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1770E2" w:rsidRDefault="003674E0" w:rsidP="003674E0">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Pr>
          <w:rFonts w:ascii="Arial" w:eastAsia="ＭＳ 明朝" w:hAnsi="Arial" w:cs="Arial" w:hint="eastAsia"/>
          <w:b/>
          <w:bCs/>
        </w:rPr>
        <w:t>1</w:t>
      </w:r>
      <w:r>
        <w:rPr>
          <w:rFonts w:ascii="Arial" w:eastAsia="ＭＳ 明朝" w:hAnsi="Arial" w:cs="Arial"/>
          <w:b/>
          <w:bCs/>
        </w:rPr>
        <w:t>2</w:t>
      </w:r>
      <w:r>
        <w:rPr>
          <w:rFonts w:ascii="Arial" w:eastAsia="ＭＳ 明朝" w:hAnsi="Arial" w:cs="Arial" w:hint="eastAsia"/>
          <w:b/>
          <w:bCs/>
        </w:rPr>
        <w:t>b</w:t>
      </w:r>
      <w:r>
        <w:rPr>
          <w:rFonts w:ascii="Arial" w:eastAsia="ＭＳ 明朝"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A5569A">
        <w:rPr>
          <w:rFonts w:ascii="Arial" w:eastAsia="Malgun Gothic" w:hAnsi="Arial" w:cs="Arial"/>
          <w:b/>
          <w:bCs/>
          <w:lang w:eastAsia="en-US"/>
        </w:rPr>
        <w:t>R1-2</w:t>
      </w:r>
      <w:r>
        <w:rPr>
          <w:rFonts w:ascii="Arial" w:eastAsia="Malgun Gothic" w:hAnsi="Arial" w:cs="Arial"/>
          <w:b/>
          <w:bCs/>
          <w:lang w:eastAsia="en-US"/>
        </w:rPr>
        <w:t>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35309425"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ＭＳ 明朝"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10</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2A5633D3"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 for MC enhancements</w:t>
      </w:r>
    </w:p>
    <w:p w14:paraId="50516287" w14:textId="31368619"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3A9F76C" w14:textId="23FCD065" w:rsidR="00536E91" w:rsidRDefault="00F0793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4C4A40">
        <w:rPr>
          <w:rFonts w:eastAsia="ＭＳ 明朝"/>
          <w:sz w:val="22"/>
          <w:szCs w:val="22"/>
          <w:lang w:val="en-US"/>
        </w:rPr>
        <w:t>9</w:t>
      </w:r>
      <w:r>
        <w:rPr>
          <w:rFonts w:eastAsia="ＭＳ 明朝"/>
          <w:sz w:val="22"/>
          <w:szCs w:val="22"/>
          <w:lang w:val="en-US"/>
        </w:rPr>
        <w:t>.1</w:t>
      </w:r>
      <w:r w:rsidR="004C4A40">
        <w:rPr>
          <w:rFonts w:eastAsia="ＭＳ 明朝"/>
          <w:sz w:val="22"/>
          <w:szCs w:val="22"/>
          <w:lang w:val="en-US"/>
        </w:rPr>
        <w:t>7</w:t>
      </w:r>
      <w:r>
        <w:rPr>
          <w:rFonts w:eastAsia="ＭＳ 明朝"/>
          <w:sz w:val="22"/>
          <w:szCs w:val="22"/>
          <w:lang w:val="en-US"/>
        </w:rPr>
        <w:t>.</w:t>
      </w:r>
      <w:r w:rsidR="004C4A40">
        <w:rPr>
          <w:rFonts w:eastAsia="ＭＳ 明朝"/>
          <w:sz w:val="22"/>
          <w:szCs w:val="22"/>
          <w:lang w:val="en-US"/>
        </w:rPr>
        <w:t>10</w:t>
      </w:r>
      <w:r>
        <w:rPr>
          <w:rFonts w:eastAsia="ＭＳ 明朝"/>
          <w:sz w:val="22"/>
          <w:szCs w:val="22"/>
          <w:lang w:val="en-US"/>
        </w:rPr>
        <w:t xml:space="preserve"> regarding UE features for </w:t>
      </w:r>
      <w:r w:rsidR="004C4A40" w:rsidRPr="004C4A40">
        <w:rPr>
          <w:rFonts w:eastAsia="ＭＳ 明朝"/>
          <w:sz w:val="22"/>
          <w:szCs w:val="22"/>
          <w:lang w:val="en-US"/>
        </w:rPr>
        <w:t xml:space="preserve">MC enhancements </w:t>
      </w:r>
      <w:r>
        <w:rPr>
          <w:rFonts w:eastAsia="ＭＳ 明朝"/>
          <w:sz w:val="22"/>
          <w:szCs w:val="22"/>
          <w:lang w:val="en-US"/>
        </w:rPr>
        <w:t>and captures the following email discussion</w:t>
      </w:r>
      <w:r>
        <w:rPr>
          <w:rFonts w:eastAsia="ＭＳ 明朝" w:hint="eastAsia"/>
          <w:sz w:val="22"/>
          <w:szCs w:val="22"/>
          <w:lang w:val="en-US"/>
        </w:rPr>
        <w:t>.</w:t>
      </w:r>
    </w:p>
    <w:tbl>
      <w:tblPr>
        <w:tblStyle w:val="afd"/>
        <w:tblW w:w="0" w:type="auto"/>
        <w:tblLook w:val="04A0" w:firstRow="1" w:lastRow="0" w:firstColumn="1" w:lastColumn="0" w:noHBand="0" w:noVBand="1"/>
      </w:tblPr>
      <w:tblGrid>
        <w:gridCol w:w="9962"/>
      </w:tblGrid>
      <w:tr w:rsidR="00536E91" w:rsidRPr="00706106" w14:paraId="1FD7D6D9" w14:textId="77777777" w:rsidTr="00706106">
        <w:tc>
          <w:tcPr>
            <w:tcW w:w="9962" w:type="dxa"/>
          </w:tcPr>
          <w:p w14:paraId="50E8F074" w14:textId="77777777" w:rsidR="009C248E" w:rsidRPr="00706106" w:rsidRDefault="009C248E" w:rsidP="00706106">
            <w:pPr>
              <w:spacing w:after="0" w:line="240" w:lineRule="auto"/>
              <w:rPr>
                <w:rFonts w:eastAsia="Batang"/>
                <w:sz w:val="20"/>
                <w:szCs w:val="14"/>
                <w:highlight w:val="cyan"/>
                <w:lang w:eastAsia="x-none"/>
              </w:rPr>
            </w:pPr>
            <w:r w:rsidRPr="00706106">
              <w:rPr>
                <w:sz w:val="20"/>
                <w:szCs w:val="14"/>
                <w:highlight w:val="cyan"/>
                <w:lang w:eastAsia="x-none"/>
              </w:rPr>
              <w:t>[112bis-e-R18-UE_features-02] Email discussion on UE features for MC-Enh by April 26 – Shinya (DOCOMO)</w:t>
            </w:r>
          </w:p>
          <w:p w14:paraId="6E0A6529" w14:textId="32960DA2" w:rsidR="00536E91" w:rsidRPr="00706106" w:rsidRDefault="009C248E" w:rsidP="00706106">
            <w:pPr>
              <w:numPr>
                <w:ilvl w:val="0"/>
                <w:numId w:val="65"/>
              </w:numPr>
              <w:spacing w:after="0" w:line="240" w:lineRule="auto"/>
              <w:rPr>
                <w:sz w:val="20"/>
                <w:szCs w:val="14"/>
                <w:highlight w:val="cyan"/>
                <w:lang w:eastAsia="x-none"/>
              </w:rPr>
            </w:pPr>
            <w:r w:rsidRPr="00706106">
              <w:rPr>
                <w:sz w:val="20"/>
                <w:szCs w:val="14"/>
                <w:highlight w:val="cyan"/>
                <w:lang w:eastAsia="x-none"/>
              </w:rPr>
              <w:t>Check points: April 21, April 26</w:t>
            </w:r>
          </w:p>
        </w:tc>
      </w:tr>
    </w:tbl>
    <w:p w14:paraId="365A0D89" w14:textId="77777777" w:rsidR="00536E91" w:rsidRDefault="00536E91">
      <w:pPr>
        <w:spacing w:afterLines="50" w:after="120"/>
        <w:jc w:val="both"/>
        <w:rPr>
          <w:rFonts w:eastAsia="ＭＳ 明朝"/>
          <w:sz w:val="22"/>
          <w:szCs w:val="22"/>
          <w:lang w:val="en-US"/>
        </w:rPr>
      </w:pPr>
    </w:p>
    <w:p w14:paraId="37C61E48" w14:textId="41A497A4" w:rsidR="00536E91" w:rsidRDefault="00AF5544">
      <w:pPr>
        <w:spacing w:afterLines="50" w:after="120"/>
        <w:jc w:val="both"/>
        <w:rPr>
          <w:rFonts w:eastAsia="ＭＳ 明朝"/>
          <w:sz w:val="22"/>
          <w:szCs w:val="22"/>
          <w:lang w:val="en-US"/>
        </w:rPr>
      </w:pPr>
      <w:r>
        <w:rPr>
          <w:rFonts w:eastAsia="ＭＳ 明朝"/>
          <w:sz w:val="22"/>
          <w:szCs w:val="22"/>
          <w:lang w:val="en-US"/>
        </w:rPr>
        <w:t xml:space="preserve">According to the </w:t>
      </w:r>
      <w:r w:rsidR="00D724C0">
        <w:rPr>
          <w:rFonts w:eastAsia="ＭＳ 明朝"/>
          <w:sz w:val="22"/>
          <w:szCs w:val="22"/>
          <w:lang w:val="en-US"/>
        </w:rPr>
        <w:t>initial</w:t>
      </w:r>
      <w:r w:rsidR="00381983">
        <w:rPr>
          <w:rFonts w:eastAsia="ＭＳ 明朝"/>
          <w:sz w:val="22"/>
          <w:szCs w:val="22"/>
          <w:lang w:val="en-US"/>
        </w:rPr>
        <w:t xml:space="preserve"> </w:t>
      </w:r>
      <w:r>
        <w:rPr>
          <w:rFonts w:eastAsia="ＭＳ 明朝"/>
          <w:sz w:val="22"/>
          <w:szCs w:val="22"/>
          <w:lang w:val="en-US"/>
        </w:rPr>
        <w:t xml:space="preserve">UE features list from rapporteur </w:t>
      </w:r>
      <w:r w:rsidR="00F07937">
        <w:rPr>
          <w:rFonts w:eastAsia="ＭＳ 明朝"/>
          <w:sz w:val="22"/>
          <w:szCs w:val="22"/>
          <w:lang w:val="en-US"/>
        </w:rPr>
        <w:t xml:space="preserve">[1], there are following feature groups for </w:t>
      </w:r>
      <w:r w:rsidR="009174D4" w:rsidRPr="004C4A40">
        <w:rPr>
          <w:rFonts w:eastAsia="ＭＳ 明朝"/>
          <w:sz w:val="22"/>
          <w:szCs w:val="22"/>
          <w:lang w:val="en-US"/>
        </w:rPr>
        <w:t>MC enhancements</w:t>
      </w:r>
      <w:r w:rsidR="00F07937">
        <w:rPr>
          <w:rFonts w:eastAsia="ＭＳ 明朝"/>
          <w:sz w:val="22"/>
          <w:szCs w:val="22"/>
          <w:lang w:val="en-US"/>
        </w:rPr>
        <w:t>.</w:t>
      </w:r>
    </w:p>
    <w:p w14:paraId="1B81F7C3" w14:textId="00F40CCD" w:rsidR="000404D5" w:rsidRDefault="000404D5" w:rsidP="00706106">
      <w:pPr>
        <w:pStyle w:val="aff6"/>
        <w:numPr>
          <w:ilvl w:val="0"/>
          <w:numId w:val="12"/>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for </w:t>
      </w:r>
      <w:r w:rsidR="0070084F">
        <w:rPr>
          <w:rFonts w:eastAsia="ＭＳ 明朝"/>
          <w:sz w:val="22"/>
          <w:szCs w:val="22"/>
          <w:lang w:val="en-US"/>
        </w:rPr>
        <w:t>m</w:t>
      </w:r>
      <w:r w:rsidR="0070084F" w:rsidRPr="0070084F">
        <w:rPr>
          <w:rFonts w:eastAsia="ＭＳ 明朝"/>
          <w:sz w:val="22"/>
          <w:szCs w:val="22"/>
          <w:lang w:val="en-US"/>
        </w:rPr>
        <w:t>ulti-cell PUSCH/PDSCH scheduling with a single DC</w:t>
      </w:r>
      <w:r w:rsidR="0070084F">
        <w:rPr>
          <w:rFonts w:eastAsia="ＭＳ 明朝"/>
          <w:sz w:val="22"/>
          <w:szCs w:val="22"/>
          <w:lang w:val="en-US"/>
        </w:rPr>
        <w:t>I</w:t>
      </w:r>
    </w:p>
    <w:p w14:paraId="46847E02" w14:textId="718E7901" w:rsidR="00536E91" w:rsidRDefault="00A56A74"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F07937">
        <w:rPr>
          <w:rFonts w:eastAsia="ＭＳ 明朝"/>
          <w:sz w:val="22"/>
          <w:szCs w:val="22"/>
          <w:lang w:val="en-US"/>
        </w:rPr>
        <w:t>-1</w:t>
      </w:r>
      <w:r w:rsidR="00F07937">
        <w:rPr>
          <w:rFonts w:eastAsia="ＭＳ 明朝"/>
          <w:sz w:val="22"/>
          <w:szCs w:val="22"/>
          <w:lang w:val="en-US"/>
        </w:rPr>
        <w:tab/>
      </w:r>
      <w:r w:rsidRPr="00A56A74">
        <w:rPr>
          <w:rFonts w:eastAsia="ＭＳ 明朝"/>
          <w:sz w:val="22"/>
          <w:szCs w:val="22"/>
          <w:lang w:val="en-US"/>
        </w:rPr>
        <w:t>Multi-cell PDSCH scheduling by DCI format 1_3 on a scheduling cell included in a set of cells</w:t>
      </w:r>
    </w:p>
    <w:p w14:paraId="55A06DF9" w14:textId="5782C638" w:rsidR="00A56A74" w:rsidRDefault="00A56A74"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49-1</w:t>
      </w:r>
      <w:r w:rsidR="00983C57">
        <w:rPr>
          <w:rFonts w:eastAsia="ＭＳ 明朝"/>
          <w:sz w:val="22"/>
          <w:szCs w:val="22"/>
          <w:lang w:val="en-US"/>
        </w:rPr>
        <w:t>a</w:t>
      </w:r>
      <w:r>
        <w:rPr>
          <w:rFonts w:eastAsia="ＭＳ 明朝"/>
          <w:sz w:val="22"/>
          <w:szCs w:val="22"/>
          <w:lang w:val="en-US"/>
        </w:rPr>
        <w:tab/>
      </w:r>
      <w:r w:rsidR="00983C57" w:rsidRPr="00983C57">
        <w:rPr>
          <w:rFonts w:eastAsia="ＭＳ 明朝"/>
          <w:sz w:val="22"/>
          <w:szCs w:val="22"/>
          <w:lang w:val="en-US"/>
        </w:rPr>
        <w:t>Multi-cell PDSCH scheduling by DCI format 1_3 on a scheduling cell not included in a set of cells with same SCS/carrier type between scheduling cell and cells in the set</w:t>
      </w:r>
    </w:p>
    <w:p w14:paraId="4598C59E" w14:textId="534BC103" w:rsidR="00983C57" w:rsidRDefault="00983C57"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49-1</w:t>
      </w:r>
      <w:r w:rsidR="008E2713">
        <w:rPr>
          <w:rFonts w:eastAsia="ＭＳ 明朝"/>
          <w:sz w:val="22"/>
          <w:szCs w:val="22"/>
          <w:lang w:val="en-US"/>
        </w:rPr>
        <w:t>b</w:t>
      </w:r>
      <w:r>
        <w:rPr>
          <w:rFonts w:eastAsia="ＭＳ 明朝"/>
          <w:sz w:val="22"/>
          <w:szCs w:val="22"/>
          <w:lang w:val="en-US"/>
        </w:rPr>
        <w:tab/>
      </w:r>
      <w:r w:rsidR="008E2713" w:rsidRPr="008E2713">
        <w:rPr>
          <w:rFonts w:eastAsia="ＭＳ 明朝"/>
          <w:sz w:val="22"/>
          <w:szCs w:val="22"/>
          <w:lang w:val="en-US"/>
        </w:rPr>
        <w:t>Multi-cell PDSCH scheduling by DCI format 1_3 on a scheduling cell not included in a set of cells with different SCS/carrier type between scheduling cell and cells in the set</w:t>
      </w:r>
    </w:p>
    <w:p w14:paraId="4D97A485" w14:textId="17842EAF" w:rsidR="00983C57" w:rsidRDefault="00983C57"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84386A">
        <w:rPr>
          <w:rFonts w:eastAsia="ＭＳ 明朝"/>
          <w:sz w:val="22"/>
          <w:szCs w:val="22"/>
          <w:lang w:val="en-US"/>
        </w:rPr>
        <w:t>2</w:t>
      </w:r>
      <w:r>
        <w:rPr>
          <w:rFonts w:eastAsia="ＭＳ 明朝"/>
          <w:sz w:val="22"/>
          <w:szCs w:val="22"/>
          <w:lang w:val="en-US"/>
        </w:rPr>
        <w:tab/>
      </w:r>
      <w:r w:rsidR="00FB5FD1" w:rsidRPr="00FB5FD1">
        <w:rPr>
          <w:rFonts w:eastAsia="ＭＳ 明朝"/>
          <w:sz w:val="22"/>
          <w:szCs w:val="22"/>
          <w:lang w:val="en-US"/>
        </w:rPr>
        <w:t>Multi-cell PUSCH scheduling by DCI format 0_3 on a scheduling cell included in a set of cells</w:t>
      </w:r>
    </w:p>
    <w:p w14:paraId="4E3C28CD" w14:textId="2DD7BD61" w:rsidR="00FB5FD1" w:rsidRDefault="00FB5FD1"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6A70A4">
        <w:rPr>
          <w:rFonts w:eastAsia="ＭＳ 明朝"/>
          <w:sz w:val="22"/>
          <w:szCs w:val="22"/>
          <w:lang w:val="en-US"/>
        </w:rPr>
        <w:t>2</w:t>
      </w:r>
      <w:r>
        <w:rPr>
          <w:rFonts w:eastAsia="ＭＳ 明朝"/>
          <w:sz w:val="22"/>
          <w:szCs w:val="22"/>
          <w:lang w:val="en-US"/>
        </w:rPr>
        <w:t>a</w:t>
      </w:r>
      <w:r>
        <w:rPr>
          <w:rFonts w:eastAsia="ＭＳ 明朝"/>
          <w:sz w:val="22"/>
          <w:szCs w:val="22"/>
          <w:lang w:val="en-US"/>
        </w:rPr>
        <w:tab/>
      </w:r>
      <w:r w:rsidR="006A70A4" w:rsidRPr="006A70A4">
        <w:rPr>
          <w:rFonts w:eastAsia="ＭＳ 明朝"/>
          <w:sz w:val="22"/>
          <w:szCs w:val="22"/>
          <w:lang w:val="en-US"/>
        </w:rPr>
        <w:t>Multi-cell PUSCH scheduling by DCI format 0_3 on a scheduling cell not included in a set of cells with same SCS/carrier type between scheduling cell and cells in the set</w:t>
      </w:r>
    </w:p>
    <w:p w14:paraId="74F63103" w14:textId="449B7EFA" w:rsidR="00FB5FD1" w:rsidRDefault="00FB5FD1"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934C1B">
        <w:rPr>
          <w:rFonts w:eastAsia="ＭＳ 明朝"/>
          <w:sz w:val="22"/>
          <w:szCs w:val="22"/>
          <w:lang w:val="en-US"/>
        </w:rPr>
        <w:t>2</w:t>
      </w:r>
      <w:r>
        <w:rPr>
          <w:rFonts w:eastAsia="ＭＳ 明朝"/>
          <w:sz w:val="22"/>
          <w:szCs w:val="22"/>
          <w:lang w:val="en-US"/>
        </w:rPr>
        <w:t>b</w:t>
      </w:r>
      <w:r>
        <w:rPr>
          <w:rFonts w:eastAsia="ＭＳ 明朝"/>
          <w:sz w:val="22"/>
          <w:szCs w:val="22"/>
          <w:lang w:val="en-US"/>
        </w:rPr>
        <w:tab/>
      </w:r>
      <w:r w:rsidR="00934C1B" w:rsidRPr="00934C1B">
        <w:rPr>
          <w:rFonts w:eastAsia="ＭＳ 明朝"/>
          <w:sz w:val="22"/>
          <w:szCs w:val="22"/>
          <w:lang w:val="en-US"/>
        </w:rPr>
        <w:t>Multi-cell PUSCH scheduling by DCI format 0_3 on a scheduling cell not included in a set of cells with different SCS/carrier type between scheduling cell and cells in the set</w:t>
      </w:r>
    </w:p>
    <w:p w14:paraId="13041E12" w14:textId="2B37484C" w:rsidR="00731C41" w:rsidRDefault="00731C41"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E91379">
        <w:rPr>
          <w:rFonts w:eastAsia="ＭＳ 明朝"/>
          <w:sz w:val="22"/>
          <w:szCs w:val="22"/>
          <w:lang w:val="en-US"/>
        </w:rPr>
        <w:t>3</w:t>
      </w:r>
      <w:r>
        <w:rPr>
          <w:rFonts w:eastAsia="ＭＳ 明朝"/>
          <w:sz w:val="22"/>
          <w:szCs w:val="22"/>
          <w:lang w:val="en-US"/>
        </w:rPr>
        <w:tab/>
      </w:r>
      <w:r w:rsidR="00E91379" w:rsidRPr="00E91379">
        <w:rPr>
          <w:rFonts w:eastAsia="ＭＳ 明朝"/>
          <w:sz w:val="22"/>
          <w:szCs w:val="22"/>
          <w:lang w:val="en-US"/>
        </w:rPr>
        <w:t>Monitoring both legacy DCI format(s) (0_0/1_0, 0_1/1_1 and/or 0_2/1_2) and DCI format 0_3/1_3 on the same scheduling cell</w:t>
      </w:r>
    </w:p>
    <w:p w14:paraId="4E28E65D" w14:textId="79A21B3F" w:rsidR="00A96C33" w:rsidRDefault="00A96C33"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AA4BFE">
        <w:rPr>
          <w:rFonts w:eastAsia="ＭＳ 明朝"/>
          <w:sz w:val="22"/>
          <w:szCs w:val="22"/>
          <w:lang w:val="en-US"/>
        </w:rPr>
        <w:t>4</w:t>
      </w:r>
      <w:r>
        <w:rPr>
          <w:rFonts w:eastAsia="ＭＳ 明朝"/>
          <w:sz w:val="22"/>
          <w:szCs w:val="22"/>
          <w:lang w:val="en-US"/>
        </w:rPr>
        <w:tab/>
      </w:r>
      <w:r w:rsidR="00AA4BFE" w:rsidRPr="00AA4BFE">
        <w:rPr>
          <w:rFonts w:eastAsia="ＭＳ 明朝"/>
          <w:sz w:val="22"/>
          <w:szCs w:val="22"/>
          <w:lang w:val="en-US"/>
        </w:rPr>
        <w:t>Multiple sets of cells</w:t>
      </w:r>
    </w:p>
    <w:p w14:paraId="32CFB45E" w14:textId="33B05330" w:rsidR="009204F9" w:rsidRDefault="009204F9"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3A75A4">
        <w:rPr>
          <w:rFonts w:eastAsia="ＭＳ 明朝"/>
          <w:sz w:val="22"/>
          <w:szCs w:val="22"/>
          <w:lang w:val="en-US"/>
        </w:rPr>
        <w:t>5</w:t>
      </w:r>
      <w:r w:rsidR="003A75A4">
        <w:rPr>
          <w:rFonts w:eastAsia="ＭＳ 明朝"/>
          <w:sz w:val="22"/>
          <w:szCs w:val="22"/>
          <w:lang w:val="en-US"/>
        </w:rPr>
        <w:tab/>
      </w:r>
      <w:r w:rsidR="003A75A4" w:rsidRPr="003A75A4">
        <w:rPr>
          <w:rFonts w:eastAsia="ＭＳ 明朝"/>
          <w:sz w:val="22"/>
          <w:szCs w:val="22"/>
          <w:lang w:val="en-US"/>
        </w:rPr>
        <w:t>Type 2 HARQ CB support for DCI format 1_3</w:t>
      </w:r>
    </w:p>
    <w:p w14:paraId="7820F41C" w14:textId="5D78776B" w:rsidR="009204F9" w:rsidRDefault="009204F9"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D73DA3">
        <w:rPr>
          <w:rFonts w:eastAsia="ＭＳ 明朝"/>
          <w:sz w:val="22"/>
          <w:szCs w:val="22"/>
          <w:lang w:val="en-US"/>
        </w:rPr>
        <w:t>5a</w:t>
      </w:r>
      <w:r>
        <w:rPr>
          <w:rFonts w:eastAsia="ＭＳ 明朝"/>
          <w:sz w:val="22"/>
          <w:szCs w:val="22"/>
          <w:lang w:val="en-US"/>
        </w:rPr>
        <w:tab/>
      </w:r>
      <w:r w:rsidR="00D73DA3" w:rsidRPr="00D73DA3">
        <w:rPr>
          <w:rFonts w:eastAsia="ＭＳ 明朝"/>
          <w:sz w:val="22"/>
          <w:szCs w:val="22"/>
          <w:lang w:val="en-US"/>
        </w:rPr>
        <w:t>Trigger Type 3 HARQ CB based feedback using DCI format 1_3</w:t>
      </w:r>
    </w:p>
    <w:p w14:paraId="308A8A08" w14:textId="031904AD" w:rsidR="009204F9" w:rsidRDefault="009204F9"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A931AE">
        <w:rPr>
          <w:rFonts w:eastAsia="ＭＳ 明朝"/>
          <w:sz w:val="22"/>
          <w:szCs w:val="22"/>
          <w:lang w:val="en-US"/>
        </w:rPr>
        <w:t>5b</w:t>
      </w:r>
      <w:r>
        <w:rPr>
          <w:rFonts w:eastAsia="ＭＳ 明朝"/>
          <w:sz w:val="22"/>
          <w:szCs w:val="22"/>
          <w:lang w:val="en-US"/>
        </w:rPr>
        <w:tab/>
      </w:r>
      <w:r w:rsidR="00A931AE" w:rsidRPr="00A931AE">
        <w:rPr>
          <w:rFonts w:eastAsia="ＭＳ 明朝"/>
          <w:sz w:val="22"/>
          <w:szCs w:val="22"/>
          <w:lang w:val="en-US"/>
        </w:rPr>
        <w:t>Trigger enhanced Type 3 HARQ CB based feedback using DCI format 1_3</w:t>
      </w:r>
    </w:p>
    <w:p w14:paraId="7FCB31EC" w14:textId="293A4DE2" w:rsidR="00A56A74" w:rsidRPr="006C7077" w:rsidRDefault="00A92165"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r>
      <w:r w:rsidR="006C7077" w:rsidRPr="006C7077">
        <w:rPr>
          <w:rFonts w:eastAsia="ＭＳ 明朝"/>
          <w:sz w:val="22"/>
          <w:szCs w:val="22"/>
          <w:lang w:val="en-US"/>
        </w:rPr>
        <w:t>Co-scheduled cell indication based on co-scheduled cell indicator field in DCI format 1_3/0_3</w:t>
      </w:r>
    </w:p>
    <w:bookmarkEnd w:id="2"/>
    <w:p w14:paraId="1DAF1672" w14:textId="4FBE9766" w:rsidR="00843A61" w:rsidRDefault="00843A61" w:rsidP="00706106">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w:t>
      </w:r>
      <w:r w:rsidR="00B1127A">
        <w:rPr>
          <w:rFonts w:eastAsia="ＭＳ 明朝"/>
          <w:sz w:val="22"/>
          <w:szCs w:val="22"/>
          <w:lang w:val="en-US"/>
        </w:rPr>
        <w:t>m</w:t>
      </w:r>
      <w:r w:rsidR="00B1127A" w:rsidRPr="00B1127A">
        <w:rPr>
          <w:rFonts w:eastAsia="ＭＳ 明朝"/>
          <w:sz w:val="22"/>
          <w:szCs w:val="22"/>
          <w:lang w:val="en-US"/>
        </w:rPr>
        <w:t>ulti-carrier UL Tx switching scheme</w:t>
      </w:r>
    </w:p>
    <w:p w14:paraId="6BF11E8B" w14:textId="17CBC1F5" w:rsidR="0036689E" w:rsidRPr="006C7077" w:rsidRDefault="0036689E"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49-</w:t>
      </w:r>
      <w:r w:rsidR="00E07E81">
        <w:rPr>
          <w:rFonts w:eastAsia="ＭＳ 明朝"/>
          <w:sz w:val="22"/>
          <w:szCs w:val="22"/>
          <w:lang w:val="en-US"/>
        </w:rPr>
        <w:t>X</w:t>
      </w:r>
      <w:r>
        <w:rPr>
          <w:rFonts w:eastAsia="ＭＳ 明朝"/>
          <w:sz w:val="22"/>
          <w:szCs w:val="22"/>
          <w:lang w:val="en-US"/>
        </w:rPr>
        <w:tab/>
      </w:r>
      <w:r w:rsidR="00E07E81" w:rsidRPr="00E07E81">
        <w:rPr>
          <w:rFonts w:eastAsia="ＭＳ 明朝"/>
          <w:sz w:val="22"/>
          <w:szCs w:val="22"/>
          <w:lang w:val="en-US"/>
        </w:rPr>
        <w:t>Supported switching option for each band pair in the band combination for UL Tx switching across more than 2 bands</w:t>
      </w:r>
    </w:p>
    <w:p w14:paraId="5A5D71CB" w14:textId="206AB21E" w:rsidR="00843A61" w:rsidRPr="00830CB5" w:rsidRDefault="0036689E" w:rsidP="0070610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lastRenderedPageBreak/>
        <w:t>49-</w:t>
      </w:r>
      <w:r w:rsidR="00830CB5">
        <w:rPr>
          <w:rFonts w:eastAsia="ＭＳ 明朝"/>
          <w:sz w:val="22"/>
          <w:szCs w:val="22"/>
          <w:lang w:val="en-US"/>
        </w:rPr>
        <w:t>Y</w:t>
      </w:r>
      <w:r>
        <w:rPr>
          <w:rFonts w:eastAsia="ＭＳ 明朝"/>
          <w:sz w:val="22"/>
          <w:szCs w:val="22"/>
          <w:lang w:val="en-US"/>
        </w:rPr>
        <w:tab/>
      </w:r>
      <w:r w:rsidR="00830CB5" w:rsidRPr="00830CB5">
        <w:rPr>
          <w:rFonts w:eastAsia="ＭＳ 明朝"/>
          <w:sz w:val="22"/>
          <w:szCs w:val="22"/>
          <w:lang w:val="en-US"/>
        </w:rPr>
        <w:t>Minimum separation time for two uplink switching on more than 2 bands within any two consecutive reference slots</w:t>
      </w:r>
    </w:p>
    <w:p w14:paraId="640E0523" w14:textId="77777777" w:rsidR="00536E91" w:rsidRPr="00843A61" w:rsidRDefault="00536E91">
      <w:pPr>
        <w:spacing w:afterLines="50" w:after="120"/>
        <w:jc w:val="both"/>
        <w:rPr>
          <w:rFonts w:eastAsia="ＭＳ 明朝"/>
          <w:sz w:val="22"/>
          <w:szCs w:val="22"/>
          <w:lang w:val="en-US"/>
        </w:rPr>
      </w:pPr>
    </w:p>
    <w:p w14:paraId="08E7F5D9" w14:textId="04A0530C" w:rsidR="00536E91" w:rsidRDefault="00FE1706">
      <w:pPr>
        <w:spacing w:afterLines="50" w:after="120"/>
        <w:jc w:val="both"/>
        <w:rPr>
          <w:sz w:val="22"/>
          <w:lang w:val="en-US"/>
        </w:rPr>
      </w:pPr>
      <w:r>
        <w:rPr>
          <w:sz w:val="22"/>
          <w:lang w:val="en-US"/>
        </w:rPr>
        <w:t xml:space="preserve">Similar to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341E4918" w:rsidR="00536E91" w:rsidRDefault="00FE7398">
      <w:pPr>
        <w:pStyle w:val="1"/>
        <w:numPr>
          <w:ilvl w:val="0"/>
          <w:numId w:val="11"/>
        </w:numPr>
        <w:spacing w:before="180" w:after="120"/>
        <w:rPr>
          <w:rFonts w:eastAsia="ＭＳ 明朝"/>
          <w:b/>
          <w:bCs/>
          <w:szCs w:val="24"/>
          <w:lang w:val="en-US"/>
        </w:rPr>
      </w:pPr>
      <w:r w:rsidRPr="00FE7398">
        <w:rPr>
          <w:rFonts w:eastAsia="ＭＳ 明朝"/>
          <w:b/>
          <w:bCs/>
          <w:szCs w:val="24"/>
          <w:lang w:val="en-US"/>
        </w:rPr>
        <w:lastRenderedPageBreak/>
        <w:t>FGs for multi-cell PUSCH/PDSCH scheduling with a single DCI</w:t>
      </w:r>
    </w:p>
    <w:p w14:paraId="68FE29E1" w14:textId="7D08686B"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FGs for multi-cell PUSCH/PDSCH scheduling with a single DCI</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8767CF" w:rsidRPr="00BA5E7C" w14:paraId="2EC74901"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225F199A"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565FAC5"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21888"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C83DF63"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A1DCBD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216F6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1BB0DF7"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013B73D"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F697852"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C39E7D6"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47FD4F0"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718A6A6"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7BDEF4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90F00D"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F55EF39"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8767CF" w:rsidRPr="00A8509D" w14:paraId="634BCDE0"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8966" w14:textId="77777777" w:rsidR="008767CF" w:rsidRPr="00A24FB8"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E652" w14:textId="77777777" w:rsidR="008767CF" w:rsidRPr="00A24FB8"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B094" w14:textId="77777777" w:rsidR="008767CF" w:rsidRPr="00CD11ED"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F8" w14:textId="77777777" w:rsidR="008767CF" w:rsidRPr="005A7B43" w:rsidRDefault="008767CF" w:rsidP="00706106">
            <w:pPr>
              <w:pStyle w:val="aff6"/>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included in a set of cells in same PUCCH group</w:t>
            </w:r>
            <w:r>
              <w:rPr>
                <w:rFonts w:asciiTheme="majorHAnsi" w:hAnsiTheme="majorHAnsi" w:cstheme="majorHAnsi"/>
                <w:color w:val="000000" w:themeColor="text1"/>
                <w:sz w:val="18"/>
                <w:szCs w:val="18"/>
              </w:rPr>
              <w:t>.</w:t>
            </w:r>
          </w:p>
          <w:p w14:paraId="2AD016D1" w14:textId="77777777" w:rsidR="008767CF" w:rsidRDefault="008767CF" w:rsidP="00706106">
            <w:pPr>
              <w:pStyle w:val="aff6"/>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C0818E9" w14:textId="77777777" w:rsidR="008767CF" w:rsidRDefault="008767CF" w:rsidP="00706106">
            <w:pPr>
              <w:pStyle w:val="aff6"/>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DB052FA" w14:textId="77777777" w:rsidR="008767CF" w:rsidRDefault="008767CF" w:rsidP="00706106">
            <w:pPr>
              <w:pStyle w:val="aff6"/>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606BFA5D" w14:textId="77777777" w:rsidR="008767CF" w:rsidRPr="003A16F5" w:rsidRDefault="008767CF" w:rsidP="00706106">
            <w:pPr>
              <w:pStyle w:val="aff6"/>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970AECF" w14:textId="77777777" w:rsidR="008767CF" w:rsidRDefault="008767CF" w:rsidP="00706106">
            <w:pPr>
              <w:pStyle w:val="aff6"/>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62EEF9B0" w14:textId="77777777" w:rsidR="008767CF" w:rsidRPr="00A8509D" w:rsidRDefault="008767CF" w:rsidP="00706106">
            <w:pPr>
              <w:pStyle w:val="aff6"/>
              <w:numPr>
                <w:ilvl w:val="0"/>
                <w:numId w:val="25"/>
              </w:numPr>
              <w:spacing w:after="0" w:line="240" w:lineRule="auto"/>
              <w:ind w:leftChars="0"/>
              <w:rPr>
                <w:rFonts w:asciiTheme="majorHAnsi" w:hAnsiTheme="majorHAnsi" w:cstheme="majorHAnsi"/>
                <w:color w:val="000000" w:themeColor="text1"/>
                <w:sz w:val="18"/>
                <w:szCs w:val="18"/>
              </w:rPr>
            </w:pPr>
            <w:r w:rsidRPr="00A8509D">
              <w:rPr>
                <w:rFonts w:asciiTheme="majorHAnsi" w:hAnsiTheme="majorHAnsi" w:cstheme="majorHAnsi" w:hint="eastAsia"/>
                <w:color w:val="000000" w:themeColor="text1"/>
                <w:sz w:val="18"/>
                <w:szCs w:val="18"/>
              </w:rPr>
              <w:t>F</w:t>
            </w:r>
            <w:r w:rsidRPr="00A8509D">
              <w:rPr>
                <w:rFonts w:asciiTheme="majorHAnsi" w:hAnsiTheme="majorHAnsi" w:cstheme="majorHAnsi"/>
                <w:color w:val="000000" w:themeColor="text1"/>
                <w:sz w:val="18"/>
                <w:szCs w:val="18"/>
              </w:rPr>
              <w:t xml:space="preserve">DRA </w:t>
            </w:r>
            <w:r>
              <w:rPr>
                <w:rFonts w:asciiTheme="majorHAnsi" w:hAnsiTheme="majorHAnsi" w:cstheme="majorHAnsi"/>
                <w:color w:val="000000" w:themeColor="text1"/>
                <w:sz w:val="18"/>
                <w:szCs w:val="18"/>
              </w:rPr>
              <w:t xml:space="preserve">field </w:t>
            </w:r>
            <w:r w:rsidRPr="00A8509D">
              <w:rPr>
                <w:rFonts w:asciiTheme="majorHAnsi" w:hAnsiTheme="majorHAnsi" w:cstheme="majorHAnsi"/>
                <w:color w:val="000000" w:themeColor="text1"/>
                <w:sz w:val="18"/>
                <w:szCs w:val="18"/>
              </w:rPr>
              <w:t>based co-scheduled cell indicat</w:t>
            </w:r>
            <w:r>
              <w:rPr>
                <w:rFonts w:asciiTheme="majorHAnsi" w:hAnsiTheme="majorHAnsi" w:cstheme="majorHAnsi"/>
                <w:color w:val="000000" w:themeColor="text1"/>
                <w:sz w:val="18"/>
                <w:szCs w:val="18"/>
              </w:rPr>
              <w: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C183" w14:textId="77777777" w:rsidR="008767CF" w:rsidRPr="00263855" w:rsidRDefault="008767CF" w:rsidP="00B833A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79A2" w14:textId="77777777" w:rsidR="008767CF" w:rsidRPr="00A8509D"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1AC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02E" w14:textId="77777777" w:rsidR="008767CF" w:rsidRPr="00A8509D" w:rsidRDefault="008767CF" w:rsidP="00B833A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w:t>
            </w:r>
            <w:r w:rsidRPr="00A8509D">
              <w:rPr>
                <w:rFonts w:asciiTheme="majorHAnsi" w:eastAsia="ＭＳ 明朝" w:hAnsiTheme="majorHAnsi" w:cstheme="majorHAnsi"/>
                <w:color w:val="000000" w:themeColor="text1"/>
                <w:szCs w:val="18"/>
                <w:lang w:val="en-US" w:eastAsia="ja-JP"/>
              </w:rPr>
              <w:t>ulti-cell PDSCH scheduling by DCI format 1_</w:t>
            </w:r>
            <w:r>
              <w:rPr>
                <w:rFonts w:asciiTheme="majorHAnsi" w:eastAsia="ＭＳ 明朝" w:hAnsiTheme="majorHAnsi" w:cstheme="majorHAnsi"/>
                <w:color w:val="000000" w:themeColor="text1"/>
                <w:szCs w:val="18"/>
                <w:lang w:val="en-US" w:eastAsia="ja-JP"/>
              </w:rPr>
              <w:t>3</w:t>
            </w:r>
            <w:r w:rsidRPr="00A8509D">
              <w:rPr>
                <w:rFonts w:asciiTheme="majorHAnsi" w:eastAsia="ＭＳ 明朝"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626A" w14:textId="77777777" w:rsidR="008767CF" w:rsidRPr="00C8660E"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3DD7" w14:textId="77777777" w:rsidR="008767CF" w:rsidRPr="00C8660E"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704B" w14:textId="77777777" w:rsidR="008767CF" w:rsidRPr="00C8660E"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DCB95" w14:textId="77777777" w:rsidR="008767CF" w:rsidRPr="00C8660E"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E0E8"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0FABEC97"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51A01B32"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6402BCD"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66DD1AC2" w14:textId="77777777" w:rsidR="008767CF" w:rsidRDefault="008767CF" w:rsidP="00B833A0">
            <w:pPr>
              <w:pStyle w:val="TAL"/>
              <w:spacing w:after="0"/>
              <w:rPr>
                <w:rFonts w:asciiTheme="majorHAnsi" w:hAnsiTheme="majorHAnsi" w:cstheme="majorHAnsi"/>
                <w:color w:val="000000" w:themeColor="text1"/>
                <w:szCs w:val="18"/>
              </w:rPr>
            </w:pPr>
          </w:p>
          <w:p w14:paraId="4B5862A9"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8CDD399"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Followings are excluded from multi-cell PDSCH/PUSCH scheduling in Rel-18.</w:t>
            </w:r>
          </w:p>
          <w:p w14:paraId="2B3B6522"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SCell schedules multiple cells including P(S)Cell</w:t>
            </w:r>
          </w:p>
          <w:p w14:paraId="20A386F2"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SCS among co-scheduled cells</w:t>
            </w:r>
          </w:p>
          <w:p w14:paraId="3C7CB13B" w14:textId="77777777" w:rsidR="008767CF"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carrier type (licensed or unlicensed, FR1 or FR2-1 or FR2-2) among co-scheduled cells</w:t>
            </w:r>
            <w:r>
              <w:rPr>
                <w:rFonts w:asciiTheme="majorHAnsi" w:eastAsia="ＭＳ 明朝" w:hAnsiTheme="majorHAnsi" w:cstheme="majorHAnsi"/>
                <w:color w:val="000000" w:themeColor="text1"/>
                <w:szCs w:val="18"/>
                <w:lang w:eastAsia="ja-JP"/>
              </w:rPr>
              <w:t>]</w:t>
            </w:r>
          </w:p>
          <w:p w14:paraId="16A7EA92"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p w14:paraId="42DE971D"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sidRPr="00A56245">
              <w:rPr>
                <w:rFonts w:asciiTheme="majorHAnsi" w:eastAsia="ＭＳ 明朝" w:hAnsiTheme="majorHAnsi" w:cstheme="majorHAnsi"/>
                <w:color w:val="000000" w:themeColor="text1"/>
                <w:szCs w:val="18"/>
                <w:lang w:eastAsia="ja-JP"/>
              </w:rPr>
              <w:t>Agreement</w:t>
            </w:r>
          </w:p>
          <w:p w14:paraId="70581696"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The maximum number of co-scheduled cells by a DCI format 1_X in Rel-18 is 4.</w:t>
            </w:r>
            <w:r>
              <w:rPr>
                <w:rFonts w:asciiTheme="majorHAnsi" w:eastAsia="ＭＳ 明朝"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7DA3" w14:textId="77777777" w:rsidR="008767CF" w:rsidRPr="00A8509D"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DC10C8" w14:paraId="1101BBBF"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5E75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9E39" w14:textId="77777777" w:rsidR="008767CF" w:rsidRPr="00483612"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B67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D131" w14:textId="77777777" w:rsidR="008767CF" w:rsidRPr="005A7B43" w:rsidRDefault="008767CF" w:rsidP="00706106">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2CD91619" w14:textId="77777777" w:rsidR="008767CF" w:rsidRDefault="008767CF" w:rsidP="00706106">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F3199FF" w14:textId="77777777" w:rsidR="008767CF" w:rsidRDefault="008767CF" w:rsidP="00706106">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ED881A" w14:textId="77777777" w:rsidR="008767CF" w:rsidRDefault="008767CF" w:rsidP="00706106">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F8B3DB0" w14:textId="77777777" w:rsidR="008767CF" w:rsidRPr="003A16F5" w:rsidRDefault="008767CF" w:rsidP="00706106">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BCA6686" w14:textId="77777777" w:rsidR="008767CF" w:rsidRDefault="008767CF" w:rsidP="00706106">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0ECBF780" w14:textId="77777777" w:rsidR="008767CF" w:rsidRPr="00564D0C" w:rsidRDefault="008767CF" w:rsidP="00706106">
            <w:pPr>
              <w:pStyle w:val="aff6"/>
              <w:numPr>
                <w:ilvl w:val="0"/>
                <w:numId w:val="14"/>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B4A7" w14:textId="77777777" w:rsidR="008767CF" w:rsidRPr="00D17E5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4BA0" w14:textId="77777777" w:rsidR="008767CF" w:rsidRPr="00C8660E"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149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9C8E"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w:t>
            </w:r>
            <w:r w:rsidRPr="00A8509D">
              <w:rPr>
                <w:rFonts w:asciiTheme="majorHAnsi" w:eastAsia="ＭＳ 明朝" w:hAnsiTheme="majorHAnsi" w:cstheme="majorHAnsi"/>
                <w:color w:val="000000" w:themeColor="text1"/>
                <w:szCs w:val="18"/>
                <w:lang w:val="en-US" w:eastAsia="ja-JP"/>
              </w:rPr>
              <w:t>ulti-cell PDSCH scheduling by DCI format 1_</w:t>
            </w:r>
            <w:r>
              <w:rPr>
                <w:rFonts w:asciiTheme="majorHAnsi" w:eastAsia="ＭＳ 明朝" w:hAnsiTheme="majorHAnsi" w:cstheme="majorHAnsi"/>
                <w:color w:val="000000" w:themeColor="text1"/>
                <w:szCs w:val="18"/>
                <w:lang w:val="en-US" w:eastAsia="ja-JP"/>
              </w:rPr>
              <w:t>3</w:t>
            </w:r>
            <w:r w:rsidRPr="00A8509D">
              <w:rPr>
                <w:rFonts w:asciiTheme="majorHAnsi" w:eastAsia="ＭＳ 明朝" w:hAnsiTheme="majorHAnsi" w:cstheme="majorHAnsi"/>
                <w:color w:val="000000" w:themeColor="text1"/>
                <w:szCs w:val="18"/>
                <w:lang w:val="en-US" w:eastAsia="ja-JP"/>
              </w:rPr>
              <w:t xml:space="preserve"> on a scheduling cell </w:t>
            </w:r>
            <w:r>
              <w:rPr>
                <w:rFonts w:asciiTheme="majorHAnsi" w:eastAsia="ＭＳ 明朝" w:hAnsiTheme="majorHAnsi" w:cstheme="majorHAnsi"/>
                <w:color w:val="000000" w:themeColor="text1"/>
                <w:szCs w:val="18"/>
                <w:lang w:val="en-US" w:eastAsia="ja-JP"/>
              </w:rPr>
              <w:t xml:space="preserve">which is not </w:t>
            </w:r>
            <w:r w:rsidRPr="00A8509D">
              <w:rPr>
                <w:rFonts w:asciiTheme="majorHAnsi" w:eastAsia="ＭＳ 明朝" w:hAnsiTheme="majorHAnsi" w:cstheme="majorHAnsi"/>
                <w:color w:val="000000" w:themeColor="text1"/>
                <w:szCs w:val="18"/>
                <w:lang w:val="en-US" w:eastAsia="ja-JP"/>
              </w:rPr>
              <w:t>included in a set of cells</w:t>
            </w:r>
            <w:r>
              <w:rPr>
                <w:rFonts w:asciiTheme="majorHAnsi" w:eastAsia="ＭＳ 明朝" w:hAnsiTheme="majorHAnsi" w:cstheme="majorHAnsi"/>
                <w:color w:val="000000" w:themeColor="text1"/>
                <w:szCs w:val="18"/>
                <w:lang w:val="en-US" w:eastAsia="ja-JP"/>
              </w:rPr>
              <w:t xml:space="preserve">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E56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76E2"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AD77"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A79D"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15C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87D0FA"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4B68D97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106B917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09B90111" w14:textId="77777777" w:rsidR="008767CF" w:rsidRDefault="008767CF" w:rsidP="00B833A0">
            <w:pPr>
              <w:pStyle w:val="TAL"/>
              <w:spacing w:after="0"/>
              <w:rPr>
                <w:rFonts w:asciiTheme="majorHAnsi" w:hAnsiTheme="majorHAnsi" w:cstheme="majorHAnsi"/>
                <w:color w:val="000000" w:themeColor="text1"/>
                <w:szCs w:val="18"/>
              </w:rPr>
            </w:pPr>
          </w:p>
          <w:p w14:paraId="196A9370"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8A6F440"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Followings are excluded from multi-cell PDSCH/PUSCH scheduling in Rel-18.</w:t>
            </w:r>
          </w:p>
          <w:p w14:paraId="27F4F672"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SCell schedules multiple cells including P(S)Cell</w:t>
            </w:r>
          </w:p>
          <w:p w14:paraId="7B9F39EB"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SCS among co-scheduled cells</w:t>
            </w:r>
          </w:p>
          <w:p w14:paraId="267DE9A7" w14:textId="77777777" w:rsidR="008767CF"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carrier type (licensed or unlicensed, FR1 or FR2-1 or FR2-2) among co-scheduled cells</w:t>
            </w:r>
            <w:r>
              <w:rPr>
                <w:rFonts w:asciiTheme="majorHAnsi" w:eastAsia="ＭＳ 明朝" w:hAnsiTheme="majorHAnsi" w:cstheme="majorHAnsi"/>
                <w:color w:val="000000" w:themeColor="text1"/>
                <w:szCs w:val="18"/>
                <w:lang w:eastAsia="ja-JP"/>
              </w:rPr>
              <w:t>]</w:t>
            </w:r>
          </w:p>
          <w:p w14:paraId="47797A1E"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p w14:paraId="1A4EB18F"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sidRPr="00A56245">
              <w:rPr>
                <w:rFonts w:asciiTheme="majorHAnsi" w:eastAsia="ＭＳ 明朝" w:hAnsiTheme="majorHAnsi" w:cstheme="majorHAnsi"/>
                <w:color w:val="000000" w:themeColor="text1"/>
                <w:szCs w:val="18"/>
                <w:lang w:eastAsia="ja-JP"/>
              </w:rPr>
              <w:t>Agreement</w:t>
            </w:r>
          </w:p>
          <w:p w14:paraId="57FE7A90" w14:textId="77777777" w:rsidR="008767CF" w:rsidRPr="003A16F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The maximum number of co-scheduled cells by a DCI format 1_X in Rel-18 is 4.</w:t>
            </w:r>
            <w:r>
              <w:rPr>
                <w:rFonts w:asciiTheme="majorHAnsi" w:eastAsia="ＭＳ 明朝"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C851"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9331E76"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C4C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9A7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92C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F9EA" w14:textId="77777777" w:rsidR="008767CF" w:rsidRPr="005A7B43" w:rsidRDefault="008767CF" w:rsidP="00706106">
            <w:pPr>
              <w:pStyle w:val="aff6"/>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414E4CE4" w14:textId="77777777" w:rsidR="008767CF" w:rsidRDefault="008767CF" w:rsidP="00706106">
            <w:pPr>
              <w:pStyle w:val="aff6"/>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3E89A38" w14:textId="77777777" w:rsidR="008767CF" w:rsidRDefault="008767CF" w:rsidP="00706106">
            <w:pPr>
              <w:pStyle w:val="aff6"/>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3D715CEA" w14:textId="77777777" w:rsidR="008767CF" w:rsidRDefault="008767CF" w:rsidP="00706106">
            <w:pPr>
              <w:pStyle w:val="aff6"/>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1065F8A" w14:textId="77777777" w:rsidR="008767CF" w:rsidRPr="003A16F5" w:rsidRDefault="008767CF" w:rsidP="00706106">
            <w:pPr>
              <w:pStyle w:val="aff6"/>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C8C0581" w14:textId="77777777" w:rsidR="008767CF" w:rsidRDefault="008767CF" w:rsidP="00706106">
            <w:pPr>
              <w:pStyle w:val="aff6"/>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12BBED93" w14:textId="77777777" w:rsidR="008767CF" w:rsidRPr="00564D0C" w:rsidRDefault="008767CF" w:rsidP="00706106">
            <w:pPr>
              <w:pStyle w:val="aff6"/>
              <w:numPr>
                <w:ilvl w:val="0"/>
                <w:numId w:val="15"/>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CD5C" w14:textId="77777777" w:rsidR="008767CF" w:rsidRPr="00263855"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1BA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090C"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5E55A"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w:t>
            </w:r>
            <w:r w:rsidRPr="00A8509D">
              <w:rPr>
                <w:rFonts w:asciiTheme="majorHAnsi" w:eastAsia="ＭＳ 明朝" w:hAnsiTheme="majorHAnsi" w:cstheme="majorHAnsi"/>
                <w:color w:val="000000" w:themeColor="text1"/>
                <w:szCs w:val="18"/>
                <w:lang w:val="en-US" w:eastAsia="ja-JP"/>
              </w:rPr>
              <w:t>ulti-cell PDSCH scheduling by DCI format 1_</w:t>
            </w:r>
            <w:r>
              <w:rPr>
                <w:rFonts w:asciiTheme="majorHAnsi" w:eastAsia="ＭＳ 明朝" w:hAnsiTheme="majorHAnsi" w:cstheme="majorHAnsi"/>
                <w:color w:val="000000" w:themeColor="text1"/>
                <w:szCs w:val="18"/>
                <w:lang w:val="en-US" w:eastAsia="ja-JP"/>
              </w:rPr>
              <w:t>3</w:t>
            </w:r>
            <w:r w:rsidRPr="00A8509D">
              <w:rPr>
                <w:rFonts w:asciiTheme="majorHAnsi" w:eastAsia="ＭＳ 明朝" w:hAnsiTheme="majorHAnsi" w:cstheme="majorHAnsi"/>
                <w:color w:val="000000" w:themeColor="text1"/>
                <w:szCs w:val="18"/>
                <w:lang w:val="en-US" w:eastAsia="ja-JP"/>
              </w:rPr>
              <w:t xml:space="preserve"> on a scheduling cell </w:t>
            </w:r>
            <w:r>
              <w:rPr>
                <w:rFonts w:asciiTheme="majorHAnsi" w:eastAsia="ＭＳ 明朝" w:hAnsiTheme="majorHAnsi" w:cstheme="majorHAnsi"/>
                <w:color w:val="000000" w:themeColor="text1"/>
                <w:szCs w:val="18"/>
                <w:lang w:val="en-US" w:eastAsia="ja-JP"/>
              </w:rPr>
              <w:t xml:space="preserve">which is not </w:t>
            </w:r>
            <w:r w:rsidRPr="00A8509D">
              <w:rPr>
                <w:rFonts w:asciiTheme="majorHAnsi" w:eastAsia="ＭＳ 明朝" w:hAnsiTheme="majorHAnsi" w:cstheme="majorHAnsi"/>
                <w:color w:val="000000" w:themeColor="text1"/>
                <w:szCs w:val="18"/>
                <w:lang w:val="en-US" w:eastAsia="ja-JP"/>
              </w:rPr>
              <w:t>included in a set of cells</w:t>
            </w:r>
            <w:r>
              <w:rPr>
                <w:rFonts w:asciiTheme="majorHAnsi" w:eastAsia="ＭＳ 明朝" w:hAnsiTheme="majorHAnsi" w:cstheme="majorHAnsi"/>
                <w:color w:val="000000" w:themeColor="text1"/>
                <w:szCs w:val="18"/>
                <w:lang w:val="en-US" w:eastAsia="ja-JP"/>
              </w:rPr>
              <w:t xml:space="preserve">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9F4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9B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33BC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9398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C484"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FCCE42D"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225A859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5C3B36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FC6E73D" w14:textId="77777777" w:rsidR="008767CF" w:rsidRDefault="008767CF" w:rsidP="00B833A0">
            <w:pPr>
              <w:pStyle w:val="TAL"/>
              <w:spacing w:after="0"/>
              <w:rPr>
                <w:rFonts w:asciiTheme="majorHAnsi" w:hAnsiTheme="majorHAnsi" w:cstheme="majorHAnsi"/>
                <w:color w:val="000000" w:themeColor="text1"/>
                <w:szCs w:val="18"/>
              </w:rPr>
            </w:pPr>
          </w:p>
          <w:p w14:paraId="4CA1E10E"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943C461"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Followings are excluded from multi-cell PDSCH/PUSCH scheduling in Rel-18.</w:t>
            </w:r>
          </w:p>
          <w:p w14:paraId="37D1A577"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SCell schedules multiple cells including P(S)Cell</w:t>
            </w:r>
          </w:p>
          <w:p w14:paraId="00C59330"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SCS among co-scheduled cells</w:t>
            </w:r>
          </w:p>
          <w:p w14:paraId="36AC3A75" w14:textId="77777777" w:rsidR="008767CF"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carrier type (licensed or unlicensed, FR1 or FR2-1 or FR2-2) among co-scheduled cells</w:t>
            </w:r>
            <w:r>
              <w:rPr>
                <w:rFonts w:asciiTheme="majorHAnsi" w:eastAsia="ＭＳ 明朝" w:hAnsiTheme="majorHAnsi" w:cstheme="majorHAnsi"/>
                <w:color w:val="000000" w:themeColor="text1"/>
                <w:szCs w:val="18"/>
                <w:lang w:eastAsia="ja-JP"/>
              </w:rPr>
              <w:t>]</w:t>
            </w:r>
          </w:p>
          <w:p w14:paraId="084B5FD1"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p w14:paraId="4EA7948A"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sidRPr="00A56245">
              <w:rPr>
                <w:rFonts w:asciiTheme="majorHAnsi" w:eastAsia="ＭＳ 明朝" w:hAnsiTheme="majorHAnsi" w:cstheme="majorHAnsi"/>
                <w:color w:val="000000" w:themeColor="text1"/>
                <w:szCs w:val="18"/>
                <w:lang w:eastAsia="ja-JP"/>
              </w:rPr>
              <w:t>Agreement</w:t>
            </w:r>
          </w:p>
          <w:p w14:paraId="0DFA5424" w14:textId="77777777" w:rsidR="008767CF" w:rsidRPr="003A16F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The maximum number of co-scheduled cells by a DCI format 1_X in Rel-18 is 4.</w:t>
            </w:r>
            <w:r>
              <w:rPr>
                <w:rFonts w:asciiTheme="majorHAnsi" w:eastAsia="ＭＳ 明朝"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B30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CC850ED"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4659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373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A353"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19466" w14:textId="77777777" w:rsidR="008767CF" w:rsidRPr="005A7B43" w:rsidRDefault="008767CF" w:rsidP="00706106">
            <w:pPr>
              <w:pStyle w:val="aff6"/>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L scheduling where scheduling cell is included in a set of cells in same PUCCH group</w:t>
            </w:r>
            <w:r>
              <w:rPr>
                <w:rFonts w:asciiTheme="majorHAnsi" w:hAnsiTheme="majorHAnsi" w:cstheme="majorHAnsi"/>
                <w:color w:val="000000" w:themeColor="text1"/>
                <w:sz w:val="18"/>
                <w:szCs w:val="18"/>
              </w:rPr>
              <w:t>.</w:t>
            </w:r>
          </w:p>
          <w:p w14:paraId="1016E074" w14:textId="77777777" w:rsidR="008767CF" w:rsidRDefault="008767CF" w:rsidP="00706106">
            <w:pPr>
              <w:pStyle w:val="aff6"/>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8AD7BFC" w14:textId="77777777" w:rsidR="008767CF" w:rsidRDefault="008767CF" w:rsidP="00706106">
            <w:pPr>
              <w:pStyle w:val="aff6"/>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127A5515" w14:textId="77777777" w:rsidR="008767CF" w:rsidRDefault="008767CF" w:rsidP="00706106">
            <w:pPr>
              <w:pStyle w:val="aff6"/>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7A1EB4A2" w14:textId="77777777" w:rsidR="008767CF" w:rsidRPr="003A16F5" w:rsidRDefault="008767CF" w:rsidP="00706106">
            <w:pPr>
              <w:pStyle w:val="aff6"/>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070498ED" w14:textId="77777777" w:rsidR="008767CF" w:rsidRPr="00564D0C" w:rsidRDefault="008767CF" w:rsidP="00706106">
            <w:pPr>
              <w:pStyle w:val="aff6"/>
              <w:numPr>
                <w:ilvl w:val="0"/>
                <w:numId w:val="16"/>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6921" w14:textId="77777777" w:rsidR="008767CF" w:rsidRPr="00263855" w:rsidRDefault="008767CF" w:rsidP="00B833A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F73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1BB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501C"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w:t>
            </w:r>
            <w:r w:rsidRPr="00A8509D">
              <w:rPr>
                <w:rFonts w:asciiTheme="majorHAnsi" w:eastAsia="ＭＳ 明朝" w:hAnsiTheme="majorHAnsi" w:cstheme="majorHAnsi"/>
                <w:color w:val="000000" w:themeColor="text1"/>
                <w:szCs w:val="18"/>
                <w:lang w:val="en-US" w:eastAsia="ja-JP"/>
              </w:rPr>
              <w:t>ulti-cell P</w:t>
            </w:r>
            <w:r>
              <w:rPr>
                <w:rFonts w:asciiTheme="majorHAnsi" w:eastAsia="ＭＳ 明朝" w:hAnsiTheme="majorHAnsi" w:cstheme="majorHAnsi"/>
                <w:color w:val="000000" w:themeColor="text1"/>
                <w:szCs w:val="18"/>
                <w:lang w:val="en-US" w:eastAsia="ja-JP"/>
              </w:rPr>
              <w:t>U</w:t>
            </w:r>
            <w:r w:rsidRPr="00A8509D">
              <w:rPr>
                <w:rFonts w:asciiTheme="majorHAnsi" w:eastAsia="ＭＳ 明朝" w:hAnsiTheme="majorHAnsi" w:cstheme="majorHAnsi"/>
                <w:color w:val="000000" w:themeColor="text1"/>
                <w:szCs w:val="18"/>
                <w:lang w:val="en-US" w:eastAsia="ja-JP"/>
              </w:rPr>
              <w:t xml:space="preserve">SCH scheduling by DCI format </w:t>
            </w:r>
            <w:r>
              <w:rPr>
                <w:rFonts w:asciiTheme="majorHAnsi" w:eastAsia="ＭＳ 明朝" w:hAnsiTheme="majorHAnsi" w:cstheme="majorHAnsi"/>
                <w:color w:val="000000" w:themeColor="text1"/>
                <w:szCs w:val="18"/>
                <w:lang w:val="en-US" w:eastAsia="ja-JP"/>
              </w:rPr>
              <w:t>0</w:t>
            </w:r>
            <w:r w:rsidRPr="00A8509D">
              <w:rPr>
                <w:rFonts w:asciiTheme="majorHAnsi" w:eastAsia="ＭＳ 明朝" w:hAnsiTheme="majorHAnsi" w:cstheme="majorHAnsi"/>
                <w:color w:val="000000" w:themeColor="text1"/>
                <w:szCs w:val="18"/>
                <w:lang w:val="en-US" w:eastAsia="ja-JP"/>
              </w:rPr>
              <w:t>_</w:t>
            </w:r>
            <w:r>
              <w:rPr>
                <w:rFonts w:asciiTheme="majorHAnsi" w:eastAsia="ＭＳ 明朝" w:hAnsiTheme="majorHAnsi" w:cstheme="majorHAnsi"/>
                <w:color w:val="000000" w:themeColor="text1"/>
                <w:szCs w:val="18"/>
                <w:lang w:val="en-US" w:eastAsia="ja-JP"/>
              </w:rPr>
              <w:t>3</w:t>
            </w:r>
            <w:r w:rsidRPr="00A8509D">
              <w:rPr>
                <w:rFonts w:asciiTheme="majorHAnsi" w:eastAsia="ＭＳ 明朝"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10D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24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20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71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082B"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A226B9"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DB45D86"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B74C11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59212A6F" w14:textId="77777777" w:rsidR="008767CF" w:rsidRDefault="008767CF" w:rsidP="00B833A0">
            <w:pPr>
              <w:pStyle w:val="TAL"/>
              <w:spacing w:after="0"/>
              <w:rPr>
                <w:rFonts w:asciiTheme="majorHAnsi" w:hAnsiTheme="majorHAnsi" w:cstheme="majorHAnsi"/>
                <w:color w:val="000000" w:themeColor="text1"/>
                <w:szCs w:val="18"/>
              </w:rPr>
            </w:pPr>
          </w:p>
          <w:p w14:paraId="6865C74D"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39BD327"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Followings are excluded from multi-cell PDSCH/PUSCH scheduling in Rel-18.</w:t>
            </w:r>
          </w:p>
          <w:p w14:paraId="2C005483"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SCell schedules multiple cells including P(S)Cell</w:t>
            </w:r>
          </w:p>
          <w:p w14:paraId="23B6FB29"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SCS among co-scheduled cells</w:t>
            </w:r>
          </w:p>
          <w:p w14:paraId="3DCE1801" w14:textId="77777777" w:rsidR="008767CF"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carrier type (licensed or unlicensed, FR1 or FR2-1 or FR2-2) among co-scheduled cells</w:t>
            </w:r>
            <w:r>
              <w:rPr>
                <w:rFonts w:asciiTheme="majorHAnsi" w:eastAsia="ＭＳ 明朝" w:hAnsiTheme="majorHAnsi" w:cstheme="majorHAnsi"/>
                <w:color w:val="000000" w:themeColor="text1"/>
                <w:szCs w:val="18"/>
                <w:lang w:eastAsia="ja-JP"/>
              </w:rPr>
              <w:t>]</w:t>
            </w:r>
          </w:p>
          <w:p w14:paraId="267BBC7A"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p w14:paraId="73FA4D30"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sidRPr="00A56245">
              <w:rPr>
                <w:rFonts w:asciiTheme="majorHAnsi" w:eastAsia="ＭＳ 明朝" w:hAnsiTheme="majorHAnsi" w:cstheme="majorHAnsi"/>
                <w:color w:val="000000" w:themeColor="text1"/>
                <w:szCs w:val="18"/>
                <w:lang w:eastAsia="ja-JP"/>
              </w:rPr>
              <w:t>Agreement</w:t>
            </w:r>
          </w:p>
          <w:p w14:paraId="64702578" w14:textId="77777777" w:rsidR="008767CF" w:rsidRPr="003A16F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 xml:space="preserve">The maximum number of co-scheduled cells by a DCI format </w:t>
            </w:r>
            <w:r>
              <w:rPr>
                <w:rFonts w:asciiTheme="majorHAnsi" w:eastAsia="ＭＳ 明朝" w:hAnsiTheme="majorHAnsi" w:cstheme="majorHAnsi"/>
                <w:color w:val="000000" w:themeColor="text1"/>
                <w:szCs w:val="18"/>
                <w:lang w:eastAsia="ja-JP"/>
              </w:rPr>
              <w:t>0</w:t>
            </w:r>
            <w:r w:rsidRPr="00A56245">
              <w:rPr>
                <w:rFonts w:asciiTheme="majorHAnsi" w:eastAsia="ＭＳ 明朝" w:hAnsiTheme="majorHAnsi" w:cstheme="majorHAnsi"/>
                <w:color w:val="000000" w:themeColor="text1"/>
                <w:szCs w:val="18"/>
                <w:lang w:eastAsia="ja-JP"/>
              </w:rPr>
              <w:t>_X in Rel-18 is 4.</w:t>
            </w:r>
            <w:r>
              <w:rPr>
                <w:rFonts w:asciiTheme="majorHAnsi" w:eastAsia="ＭＳ 明朝"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505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810B3C9"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669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AE8A" w14:textId="77777777" w:rsidR="008767CF" w:rsidRPr="00483612"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8506" w14:textId="77777777" w:rsidR="008767CF" w:rsidRPr="00E8301C"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2D6A" w14:textId="77777777" w:rsidR="008767CF" w:rsidRPr="005A7B43" w:rsidRDefault="008767CF" w:rsidP="00706106">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053C2D7A" w14:textId="77777777" w:rsidR="008767CF" w:rsidRDefault="008767CF" w:rsidP="00706106">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0A95F5C" w14:textId="77777777" w:rsidR="008767CF" w:rsidRDefault="008767CF" w:rsidP="00706106">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CBC358C" w14:textId="77777777" w:rsidR="008767CF" w:rsidRDefault="008767CF" w:rsidP="00706106">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B5F0FB4" w14:textId="77777777" w:rsidR="008767CF" w:rsidRPr="003A16F5" w:rsidRDefault="008767CF" w:rsidP="00706106">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8EA500C" w14:textId="77777777" w:rsidR="008767CF" w:rsidRPr="00564D0C" w:rsidRDefault="008767CF" w:rsidP="00706106">
            <w:pPr>
              <w:pStyle w:val="aff6"/>
              <w:numPr>
                <w:ilvl w:val="0"/>
                <w:numId w:val="17"/>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A62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6FE0"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CBD5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9735"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w:t>
            </w:r>
            <w:r w:rsidRPr="00A8509D">
              <w:rPr>
                <w:rFonts w:asciiTheme="majorHAnsi" w:eastAsia="ＭＳ 明朝" w:hAnsiTheme="majorHAnsi" w:cstheme="majorHAnsi"/>
                <w:color w:val="000000" w:themeColor="text1"/>
                <w:szCs w:val="18"/>
                <w:lang w:val="en-US" w:eastAsia="ja-JP"/>
              </w:rPr>
              <w:t>ulti-cell P</w:t>
            </w:r>
            <w:r>
              <w:rPr>
                <w:rFonts w:asciiTheme="majorHAnsi" w:eastAsia="ＭＳ 明朝" w:hAnsiTheme="majorHAnsi" w:cstheme="majorHAnsi"/>
                <w:color w:val="000000" w:themeColor="text1"/>
                <w:szCs w:val="18"/>
                <w:lang w:val="en-US" w:eastAsia="ja-JP"/>
              </w:rPr>
              <w:t>U</w:t>
            </w:r>
            <w:r w:rsidRPr="00A8509D">
              <w:rPr>
                <w:rFonts w:asciiTheme="majorHAnsi" w:eastAsia="ＭＳ 明朝" w:hAnsiTheme="majorHAnsi" w:cstheme="majorHAnsi"/>
                <w:color w:val="000000" w:themeColor="text1"/>
                <w:szCs w:val="18"/>
                <w:lang w:val="en-US" w:eastAsia="ja-JP"/>
              </w:rPr>
              <w:t xml:space="preserve">SCH scheduling by DCI format </w:t>
            </w:r>
            <w:r>
              <w:rPr>
                <w:rFonts w:asciiTheme="majorHAnsi" w:eastAsia="ＭＳ 明朝" w:hAnsiTheme="majorHAnsi" w:cstheme="majorHAnsi"/>
                <w:color w:val="000000" w:themeColor="text1"/>
                <w:szCs w:val="18"/>
                <w:lang w:val="en-US" w:eastAsia="ja-JP"/>
              </w:rPr>
              <w:t>0</w:t>
            </w:r>
            <w:r w:rsidRPr="00A8509D">
              <w:rPr>
                <w:rFonts w:asciiTheme="majorHAnsi" w:eastAsia="ＭＳ 明朝" w:hAnsiTheme="majorHAnsi" w:cstheme="majorHAnsi"/>
                <w:color w:val="000000" w:themeColor="text1"/>
                <w:szCs w:val="18"/>
                <w:lang w:val="en-US" w:eastAsia="ja-JP"/>
              </w:rPr>
              <w:t>_</w:t>
            </w:r>
            <w:r>
              <w:rPr>
                <w:rFonts w:asciiTheme="majorHAnsi" w:eastAsia="ＭＳ 明朝" w:hAnsiTheme="majorHAnsi" w:cstheme="majorHAnsi"/>
                <w:color w:val="000000" w:themeColor="text1"/>
                <w:szCs w:val="18"/>
                <w:lang w:val="en-US" w:eastAsia="ja-JP"/>
              </w:rPr>
              <w:t>3</w:t>
            </w:r>
            <w:r w:rsidRPr="00A8509D">
              <w:rPr>
                <w:rFonts w:asciiTheme="majorHAnsi" w:eastAsia="ＭＳ 明朝" w:hAnsiTheme="majorHAnsi" w:cstheme="majorHAnsi"/>
                <w:color w:val="000000" w:themeColor="text1"/>
                <w:szCs w:val="18"/>
                <w:lang w:val="en-US" w:eastAsia="ja-JP"/>
              </w:rPr>
              <w:t xml:space="preserve"> on a scheduling cell </w:t>
            </w:r>
            <w:r>
              <w:rPr>
                <w:rFonts w:asciiTheme="majorHAnsi" w:eastAsia="ＭＳ 明朝" w:hAnsiTheme="majorHAnsi" w:cstheme="majorHAnsi"/>
                <w:color w:val="000000" w:themeColor="text1"/>
                <w:szCs w:val="18"/>
                <w:lang w:val="en-US" w:eastAsia="ja-JP"/>
              </w:rPr>
              <w:t xml:space="preserve">which is not </w:t>
            </w:r>
            <w:r w:rsidRPr="00A8509D">
              <w:rPr>
                <w:rFonts w:asciiTheme="majorHAnsi" w:eastAsia="ＭＳ 明朝" w:hAnsiTheme="majorHAnsi" w:cstheme="majorHAnsi"/>
                <w:color w:val="000000" w:themeColor="text1"/>
                <w:szCs w:val="18"/>
                <w:lang w:val="en-US" w:eastAsia="ja-JP"/>
              </w:rPr>
              <w:t>included in a set of cells</w:t>
            </w:r>
            <w:r>
              <w:rPr>
                <w:rFonts w:asciiTheme="majorHAnsi" w:eastAsia="ＭＳ 明朝" w:hAnsiTheme="majorHAnsi" w:cstheme="majorHAnsi"/>
                <w:color w:val="000000" w:themeColor="text1"/>
                <w:szCs w:val="18"/>
                <w:lang w:val="en-US" w:eastAsia="ja-JP"/>
              </w:rPr>
              <w:t xml:space="preserve">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8A5F"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283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A22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4F1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29A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52F90FBB"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7DD57A5"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1781F3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8519B3B" w14:textId="77777777" w:rsidR="008767CF" w:rsidRDefault="008767CF" w:rsidP="00B833A0">
            <w:pPr>
              <w:pStyle w:val="TAL"/>
              <w:spacing w:after="0"/>
              <w:rPr>
                <w:rFonts w:asciiTheme="majorHAnsi" w:hAnsiTheme="majorHAnsi" w:cstheme="majorHAnsi"/>
                <w:color w:val="000000" w:themeColor="text1"/>
                <w:szCs w:val="18"/>
              </w:rPr>
            </w:pPr>
          </w:p>
          <w:p w14:paraId="2DBCE6A6"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42E93B55"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Followings are excluded from multi-cell PDSCH/PUSCH scheduling in Rel-18.</w:t>
            </w:r>
          </w:p>
          <w:p w14:paraId="0895FB3B"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SCell schedules multiple cells including P(S)Cell</w:t>
            </w:r>
          </w:p>
          <w:p w14:paraId="7CD3C79E"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SCS among co-scheduled cells</w:t>
            </w:r>
          </w:p>
          <w:p w14:paraId="639DF9A6" w14:textId="77777777" w:rsidR="008767CF"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carrier type (licensed or unlicensed, FR1 or FR2-1 or FR2-2) among co-scheduled cells</w:t>
            </w:r>
            <w:r>
              <w:rPr>
                <w:rFonts w:asciiTheme="majorHAnsi" w:eastAsia="ＭＳ 明朝" w:hAnsiTheme="majorHAnsi" w:cstheme="majorHAnsi"/>
                <w:color w:val="000000" w:themeColor="text1"/>
                <w:szCs w:val="18"/>
                <w:lang w:eastAsia="ja-JP"/>
              </w:rPr>
              <w:t>]</w:t>
            </w:r>
          </w:p>
          <w:p w14:paraId="3E7F3BE2"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p w14:paraId="32291A21"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sidRPr="00A56245">
              <w:rPr>
                <w:rFonts w:asciiTheme="majorHAnsi" w:eastAsia="ＭＳ 明朝" w:hAnsiTheme="majorHAnsi" w:cstheme="majorHAnsi"/>
                <w:color w:val="000000" w:themeColor="text1"/>
                <w:szCs w:val="18"/>
                <w:lang w:eastAsia="ja-JP"/>
              </w:rPr>
              <w:t>Agreement</w:t>
            </w:r>
          </w:p>
          <w:p w14:paraId="6DDC3356" w14:textId="77777777" w:rsidR="008767CF" w:rsidRPr="003A16F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 xml:space="preserve">The maximum number of co-scheduled cells by a DCI format </w:t>
            </w:r>
            <w:r>
              <w:rPr>
                <w:rFonts w:asciiTheme="majorHAnsi" w:eastAsia="ＭＳ 明朝" w:hAnsiTheme="majorHAnsi" w:cstheme="majorHAnsi"/>
                <w:color w:val="000000" w:themeColor="text1"/>
                <w:szCs w:val="18"/>
                <w:lang w:eastAsia="ja-JP"/>
              </w:rPr>
              <w:t>0</w:t>
            </w:r>
            <w:r w:rsidRPr="00A56245">
              <w:rPr>
                <w:rFonts w:asciiTheme="majorHAnsi" w:eastAsia="ＭＳ 明朝" w:hAnsiTheme="majorHAnsi" w:cstheme="majorHAnsi"/>
                <w:color w:val="000000" w:themeColor="text1"/>
                <w:szCs w:val="18"/>
                <w:lang w:eastAsia="ja-JP"/>
              </w:rPr>
              <w:t>_X in Rel-18 is 4.</w:t>
            </w:r>
            <w:r>
              <w:rPr>
                <w:rFonts w:asciiTheme="majorHAnsi" w:eastAsia="ＭＳ 明朝"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51CB"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A01825D"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DF41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20E6" w14:textId="77777777" w:rsidR="008767CF" w:rsidRPr="00483612"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EBC7"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DEB11" w14:textId="77777777" w:rsidR="008767CF" w:rsidRPr="005A7B43" w:rsidRDefault="008767CF" w:rsidP="00706106">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364FA060" w14:textId="77777777" w:rsidR="008767CF" w:rsidRDefault="008767CF" w:rsidP="00706106">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27C85B5E" w14:textId="77777777" w:rsidR="008767CF" w:rsidRDefault="008767CF" w:rsidP="00706106">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65EC7B" w14:textId="77777777" w:rsidR="008767CF" w:rsidRPr="003A16F5" w:rsidRDefault="008767CF" w:rsidP="00706106">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7D2E0186" w14:textId="77777777" w:rsidR="008767CF" w:rsidRPr="00564D0C" w:rsidRDefault="008767CF" w:rsidP="00706106">
            <w:pPr>
              <w:pStyle w:val="aff6"/>
              <w:numPr>
                <w:ilvl w:val="0"/>
                <w:numId w:val="18"/>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D5F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7C9B"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39D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171F"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w:t>
            </w:r>
            <w:r w:rsidRPr="00A8509D">
              <w:rPr>
                <w:rFonts w:asciiTheme="majorHAnsi" w:eastAsia="ＭＳ 明朝" w:hAnsiTheme="majorHAnsi" w:cstheme="majorHAnsi"/>
                <w:color w:val="000000" w:themeColor="text1"/>
                <w:szCs w:val="18"/>
                <w:lang w:val="en-US" w:eastAsia="ja-JP"/>
              </w:rPr>
              <w:t>ulti-cell P</w:t>
            </w:r>
            <w:r>
              <w:rPr>
                <w:rFonts w:asciiTheme="majorHAnsi" w:eastAsia="ＭＳ 明朝" w:hAnsiTheme="majorHAnsi" w:cstheme="majorHAnsi"/>
                <w:color w:val="000000" w:themeColor="text1"/>
                <w:szCs w:val="18"/>
                <w:lang w:val="en-US" w:eastAsia="ja-JP"/>
              </w:rPr>
              <w:t>U</w:t>
            </w:r>
            <w:r w:rsidRPr="00A8509D">
              <w:rPr>
                <w:rFonts w:asciiTheme="majorHAnsi" w:eastAsia="ＭＳ 明朝" w:hAnsiTheme="majorHAnsi" w:cstheme="majorHAnsi"/>
                <w:color w:val="000000" w:themeColor="text1"/>
                <w:szCs w:val="18"/>
                <w:lang w:val="en-US" w:eastAsia="ja-JP"/>
              </w:rPr>
              <w:t xml:space="preserve">SCH scheduling by DCI format </w:t>
            </w:r>
            <w:r>
              <w:rPr>
                <w:rFonts w:asciiTheme="majorHAnsi" w:eastAsia="ＭＳ 明朝" w:hAnsiTheme="majorHAnsi" w:cstheme="majorHAnsi"/>
                <w:color w:val="000000" w:themeColor="text1"/>
                <w:szCs w:val="18"/>
                <w:lang w:val="en-US" w:eastAsia="ja-JP"/>
              </w:rPr>
              <w:t>0</w:t>
            </w:r>
            <w:r w:rsidRPr="00A8509D">
              <w:rPr>
                <w:rFonts w:asciiTheme="majorHAnsi" w:eastAsia="ＭＳ 明朝" w:hAnsiTheme="majorHAnsi" w:cstheme="majorHAnsi"/>
                <w:color w:val="000000" w:themeColor="text1"/>
                <w:szCs w:val="18"/>
                <w:lang w:val="en-US" w:eastAsia="ja-JP"/>
              </w:rPr>
              <w:t>_</w:t>
            </w:r>
            <w:r>
              <w:rPr>
                <w:rFonts w:asciiTheme="majorHAnsi" w:eastAsia="ＭＳ 明朝" w:hAnsiTheme="majorHAnsi" w:cstheme="majorHAnsi"/>
                <w:color w:val="000000" w:themeColor="text1"/>
                <w:szCs w:val="18"/>
                <w:lang w:val="en-US" w:eastAsia="ja-JP"/>
              </w:rPr>
              <w:t>3</w:t>
            </w:r>
            <w:r w:rsidRPr="00A8509D">
              <w:rPr>
                <w:rFonts w:asciiTheme="majorHAnsi" w:eastAsia="ＭＳ 明朝" w:hAnsiTheme="majorHAnsi" w:cstheme="majorHAnsi"/>
                <w:color w:val="000000" w:themeColor="text1"/>
                <w:szCs w:val="18"/>
                <w:lang w:val="en-US" w:eastAsia="ja-JP"/>
              </w:rPr>
              <w:t xml:space="preserve"> on a scheduling cell </w:t>
            </w:r>
            <w:r>
              <w:rPr>
                <w:rFonts w:asciiTheme="majorHAnsi" w:eastAsia="ＭＳ 明朝" w:hAnsiTheme="majorHAnsi" w:cstheme="majorHAnsi"/>
                <w:color w:val="000000" w:themeColor="text1"/>
                <w:szCs w:val="18"/>
                <w:lang w:val="en-US" w:eastAsia="ja-JP"/>
              </w:rPr>
              <w:t xml:space="preserve">which is not </w:t>
            </w:r>
            <w:r w:rsidRPr="00A8509D">
              <w:rPr>
                <w:rFonts w:asciiTheme="majorHAnsi" w:eastAsia="ＭＳ 明朝" w:hAnsiTheme="majorHAnsi" w:cstheme="majorHAnsi"/>
                <w:color w:val="000000" w:themeColor="text1"/>
                <w:szCs w:val="18"/>
                <w:lang w:val="en-US" w:eastAsia="ja-JP"/>
              </w:rPr>
              <w:t>included in a set of cells</w:t>
            </w:r>
            <w:r>
              <w:rPr>
                <w:rFonts w:asciiTheme="majorHAnsi" w:eastAsia="ＭＳ 明朝" w:hAnsiTheme="majorHAnsi" w:cstheme="majorHAnsi"/>
                <w:color w:val="000000" w:themeColor="text1"/>
                <w:szCs w:val="18"/>
                <w:lang w:val="en-US" w:eastAsia="ja-JP"/>
              </w:rPr>
              <w:t xml:space="preserve">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B935"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01E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674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8451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80F0"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D123B25"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6F73F0FA"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DF08E7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20958D59" w14:textId="77777777" w:rsidR="008767CF" w:rsidRDefault="008767CF" w:rsidP="00B833A0">
            <w:pPr>
              <w:pStyle w:val="TAL"/>
              <w:spacing w:after="0"/>
              <w:rPr>
                <w:rFonts w:asciiTheme="majorHAnsi" w:hAnsiTheme="majorHAnsi" w:cstheme="majorHAnsi"/>
                <w:color w:val="000000" w:themeColor="text1"/>
                <w:szCs w:val="18"/>
              </w:rPr>
            </w:pPr>
          </w:p>
          <w:p w14:paraId="245C5252"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4CED61B"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Followings are excluded from multi-cell PDSCH/PUSCH scheduling in Rel-18.</w:t>
            </w:r>
          </w:p>
          <w:p w14:paraId="0DF873C6"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SCell schedules multiple cells including P(S)Cell</w:t>
            </w:r>
          </w:p>
          <w:p w14:paraId="0F7E1B9E" w14:textId="77777777" w:rsidR="008767CF" w:rsidRPr="00A56245"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SCS among co-scheduled cells</w:t>
            </w:r>
          </w:p>
          <w:p w14:paraId="73F64813" w14:textId="77777777" w:rsidR="008767CF" w:rsidRDefault="008767CF" w:rsidP="00706106">
            <w:pPr>
              <w:pStyle w:val="TAL"/>
              <w:numPr>
                <w:ilvl w:val="0"/>
                <w:numId w:val="22"/>
              </w:numPr>
              <w:spacing w:after="0" w:line="240" w:lineRule="auto"/>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Different carrier type (licensed or unlicensed, FR1 or FR2-1 or FR2-2) among co-scheduled cells</w:t>
            </w:r>
            <w:r>
              <w:rPr>
                <w:rFonts w:asciiTheme="majorHAnsi" w:eastAsia="ＭＳ 明朝" w:hAnsiTheme="majorHAnsi" w:cstheme="majorHAnsi"/>
                <w:color w:val="000000" w:themeColor="text1"/>
                <w:szCs w:val="18"/>
                <w:lang w:eastAsia="ja-JP"/>
              </w:rPr>
              <w:t>]</w:t>
            </w:r>
          </w:p>
          <w:p w14:paraId="4A37EC46"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p w14:paraId="5E701E82"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sidRPr="00A56245">
              <w:rPr>
                <w:rFonts w:asciiTheme="majorHAnsi" w:eastAsia="ＭＳ 明朝" w:hAnsiTheme="majorHAnsi" w:cstheme="majorHAnsi"/>
                <w:color w:val="000000" w:themeColor="text1"/>
                <w:szCs w:val="18"/>
                <w:lang w:eastAsia="ja-JP"/>
              </w:rPr>
              <w:t>Agreement</w:t>
            </w:r>
          </w:p>
          <w:p w14:paraId="0E4F3C58" w14:textId="77777777" w:rsidR="008767CF" w:rsidRPr="003A16F5" w:rsidRDefault="008767CF" w:rsidP="00B833A0">
            <w:pPr>
              <w:pStyle w:val="TAL"/>
              <w:spacing w:after="0"/>
              <w:rPr>
                <w:rFonts w:asciiTheme="majorHAnsi" w:eastAsia="ＭＳ 明朝" w:hAnsiTheme="majorHAnsi" w:cstheme="majorHAnsi"/>
                <w:color w:val="000000" w:themeColor="text1"/>
                <w:szCs w:val="18"/>
                <w:lang w:eastAsia="ja-JP"/>
              </w:rPr>
            </w:pPr>
            <w:r w:rsidRPr="00A56245">
              <w:rPr>
                <w:rFonts w:asciiTheme="majorHAnsi" w:eastAsia="ＭＳ 明朝" w:hAnsiTheme="majorHAnsi" w:cstheme="majorHAnsi"/>
                <w:color w:val="000000" w:themeColor="text1"/>
                <w:szCs w:val="18"/>
                <w:lang w:eastAsia="ja-JP"/>
              </w:rPr>
              <w:t xml:space="preserve">The maximum number of co-scheduled cells by a DCI format </w:t>
            </w:r>
            <w:r>
              <w:rPr>
                <w:rFonts w:asciiTheme="majorHAnsi" w:eastAsia="ＭＳ 明朝" w:hAnsiTheme="majorHAnsi" w:cstheme="majorHAnsi"/>
                <w:color w:val="000000" w:themeColor="text1"/>
                <w:szCs w:val="18"/>
                <w:lang w:eastAsia="ja-JP"/>
              </w:rPr>
              <w:t>0</w:t>
            </w:r>
            <w:r w:rsidRPr="00A56245">
              <w:rPr>
                <w:rFonts w:asciiTheme="majorHAnsi" w:eastAsia="ＭＳ 明朝" w:hAnsiTheme="majorHAnsi" w:cstheme="majorHAnsi"/>
                <w:color w:val="000000" w:themeColor="text1"/>
                <w:szCs w:val="18"/>
                <w:lang w:eastAsia="ja-JP"/>
              </w:rPr>
              <w:t>_X in Rel-18 is 4.</w:t>
            </w:r>
            <w:r>
              <w:rPr>
                <w:rFonts w:asciiTheme="majorHAnsi" w:eastAsia="ＭＳ 明朝"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AAA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09FCBBB3" w14:textId="77777777" w:rsidTr="004B62AC">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2FE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ABDA" w14:textId="77777777" w:rsidR="008767CF" w:rsidRPr="00BF09B4"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912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sidRPr="00C36B9D">
              <w:rPr>
                <w:rFonts w:eastAsia="SimSun"/>
                <w:lang w:eastAsia="zh-CN"/>
              </w:rPr>
              <w:t xml:space="preserve">Monitoring both </w:t>
            </w:r>
            <w:r>
              <w:rPr>
                <w:rFonts w:eastAsia="SimSun"/>
                <w:lang w:eastAsia="zh-CN"/>
              </w:rPr>
              <w:t xml:space="preserve">legacy </w:t>
            </w:r>
            <w:r w:rsidRPr="00C36B9D">
              <w:rPr>
                <w:rFonts w:eastAsia="SimSun"/>
                <w:lang w:eastAsia="zh-CN"/>
              </w:rPr>
              <w:t>DCI format</w:t>
            </w:r>
            <w:r>
              <w:rPr>
                <w:rFonts w:eastAsia="SimSun"/>
                <w:lang w:eastAsia="zh-CN"/>
              </w:rPr>
              <w:t>(s)</w:t>
            </w:r>
            <w:r w:rsidRPr="00C36B9D">
              <w:rPr>
                <w:rFonts w:eastAsia="SimSun"/>
                <w:lang w:eastAsia="zh-CN"/>
              </w:rPr>
              <w:t xml:space="preserve"> </w:t>
            </w:r>
            <w:r w:rsidRPr="00C8660E">
              <w:rPr>
                <w:rFonts w:asciiTheme="majorHAnsi" w:hAnsiTheme="majorHAnsi" w:cstheme="majorHAnsi"/>
                <w:color w:val="000000" w:themeColor="text1"/>
                <w:szCs w:val="18"/>
              </w:rPr>
              <w:t>(</w:t>
            </w:r>
            <w:r>
              <w:rPr>
                <w:rFonts w:asciiTheme="majorHAnsi" w:hAnsiTheme="majorHAnsi" w:cstheme="majorHAnsi"/>
                <w:color w:val="000000" w:themeColor="text1"/>
                <w:szCs w:val="18"/>
              </w:rPr>
              <w:t>0_0/1_0, 0_1/</w:t>
            </w:r>
            <w:r w:rsidRPr="00C8660E">
              <w:rPr>
                <w:rFonts w:asciiTheme="majorHAnsi" w:hAnsiTheme="majorHAnsi" w:cstheme="majorHAnsi"/>
                <w:color w:val="000000" w:themeColor="text1"/>
                <w:szCs w:val="18"/>
              </w:rPr>
              <w:t>1_1 and/or 0_2/1_2)</w:t>
            </w:r>
            <w:r w:rsidRPr="00C36B9D">
              <w:rPr>
                <w:rFonts w:eastAsia="SimSun"/>
                <w:lang w:eastAsia="zh-CN"/>
              </w:rPr>
              <w:t xml:space="preserve"> and DCI format 0_</w:t>
            </w:r>
            <w:r>
              <w:rPr>
                <w:rFonts w:eastAsia="SimSun"/>
                <w:lang w:eastAsia="zh-CN"/>
              </w:rPr>
              <w:t>3</w:t>
            </w:r>
            <w:r w:rsidRPr="00C36B9D">
              <w:rPr>
                <w:rFonts w:eastAsia="SimSun"/>
                <w:lang w:eastAsia="zh-CN"/>
              </w:rPr>
              <w:t>/1_</w:t>
            </w:r>
            <w:r>
              <w:rPr>
                <w:rFonts w:eastAsia="SimSun"/>
                <w:lang w:eastAsia="zh-CN"/>
              </w:rPr>
              <w:t>3</w:t>
            </w:r>
            <w:r w:rsidRPr="00C36B9D">
              <w:rPr>
                <w:rFonts w:eastAsia="SimSun"/>
                <w:lang w:eastAsia="zh-CN"/>
              </w:rPr>
              <w:t xml:space="preserve"> </w:t>
            </w:r>
            <w:r>
              <w:rPr>
                <w:rFonts w:eastAsia="SimSun"/>
                <w:lang w:eastAsia="zh-CN"/>
              </w:rPr>
              <w:t>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5F88" w14:textId="77777777" w:rsidR="008767CF" w:rsidRPr="00263855" w:rsidRDefault="008767CF" w:rsidP="00B833A0">
            <w:pPr>
              <w:spacing w:after="0" w:line="233" w:lineRule="atLeast"/>
              <w:rPr>
                <w:rFonts w:asciiTheme="majorHAnsi" w:hAnsiTheme="majorHAnsi" w:cstheme="majorHAnsi"/>
                <w:color w:val="000000" w:themeColor="text1"/>
                <w:sz w:val="18"/>
                <w:szCs w:val="18"/>
              </w:rPr>
            </w:pPr>
            <w:r w:rsidRPr="00C8660E">
              <w:rPr>
                <w:rFonts w:asciiTheme="majorHAnsi" w:hAnsiTheme="majorHAnsi" w:cstheme="majorHAnsi"/>
                <w:color w:val="000000" w:themeColor="text1"/>
                <w:sz w:val="18"/>
                <w:szCs w:val="18"/>
              </w:rPr>
              <w:t>Monitoring both legacy DCI format(s) (</w:t>
            </w:r>
            <w:r>
              <w:rPr>
                <w:rFonts w:asciiTheme="majorHAnsi" w:hAnsiTheme="majorHAnsi" w:cstheme="majorHAnsi"/>
                <w:color w:val="000000" w:themeColor="text1"/>
                <w:sz w:val="18"/>
                <w:szCs w:val="18"/>
              </w:rPr>
              <w:t>0_0/1_0, 0_1/</w:t>
            </w:r>
            <w:r w:rsidRPr="00C8660E">
              <w:rPr>
                <w:rFonts w:asciiTheme="majorHAnsi" w:hAnsiTheme="majorHAnsi" w:cstheme="majorHAnsi"/>
                <w:color w:val="000000" w:themeColor="text1"/>
                <w:sz w:val="18"/>
                <w:szCs w:val="18"/>
              </w:rPr>
              <w:t>1_1 and/or 0_2/1_2) and DCI format 0_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/1_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4C07E" w14:textId="77777777" w:rsidR="008767CF" w:rsidRPr="00734F3C"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84AD" w14:textId="77777777" w:rsidR="008767CF" w:rsidRPr="00C8660E"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D80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90FD" w14:textId="77777777" w:rsidR="008767CF" w:rsidRPr="00C8660E" w:rsidRDefault="008767CF" w:rsidP="00B833A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w:t>
            </w:r>
            <w:r w:rsidRPr="00C8660E">
              <w:rPr>
                <w:rFonts w:asciiTheme="majorHAnsi" w:hAnsiTheme="majorHAnsi" w:cstheme="majorHAnsi"/>
                <w:color w:val="000000" w:themeColor="text1"/>
                <w:szCs w:val="18"/>
              </w:rPr>
              <w:t>onitoring both legacy DCI format(s) (0_1/1_1 and/or 0_2/1_2) and DCI format 0_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/1_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1613" w14:textId="77777777" w:rsidR="008767CF" w:rsidRPr="00251429"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9A69" w14:textId="77777777" w:rsidR="008767CF" w:rsidRPr="00251429"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13C" w14:textId="77777777" w:rsidR="008767CF" w:rsidRPr="00251429"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602D" w14:textId="77777777" w:rsidR="008767CF" w:rsidRPr="00251429"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6EF9"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w:t>
            </w:r>
            <w:r w:rsidRPr="00A56245">
              <w:rPr>
                <w:rFonts w:asciiTheme="majorHAnsi" w:eastAsia="ＭＳ 明朝" w:hAnsiTheme="majorHAnsi" w:cstheme="majorHAnsi"/>
                <w:color w:val="000000" w:themeColor="text1"/>
                <w:szCs w:val="18"/>
                <w:lang w:val="en-US" w:eastAsia="ja-JP"/>
              </w:rPr>
              <w:t>Agreement</w:t>
            </w:r>
          </w:p>
          <w:p w14:paraId="5BFC0B04"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val="en-US" w:eastAsia="ja-JP"/>
              </w:rPr>
            </w:pPr>
            <w:r w:rsidRPr="00A56245">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F3F7A02" w14:textId="77777777" w:rsidR="008767CF" w:rsidRPr="00A56245" w:rsidRDefault="008767CF" w:rsidP="00706106">
            <w:pPr>
              <w:pStyle w:val="TAL"/>
              <w:numPr>
                <w:ilvl w:val="0"/>
                <w:numId w:val="20"/>
              </w:numPr>
              <w:spacing w:after="0" w:line="240" w:lineRule="auto"/>
              <w:rPr>
                <w:rFonts w:asciiTheme="majorHAnsi" w:eastAsia="ＭＳ 明朝" w:hAnsiTheme="majorHAnsi" w:cstheme="majorHAnsi"/>
                <w:color w:val="000000" w:themeColor="text1"/>
                <w:szCs w:val="18"/>
                <w:lang w:val="en-US" w:eastAsia="ja-JP"/>
              </w:rPr>
            </w:pPr>
            <w:r w:rsidRPr="00A56245">
              <w:rPr>
                <w:rFonts w:asciiTheme="majorHAnsi" w:eastAsia="ＭＳ 明朝" w:hAnsiTheme="majorHAnsi" w:cstheme="majorHAnsi"/>
                <w:color w:val="000000" w:themeColor="text1"/>
                <w:szCs w:val="18"/>
                <w:lang w:val="en-US" w:eastAsia="ja-JP"/>
              </w:rPr>
              <w:t xml:space="preserve">The DCI format 0_X/1_X and the DCI format 0_0/1_0/0_1/1_1/0_2/1_2 can be monitored simultaneously. </w:t>
            </w:r>
            <w:r>
              <w:rPr>
                <w:rFonts w:asciiTheme="majorHAnsi" w:eastAsia="ＭＳ 明朝" w:hAnsiTheme="majorHAnsi" w:cstheme="majorHAnsi"/>
                <w:color w:val="000000" w:themeColor="text1"/>
                <w:szCs w:val="18"/>
                <w:lang w:val="en-US" w:eastAsia="ja-JP"/>
              </w:rPr>
              <w:t>]</w:t>
            </w:r>
          </w:p>
          <w:p w14:paraId="71388B98" w14:textId="77777777" w:rsidR="008767CF" w:rsidRDefault="008767CF" w:rsidP="00B833A0">
            <w:pPr>
              <w:spacing w:after="0"/>
              <w:rPr>
                <w:rFonts w:asciiTheme="majorHAnsi" w:hAnsiTheme="majorHAnsi" w:cstheme="majorHAnsi"/>
                <w:color w:val="000000" w:themeColor="text1"/>
                <w:sz w:val="18"/>
                <w:szCs w:val="18"/>
              </w:rPr>
            </w:pPr>
          </w:p>
          <w:p w14:paraId="21504393"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33E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14:paraId="5A346EA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97DE5"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90D"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5FEA"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65D4" w14:textId="77777777" w:rsidR="008767CF" w:rsidRPr="003A16F5" w:rsidRDefault="008767CF" w:rsidP="00706106">
            <w:pPr>
              <w:pStyle w:val="aff6"/>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34025D58" w14:textId="77777777" w:rsidR="008767CF" w:rsidRPr="003A16F5" w:rsidRDefault="008767CF" w:rsidP="00706106">
            <w:pPr>
              <w:pStyle w:val="aff6"/>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BEF3"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6324"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547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BEA" w14:textId="77777777" w:rsidR="008767CF" w:rsidRDefault="008767CF" w:rsidP="00B833A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C1E8"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CE070"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59B"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738A4"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8A13"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[Agreement</w:t>
            </w:r>
          </w:p>
          <w:p w14:paraId="6DD1D1F8"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Following is supported in Rel-18 multi-cell scheduling</w:t>
            </w:r>
          </w:p>
          <w:p w14:paraId="257101DE" w14:textId="77777777" w:rsidR="008767CF" w:rsidRPr="003A16F5" w:rsidRDefault="008767CF" w:rsidP="00706106">
            <w:pPr>
              <w:numPr>
                <w:ilvl w:val="0"/>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7B617557" w14:textId="77777777" w:rsidR="008767CF" w:rsidRPr="003A16F5"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Up to 4 sets of cells can be configured per PUCCH group.</w:t>
            </w:r>
          </w:p>
          <w:p w14:paraId="64DF86AF" w14:textId="77777777" w:rsidR="008767CF"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6E3EDFFB" w14:textId="77777777" w:rsidR="008767CF" w:rsidRPr="003A16F5" w:rsidRDefault="008767CF" w:rsidP="00706106">
            <w:pPr>
              <w:numPr>
                <w:ilvl w:val="2"/>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9C69" w14:textId="77777777" w:rsidR="008767CF" w:rsidRDefault="008767CF" w:rsidP="00B833A0">
            <w:pPr>
              <w:pStyle w:val="TAL"/>
              <w:spacing w:after="0"/>
              <w:rPr>
                <w:rFonts w:asciiTheme="majorHAnsi" w:hAnsiTheme="majorHAnsi" w:cstheme="majorHAnsi"/>
                <w:color w:val="000000" w:themeColor="text1"/>
                <w:szCs w:val="18"/>
                <w:lang w:eastAsia="ja-JP"/>
              </w:rPr>
            </w:pPr>
          </w:p>
        </w:tc>
      </w:tr>
      <w:tr w:rsidR="008767CF" w:rsidRPr="00263855" w14:paraId="4DBE312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56538" w14:textId="77777777" w:rsidR="008767CF" w:rsidRPr="00767308"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8CE7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8843" w14:textId="77777777" w:rsidR="008767CF" w:rsidRPr="00130C9C"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498F" w14:textId="77777777" w:rsidR="008767CF" w:rsidRPr="00251429" w:rsidRDefault="008767CF" w:rsidP="00B833A0">
            <w:pPr>
              <w:spacing w:after="0"/>
              <w:rPr>
                <w:rFonts w:asciiTheme="majorHAnsi" w:hAnsiTheme="majorHAnsi" w:cstheme="majorHAnsi"/>
                <w:color w:val="000000" w:themeColor="text1"/>
                <w:sz w:val="18"/>
                <w:szCs w:val="18"/>
              </w:rPr>
            </w:pPr>
            <w:r w:rsidRPr="00251429">
              <w:rPr>
                <w:rFonts w:asciiTheme="majorHAnsi" w:hAnsiTheme="majorHAnsi" w:cstheme="majorHAnsi"/>
                <w:color w:val="000000" w:themeColor="text1"/>
                <w:sz w:val="18"/>
                <w:szCs w:val="18"/>
              </w:rPr>
              <w:t xml:space="preserve">HARQ feedback based on Type </w:t>
            </w:r>
            <w:r>
              <w:rPr>
                <w:rFonts w:asciiTheme="majorHAnsi" w:hAnsiTheme="majorHAnsi" w:cstheme="majorHAnsi"/>
                <w:color w:val="000000" w:themeColor="text1"/>
                <w:sz w:val="18"/>
                <w:szCs w:val="18"/>
              </w:rPr>
              <w:t>2</w:t>
            </w:r>
            <w:r w:rsidRPr="00251429">
              <w:rPr>
                <w:rFonts w:asciiTheme="majorHAnsi" w:hAnsiTheme="majorHAnsi" w:cstheme="majorHAnsi"/>
                <w:color w:val="000000" w:themeColor="text1"/>
                <w:sz w:val="18"/>
                <w:szCs w:val="18"/>
              </w:rPr>
              <w:t xml:space="preserve"> </w:t>
            </w:r>
            <w:r w:rsidRPr="00251429">
              <w:rPr>
                <w:rFonts w:asciiTheme="majorHAnsi" w:hAnsiTheme="majorHAnsi" w:cstheme="majorHAnsi" w:hint="eastAsia"/>
                <w:color w:val="000000" w:themeColor="text1"/>
                <w:sz w:val="18"/>
                <w:szCs w:val="18"/>
              </w:rPr>
              <w:t>H</w:t>
            </w:r>
            <w:r w:rsidRPr="00251429">
              <w:rPr>
                <w:rFonts w:asciiTheme="majorHAnsi" w:hAnsiTheme="majorHAnsi" w:cstheme="majorHAnsi"/>
                <w:color w:val="000000" w:themeColor="text1"/>
                <w:sz w:val="18"/>
                <w:szCs w:val="18"/>
              </w:rPr>
              <w:t>ARQ codebook</w:t>
            </w:r>
            <w:r>
              <w:rPr>
                <w:rFonts w:asciiTheme="majorHAnsi" w:hAnsiTheme="majorHAnsi" w:cstheme="majorHAnsi"/>
                <w:color w:val="000000" w:themeColor="text1"/>
                <w:sz w:val="18"/>
                <w:szCs w:val="18"/>
              </w:rPr>
              <w:t xml:space="preserve">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EB6E9" w14:textId="77777777" w:rsidR="008767CF" w:rsidRPr="00251429"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D8D1" w14:textId="77777777" w:rsidR="008767CF" w:rsidRPr="00251429"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B16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057" w14:textId="77777777" w:rsidR="008767CF" w:rsidRPr="00251429"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sidRPr="00251429">
              <w:rPr>
                <w:rFonts w:asciiTheme="majorHAnsi" w:eastAsia="ＭＳ 明朝" w:hAnsiTheme="majorHAnsi" w:cstheme="majorHAnsi"/>
                <w:color w:val="000000" w:themeColor="text1"/>
                <w:szCs w:val="18"/>
                <w:lang w:val="en-US" w:eastAsia="ja-JP"/>
              </w:rPr>
              <w:t>HARQ feedback based on Type 2 HARQ codebook for PDSCHs scheduled by DCI format 1_</w:t>
            </w:r>
            <w:r>
              <w:rPr>
                <w:rFonts w:asciiTheme="majorHAnsi" w:eastAsia="ＭＳ 明朝"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91DD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B935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FAD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12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E27F"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0809087E"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5D9781E5" w14:textId="77777777" w:rsidR="008767CF" w:rsidRDefault="008767CF" w:rsidP="00B833A0">
            <w:pPr>
              <w:spacing w:after="0"/>
              <w:rPr>
                <w:rFonts w:asciiTheme="majorHAnsi" w:hAnsiTheme="majorHAnsi" w:cstheme="majorHAnsi"/>
                <w:color w:val="000000" w:themeColor="text1"/>
                <w:sz w:val="18"/>
                <w:szCs w:val="18"/>
              </w:rPr>
            </w:pPr>
          </w:p>
          <w:p w14:paraId="185F09E8"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A56245">
              <w:rPr>
                <w:rFonts w:asciiTheme="majorHAnsi" w:hAnsiTheme="majorHAnsi" w:cstheme="majorHAnsi"/>
                <w:color w:val="000000" w:themeColor="text1"/>
                <w:sz w:val="18"/>
                <w:szCs w:val="18"/>
              </w:rPr>
              <w:t>Agreement</w:t>
            </w:r>
          </w:p>
          <w:p w14:paraId="110BC959" w14:textId="77777777" w:rsidR="008767CF" w:rsidRPr="00A56245" w:rsidRDefault="008767CF" w:rsidP="00B833A0">
            <w:pPr>
              <w:spacing w:after="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C381A6D" w14:textId="77777777" w:rsidR="008767CF" w:rsidRPr="00A56245" w:rsidRDefault="008767CF" w:rsidP="00706106">
            <w:pPr>
              <w:pStyle w:val="aff6"/>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5F5A78D3" w14:textId="77777777" w:rsidR="008767CF" w:rsidRDefault="008767CF" w:rsidP="00706106">
            <w:pPr>
              <w:pStyle w:val="aff6"/>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Type-2 HARQ-ACK codebook is generated by concatenating the first sub-codebook and the second sub-codebook.</w:t>
            </w:r>
            <w:r>
              <w:rPr>
                <w:rFonts w:asciiTheme="majorHAnsi" w:hAnsiTheme="majorHAnsi" w:cstheme="majorHAnsi"/>
                <w:color w:val="000000" w:themeColor="text1"/>
                <w:sz w:val="18"/>
                <w:szCs w:val="18"/>
              </w:rPr>
              <w:t>]</w:t>
            </w:r>
          </w:p>
          <w:p w14:paraId="2CDA1D75" w14:textId="77777777" w:rsidR="008767CF" w:rsidRDefault="008767CF" w:rsidP="00B833A0">
            <w:pPr>
              <w:spacing w:after="0"/>
              <w:rPr>
                <w:rFonts w:asciiTheme="majorHAnsi" w:hAnsiTheme="majorHAnsi" w:cstheme="majorHAnsi"/>
                <w:color w:val="000000" w:themeColor="text1"/>
                <w:sz w:val="18"/>
                <w:szCs w:val="18"/>
              </w:rPr>
            </w:pPr>
          </w:p>
          <w:p w14:paraId="46A8CD12"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14E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B9A35D9"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026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8F87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DF4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456F" w14:textId="77777777" w:rsidR="008767CF" w:rsidRPr="00251429"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BEB2" w14:textId="77777777" w:rsidR="008767CF" w:rsidRPr="00130C9C"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66071" w14:textId="77777777" w:rsidR="008767CF" w:rsidRPr="00251429"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CE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E399"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sidRPr="00251429">
              <w:rPr>
                <w:rFonts w:asciiTheme="majorHAnsi" w:eastAsia="ＭＳ 明朝" w:hAnsiTheme="majorHAnsi" w:cstheme="majorHAnsi"/>
                <w:color w:val="000000" w:themeColor="text1"/>
                <w:szCs w:val="18"/>
                <w:lang w:val="en-US" w:eastAsia="ja-JP"/>
              </w:rPr>
              <w:t xml:space="preserve">HARQ feedback based on Type </w:t>
            </w:r>
            <w:r>
              <w:rPr>
                <w:rFonts w:asciiTheme="majorHAnsi" w:eastAsia="ＭＳ 明朝" w:hAnsiTheme="majorHAnsi" w:cstheme="majorHAnsi"/>
                <w:color w:val="000000" w:themeColor="text1"/>
                <w:szCs w:val="18"/>
                <w:lang w:val="en-US" w:eastAsia="ja-JP"/>
              </w:rPr>
              <w:t>3</w:t>
            </w:r>
            <w:r w:rsidRPr="00251429">
              <w:rPr>
                <w:rFonts w:asciiTheme="majorHAnsi" w:eastAsia="ＭＳ 明朝" w:hAnsiTheme="majorHAnsi" w:cstheme="majorHAnsi"/>
                <w:color w:val="000000" w:themeColor="text1"/>
                <w:szCs w:val="18"/>
                <w:lang w:val="en-US" w:eastAsia="ja-JP"/>
              </w:rPr>
              <w:t xml:space="preserve"> HARQ codebook </w:t>
            </w:r>
            <w:r>
              <w:rPr>
                <w:rFonts w:asciiTheme="majorHAnsi" w:eastAsia="ＭＳ 明朝" w:hAnsiTheme="majorHAnsi" w:cstheme="majorHAnsi"/>
                <w:color w:val="000000" w:themeColor="text1"/>
                <w:szCs w:val="18"/>
                <w:lang w:val="en-US" w:eastAsia="ja-JP"/>
              </w:rPr>
              <w:t>triggered</w:t>
            </w:r>
            <w:r w:rsidRPr="00251429">
              <w:rPr>
                <w:rFonts w:asciiTheme="majorHAnsi" w:eastAsia="ＭＳ 明朝" w:hAnsiTheme="majorHAnsi" w:cstheme="majorHAnsi"/>
                <w:color w:val="000000" w:themeColor="text1"/>
                <w:szCs w:val="18"/>
                <w:lang w:val="en-US" w:eastAsia="ja-JP"/>
              </w:rPr>
              <w:t xml:space="preserve"> by DCI format 1_</w:t>
            </w:r>
            <w:r>
              <w:rPr>
                <w:rFonts w:asciiTheme="majorHAnsi" w:eastAsia="ＭＳ 明朝"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4AA2" w14:textId="77777777" w:rsidR="008767CF" w:rsidRPr="005D2A3B"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11FB" w14:textId="77777777" w:rsidR="008767CF" w:rsidRPr="005D2A3B"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7797" w14:textId="77777777" w:rsidR="008767CF" w:rsidRPr="005D2A3B"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B88C" w14:textId="77777777" w:rsidR="008767CF" w:rsidRPr="005D2A3B"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7A6D"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C6A577A"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26AABFC9" w14:textId="77777777" w:rsidR="008767CF" w:rsidRDefault="008767CF" w:rsidP="00B833A0">
            <w:pPr>
              <w:spacing w:after="0"/>
              <w:rPr>
                <w:rFonts w:asciiTheme="majorHAnsi" w:hAnsiTheme="majorHAnsi" w:cstheme="majorHAnsi"/>
                <w:color w:val="000000" w:themeColor="text1"/>
                <w:sz w:val="18"/>
                <w:szCs w:val="18"/>
              </w:rPr>
            </w:pPr>
          </w:p>
          <w:p w14:paraId="7F8C4680"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9D7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53FC330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07CF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77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638B"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AC14"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5A47" w14:textId="77777777" w:rsidR="008767CF" w:rsidRPr="00130C9C"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1590" w14:textId="77777777" w:rsidR="008767CF" w:rsidRPr="005D2A3B"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D887"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B21E"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sidRPr="00251429">
              <w:rPr>
                <w:rFonts w:asciiTheme="majorHAnsi" w:eastAsia="ＭＳ 明朝" w:hAnsiTheme="majorHAnsi" w:cstheme="majorHAnsi"/>
                <w:color w:val="000000" w:themeColor="text1"/>
                <w:szCs w:val="18"/>
                <w:lang w:val="en-US" w:eastAsia="ja-JP"/>
              </w:rPr>
              <w:t>HARQ feedback based on</w:t>
            </w:r>
            <w:r>
              <w:rPr>
                <w:rFonts w:asciiTheme="majorHAnsi" w:eastAsia="ＭＳ 明朝" w:hAnsiTheme="majorHAnsi" w:cstheme="majorHAnsi"/>
                <w:color w:val="000000" w:themeColor="text1"/>
                <w:szCs w:val="18"/>
                <w:lang w:val="en-US" w:eastAsia="ja-JP"/>
              </w:rPr>
              <w:t xml:space="preserve"> enhanced</w:t>
            </w:r>
            <w:r w:rsidRPr="00251429">
              <w:rPr>
                <w:rFonts w:asciiTheme="majorHAnsi" w:eastAsia="ＭＳ 明朝" w:hAnsiTheme="majorHAnsi" w:cstheme="majorHAnsi"/>
                <w:color w:val="000000" w:themeColor="text1"/>
                <w:szCs w:val="18"/>
                <w:lang w:val="en-US" w:eastAsia="ja-JP"/>
              </w:rPr>
              <w:t xml:space="preserve"> Type </w:t>
            </w:r>
            <w:r>
              <w:rPr>
                <w:rFonts w:asciiTheme="majorHAnsi" w:eastAsia="ＭＳ 明朝" w:hAnsiTheme="majorHAnsi" w:cstheme="majorHAnsi"/>
                <w:color w:val="000000" w:themeColor="text1"/>
                <w:szCs w:val="18"/>
                <w:lang w:val="en-US" w:eastAsia="ja-JP"/>
              </w:rPr>
              <w:t>3</w:t>
            </w:r>
            <w:r w:rsidRPr="00251429">
              <w:rPr>
                <w:rFonts w:asciiTheme="majorHAnsi" w:eastAsia="ＭＳ 明朝" w:hAnsiTheme="majorHAnsi" w:cstheme="majorHAnsi"/>
                <w:color w:val="000000" w:themeColor="text1"/>
                <w:szCs w:val="18"/>
                <w:lang w:val="en-US" w:eastAsia="ja-JP"/>
              </w:rPr>
              <w:t xml:space="preserve"> HARQ codebook </w:t>
            </w:r>
            <w:r>
              <w:rPr>
                <w:rFonts w:asciiTheme="majorHAnsi" w:eastAsia="ＭＳ 明朝" w:hAnsiTheme="majorHAnsi" w:cstheme="majorHAnsi"/>
                <w:color w:val="000000" w:themeColor="text1"/>
                <w:szCs w:val="18"/>
                <w:lang w:val="en-US" w:eastAsia="ja-JP"/>
              </w:rPr>
              <w:t>triggered</w:t>
            </w:r>
            <w:r w:rsidRPr="00251429">
              <w:rPr>
                <w:rFonts w:asciiTheme="majorHAnsi" w:eastAsia="ＭＳ 明朝" w:hAnsiTheme="majorHAnsi" w:cstheme="majorHAnsi"/>
                <w:color w:val="000000" w:themeColor="text1"/>
                <w:szCs w:val="18"/>
                <w:lang w:val="en-US" w:eastAsia="ja-JP"/>
              </w:rPr>
              <w:t xml:space="preserve"> by DCI format 1_</w:t>
            </w:r>
            <w:r>
              <w:rPr>
                <w:rFonts w:asciiTheme="majorHAnsi" w:eastAsia="ＭＳ 明朝"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DA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672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BB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1A38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60E7"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F248457" w14:textId="77777777" w:rsidR="008767CF" w:rsidRDefault="008767CF" w:rsidP="00B833A0">
            <w:pPr>
              <w:pStyle w:val="TAL"/>
              <w:spacing w:after="0"/>
              <w:rPr>
                <w:rFonts w:asciiTheme="majorHAnsi" w:hAnsiTheme="majorHAnsi" w:cstheme="majorHAnsi"/>
                <w:color w:val="000000" w:themeColor="text1"/>
                <w:szCs w:val="18"/>
              </w:rPr>
            </w:pPr>
            <w:r w:rsidRPr="00734420">
              <w:rPr>
                <w:rFonts w:asciiTheme="majorHAnsi" w:hAnsiTheme="majorHAnsi" w:cstheme="majorHAnsi"/>
                <w:color w:val="000000" w:themeColor="text1"/>
                <w:szCs w:val="18"/>
              </w:rPr>
              <w:t>HARQ-ACK codebook types (Type-1, Rel-15 Type-2, Rel-16 Type-3, Rel-17 Type-3) are applicable when multi-cell PDSCH scheduling is configured.</w:t>
            </w:r>
            <w:r>
              <w:rPr>
                <w:rFonts w:asciiTheme="majorHAnsi" w:hAnsiTheme="majorHAnsi" w:cstheme="majorHAnsi"/>
                <w:color w:val="000000" w:themeColor="text1"/>
                <w:szCs w:val="18"/>
              </w:rPr>
              <w:t>]</w:t>
            </w:r>
          </w:p>
          <w:p w14:paraId="46F5D259"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p>
          <w:p w14:paraId="5F938AE1" w14:textId="77777777" w:rsidR="008767CF" w:rsidRPr="00A56245"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BED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47B351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DBA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E5BE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7DF" w14:textId="77777777" w:rsidR="008767CF" w:rsidRPr="008D0777"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18FD" w14:textId="77777777" w:rsidR="008767CF"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386468DE" w14:textId="77777777" w:rsidR="008767CF" w:rsidRPr="005D2A3B" w:rsidRDefault="008767CF" w:rsidP="00706106">
            <w:pPr>
              <w:pStyle w:val="TAL"/>
              <w:numPr>
                <w:ilvl w:val="0"/>
                <w:numId w:val="19"/>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E702" w14:textId="77777777" w:rsidR="008767CF" w:rsidRPr="00130C9C" w:rsidRDefault="008767CF" w:rsidP="00B833A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63A2D"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B35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7554"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w:t>
            </w:r>
            <w:r w:rsidRPr="005D2A3B">
              <w:rPr>
                <w:rFonts w:asciiTheme="majorHAnsi" w:hAnsiTheme="majorHAnsi" w:cstheme="majorHAnsi"/>
                <w:color w:val="000000" w:themeColor="text1"/>
                <w:szCs w:val="18"/>
              </w:rPr>
              <w:t>o-scheduled cell indication based on co-scheduled cell indicator field in DCI format 1_</w:t>
            </w:r>
            <w:r>
              <w:rPr>
                <w:rFonts w:asciiTheme="majorHAnsi" w:hAnsiTheme="majorHAnsi" w:cstheme="majorHAnsi"/>
                <w:color w:val="000000" w:themeColor="text1"/>
                <w:szCs w:val="18"/>
              </w:rPr>
              <w:t>3</w:t>
            </w:r>
            <w:r w:rsidRPr="005D2A3B">
              <w:rPr>
                <w:rFonts w:asciiTheme="majorHAnsi" w:hAnsiTheme="majorHAnsi" w:cstheme="majorHAnsi"/>
                <w:color w:val="000000" w:themeColor="text1"/>
                <w:szCs w:val="18"/>
              </w:rPr>
              <w:t>/0_</w:t>
            </w:r>
            <w:r>
              <w:rPr>
                <w:rFonts w:asciiTheme="majorHAnsi" w:hAnsiTheme="majorHAnsi" w:cstheme="majorHAnsi"/>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1338"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474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32E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A61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19A5"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734420">
              <w:rPr>
                <w:rFonts w:asciiTheme="majorHAnsi" w:hAnsiTheme="majorHAnsi" w:cstheme="majorHAnsi"/>
                <w:color w:val="000000" w:themeColor="text1"/>
                <w:szCs w:val="18"/>
                <w:lang w:eastAsia="ja-JP"/>
              </w:rPr>
              <w:t>Agreement</w:t>
            </w:r>
          </w:p>
          <w:p w14:paraId="3C1BC5D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1082203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hint="eastAsia"/>
                <w:color w:val="000000" w:themeColor="text1"/>
                <w:szCs w:val="18"/>
                <w:lang w:eastAsia="ja-JP"/>
              </w:rPr>
              <w:t>•</w:t>
            </w:r>
            <w:r w:rsidRPr="00734420">
              <w:rPr>
                <w:rFonts w:asciiTheme="majorHAnsi" w:hAnsiTheme="majorHAnsi" w:cstheme="majorHAnsi"/>
                <w:color w:val="000000" w:themeColor="text1"/>
                <w:szCs w:val="18"/>
                <w:lang w:eastAsia="ja-JP"/>
              </w:rPr>
              <w:t xml:space="preserve">If table defining combinations of co-scheduled cells for the set of cells is configured, </w:t>
            </w:r>
          </w:p>
          <w:p w14:paraId="6B1B175A" w14:textId="77777777" w:rsidR="008767CF" w:rsidRPr="00734420" w:rsidRDefault="008767CF" w:rsidP="00B833A0">
            <w:pPr>
              <w:pStyle w:val="TAL"/>
              <w:spacing w:after="0"/>
              <w:ind w:firstLineChars="50" w:firstLine="9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an indicator in the DCI is included and points to one row of the table.</w:t>
            </w:r>
          </w:p>
          <w:p w14:paraId="095BC013" w14:textId="77777777" w:rsidR="008767CF" w:rsidRPr="00734420" w:rsidRDefault="008767CF" w:rsidP="00B833A0">
            <w:pPr>
              <w:pStyle w:val="TAL"/>
              <w:spacing w:after="0"/>
              <w:ind w:firstLineChars="50" w:firstLine="90"/>
              <w:rPr>
                <w:rFonts w:asciiTheme="majorHAnsi" w:eastAsia="ＭＳ 明朝"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The table is configured by RRC signaling for the set of cells.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4D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afd"/>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5182E73" w:rsidR="00FE7398" w:rsidRDefault="0065302A" w:rsidP="007B272C">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3827F10A" w14:textId="29E527F9" w:rsidR="00FE7398" w:rsidRDefault="0065302A" w:rsidP="007B272C">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3CD7EDD1" w14:textId="77777777" w:rsidR="00CE6B6B" w:rsidRDefault="00CE6B6B" w:rsidP="00CE6B6B">
            <w:pPr>
              <w:pStyle w:val="ad"/>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42CB39AD" w14:textId="77777777" w:rsidR="00CE6B6B" w:rsidRDefault="00CE6B6B" w:rsidP="00CE6B6B">
            <w:pPr>
              <w:pStyle w:val="ad"/>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w:t>
            </w:r>
            <w:r w:rsidRPr="00E21663">
              <w:rPr>
                <w:rFonts w:eastAsiaTheme="minorEastAsia"/>
                <w:lang w:eastAsia="zh-CN"/>
              </w:rPr>
              <w:t xml:space="preserve">Further discussion is needed regarding whether </w:t>
            </w:r>
            <w:r>
              <w:rPr>
                <w:rFonts w:eastAsiaTheme="minorEastAsia"/>
                <w:lang w:eastAsia="zh-CN"/>
              </w:rPr>
              <w:t xml:space="preserve">support of those fields and corresponding features in mc-DCI should be mandated or optional. </w:t>
            </w:r>
            <w:r w:rsidRPr="00135856">
              <w:rPr>
                <w:rFonts w:eastAsiaTheme="minorEastAsia"/>
                <w:lang w:eastAsia="zh-CN"/>
              </w:rPr>
              <w:t xml:space="preserve">Here is one method for determining basic and optional </w:t>
            </w:r>
            <w:r>
              <w:rPr>
                <w:rFonts w:eastAsiaTheme="minorEastAsia"/>
                <w:lang w:eastAsia="zh-CN"/>
              </w:rPr>
              <w:t>fields/features</w:t>
            </w:r>
            <w:r w:rsidRPr="00AB4281">
              <w:rPr>
                <w:rFonts w:eastAsiaTheme="minorEastAsia"/>
                <w:lang w:eastAsia="zh-CN"/>
              </w:rPr>
              <w:t xml:space="preserve">: </w:t>
            </w:r>
          </w:p>
          <w:p w14:paraId="09707805" w14:textId="77777777" w:rsidR="00CE6B6B" w:rsidRDefault="00CE6B6B" w:rsidP="00706106">
            <w:pPr>
              <w:pStyle w:val="ad"/>
              <w:numPr>
                <w:ilvl w:val="0"/>
                <w:numId w:val="27"/>
              </w:numPr>
              <w:spacing w:before="120" w:line="240" w:lineRule="auto"/>
              <w:jc w:val="both"/>
              <w:rPr>
                <w:rFonts w:eastAsiaTheme="minorEastAsia"/>
                <w:lang w:eastAsia="zh-CN"/>
              </w:rPr>
            </w:pPr>
            <w:r>
              <w:rPr>
                <w:rFonts w:eastAsiaTheme="minorEastAsia"/>
                <w:lang w:eastAsia="zh-CN"/>
              </w:rPr>
              <w:t xml:space="preserve">Basic features are the ones that </w:t>
            </w:r>
            <w:r w:rsidRPr="00AB4281">
              <w:rPr>
                <w:rFonts w:eastAsiaTheme="minorEastAsia"/>
                <w:lang w:eastAsia="zh-CN"/>
              </w:rPr>
              <w:t>ha</w:t>
            </w:r>
            <w:r>
              <w:rPr>
                <w:rFonts w:eastAsiaTheme="minorEastAsia"/>
                <w:lang w:eastAsia="zh-CN"/>
              </w:rPr>
              <w:t>ve</w:t>
            </w:r>
            <w:r w:rsidRPr="00AB4281">
              <w:rPr>
                <w:rFonts w:eastAsiaTheme="minorEastAsia"/>
                <w:lang w:eastAsia="zh-CN"/>
              </w:rPr>
              <w:t xml:space="preserve"> existed since R15</w:t>
            </w:r>
            <w:r>
              <w:rPr>
                <w:rFonts w:eastAsiaTheme="minorEastAsia"/>
                <w:lang w:eastAsia="zh-CN"/>
              </w:rPr>
              <w:t xml:space="preserve">, or their corresponding fields are mandatorily present </w:t>
            </w:r>
            <w:r w:rsidRPr="00AB4281">
              <w:rPr>
                <w:rFonts w:eastAsiaTheme="minorEastAsia"/>
                <w:lang w:eastAsia="zh-CN"/>
              </w:rPr>
              <w:t>in fallback DCI</w:t>
            </w:r>
            <w:r>
              <w:rPr>
                <w:rFonts w:eastAsiaTheme="minorEastAsia"/>
                <w:lang w:eastAsia="zh-CN"/>
              </w:rPr>
              <w:t xml:space="preserve"> or non-fallback DCI</w:t>
            </w:r>
            <w:r w:rsidRPr="00AB4281">
              <w:rPr>
                <w:rFonts w:eastAsiaTheme="minorEastAsia"/>
                <w:lang w:eastAsia="zh-CN"/>
              </w:rPr>
              <w:t>, such as</w:t>
            </w:r>
            <w:r>
              <w:rPr>
                <w:rFonts w:eastAsiaTheme="minorEastAsia"/>
                <w:lang w:eastAsia="zh-CN"/>
              </w:rPr>
              <w:t xml:space="preserve"> PDCCH </w:t>
            </w:r>
            <w:r>
              <w:rPr>
                <w:rFonts w:eastAsiaTheme="minorEastAsia" w:hint="eastAsia"/>
                <w:lang w:eastAsia="zh-CN"/>
              </w:rPr>
              <w:t>monitoring/</w:t>
            </w:r>
            <w:r>
              <w:rPr>
                <w:rFonts w:eastAsiaTheme="minorEastAsia"/>
                <w:lang w:eastAsia="zh-CN"/>
              </w:rPr>
              <w:t>TDRA/FDRA/HARQ, etc.</w:t>
            </w:r>
            <w:r w:rsidRPr="00AB4281">
              <w:rPr>
                <w:rFonts w:eastAsiaTheme="minorEastAsia"/>
                <w:lang w:eastAsia="zh-CN"/>
              </w:rPr>
              <w:t xml:space="preserve"> </w:t>
            </w:r>
          </w:p>
          <w:p w14:paraId="3AB906F2" w14:textId="77777777" w:rsidR="00CE6B6B" w:rsidRDefault="00CE6B6B" w:rsidP="00706106">
            <w:pPr>
              <w:pStyle w:val="ad"/>
              <w:numPr>
                <w:ilvl w:val="0"/>
                <w:numId w:val="27"/>
              </w:numPr>
              <w:spacing w:before="120" w:line="240" w:lineRule="auto"/>
              <w:jc w:val="both"/>
              <w:rPr>
                <w:rFonts w:eastAsiaTheme="minorEastAsia"/>
                <w:lang w:eastAsia="zh-CN"/>
              </w:rPr>
            </w:pPr>
            <w:r>
              <w:rPr>
                <w:rFonts w:eastAsiaTheme="minorEastAsia"/>
                <w:lang w:eastAsia="zh-CN"/>
              </w:rPr>
              <w:t>O</w:t>
            </w:r>
            <w:r w:rsidRPr="00135856">
              <w:rPr>
                <w:rFonts w:eastAsiaTheme="minorEastAsia"/>
                <w:lang w:eastAsia="zh-CN"/>
              </w:rPr>
              <w:t>ptional</w:t>
            </w:r>
            <w:r>
              <w:rPr>
                <w:rFonts w:eastAsiaTheme="minorEastAsia"/>
                <w:lang w:eastAsia="zh-CN"/>
              </w:rPr>
              <w:t xml:space="preserve"> features</w:t>
            </w:r>
            <w:r w:rsidRPr="007C4E8C">
              <w:rPr>
                <w:rFonts w:eastAsiaTheme="minorEastAsia"/>
                <w:lang w:eastAsia="zh-CN"/>
              </w:rPr>
              <w:t xml:space="preserve"> are</w:t>
            </w:r>
            <w:r>
              <w:rPr>
                <w:rFonts w:eastAsiaTheme="minorEastAsia"/>
                <w:lang w:eastAsia="zh-CN"/>
              </w:rPr>
              <w:t xml:space="preserve"> usually</w:t>
            </w:r>
            <w:r w:rsidRPr="007C4E8C">
              <w:rPr>
                <w:rFonts w:eastAsiaTheme="minorEastAsia"/>
                <w:lang w:eastAsia="zh-CN"/>
              </w:rPr>
              <w:t xml:space="preserve"> </w:t>
            </w:r>
            <w:r>
              <w:rPr>
                <w:rFonts w:eastAsiaTheme="minorEastAsia"/>
                <w:lang w:eastAsia="zh-CN"/>
              </w:rPr>
              <w:t>requiring</w:t>
            </w:r>
            <w:r w:rsidRPr="007C4E8C">
              <w:rPr>
                <w:rFonts w:eastAsiaTheme="minorEastAsia"/>
                <w:lang w:eastAsia="zh-CN"/>
              </w:rPr>
              <w:t xml:space="preserve"> </w:t>
            </w:r>
            <w:r>
              <w:rPr>
                <w:rFonts w:eastAsiaTheme="minorEastAsia"/>
                <w:lang w:eastAsia="zh-CN"/>
              </w:rPr>
              <w:t xml:space="preserve">optional R15-17 </w:t>
            </w:r>
            <w:r w:rsidRPr="007C4E8C">
              <w:rPr>
                <w:rFonts w:eastAsiaTheme="minorEastAsia"/>
                <w:lang w:eastAsia="zh-CN"/>
              </w:rPr>
              <w:t>UE capabilities</w:t>
            </w:r>
            <w:r>
              <w:rPr>
                <w:rFonts w:eastAsiaTheme="minorEastAsia"/>
                <w:lang w:eastAsia="zh-CN"/>
              </w:rPr>
              <w:t xml:space="preserve"> reporting. </w:t>
            </w:r>
          </w:p>
          <w:p w14:paraId="674C556B" w14:textId="77777777" w:rsidR="00CE6B6B" w:rsidRDefault="00CE6B6B" w:rsidP="00CE6B6B">
            <w:pPr>
              <w:pStyle w:val="ad"/>
              <w:spacing w:before="120"/>
              <w:rPr>
                <w:rFonts w:eastAsiaTheme="minorEastAsia"/>
                <w:lang w:eastAsia="zh-CN"/>
              </w:rPr>
            </w:pPr>
            <w:r w:rsidRPr="00AB4281">
              <w:rPr>
                <w:rFonts w:eastAsiaTheme="minorEastAsia"/>
                <w:lang w:eastAsia="zh-CN"/>
              </w:rPr>
              <w:t xml:space="preserve">The basic </w:t>
            </w:r>
            <w:r>
              <w:rPr>
                <w:rFonts w:eastAsiaTheme="minorEastAsia"/>
                <w:lang w:eastAsia="zh-CN"/>
              </w:rPr>
              <w:t>capability</w:t>
            </w:r>
            <w:r w:rsidRPr="00AB4281">
              <w:rPr>
                <w:rFonts w:eastAsiaTheme="minorEastAsia"/>
                <w:lang w:eastAsia="zh-CN"/>
              </w:rPr>
              <w:t xml:space="preserve"> of R18 mc</w:t>
            </w:r>
            <w:r>
              <w:rPr>
                <w:rFonts w:eastAsiaTheme="minorEastAsia"/>
                <w:lang w:eastAsia="zh-CN"/>
              </w:rPr>
              <w:t>-</w:t>
            </w:r>
            <w:r w:rsidRPr="00AB4281">
              <w:rPr>
                <w:rFonts w:eastAsiaTheme="minorEastAsia"/>
                <w:lang w:eastAsia="zh-CN"/>
              </w:rPr>
              <w:t>scheduling should include</w:t>
            </w:r>
            <w:r>
              <w:rPr>
                <w:rFonts w:eastAsiaTheme="minorEastAsia"/>
                <w:lang w:eastAsia="zh-CN"/>
              </w:rPr>
              <w:t xml:space="preserve"> the</w:t>
            </w:r>
            <w:r w:rsidRPr="00AB4281">
              <w:rPr>
                <w:rFonts w:eastAsiaTheme="minorEastAsia"/>
                <w:lang w:eastAsia="zh-CN"/>
              </w:rPr>
              <w:t xml:space="preserve"> monitoring </w:t>
            </w:r>
            <w:r>
              <w:rPr>
                <w:rFonts w:eastAsiaTheme="minorEastAsia"/>
                <w:lang w:eastAsia="zh-CN"/>
              </w:rPr>
              <w:t xml:space="preserve">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Additionally, as per RAN1 agreement</w:t>
            </w:r>
            <w:r w:rsidRPr="00AB4281">
              <w:rPr>
                <w:rFonts w:eastAsiaTheme="minorEastAsia"/>
                <w:lang w:eastAsia="zh-CN"/>
              </w:rPr>
              <w:t xml:space="preserve">, </w:t>
            </w:r>
            <w:r>
              <w:rPr>
                <w:rFonts w:eastAsiaTheme="minorEastAsia"/>
                <w:lang w:eastAsia="zh-CN"/>
              </w:rPr>
              <w:t>separate</w:t>
            </w:r>
            <w:r w:rsidRPr="00AB4281">
              <w:rPr>
                <w:rFonts w:eastAsiaTheme="minorEastAsia"/>
                <w:lang w:eastAsia="zh-CN"/>
              </w:rPr>
              <w:t xml:space="preserve"> </w:t>
            </w:r>
            <w:r>
              <w:rPr>
                <w:rFonts w:eastAsiaTheme="minorEastAsia"/>
                <w:lang w:eastAsia="zh-CN"/>
              </w:rPr>
              <w:t>reporting for the maximum number of the supported co-scheduled cells for UL and DL</w:t>
            </w:r>
            <w:r w:rsidRPr="00AB4281">
              <w:rPr>
                <w:rFonts w:eastAsiaTheme="minorEastAsia"/>
                <w:lang w:eastAsia="zh-CN"/>
              </w:rPr>
              <w:t xml:space="preserve"> </w:t>
            </w:r>
            <w:r>
              <w:rPr>
                <w:rFonts w:eastAsiaTheme="minorEastAsia"/>
                <w:lang w:eastAsia="zh-CN"/>
              </w:rPr>
              <w:t>is needed</w:t>
            </w:r>
            <w:r w:rsidRPr="00AB4281">
              <w:rPr>
                <w:rFonts w:eastAsiaTheme="minorEastAsia"/>
                <w:lang w:eastAsia="zh-CN"/>
              </w:rPr>
              <w:t xml:space="preserve"> considering that the UE</w:t>
            </w:r>
            <w:r>
              <w:rPr>
                <w:rFonts w:eastAsiaTheme="minorEastAsia"/>
                <w:lang w:eastAsia="zh-CN"/>
              </w:rPr>
              <w:t xml:space="preserve">’s </w:t>
            </w:r>
            <w:r w:rsidRPr="00AB4281">
              <w:rPr>
                <w:rFonts w:eastAsiaTheme="minorEastAsia"/>
                <w:lang w:eastAsia="zh-CN"/>
              </w:rPr>
              <w:t>capabilities of uplink CA and downlink CA may be asymmetric</w:t>
            </w:r>
            <w:r>
              <w:rPr>
                <w:rFonts w:eastAsiaTheme="minorEastAsia"/>
                <w:lang w:eastAsia="zh-CN"/>
              </w:rPr>
              <w:t>.</w:t>
            </w:r>
          </w:p>
          <w:p w14:paraId="7675CC19" w14:textId="77777777" w:rsidR="00CE6B6B" w:rsidRDefault="00CE6B6B" w:rsidP="00CE6B6B">
            <w:pPr>
              <w:pStyle w:val="ad"/>
              <w:spacing w:before="120"/>
              <w:rPr>
                <w:rFonts w:eastAsia="SimSun"/>
                <w:lang w:eastAsia="zh-CN"/>
              </w:rPr>
            </w:pPr>
            <w:r>
              <w:rPr>
                <w:rFonts w:eastAsiaTheme="minorEastAsia"/>
                <w:lang w:eastAsia="zh-CN"/>
              </w:rPr>
              <w:t xml:space="preserve">Regarding PDCCH monitoring 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w:t>
            </w:r>
            <w:r w:rsidRPr="00FD4A9F">
              <w:rPr>
                <w:rFonts w:eastAsiaTheme="minorEastAsia"/>
                <w:lang w:eastAsia="zh-CN"/>
              </w:rPr>
              <w:t xml:space="preserve">he </w:t>
            </w:r>
            <w:r>
              <w:rPr>
                <w:rFonts w:eastAsiaTheme="minorEastAsia"/>
                <w:lang w:eastAsia="zh-CN"/>
              </w:rPr>
              <w:t>monitoring</w:t>
            </w:r>
            <w:r w:rsidRPr="00FD4A9F">
              <w:rPr>
                <w:rFonts w:eastAsiaTheme="minorEastAsia"/>
                <w:lang w:eastAsia="zh-CN"/>
              </w:rPr>
              <w:t xml:space="preserve"> </w:t>
            </w:r>
            <w:r>
              <w:rPr>
                <w:rFonts w:eastAsiaTheme="minorEastAsia"/>
                <w:lang w:eastAsia="zh-CN"/>
              </w:rPr>
              <w:t xml:space="preserve">capability </w:t>
            </w:r>
            <w:r w:rsidRPr="00FD4A9F">
              <w:rPr>
                <w:rFonts w:eastAsiaTheme="minorEastAsia"/>
                <w:lang w:eastAsia="zh-CN"/>
              </w:rPr>
              <w:t>of mc-DCI and sc-DCI</w:t>
            </w:r>
            <w:r>
              <w:rPr>
                <w:rFonts w:eastAsiaTheme="minorEastAsia"/>
                <w:lang w:eastAsia="zh-CN"/>
              </w:rPr>
              <w:t xml:space="preserve"> should</w:t>
            </w:r>
            <w:r w:rsidRPr="00FD4A9F">
              <w:rPr>
                <w:rFonts w:eastAsiaTheme="minorEastAsia"/>
                <w:lang w:eastAsia="zh-CN"/>
              </w:rPr>
              <w:t xml:space="preserve"> share </w:t>
            </w:r>
            <w:r>
              <w:rPr>
                <w:rFonts w:eastAsiaTheme="minorEastAsia"/>
                <w:lang w:eastAsia="zh-CN"/>
              </w:rPr>
              <w:t>the</w:t>
            </w:r>
            <w:r w:rsidRPr="00FD4A9F">
              <w:rPr>
                <w:rFonts w:eastAsiaTheme="minorEastAsia"/>
                <w:lang w:eastAsia="zh-CN"/>
              </w:rPr>
              <w:t xml:space="preserve"> </w:t>
            </w:r>
            <w:r>
              <w:rPr>
                <w:rFonts w:eastAsiaTheme="minorEastAsia"/>
                <w:lang w:eastAsia="zh-CN"/>
              </w:rPr>
              <w:t xml:space="preserve">legacy R17 </w:t>
            </w:r>
            <w:r w:rsidRPr="00FD4A9F">
              <w:rPr>
                <w:rFonts w:eastAsiaTheme="minorEastAsia"/>
                <w:lang w:eastAsia="zh-CN"/>
              </w:rPr>
              <w:t>BD/CCE limit</w:t>
            </w:r>
            <w:r>
              <w:rPr>
                <w:rFonts w:eastAsiaTheme="minorEastAsia"/>
                <w:lang w:eastAsia="zh-CN"/>
              </w:rPr>
              <w:t>.</w:t>
            </w:r>
            <w:r w:rsidRPr="00FD4A9F">
              <w:rPr>
                <w:rFonts w:eastAsiaTheme="minorEastAsia"/>
                <w:lang w:eastAsia="zh-CN"/>
              </w:rPr>
              <w:t xml:space="preserve"> </w:t>
            </w:r>
            <w:r w:rsidRPr="00AB4281">
              <w:rPr>
                <w:rFonts w:eastAsiaTheme="minorEastAsia"/>
                <w:lang w:eastAsia="zh-CN"/>
              </w:rPr>
              <w:t>For basic UE, decod</w:t>
            </w:r>
            <w:r>
              <w:rPr>
                <w:rFonts w:eastAsiaTheme="minorEastAsia"/>
                <w:lang w:eastAsia="zh-CN"/>
              </w:rPr>
              <w:t>ing both</w:t>
            </w:r>
            <w:r w:rsidRPr="00AB4281">
              <w:rPr>
                <w:rFonts w:eastAsiaTheme="minorEastAsia"/>
                <w:lang w:eastAsia="zh-CN"/>
              </w:rPr>
              <w:t xml:space="preserve"> mc-DCI and sc-DCI </w:t>
            </w:r>
            <w:r>
              <w:rPr>
                <w:rFonts w:eastAsia="SimSun"/>
                <w:lang w:eastAsia="zh-CN"/>
              </w:rPr>
              <w:t xml:space="preserve">simultaneously for the same reference cell </w:t>
            </w:r>
            <w:r w:rsidRPr="00FA0CD6">
              <w:rPr>
                <w:rFonts w:eastAsia="SimSun"/>
                <w:lang w:eastAsia="zh-CN"/>
              </w:rPr>
              <w:t>should not be mandatory</w:t>
            </w:r>
            <w:r>
              <w:rPr>
                <w:rFonts w:eastAsia="SimSun"/>
                <w:lang w:eastAsia="zh-CN"/>
              </w:rPr>
              <w:t xml:space="preserve">. Separate monitoring of mc-DCI and s-c-DCI is sufficient in most cases while supporting such kind of simultaneous monitor requires additional hardware processing capability. </w:t>
            </w:r>
          </w:p>
          <w:p w14:paraId="2023E04F" w14:textId="77777777" w:rsidR="00CE6B6B" w:rsidRDefault="00CE6B6B" w:rsidP="00CE6B6B">
            <w:pPr>
              <w:pStyle w:val="ad"/>
              <w:spacing w:before="120"/>
              <w:rPr>
                <w:rFonts w:eastAsiaTheme="minorEastAsia"/>
                <w:b/>
                <w:lang w:eastAsia="zh-CN"/>
              </w:rPr>
            </w:pPr>
            <w:bookmarkStart w:id="3" w:name="_Ref131787597"/>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0_0/0_1/0_2(if supported) and DCI format 0_X simultaneously for the same reference cell </w:t>
            </w:r>
            <w:r>
              <w:rPr>
                <w:rFonts w:eastAsiaTheme="minorEastAsia"/>
                <w:b/>
                <w:lang w:eastAsia="zh-CN"/>
              </w:rPr>
              <w:t>is an optional feature for mc-scheduling.</w:t>
            </w:r>
            <w:bookmarkEnd w:id="3"/>
          </w:p>
          <w:p w14:paraId="1B60E8AE" w14:textId="77777777" w:rsidR="00CE6B6B" w:rsidRDefault="00CE6B6B" w:rsidP="00CE6B6B">
            <w:pPr>
              <w:pStyle w:val="ad"/>
              <w:spacing w:before="120"/>
              <w:rPr>
                <w:rFonts w:eastAsiaTheme="minorEastAsia"/>
                <w:b/>
                <w:lang w:eastAsia="zh-CN"/>
              </w:rPr>
            </w:pPr>
            <w:bookmarkStart w:id="4" w:name="_Ref13178759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w:t>
            </w:r>
            <w:r>
              <w:rPr>
                <w:rFonts w:eastAsiaTheme="minorEastAsia"/>
                <w:b/>
                <w:lang w:eastAsia="zh-CN"/>
              </w:rPr>
              <w:t>1</w:t>
            </w:r>
            <w:r w:rsidRPr="00D02775">
              <w:rPr>
                <w:rFonts w:eastAsiaTheme="minorEastAsia"/>
                <w:b/>
                <w:lang w:eastAsia="zh-CN"/>
              </w:rPr>
              <w:t>_0/</w:t>
            </w:r>
            <w:r>
              <w:rPr>
                <w:rFonts w:eastAsiaTheme="minorEastAsia"/>
                <w:b/>
                <w:lang w:eastAsia="zh-CN"/>
              </w:rPr>
              <w:t>1</w:t>
            </w:r>
            <w:r w:rsidRPr="00D02775">
              <w:rPr>
                <w:rFonts w:eastAsiaTheme="minorEastAsia"/>
                <w:b/>
                <w:lang w:eastAsia="zh-CN"/>
              </w:rPr>
              <w:t>_1/</w:t>
            </w:r>
            <w:r>
              <w:rPr>
                <w:rFonts w:eastAsiaTheme="minorEastAsia"/>
                <w:b/>
                <w:lang w:eastAsia="zh-CN"/>
              </w:rPr>
              <w:t>1</w:t>
            </w:r>
            <w:r w:rsidRPr="00D02775">
              <w:rPr>
                <w:rFonts w:eastAsiaTheme="minorEastAsia"/>
                <w:b/>
                <w:lang w:eastAsia="zh-CN"/>
              </w:rPr>
              <w:t xml:space="preserve">_2(if supported) and DCI format </w:t>
            </w:r>
            <w:r>
              <w:rPr>
                <w:rFonts w:eastAsiaTheme="minorEastAsia"/>
                <w:b/>
                <w:lang w:eastAsia="zh-CN"/>
              </w:rPr>
              <w:t>1</w:t>
            </w:r>
            <w:r w:rsidRPr="00D02775">
              <w:rPr>
                <w:rFonts w:eastAsiaTheme="minorEastAsia"/>
                <w:b/>
                <w:lang w:eastAsia="zh-CN"/>
              </w:rPr>
              <w:t xml:space="preserve">_X simultaneously for the same reference cell </w:t>
            </w:r>
            <w:r>
              <w:rPr>
                <w:rFonts w:eastAsiaTheme="minorEastAsia"/>
                <w:b/>
                <w:lang w:eastAsia="zh-CN"/>
              </w:rPr>
              <w:t>is an optional feature for mc-scheduling.</w:t>
            </w:r>
            <w:bookmarkEnd w:id="4"/>
          </w:p>
          <w:p w14:paraId="6FCB149A" w14:textId="77777777" w:rsidR="00CE6B6B" w:rsidRPr="000F628E" w:rsidRDefault="00CE6B6B" w:rsidP="00CE6B6B">
            <w:pPr>
              <w:pStyle w:val="ad"/>
              <w:spacing w:before="120"/>
              <w:rPr>
                <w:rFonts w:eastAsia="SimSun"/>
                <w:lang w:eastAsia="zh-CN"/>
              </w:rPr>
            </w:pPr>
          </w:p>
          <w:p w14:paraId="5CE25D64" w14:textId="77777777" w:rsidR="00CE6B6B" w:rsidRDefault="00CE6B6B" w:rsidP="00CE6B6B">
            <w:pPr>
              <w:pStyle w:val="ad"/>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7325B27F" w14:textId="77777777" w:rsidR="00CE6B6B" w:rsidRDefault="00CE6B6B" w:rsidP="00CE6B6B">
            <w:pPr>
              <w:pStyle w:val="ad"/>
              <w:spacing w:before="120"/>
              <w:rPr>
                <w:rFonts w:eastAsiaTheme="minorEastAsia"/>
                <w:b/>
                <w:lang w:eastAsia="zh-CN"/>
              </w:rPr>
            </w:pPr>
            <w:bookmarkStart w:id="5" w:name="_Ref13178760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3</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w:t>
            </w:r>
            <w:r>
              <w:rPr>
                <w:rFonts w:eastAsiaTheme="minorEastAsia"/>
                <w:b/>
                <w:lang w:eastAsia="zh-CN"/>
              </w:rPr>
              <w:t>1 HARQ-ACK codebook is a basic feature for mc-scheduling.</w:t>
            </w:r>
            <w:bookmarkEnd w:id="5"/>
          </w:p>
          <w:p w14:paraId="083DA4EE" w14:textId="77777777" w:rsidR="00CE6B6B" w:rsidRDefault="00CE6B6B" w:rsidP="00CE6B6B">
            <w:pPr>
              <w:pStyle w:val="ad"/>
              <w:spacing w:before="120"/>
              <w:rPr>
                <w:rFonts w:eastAsiaTheme="minorEastAsia"/>
                <w:b/>
                <w:lang w:eastAsia="zh-CN"/>
              </w:rPr>
            </w:pPr>
            <w:bookmarkStart w:id="6" w:name="_Ref131787601"/>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4</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Type-2</w:t>
            </w:r>
            <w:r>
              <w:rPr>
                <w:rFonts w:eastAsiaTheme="minorEastAsia"/>
                <w:b/>
                <w:lang w:eastAsia="zh-CN"/>
              </w:rPr>
              <w:t xml:space="preserve"> HARQ-ACK codebook is an optional feature for mc-scheduling.</w:t>
            </w:r>
            <w:bookmarkEnd w:id="6"/>
          </w:p>
          <w:p w14:paraId="3FECFC6D" w14:textId="77777777" w:rsidR="00CE6B6B" w:rsidRPr="00C053F4" w:rsidRDefault="00CE6B6B" w:rsidP="00CE6B6B">
            <w:pPr>
              <w:pStyle w:val="ad"/>
              <w:spacing w:before="120"/>
              <w:rPr>
                <w:rFonts w:eastAsiaTheme="minorEastAsia"/>
                <w:lang w:eastAsia="zh-CN"/>
              </w:rPr>
            </w:pPr>
          </w:p>
          <w:p w14:paraId="019CC3C2" w14:textId="77777777" w:rsidR="00CE6B6B" w:rsidRDefault="00CE6B6B" w:rsidP="00CE6B6B">
            <w:pPr>
              <w:pStyle w:val="ad"/>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w:t>
            </w:r>
            <w:r w:rsidRPr="007C4E8C">
              <w:rPr>
                <w:rFonts w:eastAsiaTheme="minorEastAsia"/>
                <w:lang w:eastAsia="zh-CN"/>
              </w:rPr>
              <w:t xml:space="preserve"> </w:t>
            </w:r>
            <w:r>
              <w:rPr>
                <w:rFonts w:eastAsiaTheme="minorEastAsia"/>
                <w:lang w:eastAsia="zh-CN"/>
              </w:rPr>
              <w:t>some issues</w:t>
            </w:r>
            <w:r w:rsidRPr="007C4E8C">
              <w:rPr>
                <w:rFonts w:eastAsiaTheme="minorEastAsia"/>
                <w:lang w:eastAsia="zh-CN"/>
              </w:rPr>
              <w:t xml:space="preserve"> need to be discussed.</w:t>
            </w:r>
          </w:p>
          <w:p w14:paraId="760E9B00" w14:textId="77777777" w:rsidR="00CE6B6B" w:rsidRDefault="00CE6B6B" w:rsidP="00CE6B6B">
            <w:pPr>
              <w:pStyle w:val="ad"/>
              <w:spacing w:before="120"/>
              <w:rPr>
                <w:rFonts w:eastAsiaTheme="minorEastAsia"/>
                <w:lang w:eastAsia="zh-CN"/>
              </w:rPr>
            </w:pPr>
            <w:r w:rsidRPr="007C4E8C">
              <w:rPr>
                <w:rFonts w:eastAsiaTheme="minorEastAsia"/>
                <w:lang w:eastAsia="zh-CN"/>
              </w:rPr>
              <w:t xml:space="preserve">Firstly, in R15-17, 3GPP introduced a series of </w:t>
            </w:r>
            <w:r>
              <w:rPr>
                <w:rFonts w:eastAsiaTheme="minorEastAsia"/>
                <w:lang w:eastAsia="zh-CN"/>
              </w:rPr>
              <w:t>capability signaling</w:t>
            </w:r>
            <w:r w:rsidRPr="007C4E8C">
              <w:rPr>
                <w:rFonts w:eastAsiaTheme="minorEastAsia"/>
                <w:lang w:eastAsia="zh-CN"/>
              </w:rPr>
              <w:t xml:space="preserve"> to indicate </w:t>
            </w:r>
            <w:r>
              <w:rPr>
                <w:rFonts w:eastAsiaTheme="minorEastAsia"/>
                <w:lang w:eastAsia="zh-CN"/>
              </w:rPr>
              <w:t>the</w:t>
            </w:r>
            <w:r w:rsidRPr="007C4E8C">
              <w:rPr>
                <w:rFonts w:eastAsiaTheme="minorEastAsia"/>
                <w:lang w:eastAsia="zh-CN"/>
              </w:rPr>
              <w:t xml:space="preserve"> support for </w:t>
            </w:r>
            <w:r>
              <w:rPr>
                <w:rFonts w:eastAsiaTheme="minorEastAsia"/>
                <w:lang w:eastAsia="zh-CN"/>
              </w:rPr>
              <w:t>some</w:t>
            </w:r>
            <w:r w:rsidRPr="007C4E8C">
              <w:rPr>
                <w:rFonts w:eastAsiaTheme="minorEastAsia"/>
                <w:lang w:eastAsia="zh-CN"/>
              </w:rPr>
              <w:t xml:space="preserve"> specific </w:t>
            </w:r>
            <w:r>
              <w:rPr>
                <w:rFonts w:eastAsiaTheme="minorEastAsia"/>
                <w:lang w:eastAsia="zh-CN"/>
              </w:rPr>
              <w:t>features</w:t>
            </w:r>
            <w:r w:rsidRPr="007C4E8C">
              <w:rPr>
                <w:rFonts w:eastAsiaTheme="minorEastAsia"/>
                <w:lang w:eastAsia="zh-CN"/>
              </w:rPr>
              <w:t xml:space="preserve"> in </w:t>
            </w:r>
            <w:r>
              <w:rPr>
                <w:rFonts w:eastAsiaTheme="minorEastAsia"/>
                <w:lang w:eastAsia="zh-CN"/>
              </w:rPr>
              <w:t>sc-DCI</w:t>
            </w:r>
            <w:r w:rsidRPr="007C4E8C">
              <w:rPr>
                <w:rFonts w:eastAsiaTheme="minorEastAsia"/>
                <w:lang w:eastAsia="zh-CN"/>
              </w:rPr>
              <w:t xml:space="preserve">. </w:t>
            </w:r>
            <w:r>
              <w:rPr>
                <w:rFonts w:eastAsiaTheme="minorEastAsia"/>
                <w:lang w:eastAsia="zh-CN"/>
              </w:rPr>
              <w:t>When it comes to</w:t>
            </w:r>
            <w:r w:rsidRPr="007C4E8C">
              <w:rPr>
                <w:rFonts w:eastAsiaTheme="minorEastAsia"/>
                <w:lang w:eastAsia="zh-CN"/>
              </w:rPr>
              <w:t xml:space="preserve"> </w:t>
            </w:r>
            <w:r>
              <w:rPr>
                <w:rFonts w:eastAsiaTheme="minorEastAsia"/>
                <w:lang w:eastAsia="zh-CN"/>
              </w:rPr>
              <w:t>mc-DCI</w:t>
            </w:r>
            <w:r w:rsidRPr="007C4E8C">
              <w:rPr>
                <w:rFonts w:eastAsiaTheme="minorEastAsia"/>
                <w:lang w:eastAsia="zh-CN"/>
              </w:rPr>
              <w:t>, a</w:t>
            </w:r>
            <w:r>
              <w:rPr>
                <w:rFonts w:eastAsiaTheme="minorEastAsia"/>
                <w:lang w:eastAsia="zh-CN"/>
              </w:rPr>
              <w:t>n</w:t>
            </w:r>
            <w:r w:rsidRPr="007C4E8C">
              <w:rPr>
                <w:rFonts w:eastAsiaTheme="minorEastAsia"/>
                <w:lang w:eastAsia="zh-CN"/>
              </w:rPr>
              <w:t xml:space="preserve"> </w:t>
            </w:r>
            <w:r>
              <w:rPr>
                <w:rFonts w:eastAsiaTheme="minorEastAsia"/>
                <w:lang w:eastAsia="zh-CN"/>
              </w:rPr>
              <w:t>issue that needs to be resolved</w:t>
            </w:r>
            <w:r w:rsidRPr="007C4E8C">
              <w:rPr>
                <w:rFonts w:eastAsiaTheme="minorEastAsia"/>
                <w:lang w:eastAsia="zh-CN"/>
              </w:rPr>
              <w:t xml:space="preserve"> is how to determine which </w:t>
            </w:r>
            <w:r>
              <w:rPr>
                <w:rFonts w:eastAsiaTheme="minorEastAsia"/>
                <w:lang w:eastAsia="zh-CN"/>
              </w:rPr>
              <w:t>of these features/DCI fields</w:t>
            </w:r>
            <w:r w:rsidRPr="007C4E8C">
              <w:rPr>
                <w:rFonts w:eastAsiaTheme="minorEastAsia"/>
                <w:lang w:eastAsia="zh-CN"/>
              </w:rPr>
              <w:t xml:space="preserve"> the UE </w:t>
            </w:r>
            <w:r>
              <w:rPr>
                <w:rFonts w:eastAsiaTheme="minorEastAsia"/>
                <w:lang w:eastAsia="zh-CN"/>
              </w:rPr>
              <w:t xml:space="preserve">mandatorily </w:t>
            </w:r>
            <w:r w:rsidRPr="007C4E8C">
              <w:rPr>
                <w:rFonts w:eastAsiaTheme="minorEastAsia"/>
                <w:lang w:eastAsia="zh-CN"/>
              </w:rPr>
              <w:t>supports</w:t>
            </w:r>
            <w:r>
              <w:rPr>
                <w:rFonts w:eastAsiaTheme="minorEastAsia"/>
                <w:lang w:eastAsia="zh-CN"/>
              </w:rPr>
              <w:t xml:space="preserve"> for the mc-scheduling</w:t>
            </w:r>
            <w:r w:rsidRPr="007C4E8C">
              <w:rPr>
                <w:rFonts w:eastAsiaTheme="minorEastAsia"/>
                <w:lang w:eastAsia="zh-CN"/>
              </w:rPr>
              <w:t xml:space="preserve">. Should </w:t>
            </w:r>
            <w:r>
              <w:rPr>
                <w:rFonts w:eastAsiaTheme="minorEastAsia"/>
                <w:lang w:eastAsia="zh-CN"/>
              </w:rPr>
              <w:t xml:space="preserve">RAN1 introduce </w:t>
            </w:r>
            <w:r w:rsidRPr="007C4E8C">
              <w:rPr>
                <w:rFonts w:eastAsiaTheme="minorEastAsia"/>
                <w:lang w:eastAsia="zh-CN"/>
              </w:rPr>
              <w:t xml:space="preserve">a new R18 capability for each </w:t>
            </w:r>
            <w:r>
              <w:rPr>
                <w:rFonts w:eastAsiaTheme="minorEastAsia"/>
                <w:lang w:eastAsia="zh-CN"/>
              </w:rPr>
              <w:t>of the features/DCI fields</w:t>
            </w:r>
            <w:r w:rsidRPr="007C4E8C">
              <w:rPr>
                <w:rFonts w:eastAsiaTheme="minorEastAsia"/>
                <w:lang w:eastAsia="zh-CN"/>
              </w:rPr>
              <w:t xml:space="preserve"> that </w:t>
            </w:r>
            <w:r>
              <w:rPr>
                <w:rFonts w:eastAsiaTheme="minorEastAsia"/>
                <w:lang w:eastAsia="zh-CN"/>
              </w:rPr>
              <w:t xml:space="preserve">have </w:t>
            </w:r>
            <w:r w:rsidRPr="007C4E8C">
              <w:rPr>
                <w:rFonts w:eastAsiaTheme="minorEastAsia"/>
                <w:lang w:eastAsia="zh-CN"/>
              </w:rPr>
              <w:t>introduced UE capabilit</w:t>
            </w:r>
            <w:r>
              <w:rPr>
                <w:rFonts w:eastAsiaTheme="minorEastAsia"/>
                <w:lang w:eastAsia="zh-CN"/>
              </w:rPr>
              <w:t>y signaling</w:t>
            </w:r>
            <w:r w:rsidRPr="007C4E8C">
              <w:rPr>
                <w:rFonts w:eastAsiaTheme="minorEastAsia"/>
                <w:lang w:eastAsia="zh-CN"/>
              </w:rPr>
              <w:t xml:space="preserve">, or should </w:t>
            </w:r>
            <w:r>
              <w:rPr>
                <w:rFonts w:eastAsiaTheme="minorEastAsia"/>
                <w:lang w:eastAsia="zh-CN"/>
              </w:rPr>
              <w:t xml:space="preserve">RAN1 simply reuse </w:t>
            </w:r>
            <w:r w:rsidRPr="007C4E8C">
              <w:rPr>
                <w:rFonts w:eastAsiaTheme="minorEastAsia"/>
                <w:lang w:eastAsia="zh-CN"/>
              </w:rPr>
              <w:t xml:space="preserve">the </w:t>
            </w:r>
            <w:r>
              <w:rPr>
                <w:rFonts w:eastAsiaTheme="minorEastAsia"/>
                <w:lang w:eastAsia="zh-CN"/>
              </w:rPr>
              <w:t xml:space="preserve">existing </w:t>
            </w:r>
            <w:r w:rsidRPr="007C4E8C">
              <w:rPr>
                <w:rFonts w:eastAsiaTheme="minorEastAsia"/>
                <w:lang w:eastAsia="zh-CN"/>
              </w:rPr>
              <w:t xml:space="preserve">capabilities defined for a legacy DCI </w:t>
            </w:r>
            <w:r>
              <w:rPr>
                <w:rFonts w:eastAsiaTheme="minorEastAsia"/>
                <w:lang w:eastAsia="zh-CN"/>
              </w:rPr>
              <w:t xml:space="preserve">format </w:t>
            </w:r>
            <w:r w:rsidRPr="007C4E8C">
              <w:rPr>
                <w:rFonts w:eastAsiaTheme="minorEastAsia"/>
                <w:lang w:eastAsia="zh-CN"/>
              </w:rPr>
              <w:t>(e.g.</w:t>
            </w:r>
            <w:r>
              <w:rPr>
                <w:rFonts w:eastAsiaTheme="minorEastAsia"/>
                <w:lang w:eastAsia="zh-CN"/>
              </w:rPr>
              <w:t>,</w:t>
            </w:r>
            <w:r w:rsidRPr="007C4E8C">
              <w:rPr>
                <w:rFonts w:eastAsiaTheme="minorEastAsia"/>
                <w:lang w:eastAsia="zh-CN"/>
              </w:rPr>
              <w:t xml:space="preserve"> DCI </w:t>
            </w:r>
            <w:r>
              <w:rPr>
                <w:rFonts w:eastAsiaTheme="minorEastAsia"/>
                <w:lang w:eastAsia="zh-CN"/>
              </w:rPr>
              <w:t>format</w:t>
            </w:r>
            <w:r w:rsidRPr="007C4E8C">
              <w:rPr>
                <w:rFonts w:eastAsiaTheme="minorEastAsia"/>
                <w:lang w:eastAsia="zh-CN"/>
              </w:rPr>
              <w:t xml:space="preserve"> 0-1/1-1)</w:t>
            </w:r>
            <w:r>
              <w:rPr>
                <w:rFonts w:eastAsiaTheme="minorEastAsia"/>
                <w:lang w:eastAsia="zh-CN"/>
              </w:rPr>
              <w:t xml:space="preserve"> and extend the corresponding features to mc-DCI</w:t>
            </w:r>
            <w:r w:rsidRPr="007C4E8C">
              <w:rPr>
                <w:rFonts w:eastAsiaTheme="minorEastAsia"/>
                <w:lang w:eastAsia="zh-CN"/>
              </w:rPr>
              <w:t>?</w:t>
            </w:r>
            <w:r>
              <w:rPr>
                <w:rFonts w:eastAsiaTheme="minorEastAsia"/>
                <w:lang w:eastAsia="zh-CN"/>
              </w:rPr>
              <w:t xml:space="preserve"> </w:t>
            </w:r>
          </w:p>
          <w:p w14:paraId="295D51AE" w14:textId="77777777" w:rsidR="00CE6B6B" w:rsidRDefault="00CE6B6B" w:rsidP="00CE6B6B">
            <w:pPr>
              <w:pStyle w:val="ad"/>
              <w:spacing w:before="120"/>
              <w:rPr>
                <w:rFonts w:eastAsiaTheme="minorEastAsia"/>
                <w:lang w:eastAsia="zh-CN"/>
              </w:rPr>
            </w:pPr>
            <w:r w:rsidRPr="007C4E8C">
              <w:rPr>
                <w:rFonts w:eastAsiaTheme="minorEastAsia"/>
                <w:lang w:eastAsia="zh-CN"/>
              </w:rPr>
              <w:t>An example is</w:t>
            </w:r>
            <w:r>
              <w:rPr>
                <w:rFonts w:eastAsiaTheme="minorEastAsia"/>
                <w:lang w:eastAsia="zh-CN"/>
              </w:rPr>
              <w:t xml:space="preserve"> DCI-based BWP switching. I</w:t>
            </w:r>
            <w:r w:rsidRPr="007C4E8C">
              <w:rPr>
                <w:rFonts w:eastAsiaTheme="minorEastAsia"/>
                <w:lang w:eastAsia="zh-CN"/>
              </w:rPr>
              <w:t>n R15</w:t>
            </w:r>
            <w:r>
              <w:rPr>
                <w:rFonts w:eastAsiaTheme="minorEastAsia"/>
                <w:lang w:eastAsia="zh-CN"/>
              </w:rPr>
              <w:t>, NW</w:t>
            </w:r>
            <w:r w:rsidRPr="007C4E8C">
              <w:rPr>
                <w:rFonts w:eastAsiaTheme="minorEastAsia"/>
                <w:lang w:eastAsia="zh-CN"/>
              </w:rPr>
              <w:t xml:space="preserve"> can </w:t>
            </w:r>
            <w:r>
              <w:rPr>
                <w:rFonts w:eastAsiaTheme="minorEastAsia"/>
                <w:lang w:eastAsia="zh-CN"/>
              </w:rPr>
              <w:t>include a</w:t>
            </w:r>
            <w:r w:rsidRPr="007C4E8C">
              <w:rPr>
                <w:rFonts w:eastAsiaTheme="minorEastAsia"/>
                <w:lang w:eastAsia="zh-CN"/>
              </w:rPr>
              <w:t xml:space="preserve"> BWP indicator in </w:t>
            </w:r>
            <w:r>
              <w:rPr>
                <w:rFonts w:eastAsiaTheme="minorEastAsia"/>
                <w:lang w:eastAsia="zh-CN"/>
              </w:rPr>
              <w:t>a sc-DCI</w:t>
            </w:r>
            <w:r w:rsidRPr="007C4E8C">
              <w:rPr>
                <w:rFonts w:eastAsiaTheme="minorEastAsia"/>
                <w:lang w:eastAsia="zh-CN"/>
              </w:rPr>
              <w:t xml:space="preserve"> and trigger BWP switching via </w:t>
            </w:r>
            <w:r>
              <w:rPr>
                <w:rFonts w:eastAsiaTheme="minorEastAsia"/>
                <w:lang w:eastAsia="zh-CN"/>
              </w:rPr>
              <w:t>a sc-DCI</w:t>
            </w:r>
            <w:r w:rsidRPr="001A1CC8">
              <w:rPr>
                <w:rFonts w:eastAsiaTheme="minorEastAsia"/>
                <w:lang w:eastAsia="zh-CN"/>
              </w:rPr>
              <w:t xml:space="preserve"> </w:t>
            </w:r>
            <w:r w:rsidRPr="007C4E8C">
              <w:rPr>
                <w:rFonts w:eastAsiaTheme="minorEastAsia"/>
                <w:lang w:eastAsia="zh-CN"/>
              </w:rPr>
              <w:t>only if the UE report</w:t>
            </w:r>
            <w:r>
              <w:rPr>
                <w:rFonts w:eastAsiaTheme="minorEastAsia"/>
                <w:lang w:eastAsia="zh-CN"/>
              </w:rPr>
              <w:t xml:space="preserve">ed a per </w:t>
            </w:r>
            <w:r w:rsidRPr="004E11D0">
              <w:rPr>
                <w:rFonts w:eastAsiaTheme="minorEastAsia"/>
                <w:lang w:eastAsia="zh-CN"/>
              </w:rPr>
              <w:t>Band</w:t>
            </w:r>
            <w:r w:rsidRPr="007C4E8C">
              <w:rPr>
                <w:rFonts w:eastAsiaTheme="minorEastAsia"/>
                <w:lang w:eastAsia="zh-CN"/>
              </w:rPr>
              <w:t xml:space="preserve"> capabili</w:t>
            </w:r>
            <w:r>
              <w:rPr>
                <w:rFonts w:eastAsiaTheme="minorEastAsia"/>
                <w:lang w:eastAsia="zh-CN"/>
              </w:rPr>
              <w:t xml:space="preserve">ty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w:t>
            </w:r>
            <w:r w:rsidRPr="007C4E8C">
              <w:rPr>
                <w:rFonts w:eastAsiaTheme="minorEastAsia"/>
                <w:lang w:eastAsia="zh-CN"/>
              </w:rPr>
              <w:t>DCI-based BWP switching</w:t>
            </w:r>
            <w:r>
              <w:rPr>
                <w:rFonts w:eastAsiaTheme="minorEastAsia"/>
                <w:lang w:eastAsia="zh-CN"/>
              </w:rPr>
              <w:t xml:space="preserve">. For mc-scheduling, whether new mc-DCI-based BWP </w:t>
            </w:r>
            <w:r w:rsidRPr="007C4E8C">
              <w:rPr>
                <w:rFonts w:eastAsiaTheme="minorEastAsia"/>
                <w:lang w:eastAsia="zh-CN"/>
              </w:rPr>
              <w:t>switching capabili</w:t>
            </w:r>
            <w:r>
              <w:rPr>
                <w:rFonts w:eastAsiaTheme="minorEastAsia"/>
                <w:lang w:eastAsia="zh-CN"/>
              </w:rPr>
              <w:t xml:space="preserve">ties, e.g., </w:t>
            </w:r>
            <w:r w:rsidRPr="001A1CC8">
              <w:rPr>
                <w:rFonts w:eastAsiaTheme="minorEastAsia"/>
                <w:b/>
                <w:bCs/>
                <w:i/>
                <w:iCs/>
                <w:lang w:eastAsia="zh-CN"/>
              </w:rPr>
              <w:t>bwp-SameNumerology</w:t>
            </w:r>
            <w:r>
              <w:rPr>
                <w:rFonts w:eastAsiaTheme="minorEastAsia"/>
                <w:b/>
                <w:bCs/>
                <w:i/>
                <w:iCs/>
                <w:lang w:eastAsia="zh-CN"/>
              </w:rPr>
              <w:t>-DCI-0-X-And-DCI-1-X</w:t>
            </w:r>
            <w:r>
              <w:t xml:space="preserve">, </w:t>
            </w:r>
            <w:r w:rsidRPr="001A1CC8">
              <w:rPr>
                <w:rFonts w:eastAsiaTheme="minorEastAsia"/>
                <w:b/>
                <w:bCs/>
                <w:i/>
                <w:iCs/>
                <w:lang w:eastAsia="zh-CN"/>
              </w:rPr>
              <w:t>bwp-DiffNumerology</w:t>
            </w:r>
            <w:r>
              <w:rPr>
                <w:rFonts w:eastAsiaTheme="minorEastAsia"/>
                <w:b/>
                <w:bCs/>
                <w:i/>
                <w:iCs/>
                <w:lang w:eastAsia="zh-CN"/>
              </w:rPr>
              <w:t>-DCI-0-X-And-DCI-1-X</w:t>
            </w:r>
            <w:r w:rsidRPr="004E11D0">
              <w:rPr>
                <w:rFonts w:eastAsiaTheme="minorEastAsia"/>
                <w:lang w:eastAsia="zh-CN"/>
              </w:rPr>
              <w:t xml:space="preserve"> </w:t>
            </w:r>
            <w:r>
              <w:rPr>
                <w:rFonts w:eastAsiaTheme="minorEastAsia"/>
                <w:lang w:eastAsia="zh-CN"/>
              </w:rPr>
              <w:t>are</w:t>
            </w:r>
            <w:r w:rsidRPr="004E11D0">
              <w:rPr>
                <w:rFonts w:eastAsiaTheme="minorEastAsia"/>
                <w:lang w:eastAsia="zh-CN"/>
              </w:rPr>
              <w:t xml:space="preserve"> needed?</w:t>
            </w:r>
            <w:r>
              <w:rPr>
                <w:rFonts w:eastAsiaTheme="minorEastAsia"/>
                <w:lang w:eastAsia="zh-CN"/>
              </w:rPr>
              <w:t xml:space="preserve"> Or, </w:t>
            </w:r>
            <w:r>
              <w:rPr>
                <w:rFonts w:eastAsiaTheme="minorEastAsia" w:hint="eastAsia"/>
                <w:lang w:eastAsia="zh-CN"/>
              </w:rPr>
              <w:t>legacy</w:t>
            </w:r>
            <w:r>
              <w:rPr>
                <w:rFonts w:eastAsiaTheme="minorEastAsia"/>
                <w:lang w:eastAsia="zh-CN"/>
              </w:rPr>
              <w:t xml:space="preserve"> </w:t>
            </w:r>
            <w:r w:rsidRPr="007C4E8C">
              <w:rPr>
                <w:rFonts w:eastAsiaTheme="minorEastAsia"/>
                <w:lang w:eastAsia="zh-CN"/>
              </w:rPr>
              <w:t>capabili</w:t>
            </w:r>
            <w:r>
              <w:rPr>
                <w:rFonts w:eastAsiaTheme="minorEastAsia"/>
                <w:lang w:eastAsia="zh-CN"/>
              </w:rPr>
              <w:t xml:space="preserve">ty can be directly reused, and NW assumes that mc-DCI-based BWP </w:t>
            </w:r>
            <w:r w:rsidRPr="007C4E8C">
              <w:rPr>
                <w:rFonts w:eastAsiaTheme="minorEastAsia"/>
                <w:lang w:eastAsia="zh-CN"/>
              </w:rPr>
              <w:t>switching capabili</w:t>
            </w:r>
            <w:r>
              <w:rPr>
                <w:rFonts w:eastAsiaTheme="minorEastAsia"/>
                <w:lang w:eastAsia="zh-CN"/>
              </w:rPr>
              <w:t xml:space="preserve">ty is supported by UE if the UE </w:t>
            </w:r>
            <w:r>
              <w:rPr>
                <w:rFonts w:eastAsiaTheme="minorEastAsia"/>
                <w:lang w:eastAsia="zh-CN"/>
              </w:rPr>
              <w:lastRenderedPageBreak/>
              <w:t xml:space="preserve">reported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rsidRPr="00D647E2">
              <w:t xml:space="preserve"> </w:t>
            </w:r>
            <w:r>
              <w:t xml:space="preserve">an </w:t>
            </w:r>
            <w:r>
              <w:rPr>
                <w:rFonts w:eastAsia="SimSun"/>
                <w:lang w:eastAsia="zh-CN"/>
              </w:rPr>
              <w:t>o</w:t>
            </w:r>
            <w:r w:rsidRPr="00D647E2">
              <w:rPr>
                <w:rFonts w:eastAsia="SimSun"/>
                <w:lang w:eastAsia="zh-CN"/>
              </w:rPr>
              <w:t xml:space="preserve">ptional </w:t>
            </w:r>
            <w:r>
              <w:rPr>
                <w:rFonts w:eastAsia="SimSun"/>
                <w:lang w:eastAsia="zh-CN"/>
              </w:rPr>
              <w:t xml:space="preserve">feature </w:t>
            </w:r>
            <w:r w:rsidRPr="00D647E2">
              <w:rPr>
                <w:rFonts w:eastAsia="SimSun"/>
                <w:lang w:eastAsia="zh-CN"/>
              </w:rPr>
              <w:t>with capability signalling</w:t>
            </w:r>
            <w:r>
              <w:rPr>
                <w:rFonts w:eastAsia="SimSun"/>
                <w:lang w:eastAsia="zh-CN"/>
              </w:rPr>
              <w:t xml:space="preserve"> in NRU,</w:t>
            </w:r>
            <w:r w:rsidRPr="0001317F">
              <w:rPr>
                <w:rFonts w:eastAsia="SimSun"/>
                <w:lang w:eastAsia="zh-CN"/>
              </w:rPr>
              <w:t xml:space="preserve"> </w:t>
            </w:r>
            <w:r>
              <w:rPr>
                <w:rFonts w:eastAsia="SimSun"/>
                <w:lang w:eastAsia="zh-CN"/>
              </w:rPr>
              <w:t>it seems that the legacy capability signalling can be reused in this case.</w:t>
            </w:r>
          </w:p>
          <w:p w14:paraId="7C1336D5" w14:textId="77777777" w:rsidR="00CE6B6B" w:rsidRPr="00812C0C" w:rsidRDefault="00CE6B6B" w:rsidP="00CE6B6B">
            <w:pPr>
              <w:spacing w:before="120" w:after="120"/>
              <w:jc w:val="both"/>
              <w:rPr>
                <w:rFonts w:eastAsiaTheme="minorEastAsia"/>
                <w:lang w:eastAsia="zh-CN"/>
              </w:rPr>
            </w:pPr>
            <w:r>
              <w:rPr>
                <w:rFonts w:eastAsiaTheme="minorEastAsia"/>
                <w:lang w:eastAsia="zh-CN"/>
              </w:rPr>
              <w:t xml:space="preserve">In most cases, reusing the existing capabilities could be feasible. But for </w:t>
            </w:r>
            <w:r w:rsidRPr="00812C0C">
              <w:rPr>
                <w:rFonts w:eastAsiaTheme="minorEastAsia"/>
                <w:lang w:eastAsia="zh-CN"/>
              </w:rPr>
              <w:t>dormancy</w:t>
            </w:r>
            <w:r>
              <w:rPr>
                <w:rFonts w:eastAsiaTheme="minorEastAsia" w:hint="eastAsia"/>
                <w:lang w:eastAsia="zh-CN"/>
              </w:rPr>
              <w:t>/</w:t>
            </w:r>
            <w:r>
              <w:rPr>
                <w:rFonts w:eastAsiaTheme="minorEastAsia"/>
                <w:lang w:eastAsia="zh-CN"/>
              </w:rPr>
              <w:t>deactivation, o</w:t>
            </w:r>
            <w:r w:rsidRPr="00812C0C">
              <w:rPr>
                <w:rFonts w:eastAsiaTheme="minorEastAsia"/>
                <w:lang w:eastAsia="zh-CN"/>
              </w:rPr>
              <w:t>ne question that needs clarification is whether</w:t>
            </w:r>
            <w:r>
              <w:rPr>
                <w:rFonts w:eastAsiaTheme="minorEastAsia"/>
                <w:lang w:eastAsia="zh-CN"/>
              </w:rPr>
              <w:t xml:space="preserve"> the dormancy</w:t>
            </w:r>
            <w:r>
              <w:rPr>
                <w:rFonts w:eastAsiaTheme="minorEastAsia" w:hint="eastAsia"/>
                <w:lang w:eastAsia="zh-CN"/>
              </w:rPr>
              <w:t>/</w:t>
            </w:r>
            <w:r>
              <w:rPr>
                <w:rFonts w:eastAsiaTheme="minorEastAsia"/>
                <w:lang w:eastAsia="zh-CN"/>
              </w:rPr>
              <w:t>deactivation of the reference cell needs additional capability indication</w:t>
            </w:r>
            <w:r w:rsidRPr="00812C0C">
              <w:rPr>
                <w:rFonts w:eastAsiaTheme="minorEastAsia"/>
                <w:lang w:eastAsia="zh-CN"/>
              </w:rPr>
              <w:t>. Similar discussions ha</w:t>
            </w:r>
            <w:r>
              <w:rPr>
                <w:rFonts w:eastAsiaTheme="minorEastAsia"/>
                <w:lang w:eastAsia="zh-CN"/>
              </w:rPr>
              <w:t>d</w:t>
            </w:r>
            <w:r w:rsidRPr="00812C0C">
              <w:rPr>
                <w:rFonts w:eastAsiaTheme="minorEastAsia"/>
                <w:lang w:eastAsia="zh-CN"/>
              </w:rPr>
              <w:t xml:space="preserve"> occurred in R17 DSS regarding the dormancy</w:t>
            </w:r>
            <w:r>
              <w:rPr>
                <w:rFonts w:eastAsiaTheme="minorEastAsia" w:hint="eastAsia"/>
                <w:lang w:eastAsia="zh-CN"/>
              </w:rPr>
              <w:t>/</w:t>
            </w:r>
            <w:r>
              <w:rPr>
                <w:rFonts w:eastAsiaTheme="minorEastAsia"/>
                <w:lang w:eastAsia="zh-CN"/>
              </w:rPr>
              <w:t>deactivation</w:t>
            </w:r>
            <w:r w:rsidRPr="00812C0C">
              <w:rPr>
                <w:rFonts w:eastAsiaTheme="minorEastAsia"/>
                <w:lang w:eastAsia="zh-CN"/>
              </w:rPr>
              <w:t xml:space="preserve"> of sScell. </w:t>
            </w:r>
            <w:r>
              <w:rPr>
                <w:rFonts w:eastAsiaTheme="minorEastAsia"/>
                <w:lang w:eastAsia="zh-CN"/>
              </w:rPr>
              <w:t xml:space="preserve">In R17 DSS, scheduling from </w:t>
            </w:r>
            <w:r w:rsidRPr="00812C0C">
              <w:rPr>
                <w:rFonts w:eastAsiaTheme="minorEastAsia"/>
                <w:lang w:eastAsia="zh-CN"/>
              </w:rPr>
              <w:t>Pcell fall</w:t>
            </w:r>
            <w:r>
              <w:rPr>
                <w:rFonts w:eastAsiaTheme="minorEastAsia"/>
                <w:lang w:eastAsia="zh-CN"/>
              </w:rPr>
              <w:t>s</w:t>
            </w:r>
            <w:r w:rsidRPr="00812C0C">
              <w:rPr>
                <w:rFonts w:eastAsiaTheme="minorEastAsia"/>
                <w:lang w:eastAsia="zh-CN"/>
              </w:rPr>
              <w:t xml:space="preserve"> back to self-scheduling</w:t>
            </w:r>
            <w:r>
              <w:rPr>
                <w:rFonts w:eastAsiaTheme="minorEastAsia"/>
                <w:lang w:eastAsia="zh-CN"/>
              </w:rPr>
              <w:t xml:space="preserve"> only,</w:t>
            </w:r>
            <w:r w:rsidRPr="00812C0C">
              <w:rPr>
                <w:rFonts w:eastAsiaTheme="minorEastAsia"/>
                <w:lang w:eastAsia="zh-CN"/>
              </w:rPr>
              <w:t xml:space="preserve"> and the BD</w:t>
            </w:r>
            <w:r>
              <w:rPr>
                <w:rFonts w:eastAsiaTheme="minorEastAsia"/>
                <w:lang w:eastAsia="zh-CN"/>
              </w:rPr>
              <w:t>/CCE</w:t>
            </w:r>
            <w:r w:rsidRPr="00812C0C">
              <w:rPr>
                <w:rFonts w:eastAsiaTheme="minorEastAsia"/>
                <w:lang w:eastAsia="zh-CN"/>
              </w:rPr>
              <w:t xml:space="preserve"> budget for </w:t>
            </w:r>
            <w:r>
              <w:rPr>
                <w:rFonts w:eastAsiaTheme="minorEastAsia"/>
                <w:lang w:eastAsia="zh-CN"/>
              </w:rPr>
              <w:t xml:space="preserve">Pcell </w:t>
            </w:r>
            <w:r w:rsidRPr="00812C0C">
              <w:rPr>
                <w:rFonts w:eastAsiaTheme="minorEastAsia"/>
                <w:lang w:eastAsia="zh-CN"/>
              </w:rPr>
              <w:t xml:space="preserve">self-scheduling </w:t>
            </w:r>
            <w:r>
              <w:rPr>
                <w:rFonts w:eastAsiaTheme="minorEastAsia"/>
                <w:lang w:eastAsia="zh-CN"/>
              </w:rPr>
              <w:t>changes after</w:t>
            </w:r>
            <w:r w:rsidRPr="00812C0C">
              <w:rPr>
                <w:rFonts w:eastAsiaTheme="minorEastAsia"/>
                <w:lang w:eastAsia="zh-CN"/>
              </w:rPr>
              <w:t xml:space="preserve"> </w:t>
            </w:r>
            <w:r>
              <w:rPr>
                <w:rFonts w:eastAsiaTheme="minorEastAsia"/>
                <w:lang w:eastAsia="zh-CN"/>
              </w:rPr>
              <w:t>the</w:t>
            </w:r>
            <w:r w:rsidRPr="00812C0C">
              <w:rPr>
                <w:rFonts w:eastAsiaTheme="minorEastAsia"/>
                <w:lang w:eastAsia="zh-CN"/>
              </w:rPr>
              <w:t xml:space="preserve"> sScell becomes dormant or deactivated</w:t>
            </w:r>
            <w:r>
              <w:rPr>
                <w:rFonts w:eastAsiaTheme="minorEastAsia"/>
                <w:lang w:eastAsia="zh-CN"/>
              </w:rPr>
              <w:t xml:space="preserve">. As this dormancy/deactivation procedure results in the redistribution of BD/CCE counting, </w:t>
            </w:r>
            <w:r w:rsidRPr="00812C0C">
              <w:rPr>
                <w:rFonts w:eastAsiaTheme="minorEastAsia"/>
                <w:lang w:eastAsia="zh-CN"/>
              </w:rPr>
              <w:t>new UE capabilities were introduced for dormancy</w:t>
            </w:r>
            <w:r>
              <w:rPr>
                <w:rFonts w:eastAsiaTheme="minorEastAsia" w:hint="eastAsia"/>
                <w:lang w:eastAsia="zh-CN"/>
              </w:rPr>
              <w:t>/</w:t>
            </w:r>
            <w:r>
              <w:rPr>
                <w:rFonts w:eastAsiaTheme="minorEastAsia"/>
                <w:lang w:eastAsia="zh-CN"/>
              </w:rPr>
              <w:t>deactivation of the sScell</w:t>
            </w:r>
            <w:r w:rsidRPr="00812C0C">
              <w:rPr>
                <w:rFonts w:eastAsiaTheme="minorEastAsia"/>
                <w:lang w:eastAsia="zh-CN"/>
              </w:rPr>
              <w:t xml:space="preserve">. </w:t>
            </w:r>
            <w:r>
              <w:rPr>
                <w:rFonts w:eastAsiaTheme="minorEastAsia"/>
                <w:lang w:eastAsia="zh-CN"/>
              </w:rPr>
              <w:t>Similarly</w:t>
            </w:r>
            <w:r w:rsidRPr="00812C0C">
              <w:rPr>
                <w:rFonts w:eastAsiaTheme="minorEastAsia"/>
                <w:lang w:eastAsia="zh-CN"/>
              </w:rPr>
              <w:t xml:space="preserve">, if the reference cell becomes dormant or deactivated, </w:t>
            </w:r>
            <w:r>
              <w:rPr>
                <w:rFonts w:eastAsiaTheme="minorEastAsia"/>
                <w:lang w:eastAsia="zh-CN"/>
              </w:rPr>
              <w:t>t</w:t>
            </w:r>
            <w:r w:rsidRPr="00812C0C">
              <w:rPr>
                <w:rFonts w:eastAsiaTheme="minorEastAsia"/>
                <w:lang w:eastAsia="zh-CN"/>
              </w:rPr>
              <w:t xml:space="preserve">he mc-DCI scheduling function </w:t>
            </w:r>
            <w:r>
              <w:rPr>
                <w:rFonts w:eastAsiaTheme="minorEastAsia"/>
                <w:lang w:eastAsia="zh-CN"/>
              </w:rPr>
              <w:t>should be</w:t>
            </w:r>
            <w:r w:rsidRPr="00812C0C">
              <w:rPr>
                <w:rFonts w:eastAsiaTheme="minorEastAsia"/>
                <w:lang w:eastAsia="zh-CN"/>
              </w:rPr>
              <w:t xml:space="preserve"> disabled. As discussed earlier, </w:t>
            </w:r>
            <w:r>
              <w:rPr>
                <w:rFonts w:eastAsiaTheme="minorEastAsia"/>
                <w:lang w:eastAsia="zh-CN"/>
              </w:rPr>
              <w:t>when</w:t>
            </w:r>
            <w:r w:rsidRPr="00812C0C">
              <w:rPr>
                <w:rFonts w:eastAsiaTheme="minorEastAsia"/>
                <w:lang w:eastAsia="zh-CN"/>
              </w:rPr>
              <w:t xml:space="preserve"> the UE monitor</w:t>
            </w:r>
            <w:r>
              <w:rPr>
                <w:rFonts w:eastAsiaTheme="minorEastAsia"/>
                <w:lang w:eastAsia="zh-CN"/>
              </w:rPr>
              <w:t>s</w:t>
            </w:r>
            <w:r w:rsidRPr="00812C0C">
              <w:rPr>
                <w:rFonts w:eastAsiaTheme="minorEastAsia"/>
                <w:lang w:eastAsia="zh-CN"/>
              </w:rPr>
              <w:t xml:space="preserve"> both mc-DCI and sc-DCI </w:t>
            </w:r>
            <w:r>
              <w:rPr>
                <w:rFonts w:eastAsiaTheme="minorEastAsia"/>
                <w:lang w:eastAsia="zh-CN"/>
              </w:rPr>
              <w:t>for a reference cell</w:t>
            </w:r>
            <w:r w:rsidRPr="00812C0C">
              <w:rPr>
                <w:rFonts w:eastAsiaTheme="minorEastAsia"/>
                <w:lang w:eastAsia="zh-CN"/>
              </w:rPr>
              <w:t xml:space="preserve">, </w:t>
            </w:r>
            <w:r>
              <w:rPr>
                <w:rFonts w:eastAsiaTheme="minorEastAsia"/>
                <w:lang w:eastAsia="zh-CN"/>
              </w:rPr>
              <w:t xml:space="preserve">the monitoring of </w:t>
            </w:r>
            <w:r w:rsidRPr="00812C0C">
              <w:rPr>
                <w:rFonts w:eastAsiaTheme="minorEastAsia"/>
                <w:lang w:eastAsia="zh-CN"/>
              </w:rPr>
              <w:t>mc-DCI and sc-DCI share</w:t>
            </w:r>
            <w:r>
              <w:rPr>
                <w:rFonts w:eastAsiaTheme="minorEastAsia"/>
                <w:lang w:eastAsia="zh-CN"/>
              </w:rPr>
              <w:t>s</w:t>
            </w:r>
            <w:r w:rsidRPr="00812C0C">
              <w:rPr>
                <w:rFonts w:eastAsiaTheme="minorEastAsia"/>
                <w:lang w:eastAsia="zh-CN"/>
              </w:rPr>
              <w:t xml:space="preserve"> </w:t>
            </w:r>
            <w:r>
              <w:rPr>
                <w:rFonts w:eastAsiaTheme="minorEastAsia"/>
                <w:lang w:eastAsia="zh-CN"/>
              </w:rPr>
              <w:t>the legacy R17</w:t>
            </w:r>
            <w:r w:rsidRPr="00812C0C">
              <w:rPr>
                <w:rFonts w:eastAsiaTheme="minorEastAsia"/>
                <w:lang w:eastAsia="zh-CN"/>
              </w:rPr>
              <w:t xml:space="preserve"> BD</w:t>
            </w:r>
            <w:r>
              <w:rPr>
                <w:rFonts w:eastAsiaTheme="minorEastAsia"/>
                <w:lang w:eastAsia="zh-CN"/>
              </w:rPr>
              <w:t>/CCE</w:t>
            </w:r>
            <w:r w:rsidRPr="00812C0C">
              <w:rPr>
                <w:rFonts w:eastAsiaTheme="minorEastAsia"/>
                <w:lang w:eastAsia="zh-CN"/>
              </w:rPr>
              <w:t xml:space="preserve"> limit</w:t>
            </w:r>
            <w:r>
              <w:rPr>
                <w:rFonts w:eastAsiaTheme="minorEastAsia"/>
                <w:lang w:eastAsia="zh-CN"/>
              </w:rPr>
              <w:t xml:space="preserve"> dynamically</w:t>
            </w:r>
            <w:r w:rsidRPr="00812C0C">
              <w:rPr>
                <w:rFonts w:eastAsiaTheme="minorEastAsia"/>
                <w:lang w:eastAsia="zh-CN"/>
              </w:rPr>
              <w:t xml:space="preserve">. </w:t>
            </w:r>
            <w:r>
              <w:rPr>
                <w:rFonts w:eastAsiaTheme="minorEastAsia"/>
                <w:lang w:eastAsia="zh-CN"/>
              </w:rPr>
              <w:t>I</w:t>
            </w:r>
            <w:r w:rsidRPr="00812C0C">
              <w:rPr>
                <w:rFonts w:eastAsiaTheme="minorEastAsia"/>
                <w:lang w:eastAsia="zh-CN"/>
              </w:rPr>
              <w:t>f mc</w:t>
            </w:r>
            <w:r>
              <w:rPr>
                <w:rFonts w:eastAsiaTheme="minorEastAsia" w:hint="eastAsia"/>
                <w:lang w:eastAsia="zh-CN"/>
              </w:rPr>
              <w:t>-</w:t>
            </w:r>
            <w:r w:rsidRPr="00812C0C">
              <w:rPr>
                <w:rFonts w:eastAsiaTheme="minorEastAsia"/>
                <w:lang w:eastAsia="zh-CN"/>
              </w:rPr>
              <w:t xml:space="preserve">scheduling is </w:t>
            </w:r>
            <w:r>
              <w:rPr>
                <w:rFonts w:eastAsiaTheme="minorEastAsia"/>
                <w:lang w:eastAsia="zh-CN"/>
              </w:rPr>
              <w:t>disabled, the reference cell</w:t>
            </w:r>
            <w:r w:rsidRPr="00812C0C">
              <w:rPr>
                <w:rFonts w:eastAsiaTheme="minorEastAsia"/>
                <w:lang w:eastAsia="zh-CN"/>
              </w:rPr>
              <w:t xml:space="preserve"> falls back to sc-DCI</w:t>
            </w:r>
            <w:r>
              <w:rPr>
                <w:rFonts w:eastAsiaTheme="minorEastAsia"/>
                <w:lang w:eastAsia="zh-CN"/>
              </w:rPr>
              <w:t>-based scheduling only, and the single-cell scheduling for the reference cell is subject to the R17</w:t>
            </w:r>
            <w:r w:rsidRPr="00812C0C">
              <w:rPr>
                <w:rFonts w:eastAsiaTheme="minorEastAsia"/>
                <w:lang w:eastAsia="zh-CN"/>
              </w:rPr>
              <w:t xml:space="preserve"> BD</w:t>
            </w:r>
            <w:r>
              <w:rPr>
                <w:rFonts w:eastAsiaTheme="minorEastAsia"/>
                <w:lang w:eastAsia="zh-CN"/>
              </w:rPr>
              <w:t>/CCE limit</w:t>
            </w:r>
            <w:r w:rsidRPr="00812C0C">
              <w:rPr>
                <w:rFonts w:eastAsiaTheme="minorEastAsia"/>
                <w:lang w:eastAsia="zh-CN"/>
              </w:rPr>
              <w:t xml:space="preserve">. On the other hand, </w:t>
            </w:r>
            <w:r>
              <w:rPr>
                <w:rFonts w:eastAsiaTheme="minorEastAsia"/>
                <w:lang w:eastAsia="zh-CN"/>
              </w:rPr>
              <w:t xml:space="preserve">since </w:t>
            </w:r>
            <w:r w:rsidRPr="00812C0C">
              <w:rPr>
                <w:rFonts w:eastAsiaTheme="minorEastAsia"/>
                <w:lang w:eastAsia="zh-CN"/>
              </w:rPr>
              <w:t xml:space="preserve">PDCCH monitoring </w:t>
            </w:r>
            <w:r>
              <w:rPr>
                <w:rFonts w:eastAsiaTheme="minorEastAsia"/>
                <w:lang w:eastAsia="zh-CN"/>
              </w:rPr>
              <w:t xml:space="preserve">for sc-DCI scheduling the reference cell is </w:t>
            </w:r>
            <w:r w:rsidRPr="00812C0C">
              <w:rPr>
                <w:rFonts w:eastAsiaTheme="minorEastAsia"/>
                <w:lang w:eastAsia="zh-CN"/>
              </w:rPr>
              <w:t>not</w:t>
            </w:r>
            <w:r>
              <w:rPr>
                <w:rFonts w:eastAsiaTheme="minorEastAsia"/>
                <w:lang w:eastAsia="zh-CN"/>
              </w:rPr>
              <w:t xml:space="preserve"> </w:t>
            </w:r>
            <w:r w:rsidRPr="00812C0C">
              <w:rPr>
                <w:rFonts w:eastAsiaTheme="minorEastAsia"/>
                <w:lang w:eastAsia="zh-CN"/>
              </w:rPr>
              <w:t>performed</w:t>
            </w:r>
            <w:r>
              <w:rPr>
                <w:rFonts w:eastAsiaTheme="minorEastAsia"/>
                <w:lang w:eastAsia="zh-CN"/>
              </w:rPr>
              <w:t xml:space="preserve"> when</w:t>
            </w:r>
            <w:r w:rsidRPr="00812C0C">
              <w:rPr>
                <w:rFonts w:eastAsiaTheme="minorEastAsia"/>
                <w:lang w:eastAsia="zh-CN"/>
              </w:rPr>
              <w:t xml:space="preserve"> the </w:t>
            </w:r>
            <w:r>
              <w:rPr>
                <w:rFonts w:eastAsiaTheme="minorEastAsia"/>
                <w:lang w:eastAsia="zh-CN"/>
              </w:rPr>
              <w:t xml:space="preserve">reference </w:t>
            </w:r>
            <w:r w:rsidRPr="00812C0C">
              <w:rPr>
                <w:rFonts w:eastAsiaTheme="minorEastAsia"/>
                <w:lang w:eastAsia="zh-CN"/>
              </w:rPr>
              <w:t xml:space="preserve">cell is dormant or deactivated, </w:t>
            </w:r>
            <w:r>
              <w:rPr>
                <w:rFonts w:eastAsiaTheme="minorEastAsia"/>
                <w:lang w:eastAsia="zh-CN"/>
              </w:rPr>
              <w:t>the dormancy</w:t>
            </w:r>
            <w:r>
              <w:rPr>
                <w:rFonts w:eastAsiaTheme="minorEastAsia" w:hint="eastAsia"/>
                <w:lang w:eastAsia="zh-CN"/>
              </w:rPr>
              <w:t>/</w:t>
            </w:r>
            <w:r>
              <w:rPr>
                <w:rFonts w:eastAsiaTheme="minorEastAsia"/>
                <w:lang w:eastAsia="zh-CN"/>
              </w:rPr>
              <w:t>deactivation procedure of the reference cell may</w:t>
            </w:r>
            <w:r w:rsidRPr="00812C0C">
              <w:rPr>
                <w:rFonts w:eastAsiaTheme="minorEastAsia"/>
                <w:lang w:eastAsia="zh-CN"/>
              </w:rPr>
              <w:t xml:space="preserve"> not cause a BD</w:t>
            </w:r>
            <w:r>
              <w:rPr>
                <w:rFonts w:eastAsiaTheme="minorEastAsia"/>
                <w:lang w:eastAsia="zh-CN"/>
              </w:rPr>
              <w:t>/CCE budget</w:t>
            </w:r>
            <w:r w:rsidRPr="00812C0C">
              <w:rPr>
                <w:rFonts w:eastAsiaTheme="minorEastAsia"/>
                <w:lang w:eastAsia="zh-CN"/>
              </w:rPr>
              <w:t xml:space="preserve"> </w:t>
            </w:r>
            <w:r>
              <w:rPr>
                <w:rFonts w:eastAsiaTheme="minorEastAsia"/>
                <w:lang w:eastAsia="zh-CN"/>
              </w:rPr>
              <w:t>re-</w:t>
            </w:r>
            <w:r w:rsidRPr="00812C0C">
              <w:rPr>
                <w:rFonts w:eastAsiaTheme="minorEastAsia"/>
                <w:lang w:eastAsia="zh-CN"/>
              </w:rPr>
              <w:t>allocation. Therefore, reusing existing capabilit</w:t>
            </w:r>
            <w:r>
              <w:rPr>
                <w:rFonts w:eastAsiaTheme="minorEastAsia"/>
                <w:lang w:eastAsia="zh-CN"/>
              </w:rPr>
              <w:t>y</w:t>
            </w:r>
            <w:r w:rsidRPr="00812C0C">
              <w:rPr>
                <w:rFonts w:eastAsiaTheme="minorEastAsia"/>
                <w:lang w:eastAsia="zh-CN"/>
              </w:rPr>
              <w:t xml:space="preserve"> is also feasible for this case.</w:t>
            </w:r>
          </w:p>
          <w:p w14:paraId="082B732E" w14:textId="77777777" w:rsidR="00CE6B6B" w:rsidRDefault="00CE6B6B" w:rsidP="00CE6B6B">
            <w:pPr>
              <w:pStyle w:val="ad"/>
              <w:spacing w:before="120"/>
              <w:rPr>
                <w:rFonts w:eastAsiaTheme="minorEastAsia"/>
                <w:b/>
                <w:lang w:eastAsia="zh-CN"/>
              </w:rPr>
            </w:pPr>
            <w:bookmarkStart w:id="7" w:name="_Ref131697486"/>
            <w:bookmarkStart w:id="8" w:name="_Ref131697556"/>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5</w:t>
            </w:r>
            <w:r w:rsidRPr="00773418">
              <w:rPr>
                <w:b/>
                <w:bCs/>
              </w:rPr>
              <w:fldChar w:fldCharType="end"/>
            </w:r>
            <w:r w:rsidRPr="00773418">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05EE7179" w14:textId="77777777" w:rsidR="00CE6B6B" w:rsidRPr="004905AF" w:rsidRDefault="00CE6B6B" w:rsidP="00CE6B6B">
            <w:pPr>
              <w:pStyle w:val="ad"/>
              <w:spacing w:before="120"/>
              <w:rPr>
                <w:rFonts w:eastAsiaTheme="minorEastAsia"/>
                <w:b/>
                <w:lang w:eastAsia="zh-CN"/>
              </w:rPr>
            </w:pPr>
          </w:p>
          <w:p w14:paraId="2783E68E" w14:textId="77777777" w:rsidR="00CE6B6B" w:rsidRDefault="00CE6B6B" w:rsidP="00CE6B6B">
            <w:pPr>
              <w:pStyle w:val="ad"/>
              <w:spacing w:before="120"/>
              <w:rPr>
                <w:rFonts w:eastAsiaTheme="minorEastAsia"/>
                <w:lang w:eastAsia="zh-CN"/>
              </w:rPr>
            </w:pPr>
            <w:r>
              <w:rPr>
                <w:rFonts w:eastAsiaTheme="minorEastAsia"/>
                <w:lang w:eastAsia="zh-CN"/>
              </w:rPr>
              <w:t>Secondly, i</w:t>
            </w:r>
            <w:r w:rsidRPr="001A1CC8">
              <w:rPr>
                <w:rFonts w:eastAsiaTheme="minorEastAsia"/>
                <w:lang w:eastAsia="zh-CN"/>
              </w:rPr>
              <w:t xml:space="preserve">n addition to the existing </w:t>
            </w:r>
            <w:r>
              <w:rPr>
                <w:rFonts w:eastAsiaTheme="minorEastAsia"/>
                <w:lang w:eastAsia="zh-CN"/>
              </w:rPr>
              <w:t>fields</w:t>
            </w:r>
            <w:r w:rsidRPr="001A1CC8">
              <w:rPr>
                <w:rFonts w:eastAsiaTheme="minorEastAsia"/>
                <w:lang w:eastAsia="zh-CN"/>
              </w:rPr>
              <w:t xml:space="preserve">, mc-DCI also introduces some new </w:t>
            </w:r>
            <w:r>
              <w:rPr>
                <w:rFonts w:eastAsiaTheme="minorEastAsia"/>
                <w:lang w:eastAsia="zh-CN"/>
              </w:rPr>
              <w:t>fields</w:t>
            </w:r>
            <w:r w:rsidRPr="001A1CC8">
              <w:rPr>
                <w:rFonts w:eastAsiaTheme="minorEastAsia"/>
                <w:lang w:eastAsia="zh-CN"/>
              </w:rPr>
              <w:t xml:space="preserve"> and functions.</w:t>
            </w:r>
            <w:r>
              <w:rPr>
                <w:rFonts w:eastAsiaTheme="minorEastAsia"/>
                <w:lang w:eastAsia="zh-CN"/>
              </w:rPr>
              <w:t xml:space="preserve"> </w:t>
            </w:r>
          </w:p>
          <w:p w14:paraId="0A30A6E3" w14:textId="77777777" w:rsidR="00CE6B6B" w:rsidRDefault="00CE6B6B" w:rsidP="00CE6B6B">
            <w:pPr>
              <w:pStyle w:val="ad"/>
              <w:spacing w:before="120"/>
              <w:rPr>
                <w:rFonts w:eastAsiaTheme="minorEastAsia"/>
                <w:lang w:eastAsia="zh-CN"/>
              </w:rPr>
            </w:pPr>
            <w:r w:rsidRPr="001A1CC8">
              <w:rPr>
                <w:rFonts w:eastAsiaTheme="minorEastAsia"/>
                <w:lang w:eastAsia="zh-CN"/>
              </w:rPr>
              <w:t xml:space="preserve">It should be noted that although </w:t>
            </w:r>
            <w:r>
              <w:rPr>
                <w:rFonts w:eastAsiaTheme="minorEastAsia"/>
                <w:lang w:eastAsia="zh-CN"/>
              </w:rPr>
              <w:t>‘</w:t>
            </w:r>
            <w:r w:rsidRPr="001A1CC8">
              <w:t>Antenna port(s)</w:t>
            </w:r>
            <w:r>
              <w:rPr>
                <w:rFonts w:eastAsiaTheme="minorEastAsia"/>
                <w:lang w:eastAsia="zh-CN"/>
              </w:rPr>
              <w:t>’, ‘</w:t>
            </w:r>
            <w:r w:rsidRPr="001A1CC8">
              <w:t>Precoding information and number of layers</w:t>
            </w:r>
            <w:r>
              <w:rPr>
                <w:rFonts w:eastAsiaTheme="minorEastAsia"/>
                <w:lang w:eastAsia="zh-CN"/>
              </w:rPr>
              <w:t>’ and ‘</w:t>
            </w:r>
            <w:r w:rsidRPr="001A1CC8">
              <w:t>SRS resource indicator</w:t>
            </w:r>
            <w:r>
              <w:rPr>
                <w:rFonts w:eastAsiaTheme="minorEastAsia"/>
                <w:lang w:eastAsia="zh-CN"/>
              </w:rPr>
              <w:t xml:space="preserve">’ </w:t>
            </w:r>
            <w:r w:rsidRPr="001A1CC8">
              <w:rPr>
                <w:rFonts w:eastAsiaTheme="minorEastAsia"/>
                <w:lang w:eastAsia="zh-CN"/>
              </w:rPr>
              <w:t xml:space="preserve">are existing </w:t>
            </w:r>
            <w:r>
              <w:rPr>
                <w:rFonts w:eastAsiaTheme="minorEastAsia"/>
                <w:lang w:eastAsia="zh-CN"/>
              </w:rPr>
              <w:t>fields</w:t>
            </w:r>
            <w:r w:rsidRPr="001A1CC8">
              <w:rPr>
                <w:rFonts w:eastAsiaTheme="minorEastAsia"/>
                <w:lang w:eastAsia="zh-CN"/>
              </w:rPr>
              <w:t xml:space="preserve">, they are different from the </w:t>
            </w:r>
            <w:r>
              <w:rPr>
                <w:rFonts w:eastAsiaTheme="minorEastAsia"/>
                <w:lang w:eastAsia="zh-CN"/>
              </w:rPr>
              <w:t>legacy</w:t>
            </w:r>
            <w:r w:rsidRPr="001A1CC8">
              <w:rPr>
                <w:rFonts w:eastAsiaTheme="minorEastAsia"/>
                <w:lang w:eastAsia="zh-CN"/>
              </w:rPr>
              <w:t xml:space="preserve"> </w:t>
            </w:r>
            <w:r>
              <w:rPr>
                <w:rFonts w:eastAsiaTheme="minorEastAsia"/>
                <w:lang w:eastAsia="zh-CN"/>
              </w:rPr>
              <w:t>sc-scheduling</w:t>
            </w:r>
            <w:r w:rsidRPr="001A1CC8">
              <w:rPr>
                <w:rFonts w:eastAsiaTheme="minorEastAsia"/>
                <w:lang w:eastAsia="zh-CN"/>
              </w:rPr>
              <w:t xml:space="preserve"> </w:t>
            </w:r>
            <w:r>
              <w:rPr>
                <w:rFonts w:eastAsiaTheme="minorEastAsia"/>
                <w:lang w:eastAsia="zh-CN"/>
              </w:rPr>
              <w:t>in</w:t>
            </w:r>
            <w:r w:rsidRPr="001A1CC8">
              <w:rPr>
                <w:rFonts w:eastAsiaTheme="minorEastAsia"/>
                <w:lang w:eastAsia="zh-CN"/>
              </w:rPr>
              <w:t xml:space="preserve"> that the types of these </w:t>
            </w:r>
            <w:r>
              <w:rPr>
                <w:rFonts w:eastAsiaTheme="minorEastAsia"/>
                <w:lang w:eastAsia="zh-CN"/>
              </w:rPr>
              <w:t>fields</w:t>
            </w:r>
            <w:r w:rsidRPr="001A1CC8">
              <w:rPr>
                <w:rFonts w:eastAsiaTheme="minorEastAsia"/>
                <w:lang w:eastAsia="zh-CN"/>
              </w:rPr>
              <w:t xml:space="preserve"> are configurable</w:t>
            </w:r>
            <w:r>
              <w:rPr>
                <w:rFonts w:eastAsiaTheme="minorEastAsia"/>
                <w:lang w:eastAsia="zh-CN"/>
              </w:rPr>
              <w:t xml:space="preserve"> between Type-1A and Type2</w:t>
            </w:r>
            <w:r w:rsidRPr="001A1CC8">
              <w:rPr>
                <w:rFonts w:eastAsiaTheme="minorEastAsia"/>
                <w:lang w:eastAsia="zh-CN"/>
              </w:rPr>
              <w:t xml:space="preserve">. </w:t>
            </w:r>
            <w:r>
              <w:t xml:space="preserve">Since </w:t>
            </w:r>
            <w:r>
              <w:rPr>
                <w:rFonts w:eastAsiaTheme="minorEastAsia"/>
                <w:lang w:eastAsia="zh-CN"/>
              </w:rPr>
              <w:t xml:space="preserve">Type-1A and Type-2 lead to different field structures and interpretations, </w:t>
            </w:r>
            <w:r>
              <w:t>i</w:t>
            </w:r>
            <w:r w:rsidRPr="00202611">
              <w:rPr>
                <w:rFonts w:eastAsiaTheme="minorEastAsia"/>
                <w:lang w:eastAsia="zh-CN"/>
              </w:rPr>
              <w:t xml:space="preserve">t is unreasonable to </w:t>
            </w:r>
            <w:r>
              <w:rPr>
                <w:rFonts w:eastAsiaTheme="minorEastAsia"/>
                <w:lang w:eastAsia="zh-CN"/>
              </w:rPr>
              <w:t>force</w:t>
            </w:r>
            <w:r w:rsidRPr="00202611">
              <w:rPr>
                <w:rFonts w:eastAsiaTheme="minorEastAsia"/>
                <w:lang w:eastAsia="zh-CN"/>
              </w:rPr>
              <w:t xml:space="preserve"> basic UEs to support </w:t>
            </w:r>
            <w:r>
              <w:rPr>
                <w:rFonts w:eastAsiaTheme="minorEastAsia"/>
                <w:lang w:eastAsia="zh-CN"/>
              </w:rPr>
              <w:t>both</w:t>
            </w:r>
            <w:r w:rsidRPr="00202611">
              <w:rPr>
                <w:rFonts w:eastAsiaTheme="minorEastAsia"/>
                <w:lang w:eastAsia="zh-CN"/>
              </w:rPr>
              <w:t xml:space="preserve"> types </w:t>
            </w:r>
            <w:r>
              <w:rPr>
                <w:rFonts w:eastAsiaTheme="minorEastAsia"/>
                <w:lang w:eastAsia="zh-CN"/>
              </w:rPr>
              <w:t>for</w:t>
            </w:r>
            <w:r w:rsidRPr="00202611">
              <w:rPr>
                <w:rFonts w:eastAsiaTheme="minorEastAsia"/>
                <w:lang w:eastAsia="zh-CN"/>
              </w:rPr>
              <w:t xml:space="preserve"> </w:t>
            </w:r>
            <w:r>
              <w:rPr>
                <w:rFonts w:eastAsiaTheme="minorEastAsia"/>
                <w:lang w:eastAsia="zh-CN"/>
              </w:rPr>
              <w:t>a single</w:t>
            </w:r>
            <w:r w:rsidRPr="00202611">
              <w:rPr>
                <w:rFonts w:eastAsiaTheme="minorEastAsia"/>
                <w:lang w:eastAsia="zh-CN"/>
              </w:rPr>
              <w:t xml:space="preserve"> </w:t>
            </w:r>
            <w:r>
              <w:rPr>
                <w:rFonts w:eastAsiaTheme="minorEastAsia"/>
                <w:lang w:eastAsia="zh-CN"/>
              </w:rPr>
              <w:t>field</w:t>
            </w:r>
            <w:r w:rsidRPr="00202611">
              <w:rPr>
                <w:rFonts w:eastAsiaTheme="minorEastAsia"/>
                <w:lang w:eastAsia="zh-CN"/>
              </w:rPr>
              <w:t xml:space="preserve">. </w:t>
            </w:r>
            <w:r>
              <w:rPr>
                <w:rFonts w:eastAsiaTheme="minorEastAsia"/>
                <w:lang w:eastAsia="zh-CN"/>
              </w:rPr>
              <w:t>T</w:t>
            </w:r>
            <w:r w:rsidRPr="001A1CC8">
              <w:rPr>
                <w:rFonts w:eastAsiaTheme="minorEastAsia"/>
                <w:lang w:eastAsia="zh-CN"/>
              </w:rPr>
              <w:t>he</w:t>
            </w:r>
            <w:r>
              <w:rPr>
                <w:rFonts w:eastAsiaTheme="minorEastAsia"/>
                <w:lang w:eastAsia="zh-CN"/>
              </w:rPr>
              <w:t xml:space="preserve"> support of</w:t>
            </w:r>
            <w:r w:rsidRPr="001A1CC8">
              <w:rPr>
                <w:rFonts w:eastAsiaTheme="minorEastAsia"/>
                <w:lang w:eastAsia="zh-CN"/>
              </w:rPr>
              <w:t xml:space="preserve"> type </w:t>
            </w:r>
            <w:r>
              <w:rPr>
                <w:rFonts w:eastAsiaTheme="minorEastAsia"/>
                <w:lang w:eastAsia="zh-CN"/>
              </w:rPr>
              <w:t>configurability</w:t>
            </w:r>
            <w:r w:rsidRPr="001A1CC8">
              <w:rPr>
                <w:rFonts w:eastAsiaTheme="minorEastAsia"/>
                <w:lang w:eastAsia="zh-CN"/>
              </w:rPr>
              <w:t xml:space="preserve"> should be an optional </w:t>
            </w:r>
            <w:r>
              <w:rPr>
                <w:rFonts w:eastAsiaTheme="minorEastAsia"/>
                <w:lang w:eastAsia="zh-CN"/>
              </w:rPr>
              <w:t>feature</w:t>
            </w:r>
            <w:r w:rsidRPr="001A1CC8">
              <w:rPr>
                <w:rFonts w:eastAsiaTheme="minorEastAsia"/>
                <w:lang w:eastAsia="zh-CN"/>
              </w:rPr>
              <w:t>.</w:t>
            </w:r>
            <w:r>
              <w:rPr>
                <w:rFonts w:eastAsiaTheme="minorEastAsia"/>
                <w:lang w:eastAsia="zh-CN"/>
              </w:rPr>
              <w:t xml:space="preserve"> For simplicity, basic UE may only support these three fields as Type-2. </w:t>
            </w:r>
            <w:r>
              <w:rPr>
                <w:rFonts w:eastAsiaTheme="minorEastAsia" w:hint="eastAsia"/>
                <w:lang w:eastAsia="zh-CN"/>
              </w:rPr>
              <w:t>I</w:t>
            </w:r>
            <w:r w:rsidRPr="001A1CC8">
              <w:rPr>
                <w:rFonts w:eastAsiaTheme="minorEastAsia"/>
                <w:lang w:eastAsia="zh-CN"/>
              </w:rPr>
              <w:t xml:space="preserve">f </w:t>
            </w:r>
            <w:r>
              <w:rPr>
                <w:rFonts w:eastAsiaTheme="minorEastAsia"/>
                <w:lang w:eastAsia="zh-CN"/>
              </w:rPr>
              <w:t xml:space="preserve">UE is not informed by NW of </w:t>
            </w:r>
            <w:r w:rsidRPr="001A1CC8">
              <w:rPr>
                <w:rFonts w:eastAsiaTheme="minorEastAsia"/>
                <w:lang w:eastAsia="zh-CN"/>
              </w:rPr>
              <w:t xml:space="preserve">the </w:t>
            </w:r>
            <w:r>
              <w:rPr>
                <w:rFonts w:eastAsiaTheme="minorEastAsia" w:hint="eastAsia"/>
                <w:lang w:eastAsia="zh-CN"/>
              </w:rPr>
              <w:t>f</w:t>
            </w:r>
            <w:r>
              <w:rPr>
                <w:rFonts w:eastAsiaTheme="minorEastAsia"/>
                <w:lang w:eastAsia="zh-CN"/>
              </w:rPr>
              <w:t xml:space="preserve">ield </w:t>
            </w:r>
            <w:r w:rsidRPr="001A1CC8">
              <w:rPr>
                <w:rFonts w:eastAsiaTheme="minorEastAsia"/>
                <w:lang w:eastAsia="zh-CN"/>
              </w:rPr>
              <w:t>type</w:t>
            </w:r>
            <w:r w:rsidRPr="00FB0127">
              <w:rPr>
                <w:rFonts w:eastAsiaTheme="minorEastAsia"/>
                <w:lang w:eastAsia="zh-CN"/>
              </w:rPr>
              <w:t xml:space="preserve"> </w:t>
            </w:r>
            <w:r>
              <w:rPr>
                <w:rFonts w:eastAsiaTheme="minorEastAsia"/>
                <w:lang w:eastAsia="zh-CN"/>
              </w:rPr>
              <w:t>for these fields</w:t>
            </w:r>
            <w:r w:rsidRPr="001A1CC8">
              <w:rPr>
                <w:rFonts w:eastAsiaTheme="minorEastAsia"/>
                <w:lang w:eastAsia="zh-CN"/>
              </w:rPr>
              <w:t xml:space="preserve">, </w:t>
            </w:r>
            <w:r>
              <w:rPr>
                <w:rFonts w:eastAsiaTheme="minorEastAsia"/>
                <w:lang w:eastAsia="zh-CN"/>
              </w:rPr>
              <w:t>T</w:t>
            </w:r>
            <w:r w:rsidRPr="001A1CC8">
              <w:rPr>
                <w:rFonts w:eastAsiaTheme="minorEastAsia"/>
                <w:lang w:eastAsia="zh-CN"/>
              </w:rPr>
              <w:t>ype-2</w:t>
            </w:r>
            <w:r>
              <w:rPr>
                <w:rFonts w:eastAsiaTheme="minorEastAsia"/>
                <w:lang w:eastAsia="zh-CN"/>
              </w:rPr>
              <w:t xml:space="preserve"> is assumed by default</w:t>
            </w:r>
            <w:r w:rsidRPr="001A1CC8">
              <w:rPr>
                <w:rFonts w:eastAsiaTheme="minorEastAsia"/>
                <w:lang w:eastAsia="zh-CN"/>
              </w:rPr>
              <w:t>.</w:t>
            </w:r>
          </w:p>
          <w:p w14:paraId="077F0904" w14:textId="77777777" w:rsidR="00CE6B6B" w:rsidRDefault="00CE6B6B" w:rsidP="00CE6B6B">
            <w:pPr>
              <w:pStyle w:val="ad"/>
              <w:spacing w:before="120"/>
              <w:rPr>
                <w:rFonts w:eastAsiaTheme="minorEastAsia"/>
                <w:b/>
                <w:lang w:eastAsia="zh-CN"/>
              </w:rPr>
            </w:pPr>
            <w:bookmarkStart w:id="9" w:name="_Ref131697488"/>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6</w:t>
            </w:r>
            <w:r w:rsidRPr="00773418">
              <w:rPr>
                <w:b/>
                <w:bCs/>
              </w:rPr>
              <w:fldChar w:fldCharType="end"/>
            </w:r>
            <w:r w:rsidRPr="00773418">
              <w:rPr>
                <w:b/>
                <w:bCs/>
              </w:rPr>
              <w:t xml:space="preserve">. </w:t>
            </w:r>
            <w:r>
              <w:rPr>
                <w:rFonts w:eastAsiaTheme="minorEastAsia"/>
                <w:b/>
                <w:lang w:eastAsia="zh-CN"/>
              </w:rPr>
              <w:t xml:space="preserve">Support of configurability </w:t>
            </w:r>
            <w:r w:rsidRPr="00EF0D5C">
              <w:rPr>
                <w:rFonts w:eastAsiaTheme="minorEastAsia"/>
                <w:b/>
                <w:lang w:eastAsia="zh-CN"/>
              </w:rPr>
              <w:t>between Type 1A and Type-2</w:t>
            </w:r>
            <w:r>
              <w:rPr>
                <w:rFonts w:eastAsiaTheme="minorEastAsia"/>
                <w:b/>
                <w:lang w:eastAsia="zh-CN"/>
              </w:rPr>
              <w:t xml:space="preserve"> is an optional feature. If UE does not report the support of configurability </w:t>
            </w:r>
            <w:r w:rsidRPr="00EF0D5C">
              <w:rPr>
                <w:rFonts w:eastAsiaTheme="minorEastAsia"/>
                <w:b/>
                <w:lang w:eastAsia="zh-CN"/>
              </w:rPr>
              <w:t>between Type 1A and Type-2</w:t>
            </w:r>
            <w:r>
              <w:rPr>
                <w:rFonts w:eastAsiaTheme="minorEastAsia"/>
                <w:b/>
                <w:lang w:eastAsia="zh-CN"/>
              </w:rPr>
              <w:t xml:space="preserve"> for </w:t>
            </w:r>
            <w:r w:rsidRPr="00EF0D5C">
              <w:rPr>
                <w:rFonts w:eastAsiaTheme="minorEastAsia" w:hint="eastAsia"/>
                <w:b/>
                <w:lang w:eastAsia="zh-CN"/>
              </w:rPr>
              <w:t>‘</w:t>
            </w:r>
            <w:r w:rsidRPr="00EF0D5C">
              <w:rPr>
                <w:rFonts w:eastAsiaTheme="minorEastAsia"/>
                <w:b/>
                <w:lang w:eastAsia="zh-CN"/>
              </w:rPr>
              <w:t xml:space="preserve">Antenna port(s)’, ‘Precoding information and number of layers’ </w:t>
            </w:r>
            <w:r>
              <w:rPr>
                <w:rFonts w:eastAsiaTheme="minorEastAsia"/>
                <w:b/>
                <w:lang w:eastAsia="zh-CN"/>
              </w:rPr>
              <w:t>or</w:t>
            </w:r>
            <w:r w:rsidRPr="00EF0D5C">
              <w:rPr>
                <w:rFonts w:eastAsiaTheme="minorEastAsia"/>
                <w:b/>
                <w:lang w:eastAsia="zh-CN"/>
              </w:rPr>
              <w:t xml:space="preserve"> ‘SRS resource indicator’</w:t>
            </w:r>
            <w:r>
              <w:rPr>
                <w:rFonts w:eastAsiaTheme="minorEastAsia"/>
                <w:b/>
                <w:lang w:eastAsia="zh-CN"/>
              </w:rPr>
              <w:t>, it means that UE only supports these fields as Type-2.</w:t>
            </w:r>
            <w:bookmarkEnd w:id="9"/>
          </w:p>
          <w:p w14:paraId="2F899AEC" w14:textId="77777777" w:rsidR="00CE6B6B" w:rsidRPr="001B44AE" w:rsidRDefault="00CE6B6B" w:rsidP="00CE6B6B">
            <w:pPr>
              <w:pStyle w:val="ad"/>
              <w:spacing w:before="120"/>
              <w:rPr>
                <w:rFonts w:eastAsiaTheme="minorEastAsia"/>
                <w:lang w:eastAsia="zh-CN"/>
              </w:rPr>
            </w:pPr>
          </w:p>
          <w:p w14:paraId="4D09199D" w14:textId="77777777" w:rsidR="00CE6B6B" w:rsidRPr="00AB1767" w:rsidRDefault="00CE6B6B" w:rsidP="00CE6B6B">
            <w:pPr>
              <w:pStyle w:val="ad"/>
              <w:spacing w:before="120"/>
              <w:rPr>
                <w:rFonts w:eastAsiaTheme="minorEastAsia"/>
                <w:lang w:eastAsia="zh-CN"/>
              </w:rPr>
            </w:pPr>
            <w:r>
              <w:t>The i</w:t>
            </w:r>
            <w:r w:rsidRPr="001A1CC8">
              <w:t>ndicator of cell sets</w:t>
            </w:r>
            <w:r>
              <w:t xml:space="preserve"> and the i</w:t>
            </w:r>
            <w:r w:rsidRPr="001A1CC8">
              <w:t>ndicator of co-scheduled cells</w:t>
            </w:r>
            <w:r>
              <w:t xml:space="preserve"> are new fields introduced in R18.</w:t>
            </w:r>
            <w:r>
              <w:rPr>
                <w:rFonts w:eastAsiaTheme="minorEastAsia" w:hint="eastAsia"/>
                <w:lang w:eastAsia="zh-CN"/>
              </w:rPr>
              <w:t xml:space="preserve"> </w:t>
            </w:r>
            <w:r>
              <w:rPr>
                <w:rFonts w:eastAsiaTheme="minorEastAsia"/>
                <w:lang w:eastAsia="zh-CN"/>
              </w:rPr>
              <w:t>Regarding the ‘cell set indication’,</w:t>
            </w:r>
            <w:r w:rsidRPr="00E13DDD">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w:t>
            </w:r>
            <w:r w:rsidRPr="00E13DDD">
              <w:rPr>
                <w:rFonts w:eastAsiaTheme="minorEastAsia"/>
                <w:lang w:eastAsia="zh-CN"/>
              </w:rPr>
              <w:t xml:space="preserv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w:t>
            </w:r>
            <w:r w:rsidRPr="001A1CC8">
              <w:rPr>
                <w:rFonts w:eastAsiaTheme="minorEastAsia"/>
                <w:lang w:eastAsia="zh-CN"/>
              </w:rPr>
              <w:t>indicating cell combinations</w:t>
            </w:r>
            <w:r>
              <w:rPr>
                <w:rFonts w:eastAsiaTheme="minorEastAsia"/>
                <w:lang w:eastAsia="zh-CN"/>
              </w:rPr>
              <w:t>, t</w:t>
            </w:r>
            <w:r w:rsidRPr="001A1CC8">
              <w:rPr>
                <w:rFonts w:eastAsiaTheme="minorEastAsia"/>
                <w:lang w:eastAsia="zh-CN"/>
              </w:rPr>
              <w: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are agreed</w:t>
            </w:r>
            <w:r w:rsidRPr="001A1CC8">
              <w:rPr>
                <w:rFonts w:eastAsiaTheme="minorEastAsia"/>
                <w:lang w:eastAsia="zh-CN"/>
              </w:rPr>
              <w:t>:</w:t>
            </w:r>
            <w:r>
              <w:rPr>
                <w:rFonts w:eastAsiaTheme="minorEastAsia"/>
                <w:lang w:eastAsia="zh-CN"/>
              </w:rPr>
              <w:t xml:space="preserve"> </w:t>
            </w:r>
          </w:p>
          <w:p w14:paraId="7128799E" w14:textId="77777777" w:rsidR="00CE6B6B" w:rsidRDefault="00CE6B6B" w:rsidP="00CE6B6B">
            <w:pPr>
              <w:pStyle w:val="ad"/>
              <w:spacing w:before="120"/>
              <w:rPr>
                <w:rFonts w:eastAsiaTheme="minorEastAsia"/>
                <w:lang w:eastAsia="zh-CN"/>
              </w:rPr>
            </w:pPr>
            <w:r>
              <w:rPr>
                <w:rFonts w:eastAsiaTheme="minorEastAsia"/>
                <w:lang w:eastAsia="zh-CN"/>
              </w:rPr>
              <w:t>1)</w:t>
            </w:r>
            <w:r w:rsidRPr="001A1CC8">
              <w:rPr>
                <w:rFonts w:eastAsiaTheme="minorEastAsia"/>
                <w:lang w:eastAsia="zh-CN"/>
              </w:rPr>
              <w:t xml:space="preserve"> </w:t>
            </w:r>
            <w:r>
              <w:rPr>
                <w:rFonts w:eastAsiaTheme="minorEastAsia"/>
                <w:lang w:eastAsia="zh-CN"/>
              </w:rPr>
              <w:t xml:space="preserve">indication </w:t>
            </w:r>
            <w:r w:rsidRPr="001A1CC8">
              <w:rPr>
                <w:rFonts w:eastAsiaTheme="minorEastAsia"/>
                <w:lang w:eastAsia="zh-CN"/>
              </w:rPr>
              <w:t>based on cell combination indicator</w:t>
            </w:r>
            <w:r>
              <w:rPr>
                <w:rFonts w:eastAsiaTheme="minorEastAsia"/>
                <w:lang w:eastAsia="zh-CN"/>
              </w:rPr>
              <w:t>;</w:t>
            </w:r>
            <w:r w:rsidRPr="001A1CC8">
              <w:rPr>
                <w:rFonts w:eastAsiaTheme="minorEastAsia"/>
                <w:lang w:eastAsia="zh-CN"/>
              </w:rPr>
              <w:t xml:space="preserve"> </w:t>
            </w:r>
          </w:p>
          <w:p w14:paraId="38CE9D95" w14:textId="77777777" w:rsidR="00CE6B6B" w:rsidRDefault="00CE6B6B" w:rsidP="00CE6B6B">
            <w:pPr>
              <w:pStyle w:val="ad"/>
              <w:spacing w:before="120"/>
              <w:rPr>
                <w:rFonts w:eastAsiaTheme="minorEastAsia"/>
                <w:lang w:eastAsia="zh-CN"/>
              </w:rPr>
            </w:pPr>
            <w:r>
              <w:rPr>
                <w:rFonts w:eastAsiaTheme="minorEastAsia"/>
                <w:lang w:eastAsia="zh-CN"/>
              </w:rPr>
              <w:t>2) indication</w:t>
            </w:r>
            <w:r w:rsidRPr="001A1CC8">
              <w:rPr>
                <w:rFonts w:eastAsiaTheme="minorEastAsia"/>
                <w:lang w:eastAsia="zh-CN"/>
              </w:rPr>
              <w:t xml:space="preserve"> based on FDRA. </w:t>
            </w:r>
          </w:p>
          <w:p w14:paraId="69802848" w14:textId="77777777" w:rsidR="00CE6B6B" w:rsidRDefault="00CE6B6B" w:rsidP="00CE6B6B">
            <w:pPr>
              <w:pStyle w:val="ad"/>
              <w:spacing w:before="120"/>
              <w:rPr>
                <w:rFonts w:eastAsiaTheme="minorEastAsia"/>
                <w:lang w:eastAsia="zh-CN"/>
              </w:rPr>
            </w:pPr>
            <w:r w:rsidRPr="001A1CC8">
              <w:rPr>
                <w:rFonts w:eastAsiaTheme="minorEastAsia"/>
                <w:lang w:eastAsia="zh-CN"/>
              </w:rPr>
              <w:t>The 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would result in</w:t>
            </w:r>
            <w:r w:rsidRPr="001A1CC8">
              <w:rPr>
                <w:rFonts w:eastAsiaTheme="minorEastAsia"/>
                <w:lang w:eastAsia="zh-CN"/>
              </w:rPr>
              <w:t xml:space="preserve"> different 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B</w:t>
            </w:r>
            <w:r w:rsidRPr="006B4444">
              <w:rPr>
                <w:rFonts w:eastAsiaTheme="minorEastAsia"/>
                <w:lang w:eastAsia="zh-CN"/>
              </w:rPr>
              <w:t xml:space="preserve">oth solutions work. </w:t>
            </w:r>
            <w:r>
              <w:rPr>
                <w:rFonts w:eastAsiaTheme="minorEastAsia"/>
                <w:lang w:eastAsia="zh-CN"/>
              </w:rPr>
              <w:t>But it</w:t>
            </w:r>
            <w:r w:rsidRPr="006B4444">
              <w:rPr>
                <w:rFonts w:eastAsiaTheme="minorEastAsia"/>
                <w:lang w:eastAsia="zh-CN"/>
              </w:rPr>
              <w:t xml:space="preserve"> is not necessary to </w:t>
            </w:r>
            <w:r>
              <w:rPr>
                <w:rFonts w:eastAsiaTheme="minorEastAsia"/>
                <w:lang w:eastAsia="zh-CN"/>
              </w:rPr>
              <w:t>force</w:t>
            </w:r>
            <w:r w:rsidRPr="006B4444">
              <w:rPr>
                <w:rFonts w:eastAsiaTheme="minorEastAsia"/>
                <w:lang w:eastAsia="zh-CN"/>
              </w:rPr>
              <w:t xml:space="preserve"> basic UEs to support both solutions</w:t>
            </w:r>
            <w:r w:rsidRPr="001A1CC8">
              <w:rPr>
                <w:rFonts w:eastAsiaTheme="minorEastAsia"/>
                <w:lang w:eastAsia="zh-CN"/>
              </w:rPr>
              <w:t xml:space="preserve">. </w:t>
            </w:r>
            <w:r>
              <w:rPr>
                <w:rFonts w:eastAsiaTheme="minorEastAsia"/>
                <w:lang w:eastAsia="zh-CN"/>
              </w:rPr>
              <w:t>If</w:t>
            </w:r>
            <w:r w:rsidRPr="001A1CC8">
              <w:rPr>
                <w:rFonts w:eastAsiaTheme="minorEastAsia"/>
                <w:lang w:eastAsia="zh-CN"/>
              </w:rPr>
              <w:t xml:space="preserve"> </w:t>
            </w:r>
            <w:r>
              <w:rPr>
                <w:rFonts w:eastAsiaTheme="minorEastAsia"/>
                <w:lang w:eastAsia="zh-CN"/>
              </w:rPr>
              <w:t>each</w:t>
            </w:r>
            <w:r w:rsidRPr="001A1CC8">
              <w:rPr>
                <w:rFonts w:eastAsiaTheme="minorEastAsia"/>
                <w:lang w:eastAsia="zh-CN"/>
              </w:rPr>
              <w:t xml:space="preserve"> cell combination</w:t>
            </w:r>
            <w:r>
              <w:rPr>
                <w:rFonts w:eastAsiaTheme="minorEastAsia"/>
                <w:lang w:eastAsia="zh-CN"/>
              </w:rPr>
              <w:t xml:space="preserve"> in a cell set</w:t>
            </w:r>
            <w:r w:rsidRPr="001A1CC8">
              <w:rPr>
                <w:rFonts w:eastAsiaTheme="minorEastAsia"/>
                <w:lang w:eastAsia="zh-CN"/>
              </w:rPr>
              <w:t xml:space="preserve"> only contains a subset of the cell set, the </w:t>
            </w:r>
            <w:r>
              <w:rPr>
                <w:rFonts w:eastAsiaTheme="minorEastAsia"/>
                <w:lang w:eastAsia="zh-CN"/>
              </w:rPr>
              <w:t>solution 1)</w:t>
            </w:r>
            <w:r w:rsidRPr="001A1CC8">
              <w:rPr>
                <w:rFonts w:eastAsiaTheme="minorEastAsia"/>
                <w:lang w:eastAsia="zh-CN"/>
              </w:rPr>
              <w:t xml:space="preserve"> is</w:t>
            </w:r>
            <w:r>
              <w:rPr>
                <w:rFonts w:eastAsiaTheme="minorEastAsia"/>
                <w:lang w:eastAsia="zh-CN"/>
              </w:rPr>
              <w:t xml:space="preserve"> favorable as it makes the DCI decoding easier to UE (as the cell indication is a standalone dedicated field), and </w:t>
            </w:r>
            <w:r w:rsidRPr="001A1CC8">
              <w:rPr>
                <w:rFonts w:eastAsiaTheme="minorEastAsia"/>
                <w:lang w:eastAsia="zh-CN"/>
              </w:rPr>
              <w:t xml:space="preserve">it has better flexibility and </w:t>
            </w:r>
            <w:r>
              <w:rPr>
                <w:rFonts w:eastAsiaTheme="minorEastAsia"/>
                <w:lang w:eastAsia="zh-CN"/>
              </w:rPr>
              <w:t xml:space="preserve">a </w:t>
            </w:r>
            <w:r w:rsidRPr="001A1CC8">
              <w:rPr>
                <w:rFonts w:eastAsiaTheme="minorEastAsia"/>
                <w:lang w:eastAsia="zh-CN"/>
              </w:rPr>
              <w:t xml:space="preserve">smaller DCI size. If </w:t>
            </w:r>
            <w:r>
              <w:rPr>
                <w:rFonts w:eastAsiaTheme="minorEastAsia"/>
                <w:lang w:eastAsia="zh-CN"/>
              </w:rPr>
              <w:t xml:space="preserve">there is </w:t>
            </w:r>
            <w:r w:rsidRPr="001A1CC8">
              <w:rPr>
                <w:rFonts w:eastAsiaTheme="minorEastAsia"/>
                <w:lang w:eastAsia="zh-CN"/>
              </w:rPr>
              <w:t>a cell combination contain</w:t>
            </w:r>
            <w:r>
              <w:rPr>
                <w:rFonts w:eastAsiaTheme="minorEastAsia"/>
                <w:lang w:eastAsia="zh-CN"/>
              </w:rPr>
              <w:t>ing</w:t>
            </w:r>
            <w:r w:rsidRPr="001A1CC8">
              <w:rPr>
                <w:rFonts w:eastAsiaTheme="minorEastAsia"/>
                <w:lang w:eastAsia="zh-CN"/>
              </w:rPr>
              <w:t xml:space="preserve"> all the cells in the cell set, the</w:t>
            </w:r>
            <w:r>
              <w:rPr>
                <w:rFonts w:eastAsiaTheme="minorEastAsia" w:hint="eastAsia"/>
                <w:lang w:eastAsia="zh-CN"/>
              </w:rPr>
              <w:t>se</w:t>
            </w:r>
            <w:r w:rsidRPr="001A1CC8">
              <w:rPr>
                <w:rFonts w:eastAsiaTheme="minorEastAsia"/>
                <w:lang w:eastAsia="zh-CN"/>
              </w:rPr>
              <w:t xml:space="preserve"> two </w:t>
            </w:r>
            <w:r>
              <w:rPr>
                <w:rFonts w:eastAsiaTheme="minorEastAsia"/>
                <w:lang w:eastAsia="zh-CN"/>
              </w:rPr>
              <w:t xml:space="preserve">solutions </w:t>
            </w:r>
            <w:r w:rsidRPr="001A1CC8">
              <w:rPr>
                <w:rFonts w:eastAsiaTheme="minorEastAsia"/>
                <w:lang w:eastAsia="zh-CN"/>
              </w:rPr>
              <w:t>are</w:t>
            </w:r>
            <w:r>
              <w:rPr>
                <w:rFonts w:eastAsiaTheme="minorEastAsia"/>
                <w:lang w:eastAsia="zh-CN"/>
              </w:rPr>
              <w:t xml:space="preserve"> almost</w:t>
            </w:r>
            <w:r w:rsidRPr="001A1CC8">
              <w:rPr>
                <w:rFonts w:eastAsiaTheme="minorEastAsia"/>
                <w:lang w:eastAsia="zh-CN"/>
              </w:rPr>
              <w:t xml:space="preserve"> </w:t>
            </w:r>
            <w:r>
              <w:rPr>
                <w:rFonts w:eastAsiaTheme="minorEastAsia"/>
                <w:lang w:eastAsia="zh-CN"/>
              </w:rPr>
              <w:t xml:space="preserve">the </w:t>
            </w:r>
            <w:r w:rsidRPr="001A1CC8">
              <w:rPr>
                <w:rFonts w:eastAsiaTheme="minorEastAsia"/>
                <w:lang w:eastAsia="zh-CN"/>
              </w:rPr>
              <w:t>same</w:t>
            </w:r>
            <w:r>
              <w:rPr>
                <w:rFonts w:eastAsiaTheme="minorEastAsia"/>
                <w:lang w:eastAsia="zh-CN"/>
              </w:rPr>
              <w:t xml:space="preserve"> in terms of </w:t>
            </w:r>
            <w:r w:rsidRPr="001A1CC8">
              <w:rPr>
                <w:rFonts w:eastAsiaTheme="minorEastAsia"/>
                <w:lang w:eastAsia="zh-CN"/>
              </w:rPr>
              <w:t xml:space="preserve">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W</w:t>
            </w:r>
            <w:r w:rsidRPr="001A1CC8">
              <w:rPr>
                <w:rFonts w:eastAsiaTheme="minorEastAsia"/>
                <w:lang w:eastAsia="zh-CN"/>
              </w:rPr>
              <w:t>hether to support a cell combination that includes all cells in a cell set can be considered a prerequisite for supporting the FDRA-based s</w:t>
            </w:r>
            <w:r>
              <w:rPr>
                <w:rFonts w:eastAsiaTheme="minorEastAsia"/>
                <w:lang w:eastAsia="zh-CN"/>
              </w:rPr>
              <w:t>olution</w:t>
            </w:r>
            <w:r w:rsidRPr="001A1CC8">
              <w:rPr>
                <w:rFonts w:eastAsiaTheme="minorEastAsia"/>
                <w:lang w:eastAsia="zh-CN"/>
              </w:rPr>
              <w:t xml:space="preserve">. </w:t>
            </w:r>
            <w:r>
              <w:rPr>
                <w:rFonts w:eastAsiaTheme="minorEastAsia"/>
                <w:lang w:eastAsia="zh-CN"/>
              </w:rPr>
              <w:t>In other words</w:t>
            </w:r>
            <w:r w:rsidRPr="001A1CC8">
              <w:rPr>
                <w:rFonts w:eastAsiaTheme="minorEastAsia"/>
                <w:lang w:eastAsia="zh-CN"/>
              </w:rPr>
              <w:t>, the cell combination indicator</w:t>
            </w:r>
            <w:r>
              <w:rPr>
                <w:rFonts w:eastAsiaTheme="minorEastAsia"/>
                <w:lang w:eastAsia="zh-CN"/>
              </w:rPr>
              <w:t>-based solution, which is always applicable,</w:t>
            </w:r>
            <w:r w:rsidRPr="001A1CC8">
              <w:rPr>
                <w:rFonts w:eastAsiaTheme="minorEastAsia"/>
                <w:lang w:eastAsia="zh-CN"/>
              </w:rPr>
              <w:t xml:space="preserve"> should be a mandatory capability, while </w:t>
            </w:r>
            <w:r w:rsidRPr="00A73990">
              <w:rPr>
                <w:rFonts w:eastAsiaTheme="minorEastAsia"/>
                <w:lang w:eastAsia="zh-CN"/>
              </w:rPr>
              <w:t>the support of a cell combination that includes all cells in a cell set can be an optional capability</w:t>
            </w:r>
            <w:r w:rsidRPr="001A1CC8">
              <w:rPr>
                <w:rFonts w:eastAsiaTheme="minorEastAsia"/>
                <w:lang w:eastAsia="zh-CN"/>
              </w:rPr>
              <w:t>.</w:t>
            </w:r>
          </w:p>
          <w:p w14:paraId="7496331C" w14:textId="77777777" w:rsidR="00CE6B6B" w:rsidRPr="00784F8C" w:rsidRDefault="00CE6B6B" w:rsidP="00CE6B6B">
            <w:pPr>
              <w:pStyle w:val="ad"/>
              <w:spacing w:before="120"/>
              <w:rPr>
                <w:rFonts w:eastAsiaTheme="minorEastAsia"/>
                <w:lang w:eastAsia="zh-CN"/>
              </w:rPr>
            </w:pPr>
            <w:bookmarkStart w:id="10" w:name="_Ref13169748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7</w:t>
            </w:r>
            <w:r w:rsidRPr="00773418">
              <w:rPr>
                <w:b/>
                <w:bCs/>
              </w:rPr>
              <w:fldChar w:fldCharType="end"/>
            </w:r>
            <w:r w:rsidRPr="00773418">
              <w:rPr>
                <w:b/>
                <w:bCs/>
              </w:rPr>
              <w:t xml:space="preserve">. </w:t>
            </w:r>
            <w:r>
              <w:rPr>
                <w:rFonts w:eastAsiaTheme="minorEastAsia"/>
                <w:b/>
                <w:lang w:eastAsia="zh-CN"/>
              </w:rPr>
              <w:t>T</w:t>
            </w:r>
            <w:r w:rsidRPr="00BA26D1">
              <w:rPr>
                <w:rFonts w:eastAsiaTheme="minorEastAsia"/>
                <w:b/>
                <w:lang w:eastAsia="zh-CN"/>
              </w:rPr>
              <w:t>he cell combination indicator-based solution</w:t>
            </w:r>
            <w:r>
              <w:rPr>
                <w:rFonts w:eastAsiaTheme="minorEastAsia"/>
                <w:b/>
                <w:lang w:eastAsia="zh-CN"/>
              </w:rPr>
              <w:t xml:space="preserve"> </w:t>
            </w:r>
            <w:r w:rsidRPr="00BA26D1">
              <w:rPr>
                <w:rFonts w:eastAsiaTheme="minorEastAsia"/>
                <w:b/>
                <w:lang w:eastAsia="zh-CN"/>
              </w:rPr>
              <w:t xml:space="preserve">should be </w:t>
            </w:r>
            <w:r>
              <w:rPr>
                <w:rFonts w:eastAsiaTheme="minorEastAsia"/>
                <w:b/>
                <w:lang w:eastAsia="zh-CN"/>
              </w:rPr>
              <w:t>a basic feature</w:t>
            </w:r>
            <w:r w:rsidRPr="00BA26D1">
              <w:rPr>
                <w:rFonts w:eastAsiaTheme="minorEastAsia"/>
                <w:b/>
                <w:lang w:eastAsia="zh-CN"/>
              </w:rPr>
              <w:t xml:space="preserve">, while </w:t>
            </w:r>
            <w:r>
              <w:rPr>
                <w:rFonts w:eastAsiaTheme="minorEastAsia"/>
                <w:b/>
                <w:lang w:eastAsia="zh-CN"/>
              </w:rPr>
              <w:t>the support of</w:t>
            </w:r>
            <w:r w:rsidRPr="00BA26D1">
              <w:rPr>
                <w:rFonts w:eastAsiaTheme="minorEastAsia"/>
                <w:b/>
                <w:lang w:eastAsia="zh-CN"/>
              </w:rPr>
              <w:t xml:space="preserve"> a cell combination that includes all cells in a cell set</w:t>
            </w:r>
            <w:r>
              <w:rPr>
                <w:rFonts w:eastAsiaTheme="minorEastAsia"/>
                <w:b/>
                <w:lang w:eastAsia="zh-CN"/>
              </w:rPr>
              <w:t xml:space="preserve"> and FDRA-based cell combination indication</w:t>
            </w:r>
            <w:r w:rsidRPr="00BA26D1">
              <w:rPr>
                <w:rFonts w:eastAsiaTheme="minorEastAsia"/>
                <w:b/>
                <w:lang w:eastAsia="zh-CN"/>
              </w:rPr>
              <w:t xml:space="preserve"> can be an optional capability</w:t>
            </w:r>
            <w:r>
              <w:rPr>
                <w:rFonts w:eastAsiaTheme="minorEastAsia"/>
                <w:b/>
                <w:lang w:eastAsia="zh-CN"/>
              </w:rPr>
              <w:t>.</w:t>
            </w:r>
            <w:bookmarkEnd w:id="10"/>
          </w:p>
          <w:p w14:paraId="4133BB06" w14:textId="77777777" w:rsidR="00CE6B6B" w:rsidRDefault="00CE6B6B" w:rsidP="00CE6B6B">
            <w:pPr>
              <w:pStyle w:val="ad"/>
              <w:spacing w:before="120"/>
              <w:rPr>
                <w:rFonts w:eastAsiaTheme="minorEastAsia"/>
                <w:b/>
                <w:lang w:eastAsia="zh-CN"/>
              </w:rPr>
            </w:pPr>
            <w:bookmarkStart w:id="11" w:name="_Ref13169749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8</w:t>
            </w:r>
            <w:r w:rsidRPr="00773418">
              <w:rPr>
                <w:b/>
                <w:bCs/>
              </w:rPr>
              <w:fldChar w:fldCharType="end"/>
            </w:r>
            <w:r w:rsidRPr="00773418">
              <w:rPr>
                <w:b/>
                <w:bCs/>
              </w:rPr>
              <w:t xml:space="preserve">. </w:t>
            </w:r>
            <w:r w:rsidRPr="00E13DDD">
              <w:rPr>
                <w:rFonts w:eastAsiaTheme="minorEastAsia"/>
                <w:b/>
                <w:lang w:eastAsia="zh-CN"/>
              </w:rPr>
              <w:t>Regarding the cell set indication, the support of one cell set should be a basic</w:t>
            </w:r>
            <w:r>
              <w:rPr>
                <w:rFonts w:eastAsiaTheme="minorEastAsia"/>
                <w:b/>
                <w:lang w:eastAsia="zh-CN"/>
              </w:rPr>
              <w:t xml:space="preserve"> feature</w:t>
            </w:r>
            <w:r w:rsidRPr="00E13DDD">
              <w:rPr>
                <w:rFonts w:eastAsiaTheme="minorEastAsia"/>
                <w:b/>
                <w:lang w:eastAsia="zh-CN"/>
              </w:rPr>
              <w:t>, and advanced UEs can further report the</w:t>
            </w:r>
            <w:r>
              <w:rPr>
                <w:rFonts w:eastAsiaTheme="minorEastAsia"/>
                <w:b/>
                <w:lang w:eastAsia="zh-CN"/>
              </w:rPr>
              <w:t xml:space="preserve"> support of more</w:t>
            </w:r>
            <w:r w:rsidRPr="00E13DDD">
              <w:rPr>
                <w:rFonts w:eastAsiaTheme="minorEastAsia"/>
                <w:b/>
                <w:lang w:eastAsia="zh-CN"/>
              </w:rPr>
              <w:t xml:space="preserve"> cell sets</w:t>
            </w:r>
            <w:r>
              <w:rPr>
                <w:rFonts w:eastAsiaTheme="minorEastAsia"/>
                <w:b/>
                <w:lang w:eastAsia="zh-CN"/>
              </w:rPr>
              <w:t>.</w:t>
            </w:r>
            <w:bookmarkEnd w:id="11"/>
          </w:p>
          <w:p w14:paraId="789AA6C6" w14:textId="77777777" w:rsidR="00CE6B6B" w:rsidRPr="00784F8C" w:rsidRDefault="00CE6B6B" w:rsidP="00CE6B6B">
            <w:pPr>
              <w:pStyle w:val="ad"/>
              <w:spacing w:before="120"/>
              <w:rPr>
                <w:rFonts w:eastAsiaTheme="minorEastAsia"/>
                <w:lang w:eastAsia="zh-CN"/>
              </w:rPr>
            </w:pPr>
          </w:p>
          <w:p w14:paraId="5FFCF2B6" w14:textId="77777777" w:rsidR="00CE6B6B" w:rsidRDefault="00CE6B6B" w:rsidP="00CE6B6B">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58"/>
              <w:gridCol w:w="1450"/>
              <w:gridCol w:w="1158"/>
              <w:gridCol w:w="1446"/>
              <w:gridCol w:w="1485"/>
            </w:tblGrid>
            <w:tr w:rsidR="00CE6B6B" w:rsidRPr="000F4F8C" w14:paraId="46D150CF"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hideMark/>
                </w:tcPr>
                <w:p w14:paraId="05F828D5" w14:textId="77777777" w:rsidR="00CE6B6B" w:rsidRPr="000F4F8C" w:rsidRDefault="00CE6B6B" w:rsidP="00CE6B6B">
                  <w:pPr>
                    <w:pStyle w:val="TAL"/>
                    <w:spacing w:before="120" w:after="120"/>
                    <w:rPr>
                      <w:b/>
                      <w:i/>
                      <w:szCs w:val="18"/>
                    </w:rPr>
                  </w:pPr>
                  <w:r w:rsidRPr="000F4F8C">
                    <w:rPr>
                      <w:b/>
                      <w:i/>
                      <w:szCs w:val="18"/>
                    </w:rPr>
                    <w:lastRenderedPageBreak/>
                    <w:t>crossCarrierSchedulingProcessing-DiffSCS-r16</w:t>
                  </w:r>
                </w:p>
                <w:p w14:paraId="1C431865"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hideMark/>
                </w:tcPr>
                <w:p w14:paraId="550BAA30"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hideMark/>
                </w:tcPr>
                <w:p w14:paraId="3B8CE8ED"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hideMark/>
                </w:tcPr>
                <w:p w14:paraId="27D09EBF"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hideMark/>
                </w:tcPr>
                <w:p w14:paraId="0966C647" w14:textId="77777777" w:rsidR="00CE6B6B" w:rsidRPr="000F4F8C" w:rsidRDefault="00CE6B6B" w:rsidP="00CE6B6B">
                  <w:pPr>
                    <w:pStyle w:val="TAL"/>
                    <w:spacing w:before="120" w:after="120"/>
                    <w:jc w:val="center"/>
                    <w:rPr>
                      <w:bCs/>
                      <w:iCs/>
                      <w:szCs w:val="18"/>
                    </w:rPr>
                  </w:pPr>
                  <w:r w:rsidRPr="000F4F8C">
                    <w:rPr>
                      <w:bCs/>
                      <w:iCs/>
                      <w:szCs w:val="18"/>
                    </w:rPr>
                    <w:t>N/A</w:t>
                  </w:r>
                </w:p>
              </w:tc>
            </w:tr>
            <w:tr w:rsidR="00CE6B6B" w:rsidRPr="000F4F8C" w14:paraId="14692D3A"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6715E5D2"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4E1E9436"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0628BD2D"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63EE2DDA"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362017A"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21DF73C6" w14:textId="77777777" w:rsidR="00CE6B6B" w:rsidRPr="000F4F8C" w:rsidRDefault="00CE6B6B" w:rsidP="00CE6B6B">
                  <w:pPr>
                    <w:pStyle w:val="TAL"/>
                    <w:spacing w:before="120" w:after="120"/>
                    <w:jc w:val="center"/>
                    <w:rPr>
                      <w:bCs/>
                      <w:iCs/>
                      <w:szCs w:val="18"/>
                    </w:rPr>
                  </w:pPr>
                  <w:r w:rsidRPr="000F4F8C">
                    <w:rPr>
                      <w:bCs/>
                      <w:iCs/>
                      <w:szCs w:val="18"/>
                    </w:rPr>
                    <w:t>N/A</w:t>
                  </w:r>
                </w:p>
              </w:tc>
            </w:tr>
          </w:tbl>
          <w:p w14:paraId="21F8C9B0" w14:textId="77777777" w:rsidR="00CE6B6B" w:rsidRDefault="00CE6B6B" w:rsidP="00CE6B6B">
            <w:pPr>
              <w:pStyle w:val="a6"/>
              <w:jc w:val="both"/>
              <w:rPr>
                <w:rFonts w:eastAsiaTheme="minorEastAsia"/>
                <w:b w:val="0"/>
                <w:bCs/>
                <w:lang w:eastAsia="zh-CN"/>
              </w:rPr>
            </w:pPr>
            <w:bookmarkStart w:id="12" w:name="_Ref131697491"/>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9</w:t>
            </w:r>
            <w:r>
              <w:rPr>
                <w:b w:val="0"/>
                <w:bCs/>
              </w:rPr>
              <w:fldChar w:fldCharType="end"/>
            </w:r>
            <w:r>
              <w:rPr>
                <w:bCs/>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605E2094" w14:textId="77777777" w:rsidR="00CE6B6B" w:rsidRPr="00C053F4" w:rsidRDefault="00CE6B6B" w:rsidP="00CE6B6B">
            <w:pPr>
              <w:rPr>
                <w:rFonts w:eastAsiaTheme="minorEastAsia"/>
                <w:lang w:eastAsia="zh-CN"/>
              </w:rPr>
            </w:pPr>
          </w:p>
          <w:p w14:paraId="1614BE16" w14:textId="77777777" w:rsidR="00CE6B6B" w:rsidRDefault="00CE6B6B" w:rsidP="00CE6B6B">
            <w:pPr>
              <w:pStyle w:val="ad"/>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34CD102F" w14:textId="77777777" w:rsidR="00CE6B6B" w:rsidRDefault="00CE6B6B" w:rsidP="00CE6B6B">
            <w:pPr>
              <w:pStyle w:val="a6"/>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sidRPr="008A1CB0">
              <w:rPr>
                <w:bCs/>
              </w:rPr>
              <w:t xml:space="preserve">Table </w:t>
            </w:r>
            <w:r>
              <w:rPr>
                <w:bCs/>
                <w:noProof/>
              </w:rPr>
              <w:t>1</w:t>
            </w:r>
            <w:r>
              <w:rPr>
                <w:rFonts w:eastAsiaTheme="minorEastAsia"/>
                <w:b w:val="0"/>
                <w:bCs/>
                <w:lang w:eastAsia="zh-CN"/>
              </w:rPr>
              <w:fldChar w:fldCharType="end"/>
            </w:r>
            <w:r>
              <w:rPr>
                <w:rFonts w:eastAsiaTheme="minorEastAsia"/>
                <w:bCs/>
                <w:lang w:eastAsia="zh-CN"/>
              </w:rPr>
              <w:t>.</w:t>
            </w:r>
            <w:bookmarkEnd w:id="13"/>
          </w:p>
          <w:p w14:paraId="39F2ABC6" w14:textId="77777777" w:rsidR="00CE6B6B" w:rsidRPr="008A1CB0" w:rsidRDefault="00CE6B6B" w:rsidP="00CE6B6B">
            <w:pPr>
              <w:pStyle w:val="a6"/>
              <w:jc w:val="center"/>
              <w:rPr>
                <w:rFonts w:eastAsiaTheme="minorEastAsia"/>
                <w:b w:val="0"/>
                <w:bCs/>
                <w:lang w:eastAsia="zh-CN"/>
              </w:rPr>
            </w:pPr>
            <w:bookmarkStart w:id="14" w:name="_Ref131787299"/>
            <w:r w:rsidRPr="008A1CB0">
              <w:rPr>
                <w:bCs/>
              </w:rPr>
              <w:t xml:space="preserve">Table </w:t>
            </w:r>
            <w:r w:rsidRPr="008A1CB0">
              <w:rPr>
                <w:b w:val="0"/>
                <w:bCs/>
              </w:rPr>
              <w:fldChar w:fldCharType="begin"/>
            </w:r>
            <w:r w:rsidRPr="008A1CB0">
              <w:rPr>
                <w:bCs/>
              </w:rPr>
              <w:instrText xml:space="preserve"> SEQ Table \* ARABIC </w:instrText>
            </w:r>
            <w:r w:rsidRPr="008A1CB0">
              <w:rPr>
                <w:b w:val="0"/>
                <w:bCs/>
              </w:rPr>
              <w:fldChar w:fldCharType="separate"/>
            </w:r>
            <w:r>
              <w:rPr>
                <w:bCs/>
                <w:noProof/>
              </w:rPr>
              <w:t>1</w:t>
            </w:r>
            <w:r w:rsidRPr="008A1CB0">
              <w:rPr>
                <w:b w:val="0"/>
                <w:bCs/>
              </w:rPr>
              <w:fldChar w:fldCharType="end"/>
            </w:r>
            <w:bookmarkEnd w:id="14"/>
            <w:r w:rsidRPr="008A1CB0">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CE6B6B" w14:paraId="2039670E" w14:textId="77777777" w:rsidTr="00CE6B6B">
              <w:trPr>
                <w:trHeight w:val="209"/>
              </w:trPr>
              <w:tc>
                <w:tcPr>
                  <w:tcW w:w="482" w:type="pct"/>
                  <w:tcBorders>
                    <w:top w:val="single" w:sz="4" w:space="0" w:color="auto"/>
                    <w:left w:val="single" w:sz="4" w:space="0" w:color="auto"/>
                    <w:bottom w:val="single" w:sz="4" w:space="0" w:color="auto"/>
                    <w:right w:val="single" w:sz="4" w:space="0" w:color="auto"/>
                  </w:tcBorders>
                  <w:hideMark/>
                </w:tcPr>
                <w:p w14:paraId="2DB49675" w14:textId="77777777" w:rsidR="00CE6B6B" w:rsidRPr="00E4301C" w:rsidRDefault="00CE6B6B" w:rsidP="00CE6B6B">
                  <w:pPr>
                    <w:pStyle w:val="TAH"/>
                    <w:spacing w:before="120" w:after="120"/>
                    <w:rPr>
                      <w:sz w:val="13"/>
                      <w:szCs w:val="13"/>
                      <w:lang w:eastAsia="ja-JP"/>
                    </w:rPr>
                  </w:pPr>
                  <w:r w:rsidRPr="00E4301C">
                    <w:rPr>
                      <w:sz w:val="13"/>
                      <w:szCs w:val="13"/>
                    </w:rPr>
                    <w:t>Index</w:t>
                  </w:r>
                </w:p>
              </w:tc>
              <w:tc>
                <w:tcPr>
                  <w:tcW w:w="624" w:type="pct"/>
                  <w:tcBorders>
                    <w:top w:val="single" w:sz="4" w:space="0" w:color="auto"/>
                    <w:left w:val="single" w:sz="4" w:space="0" w:color="auto"/>
                    <w:bottom w:val="single" w:sz="4" w:space="0" w:color="auto"/>
                    <w:right w:val="single" w:sz="4" w:space="0" w:color="auto"/>
                  </w:tcBorders>
                  <w:hideMark/>
                </w:tcPr>
                <w:p w14:paraId="03FCE3F2" w14:textId="77777777" w:rsidR="00CE6B6B" w:rsidRPr="00E4301C" w:rsidRDefault="00CE6B6B" w:rsidP="00CE6B6B">
                  <w:pPr>
                    <w:pStyle w:val="TAH"/>
                    <w:spacing w:before="120" w:after="120"/>
                    <w:rPr>
                      <w:sz w:val="13"/>
                      <w:szCs w:val="13"/>
                    </w:rPr>
                  </w:pPr>
                  <w:r w:rsidRPr="00E4301C">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hideMark/>
                </w:tcPr>
                <w:p w14:paraId="17C15B70" w14:textId="77777777" w:rsidR="00CE6B6B" w:rsidRPr="00E4301C" w:rsidRDefault="00CE6B6B" w:rsidP="00CE6B6B">
                  <w:pPr>
                    <w:pStyle w:val="TAH"/>
                    <w:spacing w:before="120" w:after="120"/>
                    <w:rPr>
                      <w:sz w:val="13"/>
                      <w:szCs w:val="13"/>
                    </w:rPr>
                  </w:pPr>
                  <w:r w:rsidRPr="00E4301C">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FDD84B8" w14:textId="77777777" w:rsidR="00CE6B6B" w:rsidRPr="00E4301C" w:rsidRDefault="00CE6B6B" w:rsidP="00CE6B6B">
                  <w:pPr>
                    <w:pStyle w:val="TAH"/>
                    <w:spacing w:before="120" w:after="120"/>
                    <w:rPr>
                      <w:rFonts w:eastAsiaTheme="minorEastAsia"/>
                      <w:sz w:val="13"/>
                      <w:szCs w:val="13"/>
                    </w:rPr>
                  </w:pPr>
                  <w:r w:rsidRPr="00E4301C">
                    <w:rPr>
                      <w:rFonts w:eastAsiaTheme="minorEastAsia"/>
                      <w:sz w:val="13"/>
                      <w:szCs w:val="13"/>
                    </w:rPr>
                    <w:t>note</w:t>
                  </w:r>
                </w:p>
              </w:tc>
            </w:tr>
            <w:tr w:rsidR="00CE6B6B" w14:paraId="3FB70263" w14:textId="77777777" w:rsidTr="00CE6B6B">
              <w:trPr>
                <w:trHeight w:val="300"/>
              </w:trPr>
              <w:tc>
                <w:tcPr>
                  <w:tcW w:w="482" w:type="pct"/>
                  <w:tcBorders>
                    <w:top w:val="single" w:sz="4" w:space="0" w:color="auto"/>
                    <w:left w:val="single" w:sz="4" w:space="0" w:color="auto"/>
                    <w:bottom w:val="single" w:sz="4" w:space="0" w:color="auto"/>
                    <w:right w:val="single" w:sz="4" w:space="0" w:color="auto"/>
                  </w:tcBorders>
                  <w:hideMark/>
                </w:tcPr>
                <w:p w14:paraId="55334041"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w:t>
                  </w:r>
                </w:p>
                <w:p w14:paraId="2A34D1FC"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Basic</w:t>
                  </w:r>
                </w:p>
                <w:p w14:paraId="47687841"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w:t>
                  </w:r>
                  <w:r w:rsidRPr="00E4301C">
                    <w:rPr>
                      <w:rFonts w:eastAsia="SimSun"/>
                      <w:sz w:val="13"/>
                      <w:szCs w:val="13"/>
                      <w:lang w:eastAsia="zh-CN"/>
                    </w:rPr>
                    <w:t>ma</w:t>
                  </w:r>
                  <w:r>
                    <w:rPr>
                      <w:rFonts w:eastAsia="SimSun"/>
                      <w:sz w:val="13"/>
                      <w:szCs w:val="13"/>
                      <w:lang w:eastAsia="zh-CN"/>
                    </w:rPr>
                    <w:t>n</w:t>
                  </w:r>
                  <w:r w:rsidRPr="00E4301C">
                    <w:rPr>
                      <w:rFonts w:eastAsia="SimSun"/>
                      <w:sz w:val="13"/>
                      <w:szCs w:val="13"/>
                      <w:lang w:eastAsia="zh-CN"/>
                    </w:rPr>
                    <w:t>datory with signalling)</w:t>
                  </w:r>
                </w:p>
              </w:tc>
              <w:tc>
                <w:tcPr>
                  <w:tcW w:w="624" w:type="pct"/>
                  <w:tcBorders>
                    <w:top w:val="single" w:sz="4" w:space="0" w:color="auto"/>
                    <w:left w:val="single" w:sz="4" w:space="0" w:color="auto"/>
                    <w:bottom w:val="single" w:sz="4" w:space="0" w:color="auto"/>
                    <w:right w:val="single" w:sz="4" w:space="0" w:color="auto"/>
                  </w:tcBorders>
                  <w:hideMark/>
                </w:tcPr>
                <w:p w14:paraId="0DDA28F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hideMark/>
                </w:tcPr>
                <w:p w14:paraId="05613211" w14:textId="77777777" w:rsidR="00CE6B6B" w:rsidRPr="00E4301C" w:rsidRDefault="00CE6B6B" w:rsidP="00CE6B6B">
                  <w:pPr>
                    <w:pStyle w:val="TAL"/>
                    <w:spacing w:before="120" w:after="120"/>
                    <w:rPr>
                      <w:sz w:val="13"/>
                      <w:szCs w:val="13"/>
                    </w:rPr>
                  </w:pPr>
                  <w:r w:rsidRPr="00E4301C">
                    <w:rPr>
                      <w:sz w:val="13"/>
                      <w:szCs w:val="13"/>
                    </w:rPr>
                    <w:t>1.</w:t>
                  </w:r>
                  <w:r>
                    <w:rPr>
                      <w:sz w:val="13"/>
                      <w:szCs w:val="13"/>
                    </w:rPr>
                    <w:t xml:space="preserve"> </w:t>
                  </w:r>
                  <w:r w:rsidRPr="00E4301C">
                    <w:rPr>
                      <w:sz w:val="13"/>
                      <w:szCs w:val="13"/>
                    </w:rPr>
                    <w:t xml:space="preserve">Support monitoring DCI format 0_X for UL scheduling </w:t>
                  </w:r>
                </w:p>
                <w:p w14:paraId="7CCA7676"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UL CCs</w:t>
                  </w:r>
                  <w:r>
                    <w:rPr>
                      <w:sz w:val="13"/>
                      <w:szCs w:val="13"/>
                    </w:rPr>
                    <w:t xml:space="preserve"> supported by the UE</w:t>
                  </w:r>
                </w:p>
                <w:p w14:paraId="7E2F8739" w14:textId="77777777" w:rsidR="00CE6B6B" w:rsidRPr="00E4301C" w:rsidRDefault="00CE6B6B" w:rsidP="00CE6B6B">
                  <w:pPr>
                    <w:pStyle w:val="TAL"/>
                    <w:spacing w:before="120" w:after="120"/>
                    <w:rPr>
                      <w:sz w:val="13"/>
                      <w:szCs w:val="13"/>
                    </w:rPr>
                  </w:pPr>
                  <w:r w:rsidRPr="00E4301C">
                    <w:rPr>
                      <w:sz w:val="13"/>
                      <w:szCs w:val="13"/>
                    </w:rPr>
                    <w:t>2,</w:t>
                  </w:r>
                  <w:r>
                    <w:rPr>
                      <w:sz w:val="13"/>
                      <w:szCs w:val="13"/>
                    </w:rPr>
                    <w:t xml:space="preserve"> </w:t>
                  </w:r>
                  <w:r w:rsidRPr="00E4301C">
                    <w:rPr>
                      <w:sz w:val="13"/>
                      <w:szCs w:val="13"/>
                    </w:rPr>
                    <w:t>Support monitoring DCI format 1_X for DL scheduling</w:t>
                  </w:r>
                </w:p>
                <w:p w14:paraId="00638761"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DL CCs</w:t>
                  </w:r>
                  <w:r>
                    <w:rPr>
                      <w:sz w:val="13"/>
                      <w:szCs w:val="13"/>
                    </w:rPr>
                    <w:t xml:space="preserve"> supported by the UE</w:t>
                  </w:r>
                </w:p>
                <w:p w14:paraId="054D367C" w14:textId="77777777" w:rsidR="00CE6B6B" w:rsidRPr="00E4301C" w:rsidRDefault="00CE6B6B" w:rsidP="00CE6B6B">
                  <w:pPr>
                    <w:pStyle w:val="TAL"/>
                    <w:spacing w:before="120" w:after="120"/>
                    <w:rPr>
                      <w:rFonts w:eastAsia="SimSun"/>
                      <w:sz w:val="13"/>
                      <w:szCs w:val="13"/>
                      <w:lang w:eastAsia="zh-CN"/>
                    </w:rPr>
                  </w:pPr>
                  <w:r w:rsidRPr="00E4301C">
                    <w:rPr>
                      <w:sz w:val="13"/>
                      <w:szCs w:val="13"/>
                      <w:lang w:eastAsia="zh-CN"/>
                    </w:rPr>
                    <w:t>3.</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p w14:paraId="7E2FE6E5" w14:textId="77777777" w:rsidR="00CE6B6B" w:rsidRPr="00E4301C" w:rsidRDefault="00CE6B6B" w:rsidP="00CE6B6B">
                  <w:pPr>
                    <w:pStyle w:val="TAL"/>
                    <w:spacing w:before="120" w:after="120"/>
                    <w:rPr>
                      <w:sz w:val="13"/>
                      <w:szCs w:val="13"/>
                      <w:lang w:eastAsia="zh-CN"/>
                    </w:rPr>
                  </w:pPr>
                  <w:r w:rsidRPr="00E4301C">
                    <w:rPr>
                      <w:sz w:val="13"/>
                      <w:szCs w:val="13"/>
                      <w:lang w:eastAsia="zh-CN"/>
                    </w:rPr>
                    <w:t>4.</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p w14:paraId="0EB9E215" w14:textId="77777777" w:rsidR="00CE6B6B" w:rsidRPr="00E4301C" w:rsidRDefault="00CE6B6B" w:rsidP="00CE6B6B">
                  <w:pPr>
                    <w:pStyle w:val="TAL"/>
                    <w:spacing w:before="120" w:after="120"/>
                    <w:rPr>
                      <w:sz w:val="13"/>
                      <w:szCs w:val="13"/>
                      <w:lang w:eastAsia="zh-CN"/>
                    </w:rPr>
                  </w:pPr>
                  <w:r w:rsidRPr="00E4301C">
                    <w:rPr>
                      <w:sz w:val="13"/>
                      <w:szCs w:val="13"/>
                      <w:lang w:eastAsia="zh-CN"/>
                    </w:rPr>
                    <w:t>5.</w:t>
                  </w:r>
                  <w:r>
                    <w:rPr>
                      <w:sz w:val="13"/>
                      <w:szCs w:val="13"/>
                      <w:lang w:eastAsia="zh-CN"/>
                    </w:rPr>
                    <w:t xml:space="preserve"> </w:t>
                  </w:r>
                  <w:r w:rsidRPr="00E4301C">
                    <w:rPr>
                      <w:sz w:val="13"/>
                      <w:szCs w:val="13"/>
                      <w:lang w:eastAsia="zh-CN"/>
                    </w:rPr>
                    <w:t>Number of c</w:t>
                  </w:r>
                  <w:r w:rsidRPr="00E4301C">
                    <w:rPr>
                      <w:rFonts w:hint="eastAsia"/>
                      <w:sz w:val="13"/>
                      <w:szCs w:val="13"/>
                      <w:lang w:eastAsia="zh-CN"/>
                    </w:rPr>
                    <w:t>ell</w:t>
                  </w:r>
                  <w:r w:rsidRPr="00E4301C">
                    <w:rPr>
                      <w:sz w:val="13"/>
                      <w:szCs w:val="13"/>
                      <w:lang w:eastAsia="zh-CN"/>
                    </w:rPr>
                    <w:t xml:space="preserve"> </w:t>
                  </w:r>
                  <w:r w:rsidRPr="00E4301C">
                    <w:rPr>
                      <w:rFonts w:hint="eastAsia"/>
                      <w:sz w:val="13"/>
                      <w:szCs w:val="13"/>
                      <w:lang w:eastAsia="zh-CN"/>
                    </w:rPr>
                    <w:t>set</w:t>
                  </w:r>
                  <w:r w:rsidRPr="00E4301C">
                    <w:rPr>
                      <w:sz w:val="13"/>
                      <w:szCs w:val="13"/>
                      <w:lang w:eastAsia="zh-CN"/>
                    </w:rPr>
                    <w:t xml:space="preserve"> N</w:t>
                  </w:r>
                </w:p>
                <w:p w14:paraId="0C22E8C5" w14:textId="77777777" w:rsidR="00CE6B6B" w:rsidRPr="00E4301C" w:rsidRDefault="00CE6B6B" w:rsidP="00CE6B6B">
                  <w:pPr>
                    <w:pStyle w:val="TAL"/>
                    <w:spacing w:before="120" w:after="120"/>
                    <w:rPr>
                      <w:sz w:val="13"/>
                      <w:szCs w:val="13"/>
                    </w:rPr>
                  </w:pPr>
                  <w:r w:rsidRPr="00E4301C">
                    <w:rPr>
                      <w:sz w:val="13"/>
                      <w:szCs w:val="13"/>
                    </w:rPr>
                    <w:t>6.</w:t>
                  </w:r>
                  <w:r>
                    <w:rPr>
                      <w:sz w:val="13"/>
                      <w:szCs w:val="13"/>
                    </w:rPr>
                    <w:t xml:space="preserve"> </w:t>
                  </w:r>
                  <w:r w:rsidRPr="00E4301C">
                    <w:rPr>
                      <w:sz w:val="13"/>
                      <w:szCs w:val="13"/>
                    </w:rPr>
                    <w:t>Support HARQ enhancements for Type 1 HARQ codebook for multi-cell PDSCH scheduling with same SCS/carrier type/duplex mode</w:t>
                  </w:r>
                  <w:r>
                    <w:rPr>
                      <w:sz w:val="13"/>
                      <w:szCs w:val="13"/>
                    </w:rPr>
                    <w:t xml:space="preserve"> among the </w:t>
                  </w:r>
                  <w:r w:rsidRPr="00E4301C">
                    <w:rPr>
                      <w:sz w:val="13"/>
                      <w:szCs w:val="13"/>
                    </w:rPr>
                    <w:t>co-scheduled cells</w:t>
                  </w:r>
                </w:p>
                <w:p w14:paraId="32487654" w14:textId="77777777" w:rsidR="00CE6B6B" w:rsidRPr="00E4301C" w:rsidRDefault="00CE6B6B" w:rsidP="00CE6B6B">
                  <w:pPr>
                    <w:pStyle w:val="TAL"/>
                    <w:spacing w:before="120" w:after="120"/>
                    <w:rPr>
                      <w:sz w:val="13"/>
                      <w:szCs w:val="13"/>
                    </w:rPr>
                  </w:pPr>
                  <w:r w:rsidRPr="00E4301C">
                    <w:rPr>
                      <w:rFonts w:hint="eastAsia"/>
                      <w:sz w:val="13"/>
                      <w:szCs w:val="13"/>
                      <w:lang w:eastAsia="zh-CN"/>
                    </w:rPr>
                    <w:t>7</w:t>
                  </w:r>
                  <w:r w:rsidRPr="00E4301C">
                    <w:rPr>
                      <w:sz w:val="13"/>
                      <w:szCs w:val="13"/>
                      <w:lang w:eastAsia="zh-CN"/>
                    </w:rPr>
                    <w:t>.</w:t>
                  </w:r>
                  <w:r w:rsidRPr="00E4301C">
                    <w:rPr>
                      <w:sz w:val="13"/>
                      <w:szCs w:val="13"/>
                    </w:rPr>
                    <w:t xml:space="preserve"> DCI format 0_X/1_X includes an indicator to indicate the co-scheduled cells</w:t>
                  </w:r>
                </w:p>
                <w:p w14:paraId="20F0472A" w14:textId="77777777" w:rsidR="00CE6B6B" w:rsidRPr="00E4301C" w:rsidRDefault="00CE6B6B" w:rsidP="00CE6B6B">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3CE6D725"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1-a), the candidate value are {2,3,4}</w:t>
                  </w:r>
                </w:p>
                <w:p w14:paraId="7ED88BD1"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2-a) , the candidate values are {2,3,4}</w:t>
                  </w:r>
                </w:p>
                <w:p w14:paraId="5478C7E9"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5, the candidate values are {1,2}</w:t>
                  </w:r>
                </w:p>
                <w:p w14:paraId="389A2091" w14:textId="77777777" w:rsidR="00CE6B6B" w:rsidRPr="00E4301C" w:rsidRDefault="00CE6B6B" w:rsidP="00CE6B6B">
                  <w:pPr>
                    <w:pStyle w:val="TAL"/>
                    <w:spacing w:before="120" w:after="120"/>
                    <w:rPr>
                      <w:sz w:val="13"/>
                      <w:szCs w:val="13"/>
                      <w:lang w:eastAsia="zh-CN"/>
                    </w:rPr>
                  </w:pPr>
                  <w:r>
                    <w:rPr>
                      <w:sz w:val="13"/>
                      <w:szCs w:val="13"/>
                      <w:lang w:eastAsia="zh-CN"/>
                    </w:rPr>
                    <w:t>N</w:t>
                  </w:r>
                  <w:r w:rsidRPr="00E4301C">
                    <w:rPr>
                      <w:sz w:val="13"/>
                      <w:szCs w:val="13"/>
                      <w:lang w:eastAsia="zh-CN"/>
                    </w:rPr>
                    <w:t>ote:</w:t>
                  </w:r>
                </w:p>
                <w:p w14:paraId="0BE03C3C"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including the scheduling cell and same SCS is used among all the co-scheduled cells including the scheduling cell.</w:t>
                  </w:r>
                </w:p>
                <w:p w14:paraId="3473904E"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073D741" w14:textId="77777777" w:rsidR="00CE6B6B" w:rsidRPr="00E4301C" w:rsidRDefault="00CE6B6B" w:rsidP="00CE6B6B">
                  <w:pPr>
                    <w:pStyle w:val="TAL"/>
                    <w:spacing w:before="120" w:after="120"/>
                    <w:rPr>
                      <w:sz w:val="13"/>
                      <w:szCs w:val="13"/>
                    </w:rPr>
                  </w:pPr>
                  <w:r w:rsidRPr="00E4301C">
                    <w:rPr>
                      <w:sz w:val="13"/>
                      <w:szCs w:val="13"/>
                    </w:rPr>
                    <w:t>UE does not support that a DCI format 0-X/1-X on a scheduling cell can schedule multiple cells and different SCS are used among all the co-scheduled cells.</w:t>
                  </w:r>
                </w:p>
                <w:p w14:paraId="0715A711" w14:textId="77777777" w:rsidR="00CE6B6B" w:rsidRPr="00E4301C" w:rsidRDefault="00CE6B6B" w:rsidP="00CE6B6B">
                  <w:pPr>
                    <w:pStyle w:val="TAL"/>
                    <w:spacing w:before="120" w:after="120"/>
                    <w:rPr>
                      <w:sz w:val="13"/>
                      <w:szCs w:val="13"/>
                    </w:rPr>
                  </w:pPr>
                  <w:r w:rsidRPr="00E4301C">
                    <w:rPr>
                      <w:sz w:val="13"/>
                      <w:szCs w:val="13"/>
                    </w:rPr>
                    <w:t>UE only supports that a DCI format 0-X/1-X on a scheduling cell can schedule multiple cells and the same carrier type (licensed or unlicensed, FR1 or FR2-1 or FR2-2) is used among all the co-scheduled cells.</w:t>
                  </w:r>
                </w:p>
                <w:p w14:paraId="64B6F178" w14:textId="77777777" w:rsidR="00CE6B6B" w:rsidRPr="00E4301C" w:rsidRDefault="00CE6B6B" w:rsidP="00CE6B6B">
                  <w:pPr>
                    <w:pStyle w:val="TAL"/>
                    <w:spacing w:before="120" w:after="120"/>
                    <w:rPr>
                      <w:sz w:val="13"/>
                      <w:szCs w:val="13"/>
                    </w:rPr>
                  </w:pPr>
                  <w:r w:rsidRPr="00E4301C">
                    <w:rPr>
                      <w:sz w:val="13"/>
                      <w:szCs w:val="13"/>
                    </w:rPr>
                    <w:t>UE does not support both CBG-based PDSCH/PUSCH transmission and the multi-cell PDSCH/PUSCH scheduling on the same or different cells within a same PUCCH group</w:t>
                  </w:r>
                </w:p>
                <w:p w14:paraId="595A6E92" w14:textId="77777777" w:rsidR="00CE6B6B" w:rsidRPr="00E4301C" w:rsidRDefault="00CE6B6B" w:rsidP="00CE6B6B">
                  <w:pPr>
                    <w:pStyle w:val="TAL"/>
                    <w:spacing w:before="120" w:after="120"/>
                    <w:rPr>
                      <w:sz w:val="13"/>
                      <w:szCs w:val="13"/>
                    </w:rPr>
                  </w:pPr>
                  <w:r w:rsidRPr="00E4301C">
                    <w:rPr>
                      <w:sz w:val="13"/>
                      <w:szCs w:val="13"/>
                    </w:rPr>
                    <w:t>UE does not support both multi-PDSCH scheduling and multi-cell PDSCH scheduling on the same or different cells within a same PUCCH group.</w:t>
                  </w:r>
                </w:p>
                <w:p w14:paraId="7D50B90B" w14:textId="77777777" w:rsidR="00CE6B6B" w:rsidRPr="00E4301C" w:rsidRDefault="00CE6B6B" w:rsidP="00CE6B6B">
                  <w:pPr>
                    <w:pStyle w:val="TAL"/>
                    <w:spacing w:before="120" w:after="120"/>
                    <w:rPr>
                      <w:sz w:val="13"/>
                      <w:szCs w:val="13"/>
                    </w:rPr>
                  </w:pPr>
                  <w:r w:rsidRPr="00E4301C">
                    <w:rPr>
                      <w:sz w:val="13"/>
                      <w:szCs w:val="13"/>
                    </w:rPr>
                    <w:t>UE does not support enhanced Type-2 HARQ-ACK codebook for the multi-cell PUSCH/PDSCH scheduling by a DCI format 0-X/1-X.</w:t>
                  </w:r>
                </w:p>
                <w:p w14:paraId="1CD7CB51" w14:textId="77777777" w:rsidR="00CE6B6B" w:rsidRPr="00E4301C" w:rsidRDefault="00CE6B6B" w:rsidP="00CE6B6B">
                  <w:pPr>
                    <w:pStyle w:val="TAL"/>
                    <w:spacing w:before="120" w:after="120"/>
                    <w:rPr>
                      <w:sz w:val="13"/>
                      <w:szCs w:val="13"/>
                    </w:rPr>
                  </w:pPr>
                  <w:r w:rsidRPr="00E4301C">
                    <w:rPr>
                      <w:sz w:val="13"/>
                      <w:szCs w:val="13"/>
                    </w:rPr>
                    <w:t>UE supports Type-1 HARQ-ACK codebook only for the case where co-scheduled cells by a DCI format 1_X have same SCS/carrier type/duplex mode.</w:t>
                  </w:r>
                </w:p>
                <w:p w14:paraId="1D9FA0B2" w14:textId="77777777" w:rsidR="00CE6B6B" w:rsidRPr="00E4301C" w:rsidRDefault="00CE6B6B" w:rsidP="00CE6B6B">
                  <w:pPr>
                    <w:pStyle w:val="TAL"/>
                    <w:spacing w:before="120" w:after="120"/>
                    <w:rPr>
                      <w:sz w:val="13"/>
                      <w:szCs w:val="13"/>
                    </w:rPr>
                  </w:pPr>
                  <w:r w:rsidRPr="00E4301C">
                    <w:rPr>
                      <w:sz w:val="13"/>
                      <w:szCs w:val="13"/>
                    </w:rPr>
                    <w:t>UE does not support that more than one scheduling cell</w:t>
                  </w:r>
                  <w:r>
                    <w:rPr>
                      <w:sz w:val="13"/>
                      <w:szCs w:val="13"/>
                    </w:rPr>
                    <w:t>s a</w:t>
                  </w:r>
                  <w:r w:rsidRPr="00E4301C">
                    <w:rPr>
                      <w:sz w:val="13"/>
                      <w:szCs w:val="13"/>
                    </w:rPr>
                    <w:t>re configured for DCI format 0_X/1_X for each scheduled cell.</w:t>
                  </w:r>
                </w:p>
                <w:p w14:paraId="0FE47DF8" w14:textId="77777777" w:rsidR="00CE6B6B" w:rsidRPr="00E4301C" w:rsidRDefault="00CE6B6B" w:rsidP="00CE6B6B">
                  <w:pPr>
                    <w:pStyle w:val="TAL"/>
                    <w:spacing w:before="120" w:after="120"/>
                    <w:rPr>
                      <w:sz w:val="13"/>
                      <w:szCs w:val="13"/>
                    </w:rPr>
                  </w:pPr>
                  <w:r w:rsidRPr="00E4301C">
                    <w:rPr>
                      <w:sz w:val="13"/>
                      <w:szCs w:val="13"/>
                    </w:rPr>
                    <w:t>UE does not support PUSCH repetition Type B operation with DCI format 0_X (i.e. UE cannot be configured with PUSCH repetition Type B applicable for DCI format 0_1)</w:t>
                  </w:r>
                </w:p>
                <w:p w14:paraId="4BC15A80" w14:textId="77777777" w:rsidR="00CE6B6B" w:rsidRPr="00E4301C" w:rsidRDefault="00CE6B6B" w:rsidP="00CE6B6B">
                  <w:pPr>
                    <w:pStyle w:val="TAL"/>
                    <w:spacing w:before="120" w:after="120"/>
                    <w:rPr>
                      <w:sz w:val="13"/>
                      <w:szCs w:val="13"/>
                    </w:rPr>
                  </w:pPr>
                  <w:r w:rsidRPr="00E4301C">
                    <w:rPr>
                      <w:sz w:val="13"/>
                      <w:szCs w:val="13"/>
                    </w:rPr>
                    <w:t>UE does not support that SCell schedules multiple cells including P(S)Cell.</w:t>
                  </w:r>
                </w:p>
                <w:p w14:paraId="53B9BE4F" w14:textId="77777777" w:rsidR="00CE6B6B" w:rsidRPr="00E4301C" w:rsidRDefault="00CE6B6B" w:rsidP="00CE6B6B">
                  <w:pPr>
                    <w:pStyle w:val="TAL"/>
                    <w:spacing w:before="120" w:after="120"/>
                    <w:rPr>
                      <w:sz w:val="13"/>
                      <w:szCs w:val="13"/>
                    </w:rPr>
                  </w:pPr>
                  <w:r w:rsidRPr="00E4301C">
                    <w:rPr>
                      <w:sz w:val="13"/>
                      <w:szCs w:val="13"/>
                    </w:rPr>
                    <w:t>UE does not support that both multi-cell PDSCH/PUSCH scheduling and multi-TRP are configured for a scheduled cell.</w:t>
                  </w:r>
                </w:p>
                <w:p w14:paraId="17C6C66D" w14:textId="77777777" w:rsidR="00CE6B6B" w:rsidRPr="00E4301C" w:rsidRDefault="00CE6B6B" w:rsidP="00CE6B6B">
                  <w:pPr>
                    <w:pStyle w:val="TAL"/>
                    <w:spacing w:before="120" w:after="120"/>
                    <w:rPr>
                      <w:sz w:val="13"/>
                      <w:szCs w:val="13"/>
                    </w:rPr>
                  </w:pPr>
                  <w:r w:rsidRPr="00E4301C">
                    <w:rPr>
                      <w:sz w:val="13"/>
                      <w:szCs w:val="13"/>
                    </w:rPr>
                    <w:t>UE does not support that PCell schedules multiple cells by DCI format 0_X/1_X when a sSCell is configured to schedule PCell</w:t>
                  </w:r>
                </w:p>
              </w:tc>
            </w:tr>
            <w:tr w:rsidR="00CE6B6B" w14:paraId="278CFBE4"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AE3720B"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XX-1a</w:t>
                  </w:r>
                </w:p>
                <w:p w14:paraId="329B0748"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00733598"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0_1/0_0</w:t>
                  </w:r>
                  <w:r w:rsidRPr="00E4301C">
                    <w:rPr>
                      <w:rFonts w:eastAsia="SimSun" w:hint="eastAsia"/>
                      <w:sz w:val="13"/>
                      <w:szCs w:val="13"/>
                      <w:lang w:eastAsia="zh-CN"/>
                    </w:rPr>
                    <w:t>/</w:t>
                  </w:r>
                  <w:r w:rsidRPr="00E4301C">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EDBB2ED"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D6C1C78" w14:textId="77777777" w:rsidR="00CE6B6B" w:rsidRPr="00E4301C" w:rsidRDefault="00CE6B6B" w:rsidP="00CE6B6B">
                  <w:pPr>
                    <w:pStyle w:val="TAL"/>
                    <w:spacing w:before="120" w:after="120"/>
                    <w:rPr>
                      <w:sz w:val="13"/>
                      <w:szCs w:val="13"/>
                    </w:rPr>
                  </w:pPr>
                </w:p>
              </w:tc>
            </w:tr>
            <w:tr w:rsidR="00CE6B6B" w14:paraId="386DD0A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6A81A9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XX-1b</w:t>
                  </w:r>
                </w:p>
                <w:p w14:paraId="5A10041E"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7ACBC4"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1_1/1_0</w:t>
                  </w:r>
                  <w:r w:rsidRPr="00E4301C">
                    <w:rPr>
                      <w:rFonts w:eastAsia="SimSun" w:hint="eastAsia"/>
                      <w:sz w:val="13"/>
                      <w:szCs w:val="13"/>
                      <w:lang w:eastAsia="zh-CN"/>
                    </w:rPr>
                    <w:t>/</w:t>
                  </w:r>
                  <w:r w:rsidRPr="00E4301C">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08E7E204"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42D675B1" w14:textId="77777777" w:rsidR="00CE6B6B" w:rsidRPr="00E4301C" w:rsidRDefault="00CE6B6B" w:rsidP="00CE6B6B">
                  <w:pPr>
                    <w:pStyle w:val="TAL"/>
                    <w:spacing w:before="120" w:after="120"/>
                    <w:rPr>
                      <w:sz w:val="13"/>
                      <w:szCs w:val="13"/>
                    </w:rPr>
                  </w:pPr>
                </w:p>
              </w:tc>
            </w:tr>
            <w:tr w:rsidR="00CE6B6B" w14:paraId="575A22C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7EA9033"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X-2</w:t>
                  </w:r>
                </w:p>
                <w:p w14:paraId="2CAAE63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4DD4B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Ty</w:t>
                  </w:r>
                  <w:r w:rsidRPr="00E4301C">
                    <w:rPr>
                      <w:rFonts w:eastAsia="SimSun"/>
                      <w:sz w:val="13"/>
                      <w:szCs w:val="13"/>
                      <w:lang w:eastAsia="zh-CN"/>
                    </w:rPr>
                    <w:t xml:space="preserve">pe-2 HARQ-ACK codebook </w:t>
                  </w:r>
                  <w:r w:rsidRPr="00E4301C">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4BE583E9" w14:textId="77777777" w:rsidR="00CE6B6B" w:rsidRPr="00E4301C" w:rsidRDefault="00CE6B6B" w:rsidP="00CE6B6B">
                  <w:pPr>
                    <w:pStyle w:val="TAL"/>
                    <w:spacing w:before="120" w:after="120"/>
                    <w:rPr>
                      <w:sz w:val="13"/>
                      <w:szCs w:val="13"/>
                    </w:rPr>
                  </w:pPr>
                  <w:r w:rsidRPr="00E4301C">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3F0253EB" w14:textId="77777777" w:rsidR="00CE6B6B" w:rsidRPr="00E4301C" w:rsidRDefault="00CE6B6B" w:rsidP="00CE6B6B">
                  <w:pPr>
                    <w:pStyle w:val="TAL"/>
                    <w:spacing w:before="120" w:after="120"/>
                    <w:rPr>
                      <w:sz w:val="13"/>
                      <w:szCs w:val="13"/>
                    </w:rPr>
                  </w:pPr>
                </w:p>
              </w:tc>
            </w:tr>
            <w:tr w:rsidR="00CE6B6B" w14:paraId="6FCF6713"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37F52647"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lastRenderedPageBreak/>
                    <w:t>X</w:t>
                  </w:r>
                  <w:r w:rsidRPr="00E4301C">
                    <w:rPr>
                      <w:rFonts w:eastAsia="SimSun"/>
                      <w:sz w:val="13"/>
                      <w:szCs w:val="13"/>
                      <w:lang w:eastAsia="zh-CN"/>
                    </w:rPr>
                    <w:t>X-3</w:t>
                  </w:r>
                </w:p>
                <w:p w14:paraId="52CA408B"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1AEAAA"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F</w:t>
                  </w:r>
                  <w:r w:rsidRPr="00E4301C">
                    <w:rPr>
                      <w:rFonts w:eastAsia="SimSun"/>
                      <w:sz w:val="13"/>
                      <w:szCs w:val="13"/>
                      <w:lang w:eastAsia="zh-CN"/>
                    </w:rPr>
                    <w:t>DRA</w:t>
                  </w:r>
                  <w:r>
                    <w:rPr>
                      <w:rFonts w:eastAsia="SimSun"/>
                      <w:sz w:val="13"/>
                      <w:szCs w:val="13"/>
                      <w:lang w:eastAsia="zh-CN"/>
                    </w:rPr>
                    <w:t>-</w:t>
                  </w:r>
                  <w:r w:rsidRPr="00E4301C">
                    <w:rPr>
                      <w:rFonts w:eastAsia="SimSun"/>
                      <w:sz w:val="13"/>
                      <w:szCs w:val="13"/>
                      <w:lang w:eastAsia="zh-CN"/>
                    </w:rPr>
                    <w:t>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07A95141" w14:textId="77777777" w:rsidR="00CE6B6B" w:rsidRDefault="00CE6B6B" w:rsidP="00CE6B6B">
                  <w:pPr>
                    <w:pStyle w:val="TAL"/>
                    <w:spacing w:before="120" w:after="120"/>
                    <w:rPr>
                      <w:sz w:val="13"/>
                      <w:szCs w:val="13"/>
                    </w:rPr>
                  </w:pPr>
                  <w:r w:rsidRPr="00E4301C">
                    <w:rPr>
                      <w:sz w:val="13"/>
                      <w:szCs w:val="13"/>
                    </w:rPr>
                    <w:t xml:space="preserve">Support </w:t>
                  </w:r>
                  <w:r>
                    <w:rPr>
                      <w:sz w:val="13"/>
                      <w:szCs w:val="13"/>
                    </w:rPr>
                    <w:t xml:space="preserve">all the cells in a cell set to be scheduled by a DCI format </w:t>
                  </w:r>
                  <w:r w:rsidRPr="00E4301C">
                    <w:rPr>
                      <w:sz w:val="13"/>
                      <w:szCs w:val="13"/>
                    </w:rPr>
                    <w:t>0-X/1-X</w:t>
                  </w:r>
                  <w:r>
                    <w:rPr>
                      <w:sz w:val="13"/>
                      <w:szCs w:val="13"/>
                    </w:rPr>
                    <w:t xml:space="preserve"> </w:t>
                  </w:r>
                </w:p>
                <w:p w14:paraId="059EE7C2" w14:textId="77777777" w:rsidR="00CE6B6B" w:rsidRPr="00E4301C" w:rsidRDefault="00CE6B6B" w:rsidP="00CE6B6B">
                  <w:pPr>
                    <w:pStyle w:val="TAL"/>
                    <w:spacing w:before="120" w:after="120"/>
                    <w:rPr>
                      <w:sz w:val="13"/>
                      <w:szCs w:val="13"/>
                    </w:rPr>
                  </w:pPr>
                  <w:r>
                    <w:rPr>
                      <w:sz w:val="13"/>
                      <w:szCs w:val="13"/>
                    </w:rPr>
                    <w:t xml:space="preserve">Support </w:t>
                  </w:r>
                  <w:r w:rsidRPr="00E4301C">
                    <w:rPr>
                      <w:sz w:val="13"/>
                      <w:szCs w:val="13"/>
                    </w:rPr>
                    <w:t>indicating a scheduled</w:t>
                  </w:r>
                  <w:r w:rsidRPr="00E4301C">
                    <w:t xml:space="preserve"> </w:t>
                  </w:r>
                  <w:r w:rsidRPr="00E4301C">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3C2DB958" w14:textId="77777777" w:rsidR="00CE6B6B" w:rsidRPr="00E4301C" w:rsidRDefault="00CE6B6B" w:rsidP="00CE6B6B">
                  <w:pPr>
                    <w:pStyle w:val="TAL"/>
                    <w:spacing w:before="120" w:after="120"/>
                    <w:rPr>
                      <w:sz w:val="13"/>
                      <w:szCs w:val="13"/>
                    </w:rPr>
                  </w:pPr>
                  <w:r w:rsidRPr="00E4301C">
                    <w:rPr>
                      <w:sz w:val="13"/>
                      <w:szCs w:val="13"/>
                    </w:rPr>
                    <w:t>The UE determines the actually scheduled cell(s) based on the FDRA field of each cell of the set of cells.</w:t>
                  </w:r>
                </w:p>
                <w:p w14:paraId="412C43D4" w14:textId="77777777" w:rsidR="00CE6B6B" w:rsidRPr="00E4301C" w:rsidRDefault="00CE6B6B" w:rsidP="00CE6B6B">
                  <w:pPr>
                    <w:pStyle w:val="TAL"/>
                    <w:spacing w:before="120" w:after="120"/>
                    <w:rPr>
                      <w:sz w:val="13"/>
                      <w:szCs w:val="13"/>
                    </w:rPr>
                  </w:pPr>
                  <w:r w:rsidRPr="00E4301C">
                    <w:rPr>
                      <w:sz w:val="13"/>
                      <w:szCs w:val="13"/>
                    </w:rPr>
                    <w:t>-For Type 0 FDRA, all 0s indicates the cell is not scheduled.</w:t>
                  </w:r>
                </w:p>
                <w:p w14:paraId="5A32F434" w14:textId="77777777" w:rsidR="00CE6B6B" w:rsidRPr="00E4301C" w:rsidRDefault="00CE6B6B" w:rsidP="00CE6B6B">
                  <w:pPr>
                    <w:pStyle w:val="TAL"/>
                    <w:spacing w:before="120" w:after="120"/>
                    <w:rPr>
                      <w:sz w:val="13"/>
                      <w:szCs w:val="13"/>
                    </w:rPr>
                  </w:pPr>
                  <w:r w:rsidRPr="00E4301C">
                    <w:rPr>
                      <w:sz w:val="13"/>
                      <w:szCs w:val="13"/>
                    </w:rPr>
                    <w:t>-For Type 1 FDRA, all 1s indicates the cell is not scheduled.</w:t>
                  </w:r>
                </w:p>
              </w:tc>
            </w:tr>
            <w:tr w:rsidR="00CE6B6B" w14:paraId="3E6C03AD"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02B22B3C"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X-4</w:t>
                  </w:r>
                </w:p>
                <w:p w14:paraId="08313C7F"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63EA813E"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366D25B2" w14:textId="77777777" w:rsidR="00CE6B6B" w:rsidRPr="00E4301C" w:rsidRDefault="00CE6B6B" w:rsidP="00CE6B6B">
                  <w:pPr>
                    <w:pStyle w:val="TAL"/>
                    <w:spacing w:before="120" w:after="120"/>
                    <w:rPr>
                      <w:sz w:val="13"/>
                      <w:szCs w:val="13"/>
                    </w:rPr>
                  </w:pPr>
                  <w:r w:rsidRPr="00E4301C">
                    <w:rPr>
                      <w:sz w:val="13"/>
                      <w:szCs w:val="13"/>
                    </w:rPr>
                    <w:t xml:space="preserve">Support </w:t>
                  </w:r>
                  <w:r w:rsidRPr="00E4301C">
                    <w:rPr>
                      <w:rFonts w:hint="eastAsia"/>
                      <w:sz w:val="13"/>
                      <w:szCs w:val="13"/>
                    </w:rPr>
                    <w:t>‘</w:t>
                  </w:r>
                  <w:r w:rsidRPr="00E4301C">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144BE3BA" w14:textId="77777777" w:rsidR="00CE6B6B" w:rsidRPr="00E4301C" w:rsidRDefault="00CE6B6B" w:rsidP="00CE6B6B">
                  <w:pPr>
                    <w:pStyle w:val="TAL"/>
                    <w:spacing w:before="120" w:after="120"/>
                    <w:rPr>
                      <w:sz w:val="13"/>
                      <w:szCs w:val="13"/>
                    </w:rPr>
                  </w:pPr>
                </w:p>
              </w:tc>
            </w:tr>
          </w:tbl>
          <w:p w14:paraId="6F56DF80" w14:textId="77777777" w:rsidR="00FE7398" w:rsidRPr="00CE6B6B" w:rsidRDefault="00FE7398" w:rsidP="007B272C">
            <w:pPr>
              <w:tabs>
                <w:tab w:val="center" w:pos="4608"/>
                <w:tab w:val="right" w:pos="9216"/>
              </w:tabs>
              <w:snapToGrid w:val="0"/>
              <w:spacing w:after="0" w:line="240" w:lineRule="auto"/>
              <w:jc w:val="both"/>
              <w:rPr>
                <w:rFonts w:eastAsia="SimSun"/>
                <w:sz w:val="22"/>
                <w:szCs w:val="22"/>
                <w:lang w:eastAsia="zh-CN"/>
              </w:rPr>
            </w:pPr>
          </w:p>
        </w:tc>
      </w:tr>
      <w:tr w:rsidR="00FE7398" w14:paraId="03F50176" w14:textId="77777777" w:rsidTr="00FE7398">
        <w:tc>
          <w:tcPr>
            <w:tcW w:w="638" w:type="dxa"/>
          </w:tcPr>
          <w:p w14:paraId="2CC44172" w14:textId="4110B5BE" w:rsidR="00FE7398" w:rsidRDefault="003A72E7" w:rsidP="007B272C">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000F6AFD" w14:textId="45649908" w:rsidR="00FE7398" w:rsidRDefault="00E22B4E" w:rsidP="007B272C">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0D37007D" w14:textId="77777777" w:rsidR="00752A84" w:rsidRDefault="00752A84" w:rsidP="00752A84">
            <w:pPr>
              <w:spacing w:before="120" w:after="120" w:line="276" w:lineRule="auto"/>
              <w:rPr>
                <w:b/>
                <w:i/>
                <w:u w:val="single"/>
                <w:lang w:eastAsia="zh-CN"/>
              </w:rPr>
            </w:pPr>
            <w:r>
              <w:rPr>
                <w:b/>
                <w:i/>
                <w:u w:val="single"/>
                <w:lang w:eastAsia="zh-CN"/>
              </w:rPr>
              <w:t xml:space="preserve">UE feature for multi-cell scheduling with DCI 0_X/1_X  </w:t>
            </w:r>
          </w:p>
          <w:p w14:paraId="121A6B71" w14:textId="77777777" w:rsidR="00752A84" w:rsidRDefault="00752A84" w:rsidP="00752A84">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1A989217" w14:textId="77777777" w:rsidR="00752A84" w:rsidRDefault="00752A84" w:rsidP="00752A84">
            <w:pPr>
              <w:spacing w:before="120" w:after="120"/>
              <w:rPr>
                <w:rStyle w:val="apple-converted-space"/>
                <w:b/>
                <w:i/>
              </w:rPr>
            </w:pPr>
            <w:r>
              <w:rPr>
                <w:rStyle w:val="apple-converted-space"/>
                <w:b/>
                <w:i/>
              </w:rPr>
              <w:t xml:space="preserve">Proposal 1: A new FG is defined for Rel-18 support of multi-cell scheduling with DCI 0_X/1_X. </w:t>
            </w:r>
          </w:p>
          <w:p w14:paraId="6A292D22" w14:textId="77777777" w:rsidR="00752A84" w:rsidRDefault="00752A84" w:rsidP="00706106">
            <w:pPr>
              <w:pStyle w:val="aff6"/>
              <w:numPr>
                <w:ilvl w:val="0"/>
                <w:numId w:val="29"/>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48B554B5" w14:textId="77777777" w:rsidR="00752A84" w:rsidRDefault="00752A84" w:rsidP="00706106">
            <w:pPr>
              <w:pStyle w:val="aff6"/>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6F7F780C" w14:textId="77777777" w:rsidR="00752A84" w:rsidRDefault="00752A84" w:rsidP="00706106">
            <w:pPr>
              <w:pStyle w:val="aff6"/>
              <w:numPr>
                <w:ilvl w:val="1"/>
                <w:numId w:val="29"/>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082D4B77" w14:textId="77777777" w:rsidR="00752A84" w:rsidRDefault="00752A84" w:rsidP="00706106">
            <w:pPr>
              <w:pStyle w:val="aff6"/>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4CB4C54F" w14:textId="77777777" w:rsidR="00752A84" w:rsidRDefault="00752A84" w:rsidP="00752A84">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4E024090" w14:textId="77777777" w:rsidR="00752A84" w:rsidRDefault="00752A84" w:rsidP="00752A84">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4773BE7C" w14:textId="77777777" w:rsidR="00752A84" w:rsidRDefault="00752A84" w:rsidP="00752A84">
            <w:pPr>
              <w:spacing w:before="120" w:after="120" w:line="276" w:lineRule="auto"/>
              <w:rPr>
                <w:rFonts w:eastAsia="Batang"/>
                <w:b/>
                <w:i/>
              </w:rPr>
            </w:pPr>
            <w:r>
              <w:rPr>
                <w:rFonts w:eastAsia="Batang"/>
                <w:b/>
                <w:i/>
              </w:rPr>
              <w:t xml:space="preserve">Proposal 2: The new FG in Proposal 1 has the following FG components: </w:t>
            </w:r>
          </w:p>
          <w:p w14:paraId="3E5F83A6" w14:textId="77777777" w:rsidR="00752A84" w:rsidRDefault="00752A84" w:rsidP="00706106">
            <w:pPr>
              <w:pStyle w:val="aff6"/>
              <w:numPr>
                <w:ilvl w:val="0"/>
                <w:numId w:val="30"/>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714A40A8" w14:textId="77777777" w:rsidR="00752A84" w:rsidRDefault="00752A84" w:rsidP="00706106">
            <w:pPr>
              <w:pStyle w:val="aff6"/>
              <w:numPr>
                <w:ilvl w:val="0"/>
                <w:numId w:val="30"/>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89F6691" w14:textId="77777777" w:rsidR="00752A84" w:rsidRDefault="00752A84" w:rsidP="00706106">
            <w:pPr>
              <w:pStyle w:val="aff6"/>
              <w:numPr>
                <w:ilvl w:val="0"/>
                <w:numId w:val="30"/>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262E9421" w14:textId="77777777" w:rsidR="00752A84" w:rsidRDefault="00752A84" w:rsidP="00706106">
            <w:pPr>
              <w:pStyle w:val="aff6"/>
              <w:numPr>
                <w:ilvl w:val="0"/>
                <w:numId w:val="30"/>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63F58C74" w14:textId="77777777" w:rsidR="00752A84" w:rsidRDefault="00752A84" w:rsidP="00706106">
            <w:pPr>
              <w:pStyle w:val="aff6"/>
              <w:numPr>
                <w:ilvl w:val="0"/>
                <w:numId w:val="30"/>
              </w:numPr>
              <w:spacing w:before="120" w:after="120" w:line="276" w:lineRule="auto"/>
              <w:ind w:leftChars="0"/>
              <w:rPr>
                <w:b/>
                <w:i/>
                <w:sz w:val="20"/>
              </w:rPr>
            </w:pPr>
            <w:r>
              <w:rPr>
                <w:b/>
                <w:i/>
                <w:sz w:val="20"/>
              </w:rPr>
              <w:t xml:space="preserve">FFS whether to introduce multiple combinations of values for these capability parameters. </w:t>
            </w:r>
          </w:p>
          <w:p w14:paraId="5E1A2F81" w14:textId="77777777" w:rsidR="00752A84" w:rsidRDefault="00752A84" w:rsidP="00752A84">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D9D6140" w14:textId="77777777" w:rsidR="00752A84" w:rsidRDefault="00752A84" w:rsidP="00752A84">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09A8919F" w14:textId="77777777" w:rsidR="00752A84" w:rsidRDefault="00752A84" w:rsidP="00752A84">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d"/>
              <w:tblW w:w="0" w:type="auto"/>
              <w:tblLook w:val="04A0" w:firstRow="1" w:lastRow="0" w:firstColumn="1" w:lastColumn="0" w:noHBand="0" w:noVBand="1"/>
            </w:tblPr>
            <w:tblGrid>
              <w:gridCol w:w="9288"/>
            </w:tblGrid>
            <w:tr w:rsidR="00752A84" w14:paraId="700154DE" w14:textId="77777777" w:rsidTr="00994F90">
              <w:tc>
                <w:tcPr>
                  <w:tcW w:w="9288" w:type="dxa"/>
                </w:tcPr>
                <w:p w14:paraId="22E72B2C" w14:textId="77777777" w:rsidR="00752A84" w:rsidRDefault="00752A84" w:rsidP="00706106">
                  <w:pPr>
                    <w:pStyle w:val="aff6"/>
                    <w:numPr>
                      <w:ilvl w:val="1"/>
                      <w:numId w:val="31"/>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1970097C" w14:textId="77777777" w:rsidR="00752A84" w:rsidRDefault="00752A84" w:rsidP="00706106">
                  <w:pPr>
                    <w:pStyle w:val="aff6"/>
                    <w:numPr>
                      <w:ilvl w:val="2"/>
                      <w:numId w:val="31"/>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7A288CFF" w14:textId="77777777" w:rsidR="00752A84" w:rsidRDefault="00752A84" w:rsidP="00706106">
                  <w:pPr>
                    <w:pStyle w:val="aff6"/>
                    <w:numPr>
                      <w:ilvl w:val="2"/>
                      <w:numId w:val="31"/>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00B60043" w14:textId="77777777" w:rsidR="00752A84" w:rsidRDefault="00752A84" w:rsidP="00706106">
                  <w:pPr>
                    <w:pStyle w:val="aff6"/>
                    <w:numPr>
                      <w:ilvl w:val="1"/>
                      <w:numId w:val="31"/>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134B3EC" w14:textId="77777777" w:rsidR="00752A84" w:rsidRDefault="00752A84" w:rsidP="00706106">
                  <w:pPr>
                    <w:pStyle w:val="aff6"/>
                    <w:numPr>
                      <w:ilvl w:val="1"/>
                      <w:numId w:val="31"/>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3DE75DAC" w14:textId="77777777" w:rsidR="00752A84" w:rsidRDefault="00752A84" w:rsidP="00706106">
                  <w:pPr>
                    <w:pStyle w:val="aff6"/>
                    <w:numPr>
                      <w:ilvl w:val="1"/>
                      <w:numId w:val="31"/>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7E21AA20" w14:textId="77777777" w:rsidR="00752A84" w:rsidRDefault="00752A84" w:rsidP="00752A84">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6C8899F7" w14:textId="77777777" w:rsidR="00752A84" w:rsidRDefault="00752A84" w:rsidP="00706106">
            <w:pPr>
              <w:pStyle w:val="aff6"/>
              <w:numPr>
                <w:ilvl w:val="0"/>
                <w:numId w:val="32"/>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4F877AD0" w14:textId="77777777" w:rsidR="00752A84" w:rsidRDefault="00752A84" w:rsidP="00752A84">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1B7F4E90" w14:textId="77777777" w:rsidR="00752A84" w:rsidRDefault="00752A84" w:rsidP="00752A84">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7DF5AB59" w14:textId="77777777" w:rsidR="00752A84" w:rsidRDefault="00752A84" w:rsidP="00752A84">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54BB68A5" w14:textId="77777777" w:rsidR="00752A84" w:rsidRDefault="00752A84" w:rsidP="00752A84">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34AA70C3" w14:textId="77777777" w:rsidR="00752A84" w:rsidRDefault="00752A84" w:rsidP="00706106">
            <w:pPr>
              <w:pStyle w:val="aff6"/>
              <w:numPr>
                <w:ilvl w:val="0"/>
                <w:numId w:val="30"/>
              </w:numPr>
              <w:spacing w:before="120" w:after="120" w:line="276" w:lineRule="auto"/>
              <w:ind w:leftChars="0"/>
              <w:rPr>
                <w:b/>
                <w:i/>
                <w:sz w:val="20"/>
              </w:rPr>
            </w:pPr>
            <w:r>
              <w:rPr>
                <w:b/>
                <w:i/>
                <w:sz w:val="20"/>
              </w:rPr>
              <w:t xml:space="preserve">Support of nominal RBG size of Configuration 3.  </w:t>
            </w:r>
          </w:p>
          <w:p w14:paraId="6A8824B4" w14:textId="4F888192" w:rsidR="00FE7398" w:rsidRPr="00DC02DA" w:rsidRDefault="00752A84" w:rsidP="00706106">
            <w:pPr>
              <w:pStyle w:val="aff6"/>
              <w:numPr>
                <w:ilvl w:val="0"/>
                <w:numId w:val="30"/>
              </w:numPr>
              <w:spacing w:before="120" w:after="120" w:line="276" w:lineRule="auto"/>
              <w:ind w:leftChars="0"/>
              <w:rPr>
                <w:b/>
                <w:i/>
                <w:sz w:val="20"/>
              </w:rPr>
            </w:pPr>
            <w:r>
              <w:rPr>
                <w:b/>
                <w:i/>
                <w:sz w:val="20"/>
              </w:rPr>
              <w:t xml:space="preserve">Support of Type-2 HARQ codebook within multi-cell scheduling by DCI 0_X/1_X.   </w:t>
            </w:r>
          </w:p>
        </w:tc>
      </w:tr>
      <w:tr w:rsidR="00FE7398" w14:paraId="31F53654" w14:textId="77777777" w:rsidTr="00FE7398">
        <w:tc>
          <w:tcPr>
            <w:tcW w:w="638" w:type="dxa"/>
          </w:tcPr>
          <w:p w14:paraId="643C7C69" w14:textId="72F2383B" w:rsidR="00FE7398" w:rsidRDefault="006B4333" w:rsidP="007B272C">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7F7DA9D9" w14:textId="18F18EB0" w:rsidR="00FE7398" w:rsidRDefault="00020355" w:rsidP="007B272C">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3288B13B" w14:textId="77777777" w:rsidR="003A3232" w:rsidRDefault="003A3232" w:rsidP="003A3232">
            <w:pPr>
              <w:rPr>
                <w:b/>
                <w:iCs/>
                <w:u w:val="single"/>
                <w:lang w:val="en-US" w:eastAsia="zh-CN"/>
              </w:rPr>
            </w:pPr>
            <w:r>
              <w:rPr>
                <w:b/>
                <w:iCs/>
                <w:u w:val="single"/>
                <w:lang w:val="en-US" w:eastAsia="zh-CN"/>
              </w:rPr>
              <w:t>Issue 1: The scheduling of multi-cell scheduling</w:t>
            </w:r>
          </w:p>
          <w:p w14:paraId="4103E2A0" w14:textId="77777777" w:rsidR="003A3232" w:rsidRDefault="003A3232" w:rsidP="003A3232">
            <w:pPr>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D19E4D3" w14:textId="77777777" w:rsidR="003A3232" w:rsidRDefault="003A3232" w:rsidP="003A3232">
            <w:pPr>
              <w:rPr>
                <w:iCs/>
                <w:lang w:eastAsia="zh-CN"/>
              </w:rPr>
            </w:pPr>
            <w:r>
              <w:rPr>
                <w:iCs/>
                <w:lang w:eastAsia="zh-CN"/>
              </w:rPr>
              <w:t>For multi-cell scheduling, the following agreements have been reached on the number of co-scheduled cells and the number of sets.</w:t>
            </w:r>
          </w:p>
          <w:tbl>
            <w:tblPr>
              <w:tblStyle w:val="afd"/>
              <w:tblW w:w="5000" w:type="pct"/>
              <w:tblLook w:val="04A0" w:firstRow="1" w:lastRow="0" w:firstColumn="1" w:lastColumn="0" w:noHBand="0" w:noVBand="1"/>
            </w:tblPr>
            <w:tblGrid>
              <w:gridCol w:w="19697"/>
            </w:tblGrid>
            <w:tr w:rsidR="003A3232" w14:paraId="75449D2E" w14:textId="77777777" w:rsidTr="008958B8">
              <w:tc>
                <w:tcPr>
                  <w:tcW w:w="5000" w:type="pct"/>
                </w:tcPr>
                <w:p w14:paraId="756C3E2D" w14:textId="77777777" w:rsidR="003A3232" w:rsidRDefault="003A3232" w:rsidP="003A3232">
                  <w:pPr>
                    <w:spacing w:after="0" w:line="240" w:lineRule="auto"/>
                    <w:rPr>
                      <w:b/>
                      <w:bCs/>
                      <w:highlight w:val="green"/>
                      <w:lang w:eastAsia="zh-CN"/>
                    </w:rPr>
                  </w:pPr>
                  <w:r>
                    <w:rPr>
                      <w:b/>
                      <w:bCs/>
                      <w:highlight w:val="green"/>
                      <w:lang w:eastAsia="zh-CN"/>
                    </w:rPr>
                    <w:t>Agreement</w:t>
                  </w:r>
                </w:p>
                <w:p w14:paraId="549A4825" w14:textId="77777777" w:rsidR="003A3232" w:rsidRDefault="003A3232" w:rsidP="003A3232">
                  <w:pPr>
                    <w:kinsoku w:val="0"/>
                    <w:spacing w:after="0" w:line="240" w:lineRule="auto"/>
                    <w:rPr>
                      <w:rFonts w:eastAsia="KaiTi"/>
                      <w:lang w:eastAsia="zh-CN"/>
                    </w:rPr>
                  </w:pPr>
                  <w:r>
                    <w:t>Confirm the following working assumption reached in RAN1#110 meeting</w:t>
                  </w:r>
                  <w:r>
                    <w:rPr>
                      <w:rFonts w:eastAsia="KaiTi"/>
                      <w:lang w:eastAsia="zh-CN"/>
                    </w:rPr>
                    <w:t>.</w:t>
                  </w:r>
                </w:p>
                <w:p w14:paraId="3DCEA0C3" w14:textId="77777777" w:rsidR="003A3232" w:rsidRDefault="003A3232" w:rsidP="003A3232">
                  <w:pPr>
                    <w:spacing w:after="0" w:line="240" w:lineRule="auto"/>
                    <w:rPr>
                      <w:b/>
                      <w:bCs/>
                      <w:highlight w:val="darkYellow"/>
                      <w:lang w:eastAsia="zh-CN"/>
                    </w:rPr>
                  </w:pPr>
                  <w:r>
                    <w:rPr>
                      <w:b/>
                      <w:bCs/>
                      <w:highlight w:val="darkYellow"/>
                      <w:lang w:eastAsia="zh-CN"/>
                    </w:rPr>
                    <w:t>Working Assumption</w:t>
                  </w:r>
                </w:p>
                <w:p w14:paraId="3AFA3334" w14:textId="77777777" w:rsidR="003A3232" w:rsidRDefault="003A3232" w:rsidP="00706106">
                  <w:pPr>
                    <w:pStyle w:val="aff6"/>
                    <w:numPr>
                      <w:ilvl w:val="0"/>
                      <w:numId w:val="33"/>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2B8B2DFB" w14:textId="77777777" w:rsidR="003A3232" w:rsidRDefault="003A3232" w:rsidP="00706106">
                  <w:pPr>
                    <w:pStyle w:val="aff6"/>
                    <w:numPr>
                      <w:ilvl w:val="0"/>
                      <w:numId w:val="33"/>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56FB2BB" w14:textId="77777777" w:rsidR="003A3232" w:rsidRDefault="003A3232" w:rsidP="00706106">
                  <w:pPr>
                    <w:pStyle w:val="aff6"/>
                    <w:numPr>
                      <w:ilvl w:val="0"/>
                      <w:numId w:val="33"/>
                    </w:numPr>
                    <w:kinsoku w:val="0"/>
                    <w:spacing w:after="0" w:line="240" w:lineRule="auto"/>
                    <w:ind w:leftChars="0"/>
                  </w:pPr>
                  <w:r>
                    <w:t>FFS: The maximum number of configurable cells for co-scheduling</w:t>
                  </w:r>
                </w:p>
                <w:p w14:paraId="79285A6A" w14:textId="77777777" w:rsidR="003A3232" w:rsidRDefault="003A3232" w:rsidP="003A3232">
                  <w:pPr>
                    <w:kinsoku w:val="0"/>
                    <w:spacing w:after="0" w:line="240" w:lineRule="auto"/>
                  </w:pPr>
                </w:p>
                <w:p w14:paraId="1C219457"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F447C96" w14:textId="77777777" w:rsidR="003A3232" w:rsidRDefault="003A3232" w:rsidP="003A3232">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116C5C10" w14:textId="77777777" w:rsidR="003A3232" w:rsidRDefault="003A3232" w:rsidP="00706106">
                  <w:pPr>
                    <w:pStyle w:val="ListParagraph1"/>
                    <w:numPr>
                      <w:ilvl w:val="0"/>
                      <w:numId w:val="34"/>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051495ED" w14:textId="77777777" w:rsidR="003A3232" w:rsidRDefault="003A3232" w:rsidP="003A3232">
                  <w:pPr>
                    <w:pStyle w:val="ListParagraph1"/>
                    <w:kinsoku w:val="0"/>
                    <w:spacing w:line="240" w:lineRule="auto"/>
                    <w:ind w:left="0"/>
                    <w:rPr>
                      <w:rFonts w:ascii="Times" w:eastAsia="KaiTi" w:hAnsi="Times" w:cs="Times"/>
                      <w:szCs w:val="16"/>
                    </w:rPr>
                  </w:pPr>
                </w:p>
                <w:p w14:paraId="01C85CD9" w14:textId="77777777" w:rsidR="003A3232" w:rsidRDefault="003A3232" w:rsidP="003A3232">
                  <w:pPr>
                    <w:spacing w:after="0" w:line="240" w:lineRule="auto"/>
                    <w:rPr>
                      <w:b/>
                      <w:bCs/>
                      <w:color w:val="000000"/>
                      <w:highlight w:val="green"/>
                    </w:rPr>
                  </w:pPr>
                  <w:r>
                    <w:rPr>
                      <w:b/>
                      <w:bCs/>
                      <w:color w:val="000000"/>
                      <w:highlight w:val="green"/>
                    </w:rPr>
                    <w:t>Agreement</w:t>
                  </w:r>
                </w:p>
                <w:p w14:paraId="7E9EA9B3" w14:textId="77777777" w:rsidR="003A3232" w:rsidRDefault="003A3232" w:rsidP="003A3232">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27E13310" w14:textId="77777777" w:rsidR="003A3232" w:rsidRDefault="003A3232" w:rsidP="00706106">
                  <w:pPr>
                    <w:numPr>
                      <w:ilvl w:val="0"/>
                      <w:numId w:val="35"/>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0570C11C" w14:textId="77777777" w:rsidR="003A3232" w:rsidRDefault="003A3232" w:rsidP="00706106">
                  <w:pPr>
                    <w:numPr>
                      <w:ilvl w:val="0"/>
                      <w:numId w:val="36"/>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1AD0FE9" w14:textId="77777777" w:rsidR="003A3232" w:rsidRDefault="003A3232" w:rsidP="00706106">
                  <w:pPr>
                    <w:numPr>
                      <w:ilvl w:val="0"/>
                      <w:numId w:val="36"/>
                    </w:numPr>
                    <w:snapToGrid w:val="0"/>
                    <w:spacing w:after="0" w:line="240" w:lineRule="auto"/>
                  </w:pPr>
                  <w:r>
                    <w:lastRenderedPageBreak/>
                    <w:t xml:space="preserve">When multiple sets of cells are configured, </w:t>
                  </w:r>
                </w:p>
                <w:p w14:paraId="7748351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282965DC"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57356CE1"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379EEA4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668E66E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000EA63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D0ADD26" w14:textId="77777777" w:rsidR="003A3232" w:rsidRDefault="003A3232" w:rsidP="00706106">
                  <w:pPr>
                    <w:numPr>
                      <w:ilvl w:val="0"/>
                      <w:numId w:val="36"/>
                    </w:numPr>
                    <w:snapToGrid w:val="0"/>
                    <w:spacing w:after="0" w:line="240" w:lineRule="auto"/>
                  </w:pPr>
                  <w:r>
                    <w:t xml:space="preserve">The multiple sets of cells can be scheduled by DCI format 0_X/1_X from different scheduling cells. </w:t>
                  </w:r>
                </w:p>
                <w:p w14:paraId="34D2E6DB" w14:textId="77777777" w:rsidR="003A3232" w:rsidRDefault="003A3232" w:rsidP="00706106">
                  <w:pPr>
                    <w:numPr>
                      <w:ilvl w:val="0"/>
                      <w:numId w:val="36"/>
                    </w:numPr>
                    <w:snapToGrid w:val="0"/>
                    <w:spacing w:after="0" w:line="240" w:lineRule="auto"/>
                  </w:pPr>
                  <w:r>
                    <w:t xml:space="preserve">Up to N sets of cells can be configured and respectively scheduled by DCI format 0_X/1_X from a same scheduling cell. </w:t>
                  </w:r>
                </w:p>
                <w:p w14:paraId="19EF1DD4"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The value of N is reported as UE capability.</w:t>
                  </w:r>
                </w:p>
                <w:p w14:paraId="0557FF53"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1BEAB433" w14:textId="77777777" w:rsidR="003A3232" w:rsidRDefault="003A3232" w:rsidP="00706106">
                  <w:pPr>
                    <w:pStyle w:val="aff6"/>
                    <w:numPr>
                      <w:ilvl w:val="2"/>
                      <w:numId w:val="37"/>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160FBFFA" w14:textId="77777777" w:rsidR="003A3232" w:rsidRDefault="003A3232" w:rsidP="00706106">
                  <w:pPr>
                    <w:numPr>
                      <w:ilvl w:val="1"/>
                      <w:numId w:val="36"/>
                    </w:numPr>
                    <w:snapToGrid w:val="0"/>
                    <w:spacing w:after="0" w:line="240" w:lineRule="auto"/>
                    <w:jc w:val="both"/>
                    <w:rPr>
                      <w:iCs/>
                      <w:lang w:eastAsia="zh-CN"/>
                    </w:rPr>
                  </w:pPr>
                  <w:r>
                    <w:rPr>
                      <w:rFonts w:eastAsia="Times New Roman"/>
                      <w:color w:val="000000"/>
                    </w:rPr>
                    <w:t>Unique n_CI value is configured for each set of cells.</w:t>
                  </w:r>
                </w:p>
              </w:tc>
            </w:tr>
          </w:tbl>
          <w:p w14:paraId="644ED2DD" w14:textId="77777777" w:rsidR="003A3232" w:rsidRDefault="003A3232" w:rsidP="003A3232">
            <w:pPr>
              <w:spacing w:beforeLines="50" w:before="12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3EFC4A84" w14:textId="77777777" w:rsidR="003A3232" w:rsidRDefault="003A3232" w:rsidP="003A3232">
            <w:pPr>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6FC388CF" w14:textId="77777777" w:rsidR="003A3232" w:rsidRDefault="003A3232" w:rsidP="00706106">
            <w:pPr>
              <w:pStyle w:val="aff6"/>
              <w:numPr>
                <w:ilvl w:val="0"/>
                <w:numId w:val="38"/>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3B646BC1" w14:textId="77777777" w:rsidR="003A3232" w:rsidRDefault="003A3232" w:rsidP="00706106">
            <w:pPr>
              <w:pStyle w:val="aff6"/>
              <w:numPr>
                <w:ilvl w:val="0"/>
                <w:numId w:val="38"/>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16869D03" w14:textId="77777777" w:rsidR="003A3232" w:rsidRDefault="003A3232" w:rsidP="00706106">
            <w:pPr>
              <w:pStyle w:val="aff6"/>
              <w:numPr>
                <w:ilvl w:val="0"/>
                <w:numId w:val="38"/>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45424405" w14:textId="77777777" w:rsidR="003A3232" w:rsidRDefault="003A3232" w:rsidP="003A3232">
            <w:pPr>
              <w:rPr>
                <w:i/>
                <w:iCs/>
                <w:lang w:val="en-US" w:eastAsia="zh-CN"/>
              </w:rPr>
            </w:pPr>
          </w:p>
          <w:p w14:paraId="1A385C0B" w14:textId="77777777" w:rsidR="003A3232" w:rsidRDefault="003A3232" w:rsidP="003A3232">
            <w:pPr>
              <w:rPr>
                <w:b/>
                <w:iCs/>
                <w:u w:val="single"/>
                <w:lang w:val="en-US" w:eastAsia="zh-CN"/>
              </w:rPr>
            </w:pPr>
            <w:r>
              <w:rPr>
                <w:b/>
                <w:iCs/>
                <w:u w:val="single"/>
                <w:lang w:val="en-US" w:eastAsia="zh-CN"/>
              </w:rPr>
              <w:t>Issue 2: RBG size for multi-cell scheduling</w:t>
            </w:r>
          </w:p>
          <w:p w14:paraId="7F2FDEDE" w14:textId="77777777" w:rsidR="003A3232" w:rsidRDefault="003A3232" w:rsidP="003A3232">
            <w:pPr>
              <w:rPr>
                <w:iCs/>
                <w:lang w:val="en-US" w:eastAsia="zh-CN"/>
              </w:rPr>
            </w:pPr>
            <w:r>
              <w:rPr>
                <w:iCs/>
                <w:lang w:val="en-US" w:eastAsia="zh-CN"/>
              </w:rPr>
              <w:t>For FDRA indication, a larger granularity was introduced to reduce the overhead of FDRA field as shown below.</w:t>
            </w:r>
          </w:p>
          <w:tbl>
            <w:tblPr>
              <w:tblStyle w:val="afd"/>
              <w:tblW w:w="5000" w:type="pct"/>
              <w:tblLook w:val="04A0" w:firstRow="1" w:lastRow="0" w:firstColumn="1" w:lastColumn="0" w:noHBand="0" w:noVBand="1"/>
            </w:tblPr>
            <w:tblGrid>
              <w:gridCol w:w="19697"/>
            </w:tblGrid>
            <w:tr w:rsidR="003A3232" w14:paraId="443653C2" w14:textId="77777777" w:rsidTr="008958B8">
              <w:tc>
                <w:tcPr>
                  <w:tcW w:w="5000" w:type="pct"/>
                </w:tcPr>
                <w:p w14:paraId="6A85F8C9" w14:textId="77777777" w:rsidR="003A3232" w:rsidRDefault="003A3232" w:rsidP="003A3232">
                  <w:pPr>
                    <w:spacing w:after="0" w:line="240" w:lineRule="auto"/>
                    <w:rPr>
                      <w:b/>
                      <w:bCs/>
                      <w:color w:val="000000"/>
                      <w:highlight w:val="green"/>
                    </w:rPr>
                  </w:pPr>
                  <w:r>
                    <w:rPr>
                      <w:b/>
                      <w:bCs/>
                      <w:color w:val="000000"/>
                      <w:highlight w:val="green"/>
                    </w:rPr>
                    <w:t>Agreement</w:t>
                  </w:r>
                </w:p>
                <w:p w14:paraId="30A626E4"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712EB392"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27ABD177"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058F8B97" w14:textId="77777777" w:rsidR="003A3232" w:rsidRDefault="003A3232" w:rsidP="003A3232">
                  <w:pPr>
                    <w:pStyle w:val="ListParagraph1"/>
                    <w:spacing w:line="240" w:lineRule="auto"/>
                    <w:ind w:left="360"/>
                    <w:rPr>
                      <w:rFonts w:ascii="Times" w:hAnsi="Times" w:cs="Times"/>
                      <w:szCs w:val="20"/>
                      <w:lang w:eastAsia="ja-JP"/>
                    </w:rPr>
                  </w:pPr>
                </w:p>
                <w:p w14:paraId="6EEACCA9" w14:textId="77777777" w:rsidR="003A3232" w:rsidRDefault="003A3232" w:rsidP="003A3232">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A3232" w14:paraId="1079144E" w14:textId="77777777" w:rsidTr="00994F90">
                    <w:trPr>
                      <w:jc w:val="center"/>
                    </w:trPr>
                    <w:tc>
                      <w:tcPr>
                        <w:tcW w:w="1435" w:type="dxa"/>
                        <w:shd w:val="clear" w:color="auto" w:fill="auto"/>
                      </w:tcPr>
                      <w:p w14:paraId="40BA6110"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92A6B6B"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7B67C215"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568D9424" w14:textId="77777777" w:rsidR="003A3232" w:rsidRDefault="003A3232" w:rsidP="003A3232">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A3232" w14:paraId="3EEEDEDC" w14:textId="77777777" w:rsidTr="00994F90">
                    <w:trPr>
                      <w:jc w:val="center"/>
                    </w:trPr>
                    <w:tc>
                      <w:tcPr>
                        <w:tcW w:w="1435" w:type="dxa"/>
                        <w:shd w:val="clear" w:color="auto" w:fill="auto"/>
                      </w:tcPr>
                      <w:p w14:paraId="100CA50B"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50244D05" w14:textId="77777777" w:rsidR="003A3232" w:rsidRDefault="003A3232" w:rsidP="003A3232">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1BAB913C"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1FEF6B2A" w14:textId="77777777" w:rsidR="003A3232" w:rsidRDefault="003A3232" w:rsidP="003A3232">
                        <w:pPr>
                          <w:pStyle w:val="TAC"/>
                          <w:spacing w:line="240" w:lineRule="auto"/>
                          <w:rPr>
                            <w:rFonts w:ascii="Times" w:hAnsi="Times" w:cs="Times"/>
                            <w:color w:val="FF0000"/>
                          </w:rPr>
                        </w:pPr>
                        <w:r>
                          <w:rPr>
                            <w:rFonts w:ascii="Times" w:hAnsi="Times" w:cs="Times"/>
                            <w:color w:val="FF0000"/>
                          </w:rPr>
                          <w:t>8</w:t>
                        </w:r>
                      </w:p>
                    </w:tc>
                  </w:tr>
                  <w:tr w:rsidR="003A3232" w14:paraId="3B1B37CC" w14:textId="77777777" w:rsidTr="00994F90">
                    <w:trPr>
                      <w:jc w:val="center"/>
                    </w:trPr>
                    <w:tc>
                      <w:tcPr>
                        <w:tcW w:w="1435" w:type="dxa"/>
                        <w:shd w:val="clear" w:color="auto" w:fill="auto"/>
                      </w:tcPr>
                      <w:p w14:paraId="6CE8650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2A78A5D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717F235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357A97B8" w14:textId="77777777" w:rsidR="003A3232" w:rsidRDefault="003A3232" w:rsidP="003A3232">
                        <w:pPr>
                          <w:pStyle w:val="TAC"/>
                          <w:spacing w:line="240" w:lineRule="auto"/>
                          <w:rPr>
                            <w:rFonts w:ascii="Times" w:hAnsi="Times" w:cs="Times"/>
                            <w:color w:val="FF0000"/>
                          </w:rPr>
                        </w:pPr>
                        <w:r>
                          <w:rPr>
                            <w:rFonts w:ascii="Times" w:hAnsi="Times" w:cs="Times"/>
                            <w:color w:val="FF0000"/>
                          </w:rPr>
                          <w:t>16</w:t>
                        </w:r>
                      </w:p>
                    </w:tc>
                  </w:tr>
                  <w:tr w:rsidR="003A3232" w14:paraId="51846DDA" w14:textId="77777777" w:rsidTr="00994F90">
                    <w:trPr>
                      <w:jc w:val="center"/>
                    </w:trPr>
                    <w:tc>
                      <w:tcPr>
                        <w:tcW w:w="1435" w:type="dxa"/>
                        <w:shd w:val="clear" w:color="auto" w:fill="auto"/>
                      </w:tcPr>
                      <w:p w14:paraId="1E3871AA"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766D5774"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5BC0EF0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139EE358"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r w:rsidR="003A3232" w14:paraId="32411950" w14:textId="77777777" w:rsidTr="00994F90">
                    <w:trPr>
                      <w:jc w:val="center"/>
                    </w:trPr>
                    <w:tc>
                      <w:tcPr>
                        <w:tcW w:w="1435" w:type="dxa"/>
                        <w:shd w:val="clear" w:color="auto" w:fill="auto"/>
                      </w:tcPr>
                      <w:p w14:paraId="6077179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53D0DC1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0E973459"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59BFE856"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bl>
                <w:p w14:paraId="0674E563"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D90B9D7" w14:textId="77777777" w:rsidR="003A3232" w:rsidRDefault="003A3232" w:rsidP="003A3232">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73380D78" w14:textId="77777777" w:rsidR="003A3232" w:rsidRDefault="003A3232" w:rsidP="003A3232">
            <w:pPr>
              <w:spacing w:beforeLines="50" w:before="12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4869A62F" w14:textId="77777777" w:rsidR="003A3232" w:rsidRDefault="003A3232" w:rsidP="003A3232">
            <w:pPr>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12E9E4A5" w14:textId="77777777" w:rsidR="00FE7398" w:rsidRPr="003A3232" w:rsidRDefault="00FE7398" w:rsidP="007B272C">
            <w:pPr>
              <w:tabs>
                <w:tab w:val="center" w:pos="4608"/>
                <w:tab w:val="right" w:pos="9216"/>
              </w:tabs>
              <w:snapToGrid w:val="0"/>
              <w:spacing w:after="0" w:line="240" w:lineRule="auto"/>
              <w:jc w:val="both"/>
              <w:rPr>
                <w:rFonts w:eastAsia="SimSun"/>
                <w:sz w:val="22"/>
                <w:szCs w:val="22"/>
                <w:lang w:val="en-US" w:eastAsia="zh-CN"/>
              </w:rPr>
            </w:pPr>
          </w:p>
        </w:tc>
      </w:tr>
      <w:tr w:rsidR="006B4333" w14:paraId="7A4A93BC" w14:textId="77777777" w:rsidTr="00FE7398">
        <w:tc>
          <w:tcPr>
            <w:tcW w:w="638" w:type="dxa"/>
          </w:tcPr>
          <w:p w14:paraId="20A2EA3F" w14:textId="1BB6C02E" w:rsidR="006B4333" w:rsidRDefault="00D37EBC" w:rsidP="007B272C">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2501246B" w14:textId="707ED2CE" w:rsidR="006B4333" w:rsidRDefault="00D37EBC" w:rsidP="007B272C">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04EAE3F3" w14:textId="77777777" w:rsidR="00D37EBC" w:rsidRDefault="00D37EBC" w:rsidP="00D37EBC">
            <w:pPr>
              <w:jc w:val="both"/>
            </w:pPr>
            <w:r>
              <w:t xml:space="preserve">Based on the agreements and functionalities for multi-cell PDSCH/PUSCH scheduling, we see a need for discussions related to the following potential specific UE capabilities: </w:t>
            </w:r>
          </w:p>
          <w:p w14:paraId="42378970" w14:textId="77777777" w:rsidR="00D37EBC" w:rsidRDefault="00D37EBC" w:rsidP="00706106">
            <w:pPr>
              <w:pStyle w:val="aff6"/>
              <w:numPr>
                <w:ilvl w:val="0"/>
                <w:numId w:val="44"/>
              </w:numPr>
              <w:spacing w:after="0" w:line="240" w:lineRule="auto"/>
              <w:ind w:leftChars="0"/>
              <w:contextualSpacing/>
              <w:rPr>
                <w:b/>
                <w:bCs/>
                <w:sz w:val="20"/>
              </w:rPr>
            </w:pPr>
            <w:r>
              <w:rPr>
                <w:b/>
                <w:bCs/>
                <w:sz w:val="20"/>
              </w:rPr>
              <w:lastRenderedPageBreak/>
              <w:t>S</w:t>
            </w:r>
            <w:r w:rsidRPr="00E76D23">
              <w:rPr>
                <w:b/>
                <w:bCs/>
                <w:sz w:val="20"/>
              </w:rPr>
              <w:t>eparate capabilities for multi-cell PDSCH</w:t>
            </w:r>
            <w:r>
              <w:rPr>
                <w:b/>
                <w:bCs/>
                <w:sz w:val="20"/>
              </w:rPr>
              <w:t xml:space="preserve"> and </w:t>
            </w:r>
            <w:r w:rsidRPr="00E76D23">
              <w:rPr>
                <w:b/>
                <w:bCs/>
                <w:sz w:val="20"/>
              </w:rPr>
              <w:t>multi-cell PUSCH</w:t>
            </w:r>
            <w:r>
              <w:rPr>
                <w:b/>
                <w:bCs/>
                <w:sz w:val="20"/>
              </w:rPr>
              <w:t>?</w:t>
            </w:r>
            <w:r w:rsidRPr="00E76D23">
              <w:rPr>
                <w:b/>
                <w:bCs/>
                <w:sz w:val="20"/>
              </w:rPr>
              <w:t xml:space="preserve"> </w:t>
            </w:r>
          </w:p>
          <w:p w14:paraId="67A07550" w14:textId="77777777" w:rsidR="00D37EBC" w:rsidRPr="00E76D23" w:rsidRDefault="00D37EBC" w:rsidP="00706106">
            <w:pPr>
              <w:pStyle w:val="aff6"/>
              <w:numPr>
                <w:ilvl w:val="1"/>
                <w:numId w:val="44"/>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11C15FEC" w14:textId="77777777" w:rsidR="00D37EBC" w:rsidRPr="00044756" w:rsidRDefault="00D37EBC" w:rsidP="00706106">
            <w:pPr>
              <w:pStyle w:val="aff6"/>
              <w:numPr>
                <w:ilvl w:val="0"/>
                <w:numId w:val="44"/>
              </w:numPr>
              <w:spacing w:after="0" w:line="240" w:lineRule="auto"/>
              <w:ind w:leftChars="0"/>
              <w:contextualSpacing/>
              <w:rPr>
                <w:b/>
                <w:bCs/>
              </w:rPr>
            </w:pPr>
            <w:r>
              <w:rPr>
                <w:b/>
                <w:bCs/>
                <w:sz w:val="20"/>
              </w:rPr>
              <w:t>Supported maximum n</w:t>
            </w:r>
            <w:r w:rsidRPr="005846AA">
              <w:rPr>
                <w:b/>
                <w:bCs/>
                <w:sz w:val="20"/>
              </w:rPr>
              <w:t>umber of ‘set of cells’</w:t>
            </w:r>
            <w:r>
              <w:rPr>
                <w:b/>
                <w:bCs/>
                <w:sz w:val="20"/>
              </w:rPr>
              <w:t xml:space="preserve"> within a PUCCH cell group</w:t>
            </w:r>
            <w:r w:rsidRPr="005846AA">
              <w:rPr>
                <w:b/>
                <w:bCs/>
                <w:sz w:val="20"/>
              </w:rPr>
              <w:t>:</w:t>
            </w:r>
          </w:p>
          <w:p w14:paraId="42899CC1" w14:textId="77777777" w:rsidR="00D37EBC" w:rsidRPr="00563183" w:rsidRDefault="00D37EBC" w:rsidP="00706106">
            <w:pPr>
              <w:pStyle w:val="aff6"/>
              <w:numPr>
                <w:ilvl w:val="1"/>
                <w:numId w:val="44"/>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344F5E8C" w14:textId="77777777" w:rsidR="00D37EBC" w:rsidRPr="008A6AB6" w:rsidRDefault="00D37EBC" w:rsidP="00706106">
            <w:pPr>
              <w:pStyle w:val="aff6"/>
              <w:numPr>
                <w:ilvl w:val="0"/>
                <w:numId w:val="44"/>
              </w:numPr>
              <w:spacing w:after="0" w:line="240" w:lineRule="auto"/>
              <w:ind w:leftChars="0"/>
              <w:contextualSpacing/>
              <w:rPr>
                <w:b/>
                <w:bCs/>
              </w:rPr>
            </w:pPr>
            <w:r>
              <w:rPr>
                <w:b/>
                <w:bCs/>
                <w:sz w:val="20"/>
              </w:rPr>
              <w:t>Supported maximum number of cells per set of cells</w:t>
            </w:r>
          </w:p>
          <w:p w14:paraId="63EAF0CE" w14:textId="77777777" w:rsidR="00D37EBC" w:rsidRPr="007F0B4A" w:rsidRDefault="00D37EBC" w:rsidP="00706106">
            <w:pPr>
              <w:pStyle w:val="aff6"/>
              <w:numPr>
                <w:ilvl w:val="1"/>
                <w:numId w:val="44"/>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472507C5" w14:textId="77777777" w:rsidR="00D37EBC" w:rsidRPr="00055482" w:rsidRDefault="00D37EBC" w:rsidP="00706106">
            <w:pPr>
              <w:pStyle w:val="aff6"/>
              <w:numPr>
                <w:ilvl w:val="0"/>
                <w:numId w:val="44"/>
              </w:numPr>
              <w:spacing w:after="0" w:line="240" w:lineRule="auto"/>
              <w:ind w:leftChars="0"/>
              <w:contextualSpacing/>
              <w:rPr>
                <w:b/>
                <w:bCs/>
              </w:rPr>
            </w:pPr>
            <w:r w:rsidRPr="00055482">
              <w:rPr>
                <w:b/>
                <w:bCs/>
                <w:sz w:val="20"/>
              </w:rPr>
              <w:t>Scheduling of more than one set of cells from a single scheduling cell</w:t>
            </w:r>
          </w:p>
          <w:p w14:paraId="72A7F0D9" w14:textId="77777777" w:rsidR="00D37EBC" w:rsidRPr="0037147E" w:rsidRDefault="00D37EBC" w:rsidP="00706106">
            <w:pPr>
              <w:pStyle w:val="aff6"/>
              <w:numPr>
                <w:ilvl w:val="1"/>
                <w:numId w:val="44"/>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2FCF9E55" w14:textId="77777777" w:rsidR="00D37EBC" w:rsidRPr="00055482" w:rsidRDefault="00D37EBC" w:rsidP="00706106">
            <w:pPr>
              <w:pStyle w:val="aff6"/>
              <w:numPr>
                <w:ilvl w:val="0"/>
                <w:numId w:val="44"/>
              </w:numPr>
              <w:spacing w:after="0" w:line="240" w:lineRule="auto"/>
              <w:ind w:leftChars="0"/>
              <w:contextualSpacing/>
              <w:rPr>
                <w:b/>
                <w:bCs/>
              </w:rPr>
            </w:pPr>
            <w:r>
              <w:rPr>
                <w:b/>
                <w:bCs/>
                <w:sz w:val="20"/>
              </w:rPr>
              <w:t>Indication of the scheduled cell combination</w:t>
            </w:r>
          </w:p>
          <w:p w14:paraId="4AF9F320" w14:textId="77777777" w:rsidR="00D37EBC" w:rsidRPr="004B6267" w:rsidRDefault="00D37EBC" w:rsidP="00706106">
            <w:pPr>
              <w:pStyle w:val="aff6"/>
              <w:numPr>
                <w:ilvl w:val="1"/>
                <w:numId w:val="44"/>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45C2DF56" w14:textId="47151157" w:rsidR="00D37EBC" w:rsidRDefault="00D37EBC" w:rsidP="00D37EBC">
            <w:r w:rsidRPr="008D4520">
              <w:t xml:space="preserve"> </w:t>
            </w:r>
          </w:p>
          <w:p w14:paraId="5FFED150" w14:textId="77777777" w:rsidR="00D37EBC" w:rsidRPr="002B335D" w:rsidRDefault="00D37EBC" w:rsidP="00D37EBC">
            <w:pPr>
              <w:spacing w:after="0"/>
              <w:rPr>
                <w:rStyle w:val="normaltextrun"/>
                <w:b/>
                <w:bCs/>
                <w:color w:val="000000"/>
                <w:sz w:val="22"/>
                <w:szCs w:val="22"/>
                <w:shd w:val="clear" w:color="auto" w:fill="FFFFFF"/>
              </w:rPr>
            </w:pPr>
            <w:r w:rsidRPr="002B335D">
              <w:rPr>
                <w:b/>
                <w:bCs/>
                <w:sz w:val="22"/>
                <w:szCs w:val="22"/>
              </w:rPr>
              <w:t xml:space="preserve">Proposal 1: </w:t>
            </w:r>
            <w:r w:rsidRPr="002B335D">
              <w:rPr>
                <w:rStyle w:val="normaltextrun"/>
                <w:b/>
                <w:bCs/>
                <w:color w:val="000000"/>
                <w:sz w:val="22"/>
                <w:szCs w:val="22"/>
                <w:shd w:val="clear" w:color="auto" w:fill="FFFFFF"/>
              </w:rPr>
              <w:t>Take table 1 as the basis for UE capability discussion for the Multi-cell PDSCH / PUSCH scheduling using DCI format 0_3 / 1_3</w:t>
            </w:r>
          </w:p>
          <w:p w14:paraId="14970138" w14:textId="77777777" w:rsidR="00D37EBC" w:rsidRPr="004B68C6" w:rsidRDefault="00D37EBC" w:rsidP="00D37EBC">
            <w:pPr>
              <w:pStyle w:val="a6"/>
              <w:keepNext/>
            </w:pPr>
          </w:p>
          <w:p w14:paraId="001672A7" w14:textId="77777777" w:rsidR="00D37EBC" w:rsidRPr="0077242C" w:rsidRDefault="00D37EBC" w:rsidP="00D37EBC">
            <w:pPr>
              <w:pStyle w:val="a6"/>
              <w:keepNext/>
            </w:pPr>
            <w:r>
              <w:t>Table 1: Starting point for Rel-18 UE capabilities for Multi-cell PDSCH / PUSCH scheduling</w:t>
            </w:r>
          </w:p>
          <w:tbl>
            <w:tblPr>
              <w:tblStyle w:val="afd"/>
              <w:tblW w:w="5000" w:type="pct"/>
              <w:tblLook w:val="04A0" w:firstRow="1" w:lastRow="0" w:firstColumn="1" w:lastColumn="0" w:noHBand="0" w:noVBand="1"/>
            </w:tblPr>
            <w:tblGrid>
              <w:gridCol w:w="1423"/>
              <w:gridCol w:w="3755"/>
              <w:gridCol w:w="6410"/>
              <w:gridCol w:w="3192"/>
              <w:gridCol w:w="4917"/>
            </w:tblGrid>
            <w:tr w:rsidR="00D37EBC" w14:paraId="6388F195" w14:textId="77777777" w:rsidTr="00D37EBC">
              <w:tc>
                <w:tcPr>
                  <w:tcW w:w="361" w:type="pct"/>
                </w:tcPr>
                <w:p w14:paraId="783911B5" w14:textId="77777777" w:rsidR="00D37EBC" w:rsidRDefault="00D37EBC" w:rsidP="00D37EBC">
                  <w:r>
                    <w:t>FG</w:t>
                  </w:r>
                </w:p>
              </w:tc>
              <w:tc>
                <w:tcPr>
                  <w:tcW w:w="953" w:type="pct"/>
                </w:tcPr>
                <w:p w14:paraId="406950EE" w14:textId="77777777" w:rsidR="00D37EBC" w:rsidRDefault="00D37EBC" w:rsidP="00D37EBC">
                  <w:r>
                    <w:t>FG name</w:t>
                  </w:r>
                </w:p>
              </w:tc>
              <w:tc>
                <w:tcPr>
                  <w:tcW w:w="1627" w:type="pct"/>
                </w:tcPr>
                <w:p w14:paraId="23528B9C" w14:textId="77777777" w:rsidR="00D37EBC" w:rsidRDefault="00D37EBC" w:rsidP="00D37EBC">
                  <w:r>
                    <w:t>Components</w:t>
                  </w:r>
                </w:p>
              </w:tc>
              <w:tc>
                <w:tcPr>
                  <w:tcW w:w="810" w:type="pct"/>
                </w:tcPr>
                <w:p w14:paraId="30C2AEA6" w14:textId="77777777" w:rsidR="00D37EBC" w:rsidRDefault="00D37EBC" w:rsidP="00D37EBC">
                  <w:r>
                    <w:t>Value range</w:t>
                  </w:r>
                </w:p>
              </w:tc>
              <w:tc>
                <w:tcPr>
                  <w:tcW w:w="1248" w:type="pct"/>
                </w:tcPr>
                <w:p w14:paraId="37B2DB04" w14:textId="77777777" w:rsidR="00D37EBC" w:rsidRDefault="00D37EBC" w:rsidP="00D37EBC">
                  <w:r>
                    <w:t>Note</w:t>
                  </w:r>
                </w:p>
              </w:tc>
            </w:tr>
            <w:tr w:rsidR="00D37EBC" w14:paraId="7F164E1E" w14:textId="77777777" w:rsidTr="00D37EBC">
              <w:trPr>
                <w:trHeight w:val="776"/>
              </w:trPr>
              <w:tc>
                <w:tcPr>
                  <w:tcW w:w="361" w:type="pct"/>
                </w:tcPr>
                <w:p w14:paraId="17A8C5C3" w14:textId="77777777" w:rsidR="00D37EBC" w:rsidRDefault="00D37EBC" w:rsidP="00D37EBC">
                  <w:r>
                    <w:t>X-1</w:t>
                  </w:r>
                </w:p>
              </w:tc>
              <w:tc>
                <w:tcPr>
                  <w:tcW w:w="953" w:type="pct"/>
                </w:tcPr>
                <w:p w14:paraId="40B77B25" w14:textId="77777777" w:rsidR="00D37EBC" w:rsidRPr="00DA18BA" w:rsidRDefault="00D37EBC" w:rsidP="00D37EBC">
                  <w:r>
                    <w:t>Multi-cell PDSCH/PUSCH scheduling</w:t>
                  </w:r>
                </w:p>
              </w:tc>
              <w:tc>
                <w:tcPr>
                  <w:tcW w:w="1627" w:type="pct"/>
                </w:tcPr>
                <w:p w14:paraId="59FC01D9" w14:textId="77777777" w:rsidR="00D37EBC" w:rsidRPr="0093764C" w:rsidRDefault="00D37EBC" w:rsidP="00706106">
                  <w:pPr>
                    <w:pStyle w:val="aff6"/>
                    <w:numPr>
                      <w:ilvl w:val="0"/>
                      <w:numId w:val="45"/>
                    </w:numPr>
                    <w:spacing w:after="0" w:line="240" w:lineRule="auto"/>
                    <w:ind w:leftChars="0"/>
                    <w:contextualSpacing/>
                    <w:rPr>
                      <w:sz w:val="20"/>
                    </w:rPr>
                  </w:pPr>
                  <w:r w:rsidRPr="0093764C">
                    <w:rPr>
                      <w:sz w:val="20"/>
                    </w:rPr>
                    <w:t xml:space="preserve">Multi-cell PDSCH/ PUSCH scheduling for up to M set of cells </w:t>
                  </w:r>
                  <w:r>
                    <w:rPr>
                      <w:sz w:val="20"/>
                    </w:rPr>
                    <w:t xml:space="preserve">with a </w:t>
                  </w:r>
                  <w:r w:rsidRPr="0093764C">
                    <w:rPr>
                      <w:sz w:val="20"/>
                    </w:rPr>
                    <w:t>PUCCH cell group from different scheduling cells</w:t>
                  </w:r>
                </w:p>
                <w:p w14:paraId="33DFBFA5" w14:textId="77777777" w:rsidR="00D37EBC" w:rsidRPr="0093764C" w:rsidRDefault="00D37EBC" w:rsidP="00706106">
                  <w:pPr>
                    <w:pStyle w:val="aff6"/>
                    <w:numPr>
                      <w:ilvl w:val="0"/>
                      <w:numId w:val="45"/>
                    </w:numPr>
                    <w:spacing w:after="0" w:line="240" w:lineRule="auto"/>
                    <w:ind w:leftChars="0"/>
                    <w:contextualSpacing/>
                    <w:rPr>
                      <w:sz w:val="20"/>
                    </w:rPr>
                  </w:pPr>
                  <w:r w:rsidRPr="0093764C">
                    <w:rPr>
                      <w:sz w:val="20"/>
                    </w:rPr>
                    <w:t xml:space="preserve">Support for up to L cells within a set of cells </w:t>
                  </w:r>
                </w:p>
                <w:p w14:paraId="29C7E04E" w14:textId="77777777" w:rsidR="00D37EBC" w:rsidRPr="0093764C" w:rsidRDefault="00D37EBC" w:rsidP="00706106">
                  <w:pPr>
                    <w:pStyle w:val="aff6"/>
                    <w:numPr>
                      <w:ilvl w:val="0"/>
                      <w:numId w:val="45"/>
                    </w:numPr>
                    <w:spacing w:after="0" w:line="240" w:lineRule="auto"/>
                    <w:ind w:leftChars="0"/>
                    <w:contextualSpacing/>
                    <w:rPr>
                      <w:sz w:val="20"/>
                    </w:rPr>
                  </w:pPr>
                  <w:r w:rsidRPr="0093764C">
                    <w:rPr>
                      <w:sz w:val="20"/>
                    </w:rPr>
                    <w:t>Scheduling of PDSCH on one or more cells of a set of cells using DCI format 1_3</w:t>
                  </w:r>
                </w:p>
                <w:p w14:paraId="73F4CF1F" w14:textId="77777777" w:rsidR="00D37EBC" w:rsidRDefault="00D37EBC" w:rsidP="00706106">
                  <w:pPr>
                    <w:pStyle w:val="aff6"/>
                    <w:numPr>
                      <w:ilvl w:val="0"/>
                      <w:numId w:val="45"/>
                    </w:numPr>
                    <w:spacing w:after="0" w:line="240" w:lineRule="auto"/>
                    <w:ind w:leftChars="0"/>
                    <w:contextualSpacing/>
                  </w:pPr>
                  <w:r w:rsidRPr="0093764C">
                    <w:rPr>
                      <w:sz w:val="20"/>
                    </w:rPr>
                    <w:t>Scheduling of PDSCH on one or more cells of a set of cells using DCI format 0_3</w:t>
                  </w:r>
                </w:p>
              </w:tc>
              <w:tc>
                <w:tcPr>
                  <w:tcW w:w="810" w:type="pct"/>
                </w:tcPr>
                <w:p w14:paraId="11BAE0B6" w14:textId="77777777" w:rsidR="00D37EBC" w:rsidRDefault="00D37EBC" w:rsidP="00D37EBC">
                  <w:r>
                    <w:t>For component 1: M={1,2,3,4}</w:t>
                  </w:r>
                </w:p>
                <w:p w14:paraId="494B50C0" w14:textId="77777777" w:rsidR="00D37EBC" w:rsidRPr="00427A3B" w:rsidRDefault="00D37EBC" w:rsidP="00D37EBC">
                  <w:r>
                    <w:t>For component 2: L={2,3,4}</w:t>
                  </w:r>
                </w:p>
              </w:tc>
              <w:tc>
                <w:tcPr>
                  <w:tcW w:w="1248" w:type="pct"/>
                </w:tcPr>
                <w:p w14:paraId="6965BD26" w14:textId="77777777" w:rsidR="00D37EBC" w:rsidRPr="00A148F6" w:rsidRDefault="00D37EBC" w:rsidP="00D37EBC">
                  <w:r>
                    <w:t>Basic capability for this feature with potential UE signaling on the maximum number of supported set of cells and max. number of cells within a set of cells</w:t>
                  </w:r>
                </w:p>
              </w:tc>
            </w:tr>
            <w:tr w:rsidR="00D37EBC" w14:paraId="3E967A81" w14:textId="77777777" w:rsidTr="00D37EBC">
              <w:trPr>
                <w:trHeight w:val="629"/>
              </w:trPr>
              <w:tc>
                <w:tcPr>
                  <w:tcW w:w="361" w:type="pct"/>
                </w:tcPr>
                <w:p w14:paraId="15BFC3A5" w14:textId="77777777" w:rsidR="00D37EBC" w:rsidRDefault="00D37EBC" w:rsidP="00D37EBC">
                  <w:r>
                    <w:t>X-2</w:t>
                  </w:r>
                </w:p>
              </w:tc>
              <w:tc>
                <w:tcPr>
                  <w:tcW w:w="953" w:type="pct"/>
                </w:tcPr>
                <w:p w14:paraId="78C15666" w14:textId="77777777" w:rsidR="00D37EBC" w:rsidRPr="001923E1" w:rsidRDefault="00D37EBC" w:rsidP="00D37EBC">
                  <w:r>
                    <w:t xml:space="preserve">Multi-cell scheduling PDSCH / PUSCH scheduling of different sets from the same scheduling cell </w:t>
                  </w:r>
                </w:p>
              </w:tc>
              <w:tc>
                <w:tcPr>
                  <w:tcW w:w="1627" w:type="pct"/>
                </w:tcPr>
                <w:p w14:paraId="2C1C6F82" w14:textId="77777777" w:rsidR="00D37EBC" w:rsidRPr="0093764C" w:rsidRDefault="00D37EBC" w:rsidP="00D37EBC">
                  <w:r w:rsidRPr="0093764C">
                    <w:t xml:space="preserve">Multi-cell PDSCH/ PUSCH scheduling for up to N set of cells for a PUCCH cell group from the same scheduling cell </w:t>
                  </w:r>
                </w:p>
                <w:p w14:paraId="59EE89CB" w14:textId="77777777" w:rsidR="00D37EBC" w:rsidRPr="002F62FA" w:rsidRDefault="00D37EBC" w:rsidP="00D37EBC"/>
              </w:tc>
              <w:tc>
                <w:tcPr>
                  <w:tcW w:w="810" w:type="pct"/>
                </w:tcPr>
                <w:p w14:paraId="2F291A19" w14:textId="77777777" w:rsidR="00D37EBC" w:rsidRPr="009602F7" w:rsidRDefault="00D37EBC" w:rsidP="00D37EBC">
                  <w:r>
                    <w:t>For component 1: N={2,3,4}</w:t>
                  </w:r>
                </w:p>
              </w:tc>
              <w:tc>
                <w:tcPr>
                  <w:tcW w:w="1248" w:type="pct"/>
                </w:tcPr>
                <w:p w14:paraId="56DAF364" w14:textId="77777777" w:rsidR="00D37EBC" w:rsidRDefault="00D37EBC" w:rsidP="00D37EBC">
                  <w:r w:rsidRPr="00000FB2">
                    <w:t>X-1</w:t>
                  </w:r>
                  <w:r>
                    <w:t xml:space="preserve"> is a pre-requisite capability</w:t>
                  </w:r>
                  <w:r>
                    <w:br/>
                  </w:r>
                </w:p>
                <w:p w14:paraId="28B83A04" w14:textId="77777777" w:rsidR="00D37EBC" w:rsidRPr="00D03106" w:rsidRDefault="00D37EBC" w:rsidP="00D37EBC">
                  <w:r>
                    <w:t xml:space="preserve">No separate signaling of M and L needed, can be taken from X1 with the total number of set of cells that can be scheduled given by M of X-1. </w:t>
                  </w:r>
                </w:p>
              </w:tc>
            </w:tr>
            <w:tr w:rsidR="00D37EBC" w14:paraId="5F19FCA1" w14:textId="77777777" w:rsidTr="00D37EBC">
              <w:trPr>
                <w:trHeight w:val="629"/>
              </w:trPr>
              <w:tc>
                <w:tcPr>
                  <w:tcW w:w="361" w:type="pct"/>
                </w:tcPr>
                <w:p w14:paraId="2DE6728B" w14:textId="77777777" w:rsidR="00D37EBC" w:rsidRPr="001017F8" w:rsidRDefault="00D37EBC" w:rsidP="00D37EBC">
                  <w:r>
                    <w:t>X-3a</w:t>
                  </w:r>
                </w:p>
              </w:tc>
              <w:tc>
                <w:tcPr>
                  <w:tcW w:w="953" w:type="pct"/>
                </w:tcPr>
                <w:p w14:paraId="7CC50380" w14:textId="77777777" w:rsidR="00D37EBC" w:rsidRPr="001017F8" w:rsidRDefault="00D37EBC" w:rsidP="00D37EBC">
                  <w:r>
                    <w:t>Indication of scheduled cell combination based on indicator field in DCI 0_3 / 1_3</w:t>
                  </w:r>
                </w:p>
              </w:tc>
              <w:tc>
                <w:tcPr>
                  <w:tcW w:w="1627" w:type="pct"/>
                </w:tcPr>
                <w:p w14:paraId="2D2450DE" w14:textId="77777777" w:rsidR="00D37EBC" w:rsidRPr="001E6CFB" w:rsidRDefault="00D37EBC" w:rsidP="00D37EBC">
                  <w:r w:rsidRPr="002F62FA">
                    <w:t xml:space="preserve">Support for </w:t>
                  </w:r>
                  <w:r>
                    <w:t>using an indicator in  DCI 0_3 / 1_3 to indicate the scheduled cell combination for PDSCH or PUSCH scheduling</w:t>
                  </w:r>
                </w:p>
              </w:tc>
              <w:tc>
                <w:tcPr>
                  <w:tcW w:w="810" w:type="pct"/>
                </w:tcPr>
                <w:p w14:paraId="653F28CA" w14:textId="77777777" w:rsidR="00D37EBC" w:rsidRPr="00FE5A5F" w:rsidRDefault="00D37EBC" w:rsidP="00D37EBC">
                  <w:r w:rsidRPr="002F62FA">
                    <w:t>{Supported}</w:t>
                  </w:r>
                </w:p>
              </w:tc>
              <w:tc>
                <w:tcPr>
                  <w:tcW w:w="1248" w:type="pct"/>
                </w:tcPr>
                <w:p w14:paraId="430CCCE9" w14:textId="77777777" w:rsidR="00D37EBC" w:rsidRDefault="00D37EBC" w:rsidP="00D37EBC">
                  <w:r w:rsidRPr="00000FB2">
                    <w:t>X-1</w:t>
                  </w:r>
                  <w:r>
                    <w:t xml:space="preserve"> is a pre-requisite capability</w:t>
                  </w:r>
                </w:p>
                <w:p w14:paraId="5D1DE654" w14:textId="77777777" w:rsidR="00D37EBC" w:rsidRPr="00BF003F" w:rsidRDefault="00D37EBC" w:rsidP="00D37EBC">
                  <w:r>
                    <w:t>Note: A UE supporting X-1 (or X-2) needs to support X-3a or X-3b (or both)</w:t>
                  </w:r>
                </w:p>
              </w:tc>
            </w:tr>
            <w:tr w:rsidR="00D37EBC" w14:paraId="61300488" w14:textId="77777777" w:rsidTr="00D37EBC">
              <w:trPr>
                <w:trHeight w:val="680"/>
              </w:trPr>
              <w:tc>
                <w:tcPr>
                  <w:tcW w:w="361" w:type="pct"/>
                </w:tcPr>
                <w:p w14:paraId="02FD9DB5" w14:textId="77777777" w:rsidR="00D37EBC" w:rsidRPr="00157E11" w:rsidRDefault="00D37EBC" w:rsidP="00D37EBC">
                  <w:r>
                    <w:t>X-3b</w:t>
                  </w:r>
                </w:p>
              </w:tc>
              <w:tc>
                <w:tcPr>
                  <w:tcW w:w="953" w:type="pct"/>
                </w:tcPr>
                <w:p w14:paraId="5697EDD6" w14:textId="77777777" w:rsidR="00D37EBC" w:rsidRDefault="00D37EBC" w:rsidP="00D37EBC">
                  <w:r>
                    <w:t>Indication of scheduled cell combination based on FDRA field in DCI 0_3 / 1_3</w:t>
                  </w:r>
                </w:p>
              </w:tc>
              <w:tc>
                <w:tcPr>
                  <w:tcW w:w="1627" w:type="pct"/>
                </w:tcPr>
                <w:p w14:paraId="1D8C16B8" w14:textId="77777777" w:rsidR="00D37EBC" w:rsidRPr="002F62FA" w:rsidRDefault="00D37EBC" w:rsidP="00D37EBC">
                  <w:r w:rsidRPr="002F62FA">
                    <w:t xml:space="preserve">Support for </w:t>
                  </w:r>
                  <w:r>
                    <w:t>using the FDRA field in  DCI fomat 0_3 / 1_3 to indicate the scheduled cell combination for PDSCH or PUSCH scheduling</w:t>
                  </w:r>
                  <w:r w:rsidRPr="002F62FA">
                    <w:t xml:space="preserve"> </w:t>
                  </w:r>
                </w:p>
              </w:tc>
              <w:tc>
                <w:tcPr>
                  <w:tcW w:w="810" w:type="pct"/>
                </w:tcPr>
                <w:p w14:paraId="22505182" w14:textId="77777777" w:rsidR="00D37EBC" w:rsidRPr="002F62FA" w:rsidRDefault="00D37EBC" w:rsidP="00D37EBC">
                  <w:r w:rsidRPr="002F62FA">
                    <w:t>{Supported}</w:t>
                  </w:r>
                </w:p>
                <w:p w14:paraId="7E53B8B2" w14:textId="77777777" w:rsidR="00D37EBC" w:rsidRDefault="00D37EBC" w:rsidP="00D37EBC"/>
              </w:tc>
              <w:tc>
                <w:tcPr>
                  <w:tcW w:w="1248" w:type="pct"/>
                </w:tcPr>
                <w:p w14:paraId="6CE18803" w14:textId="77777777" w:rsidR="00D37EBC" w:rsidRDefault="00D37EBC" w:rsidP="00D37EBC">
                  <w:r w:rsidRPr="00000FB2">
                    <w:t>X-1</w:t>
                  </w:r>
                  <w:r>
                    <w:t xml:space="preserve"> is a pre-requisite capability</w:t>
                  </w:r>
                </w:p>
                <w:p w14:paraId="232BC4F7" w14:textId="77777777" w:rsidR="00D37EBC" w:rsidRPr="00BF003F" w:rsidRDefault="00D37EBC" w:rsidP="00D37EBC">
                  <w:pPr>
                    <w:tabs>
                      <w:tab w:val="left" w:pos="506"/>
                    </w:tabs>
                  </w:pPr>
                  <w:r>
                    <w:t>Note: A UE supporting X-1 (or X-2) needs to support X-3a or X-3b (or both)</w:t>
                  </w:r>
                </w:p>
              </w:tc>
            </w:tr>
          </w:tbl>
          <w:p w14:paraId="37DED2D2" w14:textId="77777777" w:rsidR="006B4333" w:rsidRPr="00D37EBC" w:rsidRDefault="006B4333" w:rsidP="007B272C">
            <w:pPr>
              <w:tabs>
                <w:tab w:val="center" w:pos="4608"/>
                <w:tab w:val="right" w:pos="9216"/>
              </w:tabs>
              <w:snapToGrid w:val="0"/>
              <w:spacing w:after="0" w:line="240" w:lineRule="auto"/>
              <w:jc w:val="both"/>
              <w:rPr>
                <w:rFonts w:eastAsia="SimSun"/>
                <w:sz w:val="22"/>
                <w:szCs w:val="22"/>
                <w:lang w:eastAsia="zh-CN"/>
              </w:rPr>
            </w:pPr>
          </w:p>
        </w:tc>
      </w:tr>
      <w:tr w:rsidR="006B4333" w14:paraId="7BAE0989" w14:textId="77777777" w:rsidTr="00FE7398">
        <w:tc>
          <w:tcPr>
            <w:tcW w:w="638" w:type="dxa"/>
          </w:tcPr>
          <w:p w14:paraId="1EDDA718" w14:textId="275698A6" w:rsidR="006B4333" w:rsidRDefault="003C4E7E" w:rsidP="007B272C">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38601671" w14:textId="0B3FA1F9" w:rsidR="006B4333" w:rsidRDefault="003C4E7E" w:rsidP="007B272C">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0924D6FB" w14:textId="77777777" w:rsidR="003C4E7E" w:rsidRDefault="003C4E7E" w:rsidP="003C4E7E">
            <w:pPr>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sidRPr="004977FE">
              <w:rPr>
                <w:i/>
                <w:lang w:eastAsia="ko-KR"/>
              </w:rPr>
              <w:t>N</w:t>
            </w:r>
            <w:r>
              <w:rPr>
                <w:lang w:eastAsia="ko-KR"/>
              </w:rPr>
              <w:t xml:space="preserve"> sets of cells can be from a same scheduling cell, where </w:t>
            </w:r>
            <w:r w:rsidRPr="004977FE">
              <w:rPr>
                <w:i/>
                <w:lang w:eastAsia="ko-KR"/>
              </w:rPr>
              <w:t>N</w:t>
            </w:r>
            <w:r>
              <w:rPr>
                <w:lang w:eastAsia="ko-KR"/>
              </w:rPr>
              <w:t xml:space="preserve"> can be a UE capability. </w:t>
            </w:r>
          </w:p>
          <w:p w14:paraId="6558207E" w14:textId="77777777" w:rsidR="003C4E7E" w:rsidRDefault="003C4E7E" w:rsidP="003C4E7E">
            <w:pPr>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00E35C4A" w14:textId="77777777" w:rsidR="003C4E7E" w:rsidRDefault="003C4E7E" w:rsidP="003C4E7E">
            <w:pPr>
              <w:jc w:val="both"/>
              <w:rPr>
                <w:lang w:eastAsia="ko-KR"/>
              </w:rPr>
            </w:pPr>
            <w:r>
              <w:rPr>
                <w:lang w:eastAsia="ko-KR"/>
              </w:rPr>
              <w:t>Accordingly, the following parameters can be potentially considered as UE capability:</w:t>
            </w:r>
          </w:p>
          <w:p w14:paraId="2D58468B" w14:textId="77777777" w:rsidR="003C4E7E" w:rsidRDefault="003C4E7E" w:rsidP="00706106">
            <w:pPr>
              <w:pStyle w:val="aff6"/>
              <w:numPr>
                <w:ilvl w:val="0"/>
                <w:numId w:val="48"/>
              </w:numPr>
              <w:spacing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2E971D29" w14:textId="77777777" w:rsidR="003C4E7E" w:rsidRDefault="003C4E7E" w:rsidP="00706106">
            <w:pPr>
              <w:pStyle w:val="aff6"/>
              <w:numPr>
                <w:ilvl w:val="0"/>
                <w:numId w:val="48"/>
              </w:numPr>
              <w:spacing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76468AFD" w14:textId="77777777" w:rsidR="003C4E7E" w:rsidRDefault="003C4E7E" w:rsidP="00706106">
            <w:pPr>
              <w:pStyle w:val="aff6"/>
              <w:numPr>
                <w:ilvl w:val="0"/>
                <w:numId w:val="48"/>
              </w:numPr>
              <w:spacing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0B4F1359" w14:textId="77777777" w:rsidR="003C4E7E" w:rsidRDefault="003C4E7E" w:rsidP="00706106">
            <w:pPr>
              <w:pStyle w:val="aff6"/>
              <w:numPr>
                <w:ilvl w:val="0"/>
                <w:numId w:val="48"/>
              </w:numPr>
              <w:spacing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rsidRPr="006C6E0F">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73A5E9C3" w14:textId="77777777" w:rsidR="003C4E7E" w:rsidRDefault="003C4E7E" w:rsidP="00706106">
            <w:pPr>
              <w:pStyle w:val="aff6"/>
              <w:numPr>
                <w:ilvl w:val="1"/>
                <w:numId w:val="48"/>
              </w:numPr>
              <w:spacing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F05D307" w14:textId="77777777" w:rsidR="003C4E7E" w:rsidRDefault="003C4E7E" w:rsidP="00706106">
            <w:pPr>
              <w:pStyle w:val="aff6"/>
              <w:numPr>
                <w:ilvl w:val="0"/>
                <w:numId w:val="48"/>
              </w:numPr>
              <w:spacing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sidRPr="00755B9F">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rsidRPr="00C779B7">
              <w:t xml:space="preserve"> </w:t>
            </w:r>
          </w:p>
          <w:p w14:paraId="5D7D90AD" w14:textId="77777777" w:rsidR="003C4E7E" w:rsidRDefault="003C4E7E" w:rsidP="00706106">
            <w:pPr>
              <w:pStyle w:val="aff6"/>
              <w:numPr>
                <w:ilvl w:val="0"/>
                <w:numId w:val="48"/>
              </w:numPr>
              <w:spacing w:line="240" w:lineRule="auto"/>
              <w:ind w:leftChars="0"/>
              <w:jc w:val="both"/>
              <w:rPr>
                <w:lang w:eastAsia="ko-KR"/>
              </w:rPr>
            </w:pPr>
            <w:r w:rsidRPr="00C779B7">
              <w:rPr>
                <w:lang w:eastAsia="ko-KR"/>
              </w:rPr>
              <w:t xml:space="preserve">Maximum </w:t>
            </w:r>
            <w:r>
              <w:rPr>
                <w:lang w:eastAsia="ko-KR"/>
              </w:rPr>
              <w:t xml:space="preserve">total </w:t>
            </w:r>
            <w:r w:rsidRPr="00C779B7">
              <w:rPr>
                <w:lang w:eastAsia="ko-KR"/>
              </w:rPr>
              <w:t xml:space="preserve">number of cells across cell combinations that are </w:t>
            </w:r>
            <w:r>
              <w:rPr>
                <w:lang w:eastAsia="ko-KR"/>
              </w:rPr>
              <w:t>co-</w:t>
            </w:r>
            <w:r w:rsidRPr="00C779B7">
              <w:rPr>
                <w:lang w:eastAsia="ko-KR"/>
              </w:rPr>
              <w:t xml:space="preserve">scheduled by a DCI format 0_X/1_X from a </w:t>
            </w:r>
            <w:r>
              <w:rPr>
                <w:lang w:eastAsia="ko-KR"/>
              </w:rPr>
              <w:t xml:space="preserve">same </w:t>
            </w:r>
            <w:r w:rsidRPr="00C779B7">
              <w:rPr>
                <w:lang w:eastAsia="ko-KR"/>
              </w:rPr>
              <w:t>scheduling cell in a PDCCH monitoring occasion (or in a same slot)</w:t>
            </w:r>
            <w:r>
              <w:rPr>
                <w:lang w:eastAsia="ko-KR"/>
              </w:rPr>
              <w:t xml:space="preserve">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rsidRPr="006C6E0F">
              <w:t>UL cross-carrier scheduling with different SCS</w:t>
            </w:r>
            <w:r>
              <w:rPr>
                <w:lang w:eastAsia="ko-KR"/>
              </w:rPr>
              <w:t>”, and can be further discussed as potential UE capability;</w:t>
            </w:r>
          </w:p>
          <w:p w14:paraId="35243496" w14:textId="77777777" w:rsidR="003C4E7E" w:rsidRDefault="003C4E7E" w:rsidP="00706106">
            <w:pPr>
              <w:pStyle w:val="aff6"/>
              <w:numPr>
                <w:ilvl w:val="0"/>
                <w:numId w:val="48"/>
              </w:numPr>
              <w:spacing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rsidRPr="006C6E0F">
              <w:t xml:space="preserve">Basic </w:t>
            </w:r>
            <w:r>
              <w:t>DL/</w:t>
            </w:r>
            <w:r w:rsidRPr="006C6E0F">
              <w:t>UL NR-NR CA operation</w:t>
            </w:r>
            <w:r>
              <w:rPr>
                <w:lang w:eastAsia="ko-KR"/>
              </w:rPr>
              <w:t>”</w:t>
            </w:r>
            <w:r>
              <w:t xml:space="preserve">. </w:t>
            </w:r>
          </w:p>
          <w:p w14:paraId="49021C02" w14:textId="77777777" w:rsidR="003C4E7E" w:rsidRDefault="003C4E7E" w:rsidP="003C4E7E">
            <w:pPr>
              <w:spacing w:after="0" w:line="288" w:lineRule="auto"/>
              <w:jc w:val="both"/>
              <w:rPr>
                <w:b/>
                <w:u w:val="single"/>
                <w:lang w:eastAsia="ko-KR"/>
              </w:rPr>
            </w:pPr>
          </w:p>
          <w:p w14:paraId="70F9576F"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1</w:t>
            </w:r>
            <w:r w:rsidRPr="00CD39E6">
              <w:rPr>
                <w:b/>
                <w:u w:val="single"/>
                <w:lang w:eastAsia="ko-KR"/>
              </w:rPr>
              <w:t xml:space="preserve">: </w:t>
            </w:r>
            <w:r>
              <w:rPr>
                <w:b/>
                <w:u w:val="single"/>
                <w:lang w:eastAsia="ko-KR"/>
              </w:rPr>
              <w:t>Further discuss whether/how to introduce UE capability for the following parameters for multi-cell scheduling:</w:t>
            </w:r>
          </w:p>
          <w:p w14:paraId="289C2DF1" w14:textId="77777777" w:rsidR="003C4E7E" w:rsidRDefault="003C4E7E" w:rsidP="00706106">
            <w:pPr>
              <w:pStyle w:val="aff6"/>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number of sets of cells </w:t>
            </w:r>
            <w:r>
              <w:rPr>
                <w:b/>
                <w:u w:val="single"/>
                <w:lang w:eastAsia="ko-KR"/>
              </w:rPr>
              <w:t xml:space="preserve">for multi-cell scheduling </w:t>
            </w:r>
            <w:r w:rsidRPr="00CA6995">
              <w:rPr>
                <w:b/>
                <w:u w:val="single"/>
                <w:lang w:eastAsia="ko-KR"/>
              </w:rPr>
              <w:t>from a same scheduling cell</w:t>
            </w:r>
            <w:r>
              <w:rPr>
                <w:b/>
                <w:u w:val="single"/>
                <w:lang w:eastAsia="ko-KR"/>
              </w:rPr>
              <w:t>;</w:t>
            </w:r>
          </w:p>
          <w:p w14:paraId="0A9B50B1" w14:textId="77777777" w:rsidR="003C4E7E" w:rsidRDefault="003C4E7E" w:rsidP="00706106">
            <w:pPr>
              <w:pStyle w:val="aff6"/>
              <w:numPr>
                <w:ilvl w:val="0"/>
                <w:numId w:val="46"/>
              </w:numPr>
              <w:spacing w:line="240" w:lineRule="auto"/>
              <w:ind w:leftChars="0"/>
              <w:rPr>
                <w:b/>
                <w:u w:val="single"/>
                <w:lang w:eastAsia="ko-KR"/>
              </w:rPr>
            </w:pPr>
            <w:r w:rsidRPr="00267445">
              <w:rPr>
                <w:b/>
                <w:u w:val="single"/>
                <w:lang w:eastAsia="ko-KR"/>
              </w:rPr>
              <w:t>Maximum total number of configurable cells</w:t>
            </w:r>
            <w:r>
              <w:rPr>
                <w:b/>
                <w:u w:val="single"/>
                <w:lang w:eastAsia="ko-KR"/>
              </w:rPr>
              <w:t xml:space="preserve"> </w:t>
            </w:r>
            <w:r w:rsidRPr="00267445">
              <w:rPr>
                <w:b/>
                <w:u w:val="single"/>
                <w:lang w:eastAsia="ko-KR"/>
              </w:rPr>
              <w:t>for co-scheduling</w:t>
            </w:r>
            <w:r>
              <w:rPr>
                <w:b/>
                <w:u w:val="single"/>
                <w:lang w:eastAsia="ko-KR"/>
              </w:rPr>
              <w:t>, across different sets of cells for multi-cell scheduling,</w:t>
            </w:r>
            <w:r w:rsidRPr="00267445">
              <w:rPr>
                <w:b/>
                <w:u w:val="single"/>
                <w:lang w:eastAsia="ko-KR"/>
              </w:rPr>
              <w:t xml:space="preserve"> from a same scheduling cell</w:t>
            </w:r>
            <w:r>
              <w:rPr>
                <w:b/>
                <w:u w:val="single"/>
                <w:lang w:eastAsia="ko-KR"/>
              </w:rPr>
              <w:t>;</w:t>
            </w:r>
          </w:p>
          <w:p w14:paraId="03735D7D" w14:textId="77777777" w:rsidR="003C4E7E" w:rsidRDefault="003C4E7E" w:rsidP="00706106">
            <w:pPr>
              <w:pStyle w:val="aff6"/>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w:t>
            </w:r>
            <w:r>
              <w:rPr>
                <w:b/>
                <w:u w:val="single"/>
                <w:lang w:eastAsia="ko-KR"/>
              </w:rPr>
              <w:t xml:space="preserve">total </w:t>
            </w:r>
            <w:r w:rsidRPr="00CA6995">
              <w:rPr>
                <w:b/>
                <w:u w:val="single"/>
                <w:lang w:eastAsia="ko-KR"/>
              </w:rPr>
              <w:t xml:space="preserve">number of cells </w:t>
            </w:r>
            <w:r>
              <w:rPr>
                <w:b/>
                <w:u w:val="single"/>
                <w:lang w:eastAsia="ko-KR"/>
              </w:rPr>
              <w:t>across</w:t>
            </w:r>
            <w:r w:rsidRPr="00CA6995">
              <w:rPr>
                <w:b/>
                <w:u w:val="single"/>
                <w:lang w:eastAsia="ko-KR"/>
              </w:rPr>
              <w:t xml:space="preserve"> cell combination</w:t>
            </w:r>
            <w:r>
              <w:rPr>
                <w:b/>
                <w:u w:val="single"/>
                <w:lang w:eastAsia="ko-KR"/>
              </w:rPr>
              <w:t>s</w:t>
            </w:r>
            <w:r w:rsidRPr="00CA6995">
              <w:rPr>
                <w:b/>
                <w:u w:val="single"/>
                <w:lang w:eastAsia="ko-KR"/>
              </w:rPr>
              <w:t xml:space="preserve"> </w:t>
            </w:r>
            <w:r>
              <w:rPr>
                <w:b/>
                <w:u w:val="single"/>
                <w:lang w:eastAsia="ko-KR"/>
              </w:rPr>
              <w:t xml:space="preserve">that are co-scheduled by a DCI format 0_X/1_X </w:t>
            </w:r>
            <w:r w:rsidRPr="00572138">
              <w:rPr>
                <w:b/>
                <w:u w:val="single"/>
                <w:lang w:eastAsia="ko-KR"/>
              </w:rPr>
              <w:t>from a same scheduling cell in a PDCCH monitoring occasion (or in a same slot)</w:t>
            </w:r>
            <w:r>
              <w:rPr>
                <w:b/>
                <w:u w:val="single"/>
                <w:lang w:eastAsia="ko-KR"/>
              </w:rPr>
              <w:t>.</w:t>
            </w:r>
          </w:p>
          <w:p w14:paraId="7BD626F3" w14:textId="77777777" w:rsidR="003C4E7E" w:rsidRDefault="003C4E7E" w:rsidP="003C4E7E">
            <w:pPr>
              <w:rPr>
                <w:lang w:eastAsia="zh-CN"/>
              </w:rPr>
            </w:pPr>
          </w:p>
          <w:tbl>
            <w:tblPr>
              <w:tblStyle w:val="afd"/>
              <w:tblW w:w="5000" w:type="pct"/>
              <w:jc w:val="center"/>
              <w:tblLook w:val="04A0" w:firstRow="1" w:lastRow="0" w:firstColumn="1" w:lastColumn="0" w:noHBand="0" w:noVBand="1"/>
            </w:tblPr>
            <w:tblGrid>
              <w:gridCol w:w="19697"/>
            </w:tblGrid>
            <w:tr w:rsidR="003C4E7E" w:rsidRPr="00553559" w14:paraId="072707A2" w14:textId="77777777" w:rsidTr="003C4E7E">
              <w:trPr>
                <w:jc w:val="center"/>
              </w:trPr>
              <w:tc>
                <w:tcPr>
                  <w:tcW w:w="5000" w:type="pct"/>
                </w:tcPr>
                <w:p w14:paraId="61A12E5D" w14:textId="77777777" w:rsidR="003C4E7E" w:rsidRPr="00A16329" w:rsidRDefault="003C4E7E" w:rsidP="003C4E7E">
                  <w:pPr>
                    <w:rPr>
                      <w:b/>
                      <w:bCs/>
                      <w:highlight w:val="green"/>
                      <w:lang w:eastAsia="zh-CN"/>
                    </w:rPr>
                  </w:pPr>
                  <w:r w:rsidRPr="00A16329">
                    <w:rPr>
                      <w:b/>
                      <w:bCs/>
                      <w:highlight w:val="green"/>
                      <w:lang w:eastAsia="zh-CN"/>
                    </w:rPr>
                    <w:t>Agreement (RAN1#109-e)</w:t>
                  </w:r>
                </w:p>
                <w:p w14:paraId="7F7C89D0" w14:textId="77777777" w:rsidR="003C4E7E" w:rsidRPr="00A16329" w:rsidRDefault="003C4E7E" w:rsidP="00706106">
                  <w:pPr>
                    <w:pStyle w:val="ListParagraph1"/>
                    <w:numPr>
                      <w:ilvl w:val="0"/>
                      <w:numId w:val="36"/>
                    </w:numPr>
                    <w:kinsoku w:val="0"/>
                    <w:spacing w:after="60"/>
                    <w:jc w:val="left"/>
                    <w:rPr>
                      <w:rFonts w:eastAsia="KaiTi"/>
                      <w:szCs w:val="20"/>
                    </w:rPr>
                  </w:pPr>
                  <w:r w:rsidRPr="00A16329">
                    <w:rPr>
                      <w:rFonts w:eastAsia="KaiTi"/>
                      <w:szCs w:val="20"/>
                    </w:rPr>
                    <w:t>For a UE, the maximum number of cells scheduled by a DCI format 0_X can be same or different to the maximum number of cells scheduled by a DCI format 1_X.</w:t>
                  </w:r>
                </w:p>
                <w:p w14:paraId="67BFDD35" w14:textId="77777777" w:rsidR="003C4E7E" w:rsidRPr="00A16329" w:rsidRDefault="003C4E7E" w:rsidP="003C4E7E">
                  <w:pPr>
                    <w:rPr>
                      <w:b/>
                      <w:bCs/>
                      <w:highlight w:val="green"/>
                      <w:lang w:eastAsia="zh-CN"/>
                    </w:rPr>
                  </w:pPr>
                  <w:r w:rsidRPr="00A16329">
                    <w:rPr>
                      <w:b/>
                      <w:bCs/>
                      <w:highlight w:val="green"/>
                      <w:lang w:eastAsia="zh-CN"/>
                    </w:rPr>
                    <w:t>Agreement (RAN1#109-e)</w:t>
                  </w:r>
                </w:p>
                <w:p w14:paraId="469622C7"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One value for the maximum number of co-scheduled cells by a DCI format 0_X in Rel-18 is selected from {3, 4, 8}</w:t>
                  </w:r>
                  <w:r w:rsidRPr="00A16329">
                    <w:rPr>
                      <w:rFonts w:eastAsia="KaiTi"/>
                      <w:szCs w:val="20"/>
                    </w:rPr>
                    <w:t>.</w:t>
                  </w:r>
                </w:p>
                <w:p w14:paraId="08C1150C"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0_X can be smaller than or equal to the maximum number supported in Rel-18</w:t>
                  </w:r>
                  <w:r w:rsidRPr="00A16329">
                    <w:rPr>
                      <w:rFonts w:eastAsia="KaiTi"/>
                      <w:szCs w:val="20"/>
                    </w:rPr>
                    <w:t>.</w:t>
                  </w:r>
                </w:p>
                <w:p w14:paraId="72511E49" w14:textId="77777777" w:rsidR="003C4E7E" w:rsidRDefault="003C4E7E" w:rsidP="003C4E7E">
                  <w:pPr>
                    <w:rPr>
                      <w:b/>
                      <w:bCs/>
                      <w:highlight w:val="green"/>
                      <w:lang w:eastAsia="zh-CN"/>
                    </w:rPr>
                  </w:pPr>
                </w:p>
                <w:p w14:paraId="2D03C7D0" w14:textId="77777777" w:rsidR="003C4E7E" w:rsidRPr="00A16329" w:rsidRDefault="003C4E7E" w:rsidP="003C4E7E">
                  <w:pPr>
                    <w:rPr>
                      <w:b/>
                      <w:bCs/>
                      <w:highlight w:val="green"/>
                      <w:lang w:eastAsia="zh-CN"/>
                    </w:rPr>
                  </w:pPr>
                  <w:r w:rsidRPr="00A16329">
                    <w:rPr>
                      <w:b/>
                      <w:bCs/>
                      <w:highlight w:val="green"/>
                      <w:lang w:eastAsia="zh-CN"/>
                    </w:rPr>
                    <w:t>Agreement (RAN1#109-e)</w:t>
                  </w:r>
                </w:p>
                <w:p w14:paraId="0515429E" w14:textId="77777777" w:rsidR="003C4E7E" w:rsidRPr="00A16329" w:rsidRDefault="003C4E7E" w:rsidP="00706106">
                  <w:pPr>
                    <w:pStyle w:val="ListParagraph1"/>
                    <w:numPr>
                      <w:ilvl w:val="0"/>
                      <w:numId w:val="35"/>
                    </w:numPr>
                    <w:kinsoku w:val="0"/>
                    <w:spacing w:after="60"/>
                    <w:jc w:val="left"/>
                    <w:rPr>
                      <w:szCs w:val="20"/>
                    </w:rPr>
                  </w:pPr>
                  <w:r w:rsidRPr="00A16329">
                    <w:rPr>
                      <w:szCs w:val="20"/>
                    </w:rPr>
                    <w:t>One value for the maximum number of co-scheduled cells by a DCI format 1_X in Rel-18 is selected from {3, 4, 8}.</w:t>
                  </w:r>
                </w:p>
                <w:p w14:paraId="1BA968E3"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1_X can be smaller than or equal to the maximum number supported in Rel-18</w:t>
                  </w:r>
                  <w:r w:rsidRPr="00A16329">
                    <w:rPr>
                      <w:rFonts w:eastAsia="KaiTi"/>
                      <w:szCs w:val="20"/>
                    </w:rPr>
                    <w:t>.</w:t>
                  </w:r>
                </w:p>
                <w:p w14:paraId="4D299CDD" w14:textId="77777777" w:rsidR="003C4E7E" w:rsidRPr="00A16329" w:rsidRDefault="003C4E7E" w:rsidP="003C4E7E">
                  <w:pPr>
                    <w:snapToGrid w:val="0"/>
                    <w:spacing w:after="0"/>
                    <w:jc w:val="both"/>
                  </w:pPr>
                </w:p>
                <w:p w14:paraId="5073A04D" w14:textId="77777777" w:rsidR="003C4E7E" w:rsidRPr="00A16329" w:rsidRDefault="003C4E7E" w:rsidP="003C4E7E">
                  <w:pPr>
                    <w:rPr>
                      <w:b/>
                      <w:bCs/>
                      <w:highlight w:val="green"/>
                      <w:lang w:eastAsia="zh-CN"/>
                    </w:rPr>
                  </w:pPr>
                  <w:r w:rsidRPr="00A16329">
                    <w:rPr>
                      <w:b/>
                      <w:bCs/>
                      <w:highlight w:val="green"/>
                      <w:lang w:eastAsia="zh-CN"/>
                    </w:rPr>
                    <w:t>Agreement (RAN1#110bis-e)</w:t>
                  </w:r>
                </w:p>
                <w:p w14:paraId="7ED997E4" w14:textId="77777777" w:rsidR="003C4E7E" w:rsidRPr="00A16329" w:rsidRDefault="003C4E7E" w:rsidP="003C4E7E">
                  <w:pPr>
                    <w:pStyle w:val="ListParagraph1"/>
                    <w:rPr>
                      <w:rFonts w:eastAsia="KaiTi"/>
                      <w:szCs w:val="20"/>
                    </w:rPr>
                  </w:pPr>
                  <w:r w:rsidRPr="00A16329">
                    <w:rPr>
                      <w:szCs w:val="20"/>
                    </w:rPr>
                    <w:t>Confirm the following working assumption reached in RAN1#110 meeting</w:t>
                  </w:r>
                  <w:r w:rsidRPr="00A16329">
                    <w:rPr>
                      <w:rFonts w:eastAsia="KaiTi"/>
                      <w:szCs w:val="20"/>
                    </w:rPr>
                    <w:t>.</w:t>
                  </w:r>
                </w:p>
                <w:p w14:paraId="7CA4F192" w14:textId="77777777" w:rsidR="003C4E7E" w:rsidRPr="00A16329" w:rsidRDefault="003C4E7E" w:rsidP="003C4E7E">
                  <w:pPr>
                    <w:ind w:left="360"/>
                    <w:rPr>
                      <w:b/>
                      <w:bCs/>
                      <w:highlight w:val="darkYellow"/>
                      <w:lang w:eastAsia="zh-CN"/>
                    </w:rPr>
                  </w:pPr>
                  <w:r w:rsidRPr="00A16329">
                    <w:rPr>
                      <w:b/>
                      <w:bCs/>
                      <w:highlight w:val="darkYellow"/>
                      <w:lang w:eastAsia="zh-CN"/>
                    </w:rPr>
                    <w:lastRenderedPageBreak/>
                    <w:t>Working Assumption</w:t>
                  </w:r>
                </w:p>
                <w:p w14:paraId="5ED47608"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1_X in Rel-18 is 4</w:t>
                  </w:r>
                  <w:r w:rsidRPr="00A16329">
                    <w:rPr>
                      <w:rFonts w:eastAsia="KaiTi"/>
                      <w:szCs w:val="20"/>
                    </w:rPr>
                    <w:t>.</w:t>
                  </w:r>
                </w:p>
                <w:p w14:paraId="17C104D3"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0_X in Rel-18 is 4</w:t>
                  </w:r>
                  <w:r w:rsidRPr="00A16329">
                    <w:rPr>
                      <w:rFonts w:eastAsia="KaiTi"/>
                      <w:szCs w:val="20"/>
                    </w:rPr>
                    <w:t>.</w:t>
                  </w:r>
                </w:p>
                <w:p w14:paraId="62E2C60D" w14:textId="77777777" w:rsidR="003C4E7E" w:rsidRDefault="003C4E7E" w:rsidP="00706106">
                  <w:pPr>
                    <w:pStyle w:val="ListParagraph1"/>
                    <w:numPr>
                      <w:ilvl w:val="0"/>
                      <w:numId w:val="33"/>
                    </w:numPr>
                    <w:kinsoku w:val="0"/>
                    <w:spacing w:after="0"/>
                    <w:jc w:val="left"/>
                    <w:rPr>
                      <w:szCs w:val="20"/>
                    </w:rPr>
                  </w:pPr>
                  <w:r w:rsidRPr="00A16329">
                    <w:rPr>
                      <w:szCs w:val="20"/>
                    </w:rPr>
                    <w:t>FFS: The maximum number of configurable cells for co-scheduling</w:t>
                  </w:r>
                </w:p>
                <w:p w14:paraId="30D4D1CA" w14:textId="77777777" w:rsidR="003C4E7E" w:rsidRDefault="003C4E7E" w:rsidP="003C4E7E">
                  <w:pPr>
                    <w:pStyle w:val="ListParagraph1"/>
                    <w:kinsoku w:val="0"/>
                    <w:rPr>
                      <w:szCs w:val="20"/>
                    </w:rPr>
                  </w:pPr>
                </w:p>
                <w:p w14:paraId="6F810FE4" w14:textId="77777777" w:rsidR="003C4E7E" w:rsidRPr="00254608" w:rsidRDefault="003C4E7E" w:rsidP="003C4E7E">
                  <w:pPr>
                    <w:spacing w:after="0"/>
                    <w:rPr>
                      <w:rFonts w:ascii="Times" w:hAnsi="Times" w:cs="Times"/>
                      <w:b/>
                      <w:bCs/>
                      <w:szCs w:val="24"/>
                      <w:highlight w:val="green"/>
                      <w:lang w:eastAsia="zh-CN"/>
                    </w:rPr>
                  </w:pPr>
                  <w:r w:rsidRPr="00254608">
                    <w:rPr>
                      <w:rFonts w:ascii="Times" w:hAnsi="Times" w:cs="Times"/>
                      <w:b/>
                      <w:bCs/>
                      <w:szCs w:val="24"/>
                      <w:highlight w:val="green"/>
                      <w:lang w:eastAsia="zh-CN"/>
                    </w:rPr>
                    <w:t>Agreement</w:t>
                  </w:r>
                  <w:r>
                    <w:rPr>
                      <w:rFonts w:ascii="Times" w:hAnsi="Times" w:cs="Times"/>
                      <w:b/>
                      <w:bCs/>
                      <w:szCs w:val="24"/>
                      <w:highlight w:val="green"/>
                      <w:lang w:eastAsia="zh-CN"/>
                    </w:rPr>
                    <w:t xml:space="preserve"> (RAN1#111)</w:t>
                  </w:r>
                </w:p>
                <w:p w14:paraId="454B920B" w14:textId="77777777" w:rsidR="003C4E7E" w:rsidRPr="00254608" w:rsidRDefault="003C4E7E" w:rsidP="003C4E7E">
                  <w:pPr>
                    <w:spacing w:after="0"/>
                    <w:rPr>
                      <w:rFonts w:ascii="Times" w:eastAsia="Times New Roman" w:hAnsi="Times" w:cs="Times"/>
                    </w:rPr>
                  </w:pPr>
                  <w:r w:rsidRPr="00254608">
                    <w:rPr>
                      <w:rFonts w:ascii="Times" w:eastAsia="Times New Roman" w:hAnsi="Times" w:cs="Times"/>
                    </w:rPr>
                    <w:t>For a set of cells which is configured for multi-cell scheduling, up to 4 cells within the set of cells are supported.</w:t>
                  </w:r>
                </w:p>
                <w:p w14:paraId="7F2E7F57" w14:textId="77777777" w:rsidR="003C4E7E" w:rsidRPr="00254608" w:rsidRDefault="003C4E7E" w:rsidP="00706106">
                  <w:pPr>
                    <w:numPr>
                      <w:ilvl w:val="0"/>
                      <w:numId w:val="34"/>
                    </w:numPr>
                    <w:kinsoku w:val="0"/>
                    <w:spacing w:after="0" w:line="240" w:lineRule="auto"/>
                    <w:rPr>
                      <w:rFonts w:ascii="Times" w:eastAsia="KaiTi" w:hAnsi="Times" w:cs="Times"/>
                      <w:szCs w:val="16"/>
                      <w:lang w:eastAsia="zh-CN"/>
                    </w:rPr>
                  </w:pPr>
                  <w:r w:rsidRPr="00254608">
                    <w:rPr>
                      <w:rFonts w:ascii="Times" w:eastAsia="KaiTi" w:hAnsi="Times" w:cs="Times"/>
                      <w:szCs w:val="16"/>
                      <w:lang w:eastAsia="zh-CN"/>
                    </w:rPr>
                    <w:t>A DCI format 0_X/1_X can schedule PUSCH(s)/PDSCH(s) on a combination of co-scheduled cells among the same set of cells.</w:t>
                  </w:r>
                </w:p>
                <w:p w14:paraId="35D83A85" w14:textId="77777777" w:rsidR="003C4E7E" w:rsidRDefault="003C4E7E" w:rsidP="003C4E7E">
                  <w:pPr>
                    <w:snapToGrid w:val="0"/>
                    <w:spacing w:after="0"/>
                    <w:rPr>
                      <w:rFonts w:ascii="Times" w:hAnsi="Times"/>
                      <w:b/>
                      <w:bCs/>
                      <w:color w:val="000000"/>
                      <w:highlight w:val="green"/>
                    </w:rPr>
                  </w:pPr>
                </w:p>
                <w:p w14:paraId="4349DB5B" w14:textId="77777777" w:rsidR="003C4E7E" w:rsidRPr="00EA4BBC" w:rsidRDefault="003C4E7E" w:rsidP="003C4E7E">
                  <w:pPr>
                    <w:snapToGrid w:val="0"/>
                    <w:spacing w:after="0"/>
                    <w:rPr>
                      <w:rFonts w:ascii="Times" w:hAnsi="Times"/>
                      <w:b/>
                      <w:bCs/>
                      <w:color w:val="000000"/>
                      <w:highlight w:val="green"/>
                    </w:rPr>
                  </w:pPr>
                  <w:r w:rsidRPr="00EA4BBC">
                    <w:rPr>
                      <w:rFonts w:ascii="Times" w:hAnsi="Times"/>
                      <w:b/>
                      <w:bCs/>
                      <w:color w:val="000000"/>
                      <w:highlight w:val="green"/>
                    </w:rPr>
                    <w:t>Agreement</w:t>
                  </w:r>
                  <w:r>
                    <w:rPr>
                      <w:rFonts w:ascii="Times" w:hAnsi="Times"/>
                      <w:b/>
                      <w:bCs/>
                      <w:color w:val="000000"/>
                      <w:highlight w:val="green"/>
                    </w:rPr>
                    <w:t xml:space="preserve"> (RAN1#112)</w:t>
                  </w:r>
                </w:p>
                <w:p w14:paraId="03710023" w14:textId="77777777" w:rsidR="003C4E7E" w:rsidRPr="00EA4BBC" w:rsidRDefault="003C4E7E" w:rsidP="003C4E7E">
                  <w:pPr>
                    <w:snapToGrid w:val="0"/>
                    <w:spacing w:after="0"/>
                    <w:rPr>
                      <w:rFonts w:ascii="Times" w:hAnsi="Times"/>
                      <w:bCs/>
                      <w:color w:val="000000"/>
                      <w:szCs w:val="24"/>
                      <w:lang w:eastAsia="zh-CN"/>
                    </w:rPr>
                  </w:pPr>
                  <w:r w:rsidRPr="00EA4BBC">
                    <w:rPr>
                      <w:rFonts w:ascii="Times" w:hAnsi="Times"/>
                      <w:bCs/>
                      <w:color w:val="000000"/>
                      <w:szCs w:val="24"/>
                      <w:lang w:eastAsia="zh-CN"/>
                    </w:rPr>
                    <w:t>Following is supported in Rel-18 multi-cell scheduling</w:t>
                  </w:r>
                </w:p>
                <w:p w14:paraId="211EFC88" w14:textId="77777777" w:rsidR="003C4E7E" w:rsidRPr="00EA4BBC" w:rsidRDefault="003C4E7E" w:rsidP="00706106">
                  <w:pPr>
                    <w:numPr>
                      <w:ilvl w:val="0"/>
                      <w:numId w:val="35"/>
                    </w:numPr>
                    <w:snapToGrid w:val="0"/>
                    <w:spacing w:after="60"/>
                    <w:rPr>
                      <w:rFonts w:ascii="Times" w:hAnsi="Times"/>
                      <w:bCs/>
                      <w:szCs w:val="24"/>
                      <w:lang w:eastAsia="zh-CN"/>
                    </w:rPr>
                  </w:pPr>
                  <w:r w:rsidRPr="00EA4BBC">
                    <w:rPr>
                      <w:rFonts w:ascii="Times" w:hAnsi="Times"/>
                      <w:bCs/>
                      <w:szCs w:val="24"/>
                      <w:lang w:eastAsia="zh-CN"/>
                    </w:rPr>
                    <w:t xml:space="preserve">A UE can be configured one or multiple sets of cells with each set configured for multi-cell scheduling using DCI format 0_X/1_X. </w:t>
                  </w:r>
                </w:p>
                <w:p w14:paraId="3CCAC1A0" w14:textId="77777777" w:rsidR="003C4E7E" w:rsidRPr="00EA4BBC" w:rsidRDefault="003C4E7E" w:rsidP="00706106">
                  <w:pPr>
                    <w:numPr>
                      <w:ilvl w:val="0"/>
                      <w:numId w:val="36"/>
                    </w:numPr>
                    <w:snapToGrid w:val="0"/>
                    <w:spacing w:after="60"/>
                    <w:rPr>
                      <w:rFonts w:ascii="Times" w:hAnsi="Times"/>
                      <w:bCs/>
                      <w:szCs w:val="24"/>
                      <w:lang w:eastAsia="zh-CN"/>
                    </w:rPr>
                  </w:pPr>
                  <w:r w:rsidRPr="00EA4BBC">
                    <w:rPr>
                      <w:rFonts w:ascii="Times" w:hAnsi="Times"/>
                      <w:bCs/>
                      <w:szCs w:val="24"/>
                      <w:lang w:eastAsia="zh-CN"/>
                    </w:rPr>
                    <w:t>Up to 4 sets of cells can be configured per PUCCH group.</w:t>
                  </w:r>
                </w:p>
                <w:p w14:paraId="4972F742"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When multiple sets of cells are configured, </w:t>
                  </w:r>
                </w:p>
                <w:p w14:paraId="5A847A8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 cell in one set of cells can’t be included in another set of cells.</w:t>
                  </w:r>
                </w:p>
                <w:p w14:paraId="275DD8A0"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n_CI value is independently configured for each set of cells.</w:t>
                  </w:r>
                </w:p>
                <w:p w14:paraId="564C3975"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reference cell for counting DCI size and BD/CCE of DCI format 0_X/1_X is independently determined for each set of cells.</w:t>
                  </w:r>
                </w:p>
                <w:p w14:paraId="45451459"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search space configuration of DCI format 0_X/1_X is independently configured for each set of cells</w:t>
                  </w:r>
                  <w:r w:rsidRPr="00EA4BBC">
                    <w:rPr>
                      <w:rFonts w:ascii="Times" w:eastAsia="Times New Roman" w:hAnsi="Times" w:hint="eastAsia"/>
                      <w:color w:val="000000"/>
                    </w:rPr>
                    <w:t>.</w:t>
                  </w:r>
                </w:p>
                <w:p w14:paraId="062A61D1"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DCI size of DCI format 0_X is independently determined for each set of cells. </w:t>
                  </w:r>
                </w:p>
                <w:p w14:paraId="22F74D5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DCI size of DCI format 1_X is independently determined for each set of cells.</w:t>
                  </w:r>
                </w:p>
                <w:p w14:paraId="045EE836"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The multiple sets of cells can be scheduled by DCI format 0_X/1_X from different scheduling cells. </w:t>
                  </w:r>
                </w:p>
                <w:p w14:paraId="47FF1EC8"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Up to N sets of cells can be configured and respectively scheduled by DCI format 0_X/1_X from a same scheduling cell. </w:t>
                  </w:r>
                </w:p>
                <w:p w14:paraId="214CBD3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The value of N is reported as UE capability.</w:t>
                  </w:r>
                </w:p>
                <w:p w14:paraId="1803C9A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An indicator is included in the DCI to indicate the scheduled set of cells,</w:t>
                  </w:r>
                </w:p>
                <w:p w14:paraId="645C3AB3" w14:textId="77777777" w:rsidR="003C4E7E" w:rsidRPr="00EA4BBC" w:rsidRDefault="003C4E7E" w:rsidP="00706106">
                  <w:pPr>
                    <w:numPr>
                      <w:ilvl w:val="2"/>
                      <w:numId w:val="37"/>
                    </w:numPr>
                    <w:snapToGrid w:val="0"/>
                    <w:spacing w:after="0"/>
                    <w:contextualSpacing/>
                    <w:jc w:val="both"/>
                    <w:rPr>
                      <w:rFonts w:ascii="Times" w:eastAsia="Times New Roman" w:hAnsi="Times"/>
                      <w:color w:val="000000"/>
                    </w:rPr>
                  </w:pPr>
                  <w:r w:rsidRPr="00EA4BBC">
                    <w:rPr>
                      <w:rFonts w:ascii="Times" w:eastAsia="Times New Roman" w:hAnsi="Times"/>
                      <w:color w:val="000000"/>
                    </w:rPr>
                    <w:t>The size of the indicator is equal to ceil(log2(N)), where N is the number of sets of cells.</w:t>
                  </w:r>
                </w:p>
                <w:p w14:paraId="4144CADB" w14:textId="77777777" w:rsidR="003C4E7E" w:rsidRPr="00C5287A"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Unique n_CI value is configured for each set of cells.</w:t>
                  </w:r>
                </w:p>
              </w:tc>
            </w:tr>
          </w:tbl>
          <w:p w14:paraId="7F5C7DAE" w14:textId="77777777" w:rsidR="003C4E7E" w:rsidRDefault="003C4E7E" w:rsidP="003C4E7E">
            <w:pPr>
              <w:jc w:val="both"/>
              <w:rPr>
                <w:lang w:eastAsia="ko-KR"/>
              </w:rPr>
            </w:pPr>
          </w:p>
          <w:p w14:paraId="1A4E8662" w14:textId="77777777" w:rsidR="003C4E7E" w:rsidRDefault="003C4E7E" w:rsidP="003C4E7E">
            <w:pPr>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51860EFB"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2</w:t>
            </w:r>
            <w:r w:rsidRPr="00CD39E6">
              <w:rPr>
                <w:b/>
                <w:u w:val="single"/>
                <w:lang w:eastAsia="ko-KR"/>
              </w:rPr>
              <w:t xml:space="preserve">: </w:t>
            </w:r>
            <w:r>
              <w:rPr>
                <w:b/>
                <w:u w:val="single"/>
                <w:lang w:eastAsia="ko-KR"/>
              </w:rPr>
              <w:t>If a UE capability is to be introduced for selecting the method for indication of co-scheduled cells in a DCI format 0_X/1_X, adopt the “table-based” method as the default UE capability.</w:t>
            </w:r>
          </w:p>
          <w:p w14:paraId="1EF98190" w14:textId="77777777" w:rsidR="003C4E7E" w:rsidRDefault="003C4E7E" w:rsidP="003C4E7E">
            <w:pPr>
              <w:pStyle w:val="aff6"/>
              <w:ind w:leftChars="0" w:left="720"/>
              <w:jc w:val="both"/>
              <w:rPr>
                <w:lang w:eastAsia="ko-KR"/>
              </w:rPr>
            </w:pPr>
          </w:p>
          <w:tbl>
            <w:tblPr>
              <w:tblStyle w:val="afd"/>
              <w:tblW w:w="5000" w:type="pct"/>
              <w:jc w:val="center"/>
              <w:tblLook w:val="04A0" w:firstRow="1" w:lastRow="0" w:firstColumn="1" w:lastColumn="0" w:noHBand="0" w:noVBand="1"/>
            </w:tblPr>
            <w:tblGrid>
              <w:gridCol w:w="19697"/>
            </w:tblGrid>
            <w:tr w:rsidR="003C4E7E" w:rsidRPr="00553559" w14:paraId="4E7A3D48" w14:textId="77777777" w:rsidTr="003C4E7E">
              <w:trPr>
                <w:jc w:val="center"/>
              </w:trPr>
              <w:tc>
                <w:tcPr>
                  <w:tcW w:w="5000" w:type="pct"/>
                </w:tcPr>
                <w:p w14:paraId="64EC24A3" w14:textId="77777777" w:rsidR="003C4E7E" w:rsidRPr="00EA4BBC" w:rsidRDefault="003C4E7E" w:rsidP="003C4E7E">
                  <w:pPr>
                    <w:spacing w:after="0"/>
                    <w:rPr>
                      <w:rFonts w:ascii="Times" w:hAnsi="Times" w:cs="Times"/>
                      <w:b/>
                      <w:bCs/>
                      <w:highlight w:val="green"/>
                      <w:lang w:eastAsia="x-none"/>
                    </w:rPr>
                  </w:pPr>
                  <w:r w:rsidRPr="00EA4BBC">
                    <w:rPr>
                      <w:rFonts w:ascii="Times" w:hAnsi="Times" w:cs="Times"/>
                      <w:b/>
                      <w:bCs/>
                      <w:highlight w:val="green"/>
                      <w:lang w:eastAsia="x-none"/>
                    </w:rPr>
                    <w:t>Agreement</w:t>
                  </w:r>
                  <w:r>
                    <w:rPr>
                      <w:rFonts w:ascii="Times" w:hAnsi="Times" w:cs="Times"/>
                      <w:b/>
                      <w:bCs/>
                      <w:highlight w:val="green"/>
                      <w:lang w:eastAsia="x-none"/>
                    </w:rPr>
                    <w:t xml:space="preserve"> (RAN1#112)</w:t>
                  </w:r>
                </w:p>
                <w:p w14:paraId="52466B50" w14:textId="77777777" w:rsidR="003C4E7E" w:rsidRPr="00EA4BBC" w:rsidRDefault="003C4E7E" w:rsidP="003C4E7E">
                  <w:pPr>
                    <w:snapToGrid w:val="0"/>
                    <w:spacing w:after="0"/>
                    <w:rPr>
                      <w:rFonts w:ascii="Times" w:hAnsi="Times"/>
                      <w:color w:val="000000"/>
                      <w:szCs w:val="24"/>
                    </w:rPr>
                  </w:pPr>
                  <w:r w:rsidRPr="00EA4BBC">
                    <w:rPr>
                      <w:rFonts w:ascii="Times" w:hAnsi="Times"/>
                      <w:color w:val="000000"/>
                    </w:rPr>
                    <w:t xml:space="preserve">For </w:t>
                  </w:r>
                  <w:r w:rsidRPr="00EA4BBC">
                    <w:rPr>
                      <w:rFonts w:ascii="Times" w:hAnsi="Times"/>
                      <w:color w:val="000000"/>
                      <w:szCs w:val="24"/>
                    </w:rPr>
                    <w:t xml:space="preserve">a set of cells which is configured for </w:t>
                  </w:r>
                  <w:r w:rsidRPr="00EA4BBC">
                    <w:rPr>
                      <w:rFonts w:ascii="Times" w:hAnsi="Times"/>
                      <w:color w:val="000000"/>
                    </w:rPr>
                    <w:t xml:space="preserve">multi-cell scheduling using </w:t>
                  </w:r>
                  <w:r w:rsidRPr="00EA4BBC">
                    <w:rPr>
                      <w:rFonts w:ascii="Times" w:hAnsi="Times"/>
                      <w:color w:val="000000"/>
                      <w:szCs w:val="24"/>
                    </w:rPr>
                    <w:t>DCI format 0_X and DCI format 1_X</w:t>
                  </w:r>
                  <w:r w:rsidRPr="00EA4BBC">
                    <w:rPr>
                      <w:rFonts w:ascii="Times" w:hAnsi="Times"/>
                      <w:color w:val="000000"/>
                    </w:rPr>
                    <w:t>, support the following</w:t>
                  </w:r>
                  <w:r w:rsidRPr="00EA4BBC">
                    <w:rPr>
                      <w:rFonts w:ascii="Times" w:hAnsi="Times"/>
                      <w:color w:val="000000"/>
                      <w:szCs w:val="24"/>
                    </w:rPr>
                    <w:t xml:space="preserve">:  </w:t>
                  </w:r>
                </w:p>
                <w:p w14:paraId="728FBDB1"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If table defining combinations </w:t>
                  </w:r>
                  <w:r w:rsidRPr="00EA4BBC">
                    <w:rPr>
                      <w:rFonts w:ascii="Times" w:hAnsi="Times"/>
                      <w:color w:val="000000"/>
                    </w:rPr>
                    <w:t xml:space="preserve">of co-scheduled cells for the set of cells </w:t>
                  </w:r>
                  <w:r w:rsidRPr="00EA4BBC">
                    <w:rPr>
                      <w:rFonts w:ascii="Times" w:hAnsi="Times"/>
                      <w:color w:val="000000"/>
                      <w:szCs w:val="24"/>
                      <w:lang w:eastAsia="x-none"/>
                    </w:rPr>
                    <w:t xml:space="preserve">is configured, </w:t>
                  </w:r>
                </w:p>
                <w:p w14:paraId="0F6D232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an indicator in the DCI is included and points to one row of the table</w:t>
                  </w:r>
                  <w:r w:rsidRPr="00EA4BBC">
                    <w:rPr>
                      <w:rFonts w:ascii="Times" w:hAnsi="Times"/>
                      <w:color w:val="000000"/>
                    </w:rPr>
                    <w:t>.</w:t>
                  </w:r>
                </w:p>
                <w:p w14:paraId="68E9EF06"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table is configured by RRC signaling for the set of cells.</w:t>
                  </w:r>
                </w:p>
                <w:p w14:paraId="718395F0" w14:textId="77777777" w:rsidR="003C4E7E" w:rsidRPr="00EA4BBC" w:rsidRDefault="003C4E7E" w:rsidP="00706106">
                  <w:pPr>
                    <w:numPr>
                      <w:ilvl w:val="2"/>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Separate tables are configured for downlink scheduling and uplink scheduling </w:t>
                  </w:r>
                </w:p>
                <w:p w14:paraId="601C1371"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size of the indicator is equal to ceil(log2(N)), where N is the number of rows in the table.</w:t>
                  </w:r>
                </w:p>
                <w:p w14:paraId="3022CE9D"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max number of rows in the table is 16</w:t>
                  </w:r>
                </w:p>
                <w:p w14:paraId="425D1A7A"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size of the per-cell Type 2 fields for each co-scheduled cell does not change according to the indicated co-scheduled cell combination</w:t>
                  </w:r>
                </w:p>
                <w:p w14:paraId="08CD9211"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1_X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51693E30"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lastRenderedPageBreak/>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4D839120"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0_X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4B6362B9"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3ECF34D7"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Otherwise, </w:t>
                  </w:r>
                </w:p>
                <w:p w14:paraId="2E2AE99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UE determines the actually scheduled cell(s) based on the FDRA field of each cell of the set of cells.</w:t>
                  </w:r>
                </w:p>
                <w:p w14:paraId="3F4FCBED"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0 FDRA, all 0s indicates the cell is not scheduled.</w:t>
                  </w:r>
                </w:p>
                <w:p w14:paraId="734F11EB"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1 FDRA, all 1s indicates the cell is not scheduled.</w:t>
                  </w:r>
                </w:p>
                <w:p w14:paraId="3B6F67DF"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Type 2 fields for each cell does not change according to actually co-scheduled cells. </w:t>
                  </w:r>
                </w:p>
                <w:p w14:paraId="3BF0A776"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payload size of DCI format 0_X is derived by UE based on RRC configuration of the active BWP(s) of all cells within the set of cells.</w:t>
                  </w:r>
                </w:p>
                <w:p w14:paraId="1A551E5B" w14:textId="77777777" w:rsidR="003C4E7E" w:rsidRPr="00246E53" w:rsidRDefault="003C4E7E" w:rsidP="00706106">
                  <w:pPr>
                    <w:numPr>
                      <w:ilvl w:val="1"/>
                      <w:numId w:val="47"/>
                    </w:numPr>
                    <w:snapToGrid w:val="0"/>
                    <w:spacing w:after="0"/>
                    <w:jc w:val="both"/>
                    <w:rPr>
                      <w:rFonts w:ascii="Times" w:hAnsi="Times"/>
                      <w:color w:val="000000"/>
                    </w:rPr>
                  </w:pPr>
                  <w:r w:rsidRPr="00246E53">
                    <w:rPr>
                      <w:rFonts w:ascii="Times" w:hAnsi="Times"/>
                      <w:color w:val="000000"/>
                      <w:szCs w:val="24"/>
                      <w:lang w:eastAsia="x-none"/>
                    </w:rPr>
                    <w:t>The payload size of DCI format 1_X is derived by UE based on RRC configuration of the active BWP(s) of all cells within the set of cells.</w:t>
                  </w:r>
                </w:p>
              </w:tc>
            </w:tr>
          </w:tbl>
          <w:p w14:paraId="47DDC68A" w14:textId="77777777" w:rsidR="006B4333" w:rsidRDefault="006B4333" w:rsidP="007B272C">
            <w:pPr>
              <w:tabs>
                <w:tab w:val="center" w:pos="4608"/>
                <w:tab w:val="right" w:pos="9216"/>
              </w:tabs>
              <w:snapToGrid w:val="0"/>
              <w:spacing w:after="0" w:line="240" w:lineRule="auto"/>
              <w:jc w:val="both"/>
              <w:rPr>
                <w:rFonts w:eastAsia="SimSun"/>
                <w:sz w:val="22"/>
                <w:szCs w:val="22"/>
                <w:lang w:eastAsia="zh-CN"/>
              </w:rPr>
            </w:pPr>
          </w:p>
          <w:p w14:paraId="487A0677" w14:textId="77777777" w:rsidR="00240AC0" w:rsidRDefault="00240AC0" w:rsidP="00240AC0">
            <w:pPr>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0C56CC97" w14:textId="77777777" w:rsidR="00240AC0" w:rsidRDefault="00240AC0" w:rsidP="00240AC0">
            <w:pPr>
              <w:spacing w:after="0" w:line="288" w:lineRule="auto"/>
              <w:jc w:val="both"/>
              <w:rPr>
                <w:b/>
                <w:u w:val="single"/>
                <w:lang w:eastAsia="ko-KR"/>
              </w:rPr>
            </w:pPr>
            <w:r w:rsidRPr="00CD39E6">
              <w:rPr>
                <w:b/>
                <w:u w:val="single"/>
                <w:lang w:eastAsia="ko-KR"/>
              </w:rPr>
              <w:t xml:space="preserve">Proposal </w:t>
            </w:r>
            <w:r>
              <w:rPr>
                <w:b/>
                <w:u w:val="single"/>
                <w:lang w:eastAsia="ko-KR"/>
              </w:rPr>
              <w:t>3</w:t>
            </w:r>
            <w:r w:rsidRPr="00CD39E6">
              <w:rPr>
                <w:b/>
                <w:u w:val="single"/>
                <w:lang w:eastAsia="ko-KR"/>
              </w:rPr>
              <w:t xml:space="preserve">: </w:t>
            </w:r>
            <w:r>
              <w:rPr>
                <w:b/>
                <w:u w:val="single"/>
                <w:lang w:eastAsia="ko-KR"/>
              </w:rPr>
              <w:t>Do NOT introduce a UE capability for monitoring, f</w:t>
            </w:r>
            <w:r w:rsidRPr="005F0E68">
              <w:rPr>
                <w:b/>
                <w:u w:val="single"/>
                <w:lang w:eastAsia="ko-KR"/>
              </w:rPr>
              <w:t xml:space="preserve">or any </w:t>
            </w:r>
            <w:r>
              <w:rPr>
                <w:b/>
                <w:u w:val="single"/>
                <w:lang w:eastAsia="ko-KR"/>
              </w:rPr>
              <w:t xml:space="preserve">scheduled </w:t>
            </w:r>
            <w:r w:rsidRPr="005F0E68">
              <w:rPr>
                <w:b/>
                <w:u w:val="single"/>
                <w:lang w:eastAsia="ko-KR"/>
              </w:rPr>
              <w:t>cell</w:t>
            </w:r>
            <w:r>
              <w:rPr>
                <w:b/>
                <w:u w:val="single"/>
                <w:lang w:eastAsia="ko-KR"/>
              </w:rPr>
              <w:t xml:space="preserve">, both </w:t>
            </w:r>
            <w:r w:rsidRPr="005F0E68">
              <w:rPr>
                <w:b/>
                <w:u w:val="single"/>
                <w:lang w:eastAsia="ko-KR"/>
              </w:rPr>
              <w:t>DCI format</w:t>
            </w:r>
            <w:r>
              <w:rPr>
                <w:b/>
                <w:u w:val="single"/>
                <w:lang w:eastAsia="ko-KR"/>
              </w:rPr>
              <w:t>s</w:t>
            </w:r>
            <w:r w:rsidRPr="005F0E68">
              <w:rPr>
                <w:b/>
                <w:u w:val="single"/>
                <w:lang w:eastAsia="ko-KR"/>
              </w:rPr>
              <w:t xml:space="preserve"> 0_X/1_X and DCI format</w:t>
            </w:r>
            <w:r>
              <w:rPr>
                <w:b/>
                <w:u w:val="single"/>
                <w:lang w:eastAsia="ko-KR"/>
              </w:rPr>
              <w:t>s</w:t>
            </w:r>
            <w:r w:rsidRPr="005F0E68">
              <w:rPr>
                <w:b/>
                <w:u w:val="single"/>
                <w:lang w:eastAsia="ko-KR"/>
              </w:rPr>
              <w:t xml:space="preserve"> 0_0/1_0, 0_1/1_1, and/or 0_2/1_2 (if supported by the UE), </w:t>
            </w:r>
            <w:r>
              <w:rPr>
                <w:b/>
                <w:u w:val="single"/>
                <w:lang w:eastAsia="ko-KR"/>
              </w:rPr>
              <w:t xml:space="preserve">either </w:t>
            </w:r>
            <w:r w:rsidRPr="005F0E68">
              <w:rPr>
                <w:b/>
                <w:u w:val="single"/>
                <w:lang w:eastAsia="ko-KR"/>
              </w:rPr>
              <w:t xml:space="preserve">simultaneously </w:t>
            </w:r>
            <w:r>
              <w:rPr>
                <w:b/>
                <w:u w:val="single"/>
                <w:lang w:eastAsia="ko-KR"/>
              </w:rPr>
              <w:t>or non-</w:t>
            </w:r>
            <w:r w:rsidRPr="005F0E68">
              <w:rPr>
                <w:b/>
                <w:u w:val="single"/>
                <w:lang w:eastAsia="ko-KR"/>
              </w:rPr>
              <w:t>simultaneously</w:t>
            </w:r>
            <w:r>
              <w:rPr>
                <w:b/>
                <w:u w:val="single"/>
                <w:lang w:eastAsia="ko-KR"/>
              </w:rPr>
              <w:t xml:space="preserve">, </w:t>
            </w:r>
            <w:r w:rsidRPr="005F0E68">
              <w:rPr>
                <w:b/>
                <w:u w:val="single"/>
                <w:lang w:eastAsia="ko-KR"/>
              </w:rPr>
              <w:t>from a same scheduling cell</w:t>
            </w:r>
            <w:r>
              <w:rPr>
                <w:b/>
                <w:u w:val="single"/>
                <w:lang w:eastAsia="ko-KR"/>
              </w:rPr>
              <w:t>.</w:t>
            </w:r>
          </w:p>
          <w:p w14:paraId="78F369A9" w14:textId="77777777" w:rsidR="00240AC0" w:rsidRDefault="00240AC0" w:rsidP="00240AC0">
            <w:pPr>
              <w:pStyle w:val="aff6"/>
              <w:ind w:leftChars="0" w:left="720"/>
              <w:jc w:val="both"/>
              <w:rPr>
                <w:lang w:eastAsia="ko-KR"/>
              </w:rPr>
            </w:pPr>
          </w:p>
          <w:tbl>
            <w:tblPr>
              <w:tblStyle w:val="afd"/>
              <w:tblW w:w="5000" w:type="pct"/>
              <w:jc w:val="center"/>
              <w:tblLook w:val="04A0" w:firstRow="1" w:lastRow="0" w:firstColumn="1" w:lastColumn="0" w:noHBand="0" w:noVBand="1"/>
            </w:tblPr>
            <w:tblGrid>
              <w:gridCol w:w="19697"/>
            </w:tblGrid>
            <w:tr w:rsidR="00240AC0" w:rsidRPr="00553559" w14:paraId="3F8D8B37" w14:textId="77777777" w:rsidTr="00240AC0">
              <w:trPr>
                <w:jc w:val="center"/>
              </w:trPr>
              <w:tc>
                <w:tcPr>
                  <w:tcW w:w="5000" w:type="pct"/>
                </w:tcPr>
                <w:p w14:paraId="2D296A10" w14:textId="77777777" w:rsidR="00240AC0" w:rsidRPr="004977FE" w:rsidRDefault="00240AC0" w:rsidP="00240AC0">
                  <w:pPr>
                    <w:spacing w:after="0"/>
                    <w:rPr>
                      <w:rFonts w:ascii="Times" w:hAnsi="Times" w:cs="Times"/>
                      <w:b/>
                      <w:bCs/>
                      <w:highlight w:val="green"/>
                      <w:lang w:eastAsia="x-none"/>
                    </w:rPr>
                  </w:pPr>
                  <w:r w:rsidRPr="004977FE">
                    <w:rPr>
                      <w:rFonts w:ascii="Times" w:hAnsi="Times" w:cs="Times"/>
                      <w:b/>
                      <w:bCs/>
                      <w:highlight w:val="green"/>
                      <w:lang w:eastAsia="x-none"/>
                    </w:rPr>
                    <w:t>Agreement (RAN1#110bis-e)</w:t>
                  </w:r>
                </w:p>
                <w:p w14:paraId="28D6B06B" w14:textId="77777777" w:rsidR="00240AC0" w:rsidRPr="004977FE" w:rsidRDefault="00240AC0" w:rsidP="00240AC0">
                  <w:pPr>
                    <w:spacing w:after="0"/>
                    <w:rPr>
                      <w:rFonts w:ascii="Times" w:hAnsi="Times" w:cs="Times"/>
                      <w:bCs/>
                      <w:lang w:eastAsia="x-none"/>
                    </w:rPr>
                  </w:pPr>
                  <w:r w:rsidRPr="004977FE">
                    <w:rPr>
                      <w:rFonts w:ascii="Times" w:hAnsi="Times" w:cs="Times"/>
                      <w:bCs/>
                      <w:lang w:eastAsia="x-none"/>
                    </w:rPr>
                    <w:t>Confirm below working assumption reached in RAN1#110 meeting with revision.</w:t>
                  </w:r>
                </w:p>
                <w:p w14:paraId="4F3AD316" w14:textId="77777777" w:rsidR="00240AC0" w:rsidRPr="004977FE" w:rsidRDefault="00240AC0" w:rsidP="00240AC0">
                  <w:pPr>
                    <w:spacing w:after="0"/>
                    <w:ind w:left="360"/>
                    <w:rPr>
                      <w:rFonts w:ascii="Times" w:hAnsi="Times" w:cs="Times"/>
                      <w:bCs/>
                      <w:lang w:eastAsia="x-none"/>
                    </w:rPr>
                  </w:pPr>
                  <w:r w:rsidRPr="004977FE">
                    <w:rPr>
                      <w:rFonts w:ascii="Times" w:hAnsi="Times" w:cs="Times"/>
                      <w:bCs/>
                      <w:highlight w:val="darkYellow"/>
                      <w:lang w:eastAsia="x-none"/>
                    </w:rPr>
                    <w:t>Working Assumption</w:t>
                  </w:r>
                </w:p>
                <w:p w14:paraId="1EC0C125" w14:textId="77777777" w:rsidR="00240AC0" w:rsidRPr="004977FE" w:rsidRDefault="00240AC0" w:rsidP="00706106">
                  <w:pPr>
                    <w:numPr>
                      <w:ilvl w:val="0"/>
                      <w:numId w:val="49"/>
                    </w:numPr>
                    <w:spacing w:after="0" w:line="240" w:lineRule="auto"/>
                    <w:rPr>
                      <w:rFonts w:ascii="Times" w:hAnsi="Times" w:cs="Times"/>
                      <w:bCs/>
                      <w:lang w:eastAsia="x-none"/>
                    </w:rPr>
                  </w:pPr>
                  <w:r w:rsidRPr="004977FE">
                    <w:rPr>
                      <w:rFonts w:ascii="Times" w:hAnsi="Times" w:cs="Times"/>
                      <w:bCs/>
                      <w:lang w:eastAsia="x-none"/>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3BE6D39"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bCs/>
                      <w:lang w:eastAsia="x-none"/>
                    </w:rPr>
                    <w:t xml:space="preserve">The DCI format 0_X/1_X and the DCI format 0_0/1_0/0_1/1_1/0_2/1_2 can be monitored simultaneously. </w:t>
                  </w:r>
                </w:p>
                <w:p w14:paraId="1B711A2C"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hint="eastAsia"/>
                      <w:bCs/>
                      <w:lang w:eastAsia="x-none"/>
                    </w:rPr>
                    <w:t>N</w:t>
                  </w:r>
                  <w:r w:rsidRPr="004977FE">
                    <w:rPr>
                      <w:rFonts w:ascii="Times" w:hAnsi="Times" w:cs="Times"/>
                      <w:bCs/>
                      <w:lang w:eastAsia="x-none"/>
                    </w:rPr>
                    <w:t xml:space="preserve">ote: This does not mean a UE is required to support number of BDs/CCEs beyond the Rel-17 limits (i.e., </w:t>
                  </w:r>
                  <m:oMath>
                    <m:sSubSup>
                      <m:sSubSupPr>
                        <m:ctrlPr>
                          <w:rPr>
                            <w:rFonts w:ascii="Cambria Math" w:hAnsi="Cambria Math" w:cs="Times"/>
                            <w:bCs/>
                            <w:lang w:eastAsia="x-none"/>
                          </w:rPr>
                        </m:ctrlPr>
                      </m:sSubSupPr>
                      <m:e>
                        <m:r>
                          <w:rPr>
                            <w:rFonts w:ascii="Cambria Math" w:hAnsi="Cambria Math" w:cs="Times"/>
                            <w:lang w:eastAsia="x-none"/>
                          </w:rPr>
                          <m:t>M</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lang w:eastAsia="x-none"/>
                          </w:rPr>
                        </m:ctrlPr>
                      </m:sSubSupPr>
                      <m:e>
                        <m:r>
                          <w:rPr>
                            <w:rFonts w:ascii="Cambria Math" w:hAnsi="Cambria Math" w:cs="Times"/>
                            <w:lang w:eastAsia="x-none"/>
                          </w:rPr>
                          <m:t>C</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i/>
                            <w:iCs/>
                            <w:lang w:eastAsia="x-none"/>
                          </w:rPr>
                        </m:ctrlPr>
                      </m:sSubSupPr>
                      <m:e>
                        <m:r>
                          <w:rPr>
                            <w:rFonts w:ascii="Cambria Math" w:hAnsi="Cambria Math" w:cs="Times"/>
                            <w:lang w:eastAsia="x-none"/>
                          </w:rPr>
                          <m:t>M</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bCs/>
                      <w:lang w:eastAsia="x-none"/>
                    </w:rPr>
                    <w:t xml:space="preserve"> and </w:t>
                  </w:r>
                  <m:oMath>
                    <m:sSubSup>
                      <m:sSubSupPr>
                        <m:ctrlPr>
                          <w:rPr>
                            <w:rFonts w:ascii="Cambria Math" w:hAnsi="Cambria Math" w:cs="Times"/>
                            <w:bCs/>
                            <w:i/>
                            <w:iCs/>
                            <w:lang w:eastAsia="x-none"/>
                          </w:rPr>
                        </m:ctrlPr>
                      </m:sSubSupPr>
                      <m:e>
                        <m:r>
                          <w:rPr>
                            <w:rFonts w:ascii="Cambria Math" w:hAnsi="Cambria Math" w:cs="Times"/>
                            <w:lang w:eastAsia="x-none"/>
                          </w:rPr>
                          <m:t>C</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hint="eastAsia"/>
                      <w:bCs/>
                      <w:lang w:eastAsia="x-none"/>
                    </w:rPr>
                    <w:t>)</w:t>
                  </w:r>
                  <w:r w:rsidRPr="004977FE">
                    <w:rPr>
                      <w:rFonts w:ascii="Times" w:hAnsi="Times" w:cs="Times"/>
                      <w:bCs/>
                      <w:lang w:eastAsia="x-none"/>
                    </w:rPr>
                    <w:t xml:space="preserve"> for PDCCH candidates for each scheduled cell.</w:t>
                  </w:r>
                </w:p>
                <w:p w14:paraId="5D05C421" w14:textId="77777777" w:rsidR="00240AC0" w:rsidRDefault="00240AC0" w:rsidP="00240AC0">
                  <w:pPr>
                    <w:pStyle w:val="ListParagraph1"/>
                    <w:kinsoku w:val="0"/>
                    <w:rPr>
                      <w:rFonts w:eastAsia="KaiTi"/>
                      <w:szCs w:val="20"/>
                    </w:rPr>
                  </w:pPr>
                </w:p>
                <w:p w14:paraId="4141FE07" w14:textId="77777777" w:rsidR="00240AC0" w:rsidRPr="005745DC" w:rsidRDefault="00240AC0" w:rsidP="00240AC0">
                  <w:pPr>
                    <w:rPr>
                      <w:b/>
                      <w:bCs/>
                      <w:highlight w:val="green"/>
                      <w:lang w:eastAsia="zh-CN"/>
                    </w:rPr>
                  </w:pPr>
                  <w:r>
                    <w:rPr>
                      <w:b/>
                      <w:bCs/>
                      <w:highlight w:val="green"/>
                      <w:lang w:eastAsia="zh-CN"/>
                    </w:rPr>
                    <w:t>Agreement (RAN1#111)</w:t>
                  </w:r>
                </w:p>
                <w:p w14:paraId="1BBB3CCB" w14:textId="77777777" w:rsidR="00240AC0" w:rsidRPr="005745DC" w:rsidRDefault="00240AC0" w:rsidP="00240AC0">
                  <w:pPr>
                    <w:snapToGrid w:val="0"/>
                  </w:pPr>
                  <w:r w:rsidRPr="005745DC">
                    <w:rPr>
                      <w:bCs/>
                      <w:lang w:eastAsia="zh-CN"/>
                    </w:rPr>
                    <w:t>Confirm the RAN1#110bis-e working assumption with the following changes:</w:t>
                  </w:r>
                  <w:r w:rsidRPr="005745DC">
                    <w:t xml:space="preserve"> </w:t>
                  </w:r>
                </w:p>
                <w:p w14:paraId="791800F3" w14:textId="77777777" w:rsidR="00240AC0" w:rsidRPr="005745DC" w:rsidRDefault="00240AC0" w:rsidP="00240AC0">
                  <w:pPr>
                    <w:rPr>
                      <w:b/>
                      <w:bCs/>
                      <w:highlight w:val="darkYellow"/>
                      <w:lang w:eastAsia="zh-CN"/>
                    </w:rPr>
                  </w:pPr>
                  <w:r w:rsidRPr="00356C2A">
                    <w:rPr>
                      <w:b/>
                      <w:bCs/>
                      <w:lang w:eastAsia="zh-CN"/>
                    </w:rPr>
                    <w:t xml:space="preserve">    </w:t>
                  </w:r>
                  <w:r w:rsidRPr="005745DC">
                    <w:rPr>
                      <w:b/>
                      <w:bCs/>
                      <w:highlight w:val="darkYellow"/>
                      <w:lang w:eastAsia="zh-CN"/>
                    </w:rPr>
                    <w:t>Working Assumption</w:t>
                  </w:r>
                </w:p>
                <w:p w14:paraId="28E955E0" w14:textId="77777777" w:rsidR="00240AC0" w:rsidRPr="005745DC" w:rsidRDefault="00240AC0" w:rsidP="00240AC0">
                  <w:pPr>
                    <w:snapToGrid w:val="0"/>
                    <w:ind w:left="360"/>
                  </w:pPr>
                  <w:r w:rsidRPr="005745DC">
                    <w:t xml:space="preserve">For a set of cells which is configured for multi-cell scheduling, </w:t>
                  </w:r>
                </w:p>
                <w:p w14:paraId="1A9045EC" w14:textId="77777777" w:rsidR="00240AC0" w:rsidRPr="005745DC" w:rsidRDefault="00240AC0" w:rsidP="00706106">
                  <w:pPr>
                    <w:numPr>
                      <w:ilvl w:val="0"/>
                      <w:numId w:val="36"/>
                    </w:numPr>
                    <w:snapToGrid w:val="0"/>
                    <w:spacing w:after="0" w:line="240" w:lineRule="auto"/>
                    <w:jc w:val="both"/>
                  </w:pPr>
                  <w:r w:rsidRPr="005745DC">
                    <w:t>Existing DCI size budget is maintained on each cell of the set of cells.</w:t>
                  </w:r>
                </w:p>
                <w:p w14:paraId="2BD73684" w14:textId="77777777" w:rsidR="00240AC0" w:rsidRPr="005745DC" w:rsidRDefault="00240AC0" w:rsidP="00706106">
                  <w:pPr>
                    <w:numPr>
                      <w:ilvl w:val="0"/>
                      <w:numId w:val="36"/>
                    </w:numPr>
                    <w:snapToGrid w:val="0"/>
                    <w:spacing w:after="0" w:line="240" w:lineRule="auto"/>
                    <w:jc w:val="both"/>
                  </w:pPr>
                  <w:r w:rsidRPr="005745DC">
                    <w:t>DCI size of DCI format 0_X/1_X is counted on one cell among the set of cells.</w:t>
                  </w:r>
                </w:p>
                <w:p w14:paraId="7A53403D" w14:textId="77777777" w:rsidR="00240AC0" w:rsidRPr="005745DC" w:rsidRDefault="00240AC0" w:rsidP="00706106">
                  <w:pPr>
                    <w:numPr>
                      <w:ilvl w:val="1"/>
                      <w:numId w:val="36"/>
                    </w:numPr>
                    <w:snapToGrid w:val="0"/>
                    <w:spacing w:after="0" w:line="240" w:lineRule="auto"/>
                    <w:jc w:val="both"/>
                  </w:pPr>
                  <w:r w:rsidRPr="005745DC">
                    <w:t>DCI size of the DCI format 0_X/1_X is counted on the reference cell.</w:t>
                  </w:r>
                </w:p>
                <w:p w14:paraId="66D45FA4" w14:textId="77777777" w:rsidR="00240AC0" w:rsidRPr="005745DC" w:rsidRDefault="00240AC0" w:rsidP="00706106">
                  <w:pPr>
                    <w:numPr>
                      <w:ilvl w:val="0"/>
                      <w:numId w:val="36"/>
                    </w:numPr>
                    <w:snapToGrid w:val="0"/>
                    <w:spacing w:after="0" w:line="240" w:lineRule="auto"/>
                    <w:jc w:val="both"/>
                  </w:pPr>
                  <w:r w:rsidRPr="005745DC">
                    <w:t>BD/CCE of DCI format 0_X/1_X is counted on one cell among the set of cells.</w:t>
                  </w:r>
                </w:p>
                <w:p w14:paraId="7C65FD9A" w14:textId="77777777" w:rsidR="00240AC0" w:rsidRPr="005745DC" w:rsidRDefault="00240AC0" w:rsidP="00706106">
                  <w:pPr>
                    <w:numPr>
                      <w:ilvl w:val="1"/>
                      <w:numId w:val="36"/>
                    </w:numPr>
                    <w:snapToGrid w:val="0"/>
                    <w:spacing w:after="0" w:line="240" w:lineRule="auto"/>
                    <w:jc w:val="both"/>
                  </w:pPr>
                  <w:r w:rsidRPr="005745DC">
                    <w:t>BD/CCE of the DCI format 0_X/1_X is counted on the reference cell.</w:t>
                  </w:r>
                </w:p>
                <w:p w14:paraId="6FBEF3C7" w14:textId="77777777" w:rsidR="00240AC0" w:rsidRPr="005745DC" w:rsidRDefault="00240AC0" w:rsidP="00706106">
                  <w:pPr>
                    <w:numPr>
                      <w:ilvl w:val="0"/>
                      <w:numId w:val="36"/>
                    </w:numPr>
                    <w:snapToGrid w:val="0"/>
                    <w:spacing w:after="0" w:line="240" w:lineRule="auto"/>
                    <w:jc w:val="both"/>
                  </w:pPr>
                  <w:r w:rsidRPr="005745DC">
                    <w:t xml:space="preserve">Same </w:t>
                  </w:r>
                  <w:r w:rsidRPr="005745DC">
                    <w:rPr>
                      <w:rFonts w:eastAsia="Times New Roman"/>
                    </w:rPr>
                    <w:t xml:space="preserve">reference cell is used for both </w:t>
                  </w:r>
                  <w:r w:rsidRPr="005745DC">
                    <w:t>DCI format 0_X and DCI format 1_X.</w:t>
                  </w:r>
                </w:p>
                <w:p w14:paraId="0B9B1CCC" w14:textId="77777777" w:rsidR="00240AC0" w:rsidRPr="005745DC" w:rsidRDefault="00240AC0" w:rsidP="00706106">
                  <w:pPr>
                    <w:numPr>
                      <w:ilvl w:val="0"/>
                      <w:numId w:val="36"/>
                    </w:numPr>
                    <w:snapToGrid w:val="0"/>
                    <w:spacing w:after="0" w:line="240" w:lineRule="auto"/>
                    <w:jc w:val="both"/>
                  </w:pPr>
                  <w:r w:rsidRPr="005745DC">
                    <w:t>The reference cell is</w:t>
                  </w:r>
                </w:p>
                <w:p w14:paraId="58AC6931" w14:textId="77777777" w:rsidR="00240AC0" w:rsidRPr="005745DC" w:rsidRDefault="00240AC0" w:rsidP="00706106">
                  <w:pPr>
                    <w:numPr>
                      <w:ilvl w:val="1"/>
                      <w:numId w:val="36"/>
                    </w:numPr>
                    <w:snapToGrid w:val="0"/>
                    <w:spacing w:after="0" w:line="240" w:lineRule="auto"/>
                    <w:jc w:val="both"/>
                  </w:pPr>
                  <w:r w:rsidRPr="005745DC">
                    <w:t>the scheduling cell if the scheduling cell is included in the set of cells and search space of the DCI format 0_X/1_X is configured only on the scheduling cell;</w:t>
                  </w:r>
                </w:p>
                <w:p w14:paraId="694C67A5" w14:textId="77777777" w:rsidR="00240AC0" w:rsidRPr="005745DC" w:rsidRDefault="00240AC0" w:rsidP="00706106">
                  <w:pPr>
                    <w:numPr>
                      <w:ilvl w:val="1"/>
                      <w:numId w:val="36"/>
                    </w:numPr>
                    <w:snapToGrid w:val="0"/>
                    <w:spacing w:after="0" w:line="240" w:lineRule="auto"/>
                    <w:jc w:val="both"/>
                  </w:pPr>
                  <w:r w:rsidRPr="005745DC">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333125E5" w14:textId="77777777" w:rsidR="00240AC0" w:rsidRPr="005745DC" w:rsidRDefault="00240AC0" w:rsidP="00706106">
                  <w:pPr>
                    <w:numPr>
                      <w:ilvl w:val="2"/>
                      <w:numId w:val="36"/>
                    </w:numPr>
                    <w:snapToGrid w:val="0"/>
                    <w:spacing w:after="0" w:line="240" w:lineRule="auto"/>
                    <w:jc w:val="both"/>
                  </w:pPr>
                  <w:r w:rsidRPr="005745DC">
                    <w:t>It is up to gNB on which cell the SS of the DCI format 0_X/1_X is configured on.</w:t>
                  </w:r>
                </w:p>
                <w:p w14:paraId="7F878CD1" w14:textId="77777777" w:rsidR="00240AC0" w:rsidRPr="005745DC" w:rsidRDefault="00240AC0" w:rsidP="00706106">
                  <w:pPr>
                    <w:numPr>
                      <w:ilvl w:val="0"/>
                      <w:numId w:val="36"/>
                    </w:numPr>
                    <w:snapToGrid w:val="0"/>
                    <w:spacing w:after="0" w:line="240" w:lineRule="auto"/>
                    <w:jc w:val="both"/>
                  </w:pPr>
                  <w:r w:rsidRPr="005745DC">
                    <w:t>To address Rel-17 BD/CCE limit for any given cell (operating the feature under Rel-17 BD/CCE limit)</w:t>
                  </w:r>
                </w:p>
                <w:p w14:paraId="0E322AD6"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lastRenderedPageBreak/>
                    <w:t xml:space="preserve">For the reference cell, a total number of configured BD/CCEs for both DCI formats 0_X/1_X and legacy DCI formats (if configured) does not exceed the Rel-17 limits. </w:t>
                  </w:r>
                </w:p>
                <w:p w14:paraId="35A1FF6D"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For other cells in the sets of cells, Rel-17 limits for PDCCH/DCI monitoring and BD/CCE counting rules for legacy DCI formats (not including DCI formats 0_X/1_X) apply</w:t>
                  </w:r>
                </w:p>
                <w:p w14:paraId="22D0CE78" w14:textId="77777777" w:rsidR="00240AC0" w:rsidRPr="00246E53" w:rsidRDefault="00240AC0" w:rsidP="00240AC0">
                  <w:pPr>
                    <w:snapToGrid w:val="0"/>
                    <w:spacing w:after="0"/>
                    <w:jc w:val="both"/>
                    <w:rPr>
                      <w:rFonts w:ascii="Times" w:hAnsi="Times"/>
                      <w:color w:val="000000"/>
                    </w:rPr>
                  </w:pPr>
                </w:p>
              </w:tc>
            </w:tr>
          </w:tbl>
          <w:p w14:paraId="5949B4E8" w14:textId="402ADFF0" w:rsidR="003C4E7E" w:rsidRPr="003C4E7E" w:rsidRDefault="003C4E7E" w:rsidP="007B272C">
            <w:pPr>
              <w:tabs>
                <w:tab w:val="center" w:pos="4608"/>
                <w:tab w:val="right" w:pos="9216"/>
              </w:tabs>
              <w:snapToGrid w:val="0"/>
              <w:spacing w:after="0" w:line="240" w:lineRule="auto"/>
              <w:jc w:val="both"/>
              <w:rPr>
                <w:rFonts w:eastAsia="SimSun"/>
                <w:sz w:val="22"/>
                <w:szCs w:val="22"/>
                <w:lang w:eastAsia="zh-CN"/>
              </w:rPr>
            </w:pPr>
          </w:p>
        </w:tc>
      </w:tr>
      <w:tr w:rsidR="006B4333" w14:paraId="07D40D52" w14:textId="77777777" w:rsidTr="00FE7398">
        <w:tc>
          <w:tcPr>
            <w:tcW w:w="638" w:type="dxa"/>
          </w:tcPr>
          <w:p w14:paraId="5618366D" w14:textId="6281FC9F" w:rsidR="006B4333" w:rsidRDefault="00F64924" w:rsidP="007B272C">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79ECDFA4" w14:textId="380877A1" w:rsidR="006B4333" w:rsidRDefault="00F64924" w:rsidP="007B272C">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42D4A319"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7281D816" w14:textId="77777777" w:rsidR="00F64924" w:rsidRDefault="00F64924" w:rsidP="00F64924">
            <w:pPr>
              <w:rPr>
                <w:rFonts w:eastAsiaTheme="minorEastAsia"/>
                <w:color w:val="000000"/>
                <w:lang w:eastAsia="zh-TW"/>
              </w:rPr>
            </w:pPr>
          </w:p>
          <w:p w14:paraId="7A4BB44E" w14:textId="77777777" w:rsidR="00F64924" w:rsidRPr="000E2ED4" w:rsidRDefault="00F64924" w:rsidP="00F64924">
            <w:pPr>
              <w:ind w:leftChars="100" w:left="240"/>
              <w:rPr>
                <w:highlight w:val="green"/>
              </w:rPr>
            </w:pPr>
            <w:r w:rsidRPr="000E2ED4">
              <w:rPr>
                <w:highlight w:val="green"/>
              </w:rPr>
              <w:t>Agreement:</w:t>
            </w:r>
          </w:p>
          <w:p w14:paraId="45511F54"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Confirm below working assumption reached in RAN1#110 meeting.</w:t>
            </w:r>
          </w:p>
          <w:p w14:paraId="542BB141" w14:textId="77777777" w:rsidR="00F64924" w:rsidRPr="00281B43" w:rsidRDefault="00F64924" w:rsidP="00F64924">
            <w:pPr>
              <w:ind w:firstLine="560"/>
              <w:rPr>
                <w:b/>
                <w:bCs/>
                <w:highlight w:val="darkYellow"/>
                <w:lang w:eastAsia="zh-CN"/>
              </w:rPr>
            </w:pPr>
            <w:r w:rsidRPr="00281B43">
              <w:rPr>
                <w:b/>
                <w:bCs/>
                <w:highlight w:val="darkYellow"/>
                <w:lang w:eastAsia="zh-CN"/>
              </w:rPr>
              <w:t>Working Assumption</w:t>
            </w:r>
          </w:p>
          <w:p w14:paraId="2B3BFF5A"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1_X</w:t>
            </w:r>
            <w:r w:rsidRPr="00281B43">
              <w:rPr>
                <w:rFonts w:eastAsia="Malgun Gothic"/>
                <w:bCs/>
                <w:lang w:eastAsia="zh-CN"/>
              </w:rPr>
              <w:t xml:space="preserve"> in Rel-18 is </w:t>
            </w:r>
            <w:r w:rsidRPr="0006399C">
              <w:rPr>
                <w:rFonts w:eastAsia="Malgun Gothic"/>
                <w:bCs/>
                <w:highlight w:val="yellow"/>
                <w:lang w:eastAsia="zh-CN"/>
              </w:rPr>
              <w:t>4</w:t>
            </w:r>
            <w:r w:rsidRPr="00281B43">
              <w:rPr>
                <w:rFonts w:eastAsia="Malgun Gothic"/>
                <w:bCs/>
                <w:lang w:eastAsia="zh-CN"/>
              </w:rPr>
              <w:t>.</w:t>
            </w:r>
          </w:p>
          <w:p w14:paraId="37BFF963"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0_X</w:t>
            </w:r>
            <w:r w:rsidRPr="0006399C">
              <w:rPr>
                <w:rFonts w:eastAsia="Malgun Gothic"/>
                <w:bCs/>
                <w:lang w:eastAsia="zh-CN"/>
              </w:rPr>
              <w:t xml:space="preserve"> </w:t>
            </w:r>
            <w:r w:rsidRPr="00281B43">
              <w:rPr>
                <w:rFonts w:eastAsia="Malgun Gothic"/>
                <w:bCs/>
                <w:lang w:eastAsia="zh-CN"/>
              </w:rPr>
              <w:t xml:space="preserve">in Rel-18 is </w:t>
            </w:r>
            <w:r w:rsidRPr="0006399C">
              <w:rPr>
                <w:rFonts w:eastAsia="Malgun Gothic"/>
                <w:bCs/>
                <w:highlight w:val="yellow"/>
                <w:lang w:eastAsia="zh-CN"/>
              </w:rPr>
              <w:t>4</w:t>
            </w:r>
            <w:r w:rsidRPr="00281B43">
              <w:rPr>
                <w:rFonts w:eastAsia="Malgun Gothic"/>
                <w:bCs/>
                <w:lang w:eastAsia="zh-CN"/>
              </w:rPr>
              <w:t>.</w:t>
            </w:r>
          </w:p>
          <w:p w14:paraId="5ACF0EB3" w14:textId="77777777" w:rsidR="00F64924" w:rsidRPr="00281B43" w:rsidRDefault="00F64924" w:rsidP="00706106">
            <w:pPr>
              <w:numPr>
                <w:ilvl w:val="0"/>
                <w:numId w:val="50"/>
              </w:numPr>
              <w:snapToGrid w:val="0"/>
              <w:spacing w:after="60"/>
              <w:ind w:leftChars="280" w:left="1032"/>
              <w:rPr>
                <w:rFonts w:eastAsia="Malgun Gothic"/>
                <w:bCs/>
                <w:lang w:eastAsia="zh-CN"/>
              </w:rPr>
            </w:pPr>
            <w:r>
              <w:rPr>
                <w:rFonts w:eastAsia="Malgun Gothic"/>
                <w:bCs/>
                <w:lang w:eastAsia="zh-CN"/>
              </w:rPr>
              <w:t>…</w:t>
            </w:r>
          </w:p>
          <w:p w14:paraId="5473CAA8" w14:textId="77777777" w:rsidR="00F64924" w:rsidRDefault="00F64924" w:rsidP="00F64924">
            <w:pPr>
              <w:rPr>
                <w:rFonts w:eastAsiaTheme="minorEastAsia"/>
                <w:color w:val="000000"/>
                <w:lang w:eastAsia="zh-TW"/>
              </w:rPr>
            </w:pPr>
          </w:p>
          <w:p w14:paraId="793282DE"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21D377CF" w14:textId="77777777" w:rsidR="00F64924" w:rsidRPr="00736EB0" w:rsidRDefault="00F64924" w:rsidP="00F64924">
            <w:pPr>
              <w:rPr>
                <w:rFonts w:eastAsiaTheme="minorEastAsia"/>
                <w:color w:val="000000"/>
                <w:lang w:eastAsia="zh-TW"/>
              </w:rPr>
            </w:pPr>
          </w:p>
          <w:p w14:paraId="48A80F19" w14:textId="77777777" w:rsidR="00F64924" w:rsidRPr="002D284F" w:rsidRDefault="00F64924" w:rsidP="00F64924">
            <w:pPr>
              <w:ind w:leftChars="100" w:left="240"/>
              <w:rPr>
                <w:highlight w:val="green"/>
                <w:lang w:eastAsia="zh-CN"/>
              </w:rPr>
            </w:pPr>
            <w:r w:rsidRPr="002D284F">
              <w:rPr>
                <w:highlight w:val="green"/>
                <w:lang w:eastAsia="zh-CN"/>
              </w:rPr>
              <w:t>Agreement:</w:t>
            </w:r>
          </w:p>
          <w:p w14:paraId="7258162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For a set of cells which is configured for multi-cell scheduling, </w:t>
            </w:r>
            <w:r w:rsidRPr="0006399C">
              <w:rPr>
                <w:rFonts w:eastAsia="Malgun Gothic"/>
                <w:bCs/>
                <w:highlight w:val="yellow"/>
                <w:lang w:eastAsia="zh-CN"/>
              </w:rPr>
              <w:t>up to 4 cells within the set of cells are supported</w:t>
            </w:r>
            <w:r w:rsidRPr="00281B43">
              <w:rPr>
                <w:rFonts w:eastAsia="Malgun Gothic"/>
                <w:bCs/>
                <w:lang w:eastAsia="zh-CN"/>
              </w:rPr>
              <w:t>.</w:t>
            </w:r>
          </w:p>
          <w:p w14:paraId="3857FCB0"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A DCI format 0_X/1_X can schedule PUSCH(s)/PDSCH(s) on a combination of co-scheduled cells among the same set of cells.</w:t>
            </w:r>
          </w:p>
          <w:p w14:paraId="2285D045" w14:textId="77777777" w:rsidR="00F64924" w:rsidRPr="00736EB0" w:rsidRDefault="00F64924" w:rsidP="00F64924">
            <w:pPr>
              <w:rPr>
                <w:rFonts w:eastAsiaTheme="minorEastAsia"/>
                <w:color w:val="000000"/>
                <w:lang w:val="en-US" w:eastAsia="zh-TW"/>
              </w:rPr>
            </w:pPr>
          </w:p>
          <w:p w14:paraId="0293A2DD"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74DBA9CF" w14:textId="77777777" w:rsidR="00F64924" w:rsidRPr="006A1BF7" w:rsidRDefault="00F64924" w:rsidP="00F64924">
            <w:pPr>
              <w:rPr>
                <w:rFonts w:eastAsiaTheme="minorEastAsia"/>
                <w:color w:val="000000"/>
                <w:lang w:eastAsia="zh-TW"/>
              </w:rPr>
            </w:pPr>
          </w:p>
          <w:p w14:paraId="2A0E6CE1" w14:textId="77777777" w:rsidR="00F64924" w:rsidRPr="00B7778A" w:rsidRDefault="00F64924" w:rsidP="00F64924">
            <w:pPr>
              <w:snapToGrid w:val="0"/>
              <w:ind w:leftChars="100" w:left="240"/>
              <w:rPr>
                <w:color w:val="000000"/>
                <w:highlight w:val="green"/>
              </w:rPr>
            </w:pPr>
            <w:r w:rsidRPr="00B7778A">
              <w:rPr>
                <w:color w:val="000000"/>
                <w:highlight w:val="green"/>
              </w:rPr>
              <w:t>Agreement</w:t>
            </w:r>
          </w:p>
          <w:p w14:paraId="0673B5E7" w14:textId="77777777" w:rsidR="00F64924" w:rsidRPr="00B7778A" w:rsidRDefault="00F64924" w:rsidP="00F64924">
            <w:pPr>
              <w:snapToGrid w:val="0"/>
              <w:ind w:leftChars="100" w:left="240"/>
              <w:rPr>
                <w:rFonts w:eastAsia="Malgun Gothic"/>
                <w:bCs/>
                <w:color w:val="000000"/>
                <w:lang w:eastAsia="zh-CN"/>
              </w:rPr>
            </w:pPr>
            <w:r w:rsidRPr="00B7778A">
              <w:rPr>
                <w:rFonts w:eastAsia="Malgun Gothic"/>
                <w:bCs/>
                <w:color w:val="000000"/>
                <w:lang w:eastAsia="zh-CN"/>
              </w:rPr>
              <w:t>Following is supported in Rel-18 multi-cell scheduling</w:t>
            </w:r>
          </w:p>
          <w:p w14:paraId="2016214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A UE can be configured one or multiple sets of cells with each set configured for multi-cell scheduling using DCI format 0_X/1_X. </w:t>
            </w:r>
          </w:p>
          <w:p w14:paraId="0C0884A2"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06399C">
              <w:rPr>
                <w:rFonts w:eastAsia="Malgun Gothic"/>
                <w:bCs/>
                <w:highlight w:val="yellow"/>
                <w:lang w:eastAsia="zh-CN"/>
              </w:rPr>
              <w:t>Up to 4 sets</w:t>
            </w:r>
            <w:r w:rsidRPr="00281B43">
              <w:rPr>
                <w:rFonts w:eastAsia="Malgun Gothic"/>
                <w:bCs/>
                <w:lang w:eastAsia="zh-CN"/>
              </w:rPr>
              <w:t xml:space="preserve"> of cells </w:t>
            </w:r>
            <w:r w:rsidRPr="0006399C">
              <w:rPr>
                <w:rFonts w:eastAsia="Malgun Gothic"/>
                <w:bCs/>
                <w:highlight w:val="yellow"/>
                <w:lang w:eastAsia="zh-CN"/>
              </w:rPr>
              <w:t>can be configured per PUCCH group</w:t>
            </w:r>
            <w:r w:rsidRPr="00281B43">
              <w:rPr>
                <w:rFonts w:eastAsia="Malgun Gothic"/>
                <w:bCs/>
                <w:lang w:eastAsia="zh-CN"/>
              </w:rPr>
              <w:t>.</w:t>
            </w:r>
          </w:p>
          <w:p w14:paraId="3DD4DF6B" w14:textId="77777777" w:rsidR="00F64924" w:rsidRPr="00281B43" w:rsidRDefault="00F64924" w:rsidP="00706106">
            <w:pPr>
              <w:numPr>
                <w:ilvl w:val="0"/>
                <w:numId w:val="50"/>
              </w:numPr>
              <w:snapToGrid w:val="0"/>
              <w:spacing w:after="60"/>
              <w:ind w:leftChars="280" w:left="1032"/>
              <w:rPr>
                <w:rFonts w:eastAsia="Times New Roman"/>
                <w:color w:val="000000"/>
              </w:rPr>
            </w:pPr>
            <w:r w:rsidRPr="00281B43">
              <w:t>…</w:t>
            </w:r>
          </w:p>
          <w:p w14:paraId="2A8BD7ED" w14:textId="77777777" w:rsidR="00F64924" w:rsidRPr="00281B43" w:rsidRDefault="00F64924" w:rsidP="00706106">
            <w:pPr>
              <w:numPr>
                <w:ilvl w:val="0"/>
                <w:numId w:val="50"/>
              </w:numPr>
              <w:snapToGrid w:val="0"/>
              <w:spacing w:after="60"/>
              <w:ind w:leftChars="280" w:left="1032"/>
            </w:pPr>
            <w:r w:rsidRPr="0006399C">
              <w:rPr>
                <w:highlight w:val="yellow"/>
              </w:rPr>
              <w:t>Up to N sets of cells</w:t>
            </w:r>
            <w:r w:rsidRPr="00281B43">
              <w:t xml:space="preserve"> can be configured and respectively scheduled by DCI format 0_X/1_X </w:t>
            </w:r>
            <w:r w:rsidRPr="0006399C">
              <w:rPr>
                <w:highlight w:val="yellow"/>
              </w:rPr>
              <w:t>from a same scheduling cell</w:t>
            </w:r>
            <w:r w:rsidRPr="00281B43">
              <w:t xml:space="preserve">. </w:t>
            </w:r>
          </w:p>
          <w:p w14:paraId="51E76096"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 xml:space="preserve">The </w:t>
            </w:r>
            <w:r w:rsidRPr="0006399C">
              <w:rPr>
                <w:rFonts w:eastAsia="Times New Roman"/>
                <w:color w:val="000000"/>
                <w:highlight w:val="yellow"/>
              </w:rPr>
              <w:t>value of N</w:t>
            </w:r>
            <w:r w:rsidRPr="00281B43">
              <w:rPr>
                <w:rFonts w:eastAsia="Times New Roman"/>
                <w:color w:val="000000"/>
              </w:rPr>
              <w:t xml:space="preserve"> is reported as </w:t>
            </w:r>
            <w:r w:rsidRPr="0006399C">
              <w:rPr>
                <w:rFonts w:eastAsia="Times New Roman"/>
                <w:color w:val="000000"/>
                <w:highlight w:val="yellow"/>
              </w:rPr>
              <w:t>UE capability</w:t>
            </w:r>
            <w:r w:rsidRPr="00281B43">
              <w:rPr>
                <w:rFonts w:eastAsia="Times New Roman"/>
                <w:color w:val="000000"/>
              </w:rPr>
              <w:t>.</w:t>
            </w:r>
          </w:p>
          <w:p w14:paraId="34712AE4"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w:t>
            </w:r>
          </w:p>
          <w:p w14:paraId="748742D8" w14:textId="77777777" w:rsidR="00F64924" w:rsidRDefault="00F64924" w:rsidP="00F64924">
            <w:pPr>
              <w:rPr>
                <w:rFonts w:eastAsiaTheme="minorEastAsia"/>
                <w:color w:val="000000"/>
                <w:lang w:eastAsia="zh-TW"/>
              </w:rPr>
            </w:pPr>
          </w:p>
          <w:p w14:paraId="041C4664" w14:textId="77777777" w:rsidR="00F64924" w:rsidRDefault="00F64924" w:rsidP="00F64924">
            <w:pPr>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4BC52FC9" w14:textId="77777777" w:rsidR="00F64924" w:rsidRDefault="00F64924" w:rsidP="00F64924">
            <w:pPr>
              <w:rPr>
                <w:rFonts w:eastAsiaTheme="minorEastAsia"/>
                <w:color w:val="000000"/>
                <w:lang w:eastAsia="zh-TW"/>
              </w:rPr>
            </w:pPr>
          </w:p>
          <w:p w14:paraId="66C71A78" w14:textId="77777777" w:rsidR="00F64924" w:rsidRDefault="00F64924" w:rsidP="00F64924">
            <w:pPr>
              <w:rPr>
                <w:rFonts w:eastAsiaTheme="minorEastAsia"/>
                <w:b/>
                <w:bCs/>
                <w:lang w:eastAsia="zh-TW"/>
              </w:rPr>
            </w:pPr>
            <w:r>
              <w:rPr>
                <w:rFonts w:eastAsiaTheme="minorEastAsia"/>
                <w:b/>
                <w:bCs/>
                <w:u w:val="single"/>
                <w:lang w:eastAsia="zh-TW"/>
              </w:rPr>
              <w:t>Proposal 1</w:t>
            </w:r>
            <w:r>
              <w:rPr>
                <w:rFonts w:eastAsiaTheme="minorEastAsia"/>
                <w:b/>
                <w:bCs/>
                <w:lang w:eastAsia="zh-TW"/>
              </w:rPr>
              <w:t xml:space="preserve">: For R18 </w:t>
            </w:r>
            <w:r w:rsidRPr="00FC4C62">
              <w:rPr>
                <w:rFonts w:eastAsiaTheme="minorEastAsia"/>
                <w:b/>
                <w:bCs/>
                <w:lang w:eastAsia="zh-TW"/>
              </w:rPr>
              <w:t>multi-cell scheduling with a single DCI</w:t>
            </w:r>
            <w:r>
              <w:rPr>
                <w:rFonts w:eastAsiaTheme="minorEastAsia"/>
                <w:b/>
                <w:bCs/>
                <w:lang w:eastAsia="zh-TW"/>
              </w:rPr>
              <w:t>, introduce the following UE capabilities:</w:t>
            </w:r>
          </w:p>
          <w:p w14:paraId="7F4F4F5F"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Supportable maximum number of co-scheduled cells in one set</w:t>
            </w:r>
            <w:r>
              <w:rPr>
                <w:rFonts w:eastAsiaTheme="minorEastAsia"/>
                <w:b/>
                <w:bCs/>
                <w:color w:val="000000"/>
                <w:lang w:eastAsia="zh-TW"/>
              </w:rPr>
              <w:t xml:space="preserve"> (for DL and UL separately)</w:t>
            </w:r>
          </w:p>
          <w:p w14:paraId="20A4F14A"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72C96E6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49E8E43"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t>
            </w:r>
            <w:r>
              <w:rPr>
                <w:rFonts w:eastAsiaTheme="minorEastAsia"/>
                <w:b/>
                <w:bCs/>
                <w:color w:val="000000"/>
                <w:lang w:eastAsia="zh-TW"/>
              </w:rPr>
              <w:t>(for DL and UL separately)</w:t>
            </w:r>
          </w:p>
          <w:p w14:paraId="41C47695"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29060E98"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686A963D"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56691A">
              <w:rPr>
                <w:rFonts w:eastAsiaTheme="minorEastAsia"/>
                <w:b/>
                <w:bCs/>
                <w:color w:val="000000"/>
                <w:lang w:eastAsia="zh-TW"/>
              </w:rPr>
              <w:t xml:space="preserve">Supportable maximum number of sets in one </w:t>
            </w:r>
            <w:r>
              <w:rPr>
                <w:rFonts w:eastAsiaTheme="minorEastAsia"/>
                <w:b/>
                <w:bCs/>
                <w:color w:val="000000"/>
                <w:lang w:eastAsia="zh-TW"/>
              </w:rPr>
              <w:t>cell</w:t>
            </w:r>
            <w:r w:rsidRPr="0056691A">
              <w:rPr>
                <w:rFonts w:eastAsiaTheme="minorEastAsia"/>
                <w:b/>
                <w:bCs/>
                <w:color w:val="000000"/>
                <w:lang w:eastAsia="zh-TW"/>
              </w:rPr>
              <w:t xml:space="preserve"> group</w:t>
            </w:r>
            <w:r>
              <w:rPr>
                <w:rFonts w:eastAsiaTheme="minorEastAsia"/>
                <w:b/>
                <w:bCs/>
                <w:color w:val="000000"/>
                <w:lang w:eastAsia="zh-TW"/>
              </w:rPr>
              <w:t xml:space="preserve"> (for DL and UL separately)</w:t>
            </w:r>
          </w:p>
          <w:p w14:paraId="5C1284C4"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D7C2E8A"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0124E15"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with the same scheduling cell </w:t>
            </w:r>
            <w:r>
              <w:rPr>
                <w:rFonts w:eastAsiaTheme="minorEastAsia"/>
                <w:b/>
                <w:bCs/>
                <w:color w:val="000000"/>
                <w:lang w:eastAsia="zh-TW"/>
              </w:rPr>
              <w:t>(for DL and UL separately)</w:t>
            </w:r>
          </w:p>
          <w:p w14:paraId="494A4F53"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2D1F8D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0C455510"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cell group with the same scheduling cell </w:t>
            </w:r>
            <w:r>
              <w:rPr>
                <w:rFonts w:eastAsiaTheme="minorEastAsia"/>
                <w:b/>
                <w:bCs/>
                <w:color w:val="000000"/>
                <w:lang w:eastAsia="zh-TW"/>
              </w:rPr>
              <w:t>(for DL and UL separately)</w:t>
            </w:r>
          </w:p>
          <w:p w14:paraId="5ADCF651"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F4C93F0" w14:textId="7084F844" w:rsidR="006B4333" w:rsidRP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4A6590" w14:paraId="2B8EFD75" w14:textId="77777777" w:rsidTr="00FE7398">
        <w:tc>
          <w:tcPr>
            <w:tcW w:w="638" w:type="dxa"/>
          </w:tcPr>
          <w:p w14:paraId="6832565C" w14:textId="3ADE4D1C" w:rsidR="004A6590" w:rsidRDefault="00580174" w:rsidP="007B272C">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6E27FF88" w14:textId="327C1712" w:rsidR="004A6590" w:rsidRDefault="00580174" w:rsidP="007B272C">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2873A018" w14:textId="510C9B60" w:rsidR="00580174" w:rsidRDefault="00580174" w:rsidP="00580174">
            <w:pPr>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834E94" w14:paraId="2CFEA190" w14:textId="77777777" w:rsidTr="00994F90">
              <w:tc>
                <w:tcPr>
                  <w:tcW w:w="1413" w:type="dxa"/>
                </w:tcPr>
                <w:p w14:paraId="76D1721C"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5C13A19E"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82C1791"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4E910877"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Components</w:t>
                  </w:r>
                </w:p>
              </w:tc>
            </w:tr>
            <w:tr w:rsidR="00580174" w:rsidRPr="00834E94" w14:paraId="1303B11F" w14:textId="77777777" w:rsidTr="00994F90">
              <w:tc>
                <w:tcPr>
                  <w:tcW w:w="1413" w:type="dxa"/>
                </w:tcPr>
                <w:p w14:paraId="3F88CD1B" w14:textId="77777777" w:rsidR="00580174" w:rsidRPr="0098010D" w:rsidRDefault="00580174" w:rsidP="00580174">
                  <w:pPr>
                    <w:pStyle w:val="TAL"/>
                    <w:rPr>
                      <w:rFonts w:ascii="Times New Roman" w:hAnsi="Times New Roman"/>
                      <w:bCs/>
                      <w:szCs w:val="18"/>
                    </w:rPr>
                  </w:pPr>
                  <w:r w:rsidRPr="0098010D">
                    <w:rPr>
                      <w:rFonts w:ascii="Times New Roman" w:hAnsi="Times New Roman"/>
                      <w:bCs/>
                      <w:szCs w:val="18"/>
                    </w:rPr>
                    <w:t>XX. NR_MC_enh-Core</w:t>
                  </w:r>
                </w:p>
                <w:p w14:paraId="7E315CB2" w14:textId="77777777" w:rsidR="00580174" w:rsidRPr="0098010D" w:rsidRDefault="00580174" w:rsidP="00580174">
                  <w:pPr>
                    <w:pStyle w:val="TAL"/>
                    <w:rPr>
                      <w:rFonts w:ascii="Times New Roman" w:hAnsi="Times New Roman"/>
                      <w:szCs w:val="18"/>
                    </w:rPr>
                  </w:pPr>
                </w:p>
              </w:tc>
              <w:tc>
                <w:tcPr>
                  <w:tcW w:w="850" w:type="dxa"/>
                </w:tcPr>
                <w:p w14:paraId="46BE1B57"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1</w:t>
                  </w:r>
                </w:p>
              </w:tc>
              <w:tc>
                <w:tcPr>
                  <w:tcW w:w="3119" w:type="dxa"/>
                </w:tcPr>
                <w:p w14:paraId="062BAA0E"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p>
              </w:tc>
              <w:tc>
                <w:tcPr>
                  <w:tcW w:w="3969" w:type="dxa"/>
                </w:tcPr>
                <w:p w14:paraId="54279F92" w14:textId="77777777" w:rsidR="00580174" w:rsidRDefault="00580174" w:rsidP="00580174">
                  <w:pPr>
                    <w:pStyle w:val="TAL"/>
                    <w:rPr>
                      <w:rFonts w:ascii="Times New Roman" w:hAnsi="Times New Roman"/>
                      <w:bCs/>
                      <w:szCs w:val="18"/>
                      <w:lang w:eastAsia="zh-CN"/>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r w:rsidRPr="0098010D">
                    <w:rPr>
                      <w:rFonts w:ascii="Times New Roman" w:hAnsi="Times New Roman"/>
                      <w:bCs/>
                      <w:szCs w:val="18"/>
                      <w:lang w:eastAsia="zh-CN"/>
                    </w:rPr>
                    <w:t xml:space="preserve"> </w:t>
                  </w:r>
                </w:p>
                <w:p w14:paraId="0F217EA1"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lang w:eastAsia="zh-CN"/>
                    </w:rPr>
                    <w:t>Candidate values set is {</w:t>
                  </w:r>
                  <w:r>
                    <w:rPr>
                      <w:rFonts w:ascii="Times New Roman" w:hAnsi="Times New Roman"/>
                      <w:bCs/>
                      <w:szCs w:val="18"/>
                      <w:lang w:eastAsia="zh-CN"/>
                    </w:rPr>
                    <w:t>2,3,4</w:t>
                  </w:r>
                  <w:r w:rsidRPr="0098010D">
                    <w:rPr>
                      <w:rFonts w:ascii="Times New Roman" w:hAnsi="Times New Roman"/>
                      <w:bCs/>
                      <w:szCs w:val="18"/>
                      <w:lang w:eastAsia="zh-CN"/>
                    </w:rPr>
                    <w:t>}</w:t>
                  </w:r>
                </w:p>
              </w:tc>
            </w:tr>
          </w:tbl>
          <w:p w14:paraId="0FAEA272" w14:textId="77777777" w:rsidR="00580174" w:rsidRDefault="00580174" w:rsidP="00580174">
            <w:pPr>
              <w:jc w:val="both"/>
              <w:rPr>
                <w:sz w:val="22"/>
                <w:szCs w:val="22"/>
              </w:rPr>
            </w:pPr>
          </w:p>
          <w:p w14:paraId="399A9B06" w14:textId="77777777" w:rsidR="00580174" w:rsidRDefault="00580174" w:rsidP="00580174">
            <w:pPr>
              <w:jc w:val="both"/>
              <w:rPr>
                <w:b/>
                <w:bCs/>
                <w:i/>
                <w:iCs/>
                <w:sz w:val="22"/>
                <w:szCs w:val="22"/>
              </w:rPr>
            </w:pPr>
            <w:r w:rsidRPr="000F383C">
              <w:rPr>
                <w:b/>
                <w:bCs/>
                <w:i/>
                <w:iCs/>
                <w:sz w:val="22"/>
                <w:szCs w:val="22"/>
              </w:rPr>
              <w:t>Proposal 1: For Rel-18 multi-cell scheduling, a new capability (new FG) should be introduced to indicate the support of multi-cell scheduling using single DCI format</w:t>
            </w:r>
          </w:p>
          <w:p w14:paraId="7B3A0413" w14:textId="77777777" w:rsidR="00580174" w:rsidRPr="002176FC" w:rsidRDefault="00580174" w:rsidP="00706106">
            <w:pPr>
              <w:pStyle w:val="aff6"/>
              <w:numPr>
                <w:ilvl w:val="0"/>
                <w:numId w:val="53"/>
              </w:numPr>
              <w:spacing w:after="0" w:line="240" w:lineRule="auto"/>
              <w:ind w:leftChars="0"/>
              <w:jc w:val="both"/>
              <w:rPr>
                <w:b/>
                <w:bCs/>
                <w:i/>
                <w:iCs/>
                <w:sz w:val="22"/>
                <w:szCs w:val="22"/>
              </w:rPr>
            </w:pPr>
            <w:r w:rsidRPr="002176FC">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337DCA2F" w14:textId="77777777" w:rsidTr="00994F90">
              <w:tc>
                <w:tcPr>
                  <w:tcW w:w="1413" w:type="dxa"/>
                </w:tcPr>
                <w:p w14:paraId="7BBB575E"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D13A4C3"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55A4B12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2A2DA0C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4F49B190" w14:textId="77777777" w:rsidTr="00994F90">
              <w:tc>
                <w:tcPr>
                  <w:tcW w:w="1413" w:type="dxa"/>
                </w:tcPr>
                <w:p w14:paraId="7BC24962"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67862C69" w14:textId="77777777" w:rsidR="00580174" w:rsidRPr="00E459D1" w:rsidRDefault="00580174" w:rsidP="00580174">
                  <w:pPr>
                    <w:pStyle w:val="TAL"/>
                    <w:rPr>
                      <w:rFonts w:ascii="Times New Roman" w:hAnsi="Times New Roman"/>
                      <w:i/>
                      <w:iCs/>
                      <w:szCs w:val="18"/>
                    </w:rPr>
                  </w:pPr>
                </w:p>
              </w:tc>
              <w:tc>
                <w:tcPr>
                  <w:tcW w:w="850" w:type="dxa"/>
                </w:tcPr>
                <w:p w14:paraId="2162A31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p>
              </w:tc>
              <w:tc>
                <w:tcPr>
                  <w:tcW w:w="3119" w:type="dxa"/>
                </w:tcPr>
                <w:p w14:paraId="6016A4BB"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Indicating supported option for scheduling more can one cell with single DCI</w:t>
                  </w:r>
                </w:p>
              </w:tc>
              <w:tc>
                <w:tcPr>
                  <w:tcW w:w="3969" w:type="dxa"/>
                </w:tcPr>
                <w:p w14:paraId="5FBA86CE" w14:textId="77777777" w:rsidR="00580174" w:rsidRPr="00E459D1"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Indicating supported option for scheduling more can one cell with single DCI</w:t>
                  </w:r>
                  <w:r w:rsidRPr="00E459D1">
                    <w:rPr>
                      <w:rFonts w:ascii="Times New Roman" w:hAnsi="Times New Roman"/>
                      <w:bCs/>
                      <w:i/>
                      <w:iCs/>
                      <w:szCs w:val="18"/>
                      <w:lang w:eastAsia="zh-CN"/>
                    </w:rPr>
                    <w:t xml:space="preserve"> </w:t>
                  </w:r>
                </w:p>
                <w:p w14:paraId="11D263C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{2,3,4}</w:t>
                  </w:r>
                </w:p>
              </w:tc>
            </w:tr>
          </w:tbl>
          <w:p w14:paraId="4B772D12" w14:textId="77777777" w:rsidR="00580174" w:rsidRDefault="00580174" w:rsidP="00580174">
            <w:pPr>
              <w:jc w:val="both"/>
              <w:rPr>
                <w:sz w:val="22"/>
                <w:szCs w:val="22"/>
              </w:rPr>
            </w:pPr>
          </w:p>
          <w:p w14:paraId="4884089B" w14:textId="01707C37" w:rsidR="00580174" w:rsidRDefault="00580174" w:rsidP="00580174">
            <w:pPr>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C4B0F8F" w14:textId="77777777" w:rsidR="00580174" w:rsidRDefault="00580174" w:rsidP="00580174">
            <w:pPr>
              <w:jc w:val="both"/>
              <w:rPr>
                <w:b/>
                <w:bCs/>
                <w:i/>
                <w:iCs/>
                <w:sz w:val="22"/>
                <w:szCs w:val="22"/>
              </w:rPr>
            </w:pPr>
            <w:r w:rsidRPr="000F383C">
              <w:rPr>
                <w:b/>
                <w:bCs/>
                <w:i/>
                <w:iCs/>
                <w:sz w:val="22"/>
                <w:szCs w:val="22"/>
              </w:rPr>
              <w:t xml:space="preserve">Proposal </w:t>
            </w:r>
            <w:r>
              <w:rPr>
                <w:b/>
                <w:bCs/>
                <w:i/>
                <w:iCs/>
                <w:sz w:val="22"/>
                <w:szCs w:val="22"/>
              </w:rPr>
              <w:t>2</w:t>
            </w:r>
            <w:r w:rsidRPr="000F383C">
              <w:rPr>
                <w:b/>
                <w:bCs/>
                <w:i/>
                <w:iCs/>
                <w:sz w:val="22"/>
                <w:szCs w:val="22"/>
              </w:rPr>
              <w:t xml:space="preserve">: For Rel-18 multi-cell scheduling, a new capability should be introduced to indicate the support of </w:t>
            </w:r>
            <w:r>
              <w:rPr>
                <w:b/>
                <w:bCs/>
                <w:i/>
                <w:iCs/>
                <w:sz w:val="22"/>
                <w:szCs w:val="22"/>
              </w:rPr>
              <w:t>number of sets of cells that can be scheduled by the same scheduling cell</w:t>
            </w:r>
          </w:p>
          <w:p w14:paraId="36A08DFB" w14:textId="77777777" w:rsidR="00580174" w:rsidRPr="002176FC" w:rsidRDefault="00580174" w:rsidP="00706106">
            <w:pPr>
              <w:pStyle w:val="aff6"/>
              <w:numPr>
                <w:ilvl w:val="0"/>
                <w:numId w:val="53"/>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19C0EFF7" w14:textId="77777777" w:rsidTr="00994F90">
              <w:tc>
                <w:tcPr>
                  <w:tcW w:w="1413" w:type="dxa"/>
                </w:tcPr>
                <w:p w14:paraId="4873B664"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1A28FCD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3179584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73CFCF5"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35C8BCD2" w14:textId="77777777" w:rsidTr="00994F90">
              <w:tc>
                <w:tcPr>
                  <w:tcW w:w="1413" w:type="dxa"/>
                </w:tcPr>
                <w:p w14:paraId="19C2899C"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lastRenderedPageBreak/>
                    <w:t>XX. NR_MC_enh-Core</w:t>
                  </w:r>
                </w:p>
                <w:p w14:paraId="5725E5F6" w14:textId="77777777" w:rsidR="00580174" w:rsidRPr="00E459D1" w:rsidRDefault="00580174" w:rsidP="00580174">
                  <w:pPr>
                    <w:pStyle w:val="TAL"/>
                    <w:rPr>
                      <w:rFonts w:ascii="Times New Roman" w:hAnsi="Times New Roman"/>
                      <w:i/>
                      <w:iCs/>
                      <w:szCs w:val="18"/>
                    </w:rPr>
                  </w:pPr>
                </w:p>
              </w:tc>
              <w:tc>
                <w:tcPr>
                  <w:tcW w:w="850" w:type="dxa"/>
                </w:tcPr>
                <w:p w14:paraId="63F3E25C"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a</w:t>
                  </w:r>
                </w:p>
              </w:tc>
              <w:tc>
                <w:tcPr>
                  <w:tcW w:w="3119" w:type="dxa"/>
                </w:tcPr>
                <w:p w14:paraId="1E3FD504"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p>
              </w:tc>
              <w:tc>
                <w:tcPr>
                  <w:tcW w:w="3969" w:type="dxa"/>
                </w:tcPr>
                <w:p w14:paraId="11DBBC0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r w:rsidRPr="00E459D1">
                    <w:rPr>
                      <w:rFonts w:ascii="Times New Roman" w:hAnsi="Times New Roman"/>
                      <w:bCs/>
                      <w:i/>
                      <w:iCs/>
                      <w:szCs w:val="18"/>
                      <w:lang w:eastAsia="zh-CN"/>
                    </w:rPr>
                    <w:t xml:space="preserve"> Candidate values set is {</w:t>
                  </w:r>
                  <w:r>
                    <w:rPr>
                      <w:rFonts w:ascii="Times New Roman" w:hAnsi="Times New Roman"/>
                      <w:bCs/>
                      <w:i/>
                      <w:iCs/>
                      <w:szCs w:val="18"/>
                      <w:lang w:eastAsia="zh-CN"/>
                    </w:rPr>
                    <w:t>1,</w:t>
                  </w:r>
                  <w:r w:rsidRPr="00E459D1">
                    <w:rPr>
                      <w:rFonts w:ascii="Times New Roman" w:hAnsi="Times New Roman"/>
                      <w:bCs/>
                      <w:i/>
                      <w:iCs/>
                      <w:szCs w:val="18"/>
                      <w:lang w:eastAsia="zh-CN"/>
                    </w:rPr>
                    <w:t>2}</w:t>
                  </w:r>
                </w:p>
              </w:tc>
            </w:tr>
          </w:tbl>
          <w:p w14:paraId="3E8E775E" w14:textId="77777777" w:rsidR="00580174" w:rsidRDefault="00580174" w:rsidP="00580174">
            <w:pPr>
              <w:jc w:val="both"/>
              <w:rPr>
                <w:sz w:val="22"/>
                <w:szCs w:val="22"/>
              </w:rPr>
            </w:pPr>
          </w:p>
          <w:p w14:paraId="0A53E4C1" w14:textId="6550C79A" w:rsidR="00580174" w:rsidRDefault="00580174" w:rsidP="00580174">
            <w:pPr>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741D9758" w14:textId="77777777" w:rsidTr="00994F90">
              <w:tc>
                <w:tcPr>
                  <w:tcW w:w="1413" w:type="dxa"/>
                </w:tcPr>
                <w:p w14:paraId="4F7B81A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02AA13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0E778CE1"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B645BAC"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5A659910" w14:textId="77777777" w:rsidTr="00994F90">
              <w:tc>
                <w:tcPr>
                  <w:tcW w:w="1413" w:type="dxa"/>
                </w:tcPr>
                <w:p w14:paraId="2E43FE36"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017C1F2F" w14:textId="77777777" w:rsidR="00580174" w:rsidRPr="00E459D1" w:rsidRDefault="00580174" w:rsidP="00580174">
                  <w:pPr>
                    <w:pStyle w:val="TAL"/>
                    <w:rPr>
                      <w:rFonts w:ascii="Times New Roman" w:hAnsi="Times New Roman"/>
                      <w:i/>
                      <w:iCs/>
                      <w:szCs w:val="18"/>
                    </w:rPr>
                  </w:pPr>
                </w:p>
              </w:tc>
              <w:tc>
                <w:tcPr>
                  <w:tcW w:w="850" w:type="dxa"/>
                </w:tcPr>
                <w:p w14:paraId="11C4FF1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4D7A742A"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6DC742B0"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105650C7"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5A3EC8BD" w14:textId="77777777" w:rsidR="00580174" w:rsidRDefault="00580174" w:rsidP="00580174">
            <w:pPr>
              <w:jc w:val="both"/>
              <w:rPr>
                <w:sz w:val="22"/>
                <w:szCs w:val="22"/>
              </w:rPr>
            </w:pPr>
          </w:p>
          <w:p w14:paraId="35A7D95F" w14:textId="77777777" w:rsidR="00580174" w:rsidRPr="00675B00" w:rsidRDefault="00580174" w:rsidP="00580174">
            <w:pPr>
              <w:jc w:val="both"/>
              <w:rPr>
                <w:b/>
                <w:bCs/>
                <w:i/>
                <w:iCs/>
                <w:sz w:val="22"/>
                <w:szCs w:val="22"/>
              </w:rPr>
            </w:pPr>
            <w:r w:rsidRPr="00675B00">
              <w:rPr>
                <w:b/>
                <w:bCs/>
                <w:i/>
                <w:iCs/>
                <w:sz w:val="22"/>
                <w:szCs w:val="22"/>
              </w:rPr>
              <w:t>Proposal 3: For Rel-18 multi-cell scheduling, a new capability should be introduced to indicate the supported option for indicating the co-scheduled cells within a set of cells.</w:t>
            </w:r>
          </w:p>
          <w:p w14:paraId="034ADBC5" w14:textId="77777777" w:rsidR="00580174" w:rsidRPr="00675B00" w:rsidRDefault="00580174" w:rsidP="00706106">
            <w:pPr>
              <w:pStyle w:val="aff6"/>
              <w:numPr>
                <w:ilvl w:val="0"/>
                <w:numId w:val="53"/>
              </w:numPr>
              <w:spacing w:after="0" w:line="240" w:lineRule="auto"/>
              <w:ind w:leftChars="0"/>
              <w:jc w:val="both"/>
              <w:rPr>
                <w:b/>
                <w:bCs/>
                <w:i/>
                <w:iCs/>
                <w:sz w:val="22"/>
                <w:szCs w:val="22"/>
              </w:rPr>
            </w:pPr>
            <w:r w:rsidRPr="00675B00">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675B00" w14:paraId="2B176F2B" w14:textId="77777777" w:rsidTr="00994F90">
              <w:tc>
                <w:tcPr>
                  <w:tcW w:w="1413" w:type="dxa"/>
                </w:tcPr>
                <w:p w14:paraId="69DDC844"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Features</w:t>
                  </w:r>
                </w:p>
              </w:tc>
              <w:tc>
                <w:tcPr>
                  <w:tcW w:w="850" w:type="dxa"/>
                </w:tcPr>
                <w:p w14:paraId="7C58BF47"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Index</w:t>
                  </w:r>
                </w:p>
              </w:tc>
              <w:tc>
                <w:tcPr>
                  <w:tcW w:w="3119" w:type="dxa"/>
                </w:tcPr>
                <w:p w14:paraId="73AF112F"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 group</w:t>
                  </w:r>
                </w:p>
              </w:tc>
              <w:tc>
                <w:tcPr>
                  <w:tcW w:w="3969" w:type="dxa"/>
                </w:tcPr>
                <w:p w14:paraId="1E3324CC"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Components</w:t>
                  </w:r>
                </w:p>
              </w:tc>
            </w:tr>
            <w:tr w:rsidR="00580174" w:rsidRPr="00E459D1" w14:paraId="5C4A41BB" w14:textId="77777777" w:rsidTr="00994F90">
              <w:tc>
                <w:tcPr>
                  <w:tcW w:w="1413" w:type="dxa"/>
                </w:tcPr>
                <w:p w14:paraId="3D107BEB"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3C6EC229" w14:textId="77777777" w:rsidR="00580174" w:rsidRPr="00E459D1" w:rsidRDefault="00580174" w:rsidP="00580174">
                  <w:pPr>
                    <w:pStyle w:val="TAL"/>
                    <w:rPr>
                      <w:rFonts w:ascii="Times New Roman" w:hAnsi="Times New Roman"/>
                      <w:i/>
                      <w:iCs/>
                      <w:szCs w:val="18"/>
                    </w:rPr>
                  </w:pPr>
                </w:p>
              </w:tc>
              <w:tc>
                <w:tcPr>
                  <w:tcW w:w="850" w:type="dxa"/>
                </w:tcPr>
                <w:p w14:paraId="001B65E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3622166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54C351ED"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642AE2C3"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0F82E4C4" w14:textId="77777777" w:rsidR="004A6590" w:rsidRPr="00580174" w:rsidRDefault="004A6590" w:rsidP="007B272C">
            <w:pPr>
              <w:tabs>
                <w:tab w:val="center" w:pos="4608"/>
                <w:tab w:val="right" w:pos="9216"/>
              </w:tabs>
              <w:snapToGrid w:val="0"/>
              <w:spacing w:after="0" w:line="240" w:lineRule="auto"/>
              <w:jc w:val="both"/>
              <w:rPr>
                <w:rFonts w:eastAsia="SimSun"/>
                <w:sz w:val="22"/>
                <w:szCs w:val="22"/>
                <w:lang w:val="en-US" w:eastAsia="zh-CN"/>
              </w:rPr>
            </w:pPr>
          </w:p>
        </w:tc>
      </w:tr>
      <w:tr w:rsidR="004A6590" w14:paraId="5D76244D" w14:textId="77777777" w:rsidTr="00FE7398">
        <w:tc>
          <w:tcPr>
            <w:tcW w:w="638" w:type="dxa"/>
          </w:tcPr>
          <w:p w14:paraId="0A8E64EE" w14:textId="551092F3" w:rsidR="004A6590" w:rsidRDefault="008D29A1" w:rsidP="007B272C">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13C2BFA7" w14:textId="0DEC1347" w:rsidR="004A6590" w:rsidRDefault="008D29A1" w:rsidP="007B272C">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2AD6DD7B" w14:textId="77777777" w:rsidR="008D29A1" w:rsidRDefault="008D29A1" w:rsidP="008D29A1">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0FFB7714" w14:textId="77777777" w:rsidR="008D29A1" w:rsidRPr="00F74EEC" w:rsidRDefault="008D29A1" w:rsidP="008D29A1">
            <w:pPr>
              <w:spacing w:after="120"/>
              <w:jc w:val="both"/>
              <w:rPr>
                <w:rFonts w:eastAsia="ＭＳ 明朝" w:cs="Batang"/>
                <w:b/>
                <w:bCs/>
                <w:sz w:val="21"/>
                <w:szCs w:val="21"/>
                <w:u w:val="single"/>
                <w:lang w:val="en-US"/>
              </w:rPr>
            </w:pPr>
            <w:r w:rsidRPr="00F74EEC">
              <w:rPr>
                <w:rFonts w:eastAsia="ＭＳ 明朝" w:cs="Batang" w:hint="eastAsia"/>
                <w:b/>
                <w:bCs/>
                <w:sz w:val="21"/>
                <w:szCs w:val="21"/>
                <w:u w:val="single"/>
                <w:lang w:val="en-US"/>
              </w:rPr>
              <w:t>P</w:t>
            </w:r>
            <w:r w:rsidRPr="00F74EEC">
              <w:rPr>
                <w:rFonts w:eastAsia="ＭＳ 明朝" w:cs="Batang"/>
                <w:b/>
                <w:bCs/>
                <w:sz w:val="21"/>
                <w:szCs w:val="21"/>
                <w:u w:val="single"/>
                <w:lang w:val="en-US"/>
              </w:rPr>
              <w:t>roposal 1:</w:t>
            </w:r>
          </w:p>
          <w:p w14:paraId="3D13E101" w14:textId="77777777" w:rsidR="008D29A1" w:rsidRDefault="008D29A1"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EABB9AE" w14:textId="77777777" w:rsidR="008D29A1" w:rsidRDefault="008D29A1"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Capabilities for multi-cell PDSCH scheduling and multi-cell PUSCH scheduling do not prerequisite UE capabilies for R15/16 cross-carrier scheduling (FG6-10, 18-5, 18-5b)</w:t>
            </w:r>
          </w:p>
          <w:p w14:paraId="5CFF2BA4" w14:textId="77777777" w:rsidR="008D29A1" w:rsidRDefault="008D29A1" w:rsidP="008D29A1">
            <w:pPr>
              <w:spacing w:after="120"/>
              <w:jc w:val="both"/>
              <w:rPr>
                <w:rFonts w:eastAsia="ＭＳ 明朝" w:cs="Batang"/>
                <w:sz w:val="21"/>
                <w:szCs w:val="21"/>
                <w:lang w:val="en-US"/>
              </w:rPr>
            </w:pPr>
          </w:p>
          <w:p w14:paraId="443A0DD7" w14:textId="77777777" w:rsidR="008D29A1" w:rsidRDefault="008D29A1" w:rsidP="008D29A1">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0231D417" w14:textId="77777777" w:rsidR="008D29A1" w:rsidRDefault="008D29A1" w:rsidP="00706106">
            <w:pPr>
              <w:pStyle w:val="aff6"/>
              <w:numPr>
                <w:ilvl w:val="0"/>
                <w:numId w:val="5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4CA227CF" w14:textId="77777777" w:rsidR="008D29A1" w:rsidRDefault="008D29A1" w:rsidP="00706106">
            <w:pPr>
              <w:pStyle w:val="aff6"/>
              <w:numPr>
                <w:ilvl w:val="0"/>
                <w:numId w:val="5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w:t>
            </w:r>
            <w:r w:rsidRPr="00502CD6">
              <w:rPr>
                <w:rFonts w:eastAsia="ＭＳ 明朝" w:cs="Batang"/>
                <w:sz w:val="21"/>
                <w:szCs w:val="21"/>
                <w:lang w:val="en-US"/>
              </w:rPr>
              <w:t xml:space="preserve"> </w:t>
            </w:r>
            <w:r>
              <w:rPr>
                <w:rFonts w:eastAsia="ＭＳ 明朝" w:cs="Batang"/>
                <w:sz w:val="21"/>
                <w:szCs w:val="21"/>
                <w:lang w:val="en-US"/>
              </w:rPr>
              <w:t>support for one or multiple combinations of {a carrier type for scheduling cell, a carrier type for scheduled cells} for multi-cell scheduling</w:t>
            </w:r>
          </w:p>
          <w:p w14:paraId="03DE058D" w14:textId="77777777" w:rsidR="008D29A1" w:rsidRDefault="008D29A1" w:rsidP="00706106">
            <w:pPr>
              <w:pStyle w:val="aff6"/>
              <w:numPr>
                <w:ilvl w:val="1"/>
                <w:numId w:val="5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7879210" w14:textId="77777777" w:rsidR="008D29A1" w:rsidRPr="008B305B" w:rsidRDefault="008D29A1" w:rsidP="00706106">
            <w:pPr>
              <w:pStyle w:val="aff6"/>
              <w:numPr>
                <w:ilvl w:val="0"/>
                <w:numId w:val="5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w:t>
            </w:r>
            <w:r w:rsidRPr="00502CD6">
              <w:rPr>
                <w:rFonts w:eastAsia="ＭＳ 明朝" w:cs="Batang"/>
                <w:sz w:val="21"/>
                <w:szCs w:val="21"/>
                <w:lang w:val="en-US"/>
              </w:rPr>
              <w:t xml:space="preserve"> </w:t>
            </w:r>
            <w:r>
              <w:rPr>
                <w:rFonts w:eastAsia="ＭＳ 明朝" w:cs="Batang"/>
                <w:sz w:val="21"/>
                <w:szCs w:val="21"/>
                <w:lang w:val="en-US"/>
              </w:rPr>
              <w:t>support for one or multiple combinations of {a SCS for scheduling cell, a SCS for scheduled cells} for multi-cell scheduling</w:t>
            </w:r>
          </w:p>
          <w:p w14:paraId="26FB7796" w14:textId="77777777" w:rsidR="008D29A1" w:rsidRDefault="008D29A1" w:rsidP="008D29A1">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18276E11" w14:textId="77777777" w:rsidR="008D29A1" w:rsidRDefault="008D29A1" w:rsidP="008D29A1">
            <w:pPr>
              <w:spacing w:after="120"/>
              <w:jc w:val="center"/>
              <w:rPr>
                <w:rFonts w:eastAsia="ＭＳ 明朝" w:cs="Batang"/>
                <w:sz w:val="21"/>
                <w:szCs w:val="21"/>
                <w:lang w:val="en-US"/>
              </w:rPr>
            </w:pPr>
            <w:r w:rsidRPr="00F7752F">
              <w:rPr>
                <w:noProof/>
              </w:rPr>
              <w:drawing>
                <wp:inline distT="0" distB="0" distL="0" distR="0" wp14:anchorId="1FCB6B72" wp14:editId="59E5BC6B">
                  <wp:extent cx="4938535" cy="131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2514" cy="1317005"/>
                          </a:xfrm>
                          <a:prstGeom prst="rect">
                            <a:avLst/>
                          </a:prstGeom>
                          <a:noFill/>
                          <a:ln>
                            <a:noFill/>
                          </a:ln>
                        </pic:spPr>
                      </pic:pic>
                    </a:graphicData>
                  </a:graphic>
                </wp:inline>
              </w:drawing>
            </w:r>
          </w:p>
          <w:p w14:paraId="3BB63AF9" w14:textId="77777777" w:rsidR="008D29A1" w:rsidRDefault="008D29A1" w:rsidP="008D29A1">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9013028" w14:textId="77777777" w:rsidR="008D29A1" w:rsidRPr="0063516C" w:rsidRDefault="008D29A1" w:rsidP="008D29A1">
            <w:pPr>
              <w:spacing w:after="120"/>
              <w:rPr>
                <w:rFonts w:eastAsia="ＭＳ 明朝" w:cs="Batang"/>
                <w:sz w:val="21"/>
                <w:szCs w:val="21"/>
                <w:lang w:val="en-US"/>
              </w:rPr>
            </w:pPr>
          </w:p>
          <w:p w14:paraId="1DA1563C" w14:textId="77777777" w:rsidR="008D29A1" w:rsidRPr="00586AA4" w:rsidRDefault="008D29A1" w:rsidP="008D29A1">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5175FE42" w14:textId="77777777" w:rsidR="008D29A1" w:rsidRPr="001008A9" w:rsidRDefault="008D29A1" w:rsidP="008D29A1">
            <w:pPr>
              <w:spacing w:after="120"/>
              <w:jc w:val="both"/>
              <w:rPr>
                <w:rFonts w:eastAsia="ＭＳ 明朝" w:cs="Batang"/>
                <w:b/>
                <w:bCs/>
                <w:sz w:val="21"/>
                <w:szCs w:val="21"/>
                <w:u w:val="single"/>
                <w:lang w:val="en-US"/>
              </w:rPr>
            </w:pPr>
            <w:r w:rsidRPr="001008A9">
              <w:rPr>
                <w:rFonts w:eastAsia="ＭＳ 明朝" w:cs="Batang" w:hint="eastAsia"/>
                <w:b/>
                <w:bCs/>
                <w:sz w:val="21"/>
                <w:szCs w:val="21"/>
                <w:u w:val="single"/>
                <w:lang w:val="en-US"/>
              </w:rPr>
              <w:t>P</w:t>
            </w:r>
            <w:r w:rsidRPr="001008A9">
              <w:rPr>
                <w:rFonts w:eastAsia="ＭＳ 明朝" w:cs="Batang"/>
                <w:b/>
                <w:bCs/>
                <w:sz w:val="21"/>
                <w:szCs w:val="21"/>
                <w:u w:val="single"/>
                <w:lang w:val="en-US"/>
              </w:rPr>
              <w:t>roposal 2:</w:t>
            </w:r>
            <w:r w:rsidRPr="001643E6">
              <w:rPr>
                <w:rFonts w:eastAsia="ＭＳ 明朝" w:cs="Batang" w:hint="eastAsia"/>
                <w:sz w:val="21"/>
                <w:szCs w:val="21"/>
                <w:lang w:val="en-US"/>
              </w:rPr>
              <w:t xml:space="preserve"> </w:t>
            </w:r>
            <w:r w:rsidRPr="001643E6">
              <w:rPr>
                <w:rFonts w:eastAsia="ＭＳ 明朝" w:cs="Batang"/>
                <w:sz w:val="21"/>
                <w:szCs w:val="21"/>
                <w:lang w:val="en-US"/>
              </w:rPr>
              <w:t>F</w:t>
            </w:r>
            <w:r w:rsidRPr="001008A9">
              <w:rPr>
                <w:rFonts w:eastAsia="ＭＳ 明朝" w:cs="Batang"/>
                <w:sz w:val="21"/>
                <w:szCs w:val="21"/>
                <w:lang w:val="en-US"/>
              </w:rPr>
              <w:t>or multi-cell PDSCH</w:t>
            </w:r>
            <w:r>
              <w:rPr>
                <w:rFonts w:eastAsia="ＭＳ 明朝" w:cs="Batang"/>
                <w:sz w:val="21"/>
                <w:szCs w:val="21"/>
                <w:lang w:val="en-US"/>
              </w:rPr>
              <w:t xml:space="preserve"> or PUSCH</w:t>
            </w:r>
            <w:r w:rsidRPr="001008A9">
              <w:rPr>
                <w:rFonts w:eastAsia="ＭＳ 明朝" w:cs="Batang"/>
                <w:sz w:val="21"/>
                <w:szCs w:val="21"/>
                <w:lang w:val="en-US"/>
              </w:rPr>
              <w:t xml:space="preserve"> scheduling:</w:t>
            </w:r>
          </w:p>
          <w:p w14:paraId="36A8083D" w14:textId="77777777" w:rsidR="008D29A1" w:rsidRDefault="008D29A1"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6750D2F7"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2BA4086"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5E4A12A5"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ABA2619"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325464F9" w14:textId="77777777" w:rsidR="008D29A1" w:rsidRDefault="008D29A1"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6AB280C4"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5D02D703"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50FF78F0"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73CF69C6"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7719C1EB" w14:textId="77777777" w:rsidR="008D29A1" w:rsidRDefault="008D29A1" w:rsidP="008D29A1">
            <w:pPr>
              <w:spacing w:after="120"/>
              <w:jc w:val="both"/>
              <w:rPr>
                <w:rFonts w:eastAsia="ＭＳ 明朝" w:cs="Batang"/>
                <w:sz w:val="21"/>
                <w:szCs w:val="21"/>
                <w:lang w:val="en-US"/>
              </w:rPr>
            </w:pPr>
          </w:p>
          <w:p w14:paraId="32315147" w14:textId="77777777" w:rsidR="008D29A1" w:rsidRDefault="008D29A1" w:rsidP="008D29A1">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2907E2D7" w14:textId="77777777" w:rsidR="008D29A1" w:rsidRDefault="008D29A1" w:rsidP="008D29A1">
            <w:pPr>
              <w:spacing w:after="120"/>
              <w:jc w:val="both"/>
              <w:rPr>
                <w:rFonts w:eastAsia="ＭＳ 明朝" w:cs="Batang"/>
                <w:sz w:val="21"/>
                <w:szCs w:val="21"/>
                <w:lang w:val="en-US"/>
              </w:rPr>
            </w:pPr>
          </w:p>
          <w:p w14:paraId="2E9627FA" w14:textId="77777777" w:rsidR="008D29A1" w:rsidRDefault="008D29A1" w:rsidP="008D29A1">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51885B70" w14:textId="77777777" w:rsidR="008D29A1" w:rsidRPr="00A52A08" w:rsidRDefault="008D29A1" w:rsidP="008D29A1">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7728CBAC" w14:textId="77777777" w:rsidR="008D29A1" w:rsidRDefault="008D29A1" w:rsidP="008D29A1">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731A8C94" w14:textId="77777777" w:rsidR="008D29A1" w:rsidRPr="00242A8E" w:rsidRDefault="008D29A1" w:rsidP="008D29A1">
            <w:pPr>
              <w:spacing w:after="120"/>
              <w:jc w:val="both"/>
              <w:rPr>
                <w:rFonts w:eastAsia="ＭＳ 明朝" w:cs="Batang"/>
                <w:sz w:val="21"/>
                <w:szCs w:val="21"/>
                <w:lang w:val="en-US"/>
              </w:rPr>
            </w:pPr>
            <w:r w:rsidRPr="001008A9">
              <w:rPr>
                <w:rFonts w:eastAsia="ＭＳ 明朝" w:cs="Batang" w:hint="eastAsia"/>
                <w:b/>
                <w:bCs/>
                <w:sz w:val="21"/>
                <w:szCs w:val="21"/>
                <w:u w:val="single"/>
                <w:lang w:val="en-US"/>
              </w:rPr>
              <w:t>P</w:t>
            </w:r>
            <w:r w:rsidRPr="001008A9">
              <w:rPr>
                <w:rFonts w:eastAsia="ＭＳ 明朝" w:cs="Batang"/>
                <w:b/>
                <w:bCs/>
                <w:sz w:val="21"/>
                <w:szCs w:val="21"/>
                <w:u w:val="single"/>
                <w:lang w:val="en-US"/>
              </w:rPr>
              <w:t xml:space="preserve">roposal </w:t>
            </w:r>
            <w:r>
              <w:rPr>
                <w:rFonts w:eastAsia="ＭＳ 明朝" w:cs="Batang"/>
                <w:b/>
                <w:bCs/>
                <w:sz w:val="21"/>
                <w:szCs w:val="21"/>
                <w:u w:val="single"/>
                <w:lang w:val="en-US"/>
              </w:rPr>
              <w:t>3</w:t>
            </w:r>
            <w:r w:rsidRPr="001008A9">
              <w:rPr>
                <w:rFonts w:eastAsia="ＭＳ 明朝" w:cs="Batang"/>
                <w:b/>
                <w:bCs/>
                <w:sz w:val="21"/>
                <w:szCs w:val="21"/>
                <w:u w:val="single"/>
                <w:lang w:val="en-US"/>
              </w:rPr>
              <w:t>:</w:t>
            </w:r>
            <w:r w:rsidRPr="001643E6">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5C8FF6C9"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19FB61F3"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5BE97474"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2625636E"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03642BE9"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34F53EEB"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3F7B9CD5"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043C5A98"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1A6C2A13"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4296DEDD" w14:textId="77777777" w:rsidR="008D29A1" w:rsidRPr="00242A8E" w:rsidRDefault="008D29A1" w:rsidP="008D29A1">
            <w:pPr>
              <w:spacing w:after="120"/>
              <w:jc w:val="both"/>
              <w:rPr>
                <w:rFonts w:eastAsia="ＭＳ 明朝" w:cs="Batang"/>
                <w:sz w:val="21"/>
                <w:szCs w:val="21"/>
                <w:lang w:val="en-US"/>
              </w:rPr>
            </w:pPr>
            <w:r w:rsidRPr="001008A9">
              <w:rPr>
                <w:rFonts w:eastAsia="ＭＳ 明朝" w:cs="Batang" w:hint="eastAsia"/>
                <w:b/>
                <w:bCs/>
                <w:sz w:val="21"/>
                <w:szCs w:val="21"/>
                <w:u w:val="single"/>
                <w:lang w:val="en-US"/>
              </w:rPr>
              <w:t>P</w:t>
            </w:r>
            <w:r w:rsidRPr="001008A9">
              <w:rPr>
                <w:rFonts w:eastAsia="ＭＳ 明朝" w:cs="Batang"/>
                <w:b/>
                <w:bCs/>
                <w:sz w:val="21"/>
                <w:szCs w:val="21"/>
                <w:u w:val="single"/>
                <w:lang w:val="en-US"/>
              </w:rPr>
              <w:t xml:space="preserve">roposal </w:t>
            </w:r>
            <w:r>
              <w:rPr>
                <w:rFonts w:eastAsia="ＭＳ 明朝" w:cs="Batang"/>
                <w:b/>
                <w:bCs/>
                <w:sz w:val="21"/>
                <w:szCs w:val="21"/>
                <w:u w:val="single"/>
                <w:lang w:val="en-US"/>
              </w:rPr>
              <w:t>4</w:t>
            </w:r>
            <w:r w:rsidRPr="001008A9">
              <w:rPr>
                <w:rFonts w:eastAsia="ＭＳ 明朝" w:cs="Batang"/>
                <w:b/>
                <w:bCs/>
                <w:sz w:val="21"/>
                <w:szCs w:val="21"/>
                <w:u w:val="single"/>
                <w:lang w:val="en-US"/>
              </w:rPr>
              <w:t>:</w:t>
            </w:r>
            <w:r w:rsidRPr="001643E6">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0F09476"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187C33FC"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6FE2F81A"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154E811"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6157C04C"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E7901A4"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0340EF36" w14:textId="77777777" w:rsidR="008D29A1" w:rsidRPr="002C0C1F" w:rsidRDefault="008D29A1" w:rsidP="008D29A1">
            <w:pPr>
              <w:spacing w:after="120"/>
              <w:jc w:val="both"/>
              <w:rPr>
                <w:rFonts w:eastAsia="ＭＳ 明朝" w:cs="Batang"/>
                <w:sz w:val="21"/>
                <w:szCs w:val="21"/>
                <w:lang w:val="en-US"/>
              </w:rPr>
            </w:pPr>
          </w:p>
          <w:p w14:paraId="6D259D31" w14:textId="77777777" w:rsidR="008D29A1" w:rsidRDefault="008D29A1" w:rsidP="008D29A1">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570C51F2" w14:textId="77777777" w:rsidR="008D29A1" w:rsidRDefault="008D29A1" w:rsidP="00706106">
            <w:pPr>
              <w:pStyle w:val="aff6"/>
              <w:numPr>
                <w:ilvl w:val="0"/>
                <w:numId w:val="56"/>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0EB0861C" w14:textId="77777777" w:rsidR="008D29A1" w:rsidRDefault="008D29A1" w:rsidP="00706106">
            <w:pPr>
              <w:pStyle w:val="aff6"/>
              <w:numPr>
                <w:ilvl w:val="0"/>
                <w:numId w:val="56"/>
              </w:numPr>
              <w:spacing w:after="120" w:line="240" w:lineRule="auto"/>
              <w:ind w:leftChars="0"/>
              <w:jc w:val="both"/>
              <w:rPr>
                <w:rFonts w:eastAsia="ＭＳ 明朝" w:cs="Batang"/>
                <w:sz w:val="21"/>
                <w:szCs w:val="21"/>
                <w:lang w:val="en-US"/>
              </w:rPr>
            </w:pPr>
            <w:r>
              <w:rPr>
                <w:rFonts w:eastAsia="ＭＳ 明朝"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2515A7CE" w14:textId="77777777" w:rsidR="008D29A1" w:rsidRPr="00182D0B" w:rsidRDefault="008D29A1" w:rsidP="008D29A1">
            <w:pPr>
              <w:spacing w:after="120"/>
              <w:jc w:val="both"/>
              <w:rPr>
                <w:rFonts w:eastAsia="ＭＳ 明朝" w:cs="Batang"/>
                <w:sz w:val="21"/>
                <w:szCs w:val="21"/>
                <w:lang w:val="en-US"/>
              </w:rPr>
            </w:pPr>
            <w:r w:rsidRPr="00182D0B">
              <w:rPr>
                <w:rFonts w:eastAsia="ＭＳ 明朝" w:cs="Batang" w:hint="eastAsia"/>
                <w:sz w:val="21"/>
                <w:szCs w:val="21"/>
                <w:lang w:val="en-US"/>
              </w:rPr>
              <w:t>I</w:t>
            </w:r>
            <w:r w:rsidRPr="00182D0B">
              <w:rPr>
                <w:rFonts w:eastAsia="ＭＳ 明朝" w:cs="Batang"/>
                <w:sz w:val="21"/>
                <w:szCs w:val="21"/>
                <w:lang w:val="en-US"/>
              </w:rPr>
              <w:t xml:space="preserve">n other words, we consider monitoring PDCCH for non-fallback legacy DCI formats for a cell in the set of cells configured for multi-cell scheduling by a DCI format 0_X/1_X is not part of the basic operation. </w:t>
            </w:r>
            <w:r>
              <w:rPr>
                <w:rFonts w:eastAsia="ＭＳ 明朝" w:cs="Batang"/>
                <w:sz w:val="21"/>
                <w:szCs w:val="21"/>
                <w:lang w:val="en-US"/>
              </w:rPr>
              <w:t>Monitoring legacy non-fallback DCI formats, as well as DCI format 0_X/1_X, should be optionally supported.</w:t>
            </w:r>
          </w:p>
          <w:p w14:paraId="4AD35630" w14:textId="77777777" w:rsidR="008D29A1" w:rsidRDefault="008D29A1" w:rsidP="008D29A1">
            <w:pPr>
              <w:spacing w:after="120"/>
              <w:jc w:val="center"/>
              <w:rPr>
                <w:rFonts w:eastAsia="ＭＳ 明朝" w:cs="Batang"/>
                <w:sz w:val="21"/>
                <w:szCs w:val="21"/>
                <w:lang w:val="en-US"/>
              </w:rPr>
            </w:pPr>
            <w:r w:rsidRPr="00214EAB">
              <w:rPr>
                <w:noProof/>
              </w:rPr>
              <w:drawing>
                <wp:inline distT="0" distB="0" distL="0" distR="0" wp14:anchorId="5D7A4410" wp14:editId="369208EF">
                  <wp:extent cx="3035160" cy="2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5160" cy="2016000"/>
                          </a:xfrm>
                          <a:prstGeom prst="rect">
                            <a:avLst/>
                          </a:prstGeom>
                          <a:noFill/>
                          <a:ln>
                            <a:noFill/>
                          </a:ln>
                        </pic:spPr>
                      </pic:pic>
                    </a:graphicData>
                  </a:graphic>
                </wp:inline>
              </w:drawing>
            </w:r>
          </w:p>
          <w:p w14:paraId="289E4CCD" w14:textId="77777777" w:rsidR="008D29A1" w:rsidRDefault="008D29A1" w:rsidP="008D29A1">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BF51463" w14:textId="77777777" w:rsidR="008D29A1" w:rsidRDefault="008D29A1" w:rsidP="008D29A1">
            <w:pPr>
              <w:spacing w:after="120"/>
              <w:jc w:val="center"/>
              <w:rPr>
                <w:rFonts w:eastAsia="ＭＳ 明朝" w:cs="Batang"/>
                <w:sz w:val="21"/>
                <w:szCs w:val="21"/>
                <w:lang w:val="en-US"/>
              </w:rPr>
            </w:pPr>
            <w:r w:rsidRPr="00533AF3">
              <w:rPr>
                <w:noProof/>
              </w:rPr>
              <w:drawing>
                <wp:inline distT="0" distB="0" distL="0" distR="0" wp14:anchorId="1B6D7A9D" wp14:editId="52059EF1">
                  <wp:extent cx="3893040" cy="201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3040" cy="2017080"/>
                          </a:xfrm>
                          <a:prstGeom prst="rect">
                            <a:avLst/>
                          </a:prstGeom>
                          <a:noFill/>
                          <a:ln>
                            <a:noFill/>
                          </a:ln>
                        </pic:spPr>
                      </pic:pic>
                    </a:graphicData>
                  </a:graphic>
                </wp:inline>
              </w:drawing>
            </w:r>
          </w:p>
          <w:p w14:paraId="641BF17B" w14:textId="77777777" w:rsidR="008D29A1" w:rsidRDefault="008D29A1" w:rsidP="008D29A1">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F0BDB85" w14:textId="77777777" w:rsidR="008D29A1" w:rsidRDefault="008D29A1" w:rsidP="008D29A1">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24F13D02" w14:textId="77777777" w:rsidR="008D29A1" w:rsidRDefault="008D29A1" w:rsidP="008D29A1">
            <w:pPr>
              <w:spacing w:after="120"/>
              <w:jc w:val="both"/>
              <w:rPr>
                <w:rFonts w:eastAsia="ＭＳ 明朝" w:cs="Batang"/>
                <w:sz w:val="21"/>
                <w:szCs w:val="21"/>
                <w:lang w:val="en-US"/>
              </w:rPr>
            </w:pPr>
          </w:p>
          <w:p w14:paraId="55BE3856" w14:textId="77777777" w:rsidR="008D29A1" w:rsidRDefault="008D29A1" w:rsidP="008D29A1">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7D84276F" w14:textId="77777777" w:rsidR="008D29A1" w:rsidRDefault="008D29A1" w:rsidP="00706106">
            <w:pPr>
              <w:pStyle w:val="aff6"/>
              <w:numPr>
                <w:ilvl w:val="0"/>
                <w:numId w:val="56"/>
              </w:numPr>
              <w:spacing w:after="120" w:line="240" w:lineRule="auto"/>
              <w:ind w:leftChars="0"/>
              <w:jc w:val="both"/>
              <w:rPr>
                <w:rFonts w:eastAsia="ＭＳ 明朝" w:cs="Batang"/>
                <w:sz w:val="21"/>
                <w:szCs w:val="21"/>
                <w:lang w:val="en-US"/>
              </w:rPr>
            </w:pPr>
            <w:r w:rsidRPr="00F6472E">
              <w:rPr>
                <w:rFonts w:eastAsia="ＭＳ 明朝" w:cs="Batang"/>
                <w:sz w:val="21"/>
                <w:szCs w:val="21"/>
                <w:lang w:val="en-US"/>
              </w:rPr>
              <w:t xml:space="preserve">(i) monitoring legacy non-fallback DCI formats </w:t>
            </w:r>
            <w:r w:rsidRPr="00F6472E">
              <w:rPr>
                <w:rFonts w:eastAsia="ＭＳ 明朝" w:cs="Batang"/>
                <w:sz w:val="21"/>
                <w:szCs w:val="21"/>
                <w:u w:val="single"/>
                <w:lang w:val="en-US"/>
              </w:rPr>
              <w:t>for the reference cell</w:t>
            </w:r>
          </w:p>
          <w:p w14:paraId="51E9D89D" w14:textId="77777777" w:rsidR="008D29A1" w:rsidRDefault="008D29A1" w:rsidP="00706106">
            <w:pPr>
              <w:pStyle w:val="aff6"/>
              <w:numPr>
                <w:ilvl w:val="1"/>
                <w:numId w:val="56"/>
              </w:numPr>
              <w:spacing w:after="120" w:line="240" w:lineRule="auto"/>
              <w:ind w:leftChars="0"/>
              <w:jc w:val="both"/>
              <w:rPr>
                <w:rFonts w:eastAsia="ＭＳ 明朝" w:cs="Batang"/>
                <w:sz w:val="21"/>
                <w:szCs w:val="21"/>
                <w:lang w:val="en-US"/>
              </w:rPr>
            </w:pPr>
            <w:r w:rsidRPr="00F6472E">
              <w:rPr>
                <w:rFonts w:eastAsia="ＭＳ 明朝" w:cs="Batang"/>
                <w:sz w:val="21"/>
                <w:szCs w:val="21"/>
                <w:lang w:val="en-US"/>
              </w:rPr>
              <w:t xml:space="preserve">i.e., </w:t>
            </w:r>
            <w:r>
              <w:rPr>
                <w:rFonts w:eastAsia="ＭＳ 明朝" w:cs="Batang"/>
                <w:sz w:val="21"/>
                <w:szCs w:val="21"/>
                <w:lang w:val="en-US"/>
              </w:rPr>
              <w:t xml:space="preserve">only </w:t>
            </w:r>
            <w:r w:rsidRPr="00F6472E">
              <w:rPr>
                <w:rFonts w:eastAsia="ＭＳ 明朝" w:cs="Batang"/>
                <w:sz w:val="21"/>
                <w:szCs w:val="21"/>
                <w:lang w:val="en-US"/>
              </w:rPr>
              <w:t xml:space="preserve">for the cell where BD/CCE/DCI-size of DCI format 0_X/1_X is counted </w:t>
            </w:r>
          </w:p>
          <w:p w14:paraId="1327F2A7" w14:textId="77777777" w:rsidR="008D29A1" w:rsidRDefault="008D29A1" w:rsidP="00706106">
            <w:pPr>
              <w:pStyle w:val="aff6"/>
              <w:numPr>
                <w:ilvl w:val="0"/>
                <w:numId w:val="56"/>
              </w:numPr>
              <w:spacing w:after="120" w:line="240" w:lineRule="auto"/>
              <w:ind w:leftChars="0"/>
              <w:jc w:val="both"/>
              <w:rPr>
                <w:rFonts w:eastAsia="ＭＳ 明朝" w:cs="Batang"/>
                <w:sz w:val="21"/>
                <w:szCs w:val="21"/>
                <w:lang w:val="en-US"/>
              </w:rPr>
            </w:pPr>
            <w:r w:rsidRPr="00F6472E">
              <w:rPr>
                <w:rFonts w:eastAsia="ＭＳ 明朝" w:cs="Batang"/>
                <w:sz w:val="21"/>
                <w:szCs w:val="21"/>
                <w:lang w:val="en-US"/>
              </w:rPr>
              <w:t xml:space="preserve">(ii) monitoring legacy non-fallback DCI formats </w:t>
            </w:r>
            <w:r w:rsidRPr="00F6472E">
              <w:rPr>
                <w:rFonts w:eastAsia="ＭＳ 明朝" w:cs="Batang"/>
                <w:sz w:val="21"/>
                <w:szCs w:val="21"/>
                <w:u w:val="single"/>
                <w:lang w:val="en-US"/>
              </w:rPr>
              <w:t>for any cell of the set of cells</w:t>
            </w:r>
          </w:p>
          <w:p w14:paraId="7E94AE8E" w14:textId="77777777" w:rsidR="008D29A1" w:rsidRPr="00F6472E" w:rsidRDefault="008D29A1" w:rsidP="008D29A1">
            <w:pPr>
              <w:spacing w:after="120"/>
              <w:jc w:val="both"/>
              <w:rPr>
                <w:rFonts w:eastAsia="ＭＳ 明朝" w:cs="Batang"/>
                <w:sz w:val="21"/>
                <w:szCs w:val="21"/>
                <w:lang w:val="en-US"/>
              </w:rPr>
            </w:pPr>
            <w:r w:rsidRPr="00F6472E">
              <w:rPr>
                <w:rFonts w:eastAsia="ＭＳ 明朝" w:cs="Batang"/>
                <w:sz w:val="21"/>
                <w:szCs w:val="21"/>
                <w:lang w:val="en-US"/>
              </w:rPr>
              <w:t xml:space="preserve">The reason is that (ii) effectively increases the number of BDs/CCEs/DCI-sizes that a UE has to support for a cell in the set as we have explained in Section 5.1 of R1-2301429. Having said that, we consider the UE should be able to indicate </w:t>
            </w:r>
            <w:r>
              <w:rPr>
                <w:rFonts w:eastAsia="ＭＳ 明朝" w:cs="Batang"/>
                <w:sz w:val="21"/>
                <w:szCs w:val="21"/>
                <w:lang w:val="en-US"/>
              </w:rPr>
              <w:t>optional support of non-fallback DCI formats for the reference cell or for any cell in the set.</w:t>
            </w:r>
          </w:p>
          <w:p w14:paraId="28F97F24" w14:textId="77777777" w:rsidR="008D29A1" w:rsidRDefault="008D29A1" w:rsidP="008D29A1">
            <w:pPr>
              <w:spacing w:after="120"/>
              <w:jc w:val="both"/>
              <w:rPr>
                <w:rFonts w:eastAsia="ＭＳ 明朝" w:cs="Batang"/>
                <w:sz w:val="21"/>
                <w:szCs w:val="21"/>
                <w:lang w:val="en-US"/>
              </w:rPr>
            </w:pPr>
            <w:r w:rsidRPr="001008A9">
              <w:rPr>
                <w:rFonts w:eastAsia="ＭＳ 明朝" w:cs="Batang" w:hint="eastAsia"/>
                <w:b/>
                <w:bCs/>
                <w:sz w:val="21"/>
                <w:szCs w:val="21"/>
                <w:u w:val="single"/>
                <w:lang w:val="en-US"/>
              </w:rPr>
              <w:t>P</w:t>
            </w:r>
            <w:r w:rsidRPr="001008A9">
              <w:rPr>
                <w:rFonts w:eastAsia="ＭＳ 明朝" w:cs="Batang"/>
                <w:b/>
                <w:bCs/>
                <w:sz w:val="21"/>
                <w:szCs w:val="21"/>
                <w:u w:val="single"/>
                <w:lang w:val="en-US"/>
              </w:rPr>
              <w:t xml:space="preserve">roposal </w:t>
            </w:r>
            <w:r>
              <w:rPr>
                <w:rFonts w:eastAsia="ＭＳ 明朝" w:cs="Batang"/>
                <w:b/>
                <w:bCs/>
                <w:sz w:val="21"/>
                <w:szCs w:val="21"/>
                <w:u w:val="single"/>
                <w:lang w:val="en-US"/>
              </w:rPr>
              <w:t>5</w:t>
            </w:r>
            <w:r w:rsidRPr="001008A9">
              <w:rPr>
                <w:rFonts w:eastAsia="ＭＳ 明朝" w:cs="Batang"/>
                <w:b/>
                <w:bCs/>
                <w:sz w:val="21"/>
                <w:szCs w:val="21"/>
                <w:u w:val="single"/>
                <w:lang w:val="en-US"/>
              </w:rPr>
              <w:t>:</w:t>
            </w:r>
            <w:r w:rsidRPr="001643E6">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068F3DCE" w14:textId="77777777" w:rsidR="008D29A1" w:rsidRDefault="008D29A1"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4042C461"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sidRPr="00D73B90">
              <w:rPr>
                <w:rFonts w:eastAsia="ＭＳ 明朝" w:cs="Batang"/>
                <w:sz w:val="21"/>
                <w:szCs w:val="21"/>
                <w:lang w:val="en-US"/>
              </w:rPr>
              <w:lastRenderedPageBreak/>
              <w:t>Monitoring DCI formats 1_1/1_2</w:t>
            </w:r>
            <w:r>
              <w:rPr>
                <w:rFonts w:eastAsia="ＭＳ 明朝" w:cs="Batang"/>
                <w:sz w:val="21"/>
                <w:szCs w:val="21"/>
                <w:lang w:val="en-US"/>
              </w:rPr>
              <w:t xml:space="preserve"> for a cell</w:t>
            </w:r>
            <w:r w:rsidRPr="00D73B90">
              <w:rPr>
                <w:rFonts w:eastAsia="ＭＳ 明朝" w:cs="Batang"/>
                <w:sz w:val="21"/>
                <w:szCs w:val="21"/>
                <w:lang w:val="en-US"/>
              </w:rPr>
              <w:t>, as well as DCI format 1_X for a set of cells:</w:t>
            </w:r>
          </w:p>
          <w:p w14:paraId="5C748E16"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sidRPr="00D73B90">
              <w:rPr>
                <w:rFonts w:eastAsia="ＭＳ 明朝" w:cs="Batang"/>
                <w:sz w:val="21"/>
                <w:szCs w:val="21"/>
                <w:lang w:val="en-US"/>
              </w:rPr>
              <w:t>Candidate values: {no, for the reference cell, for any cell}</w:t>
            </w:r>
          </w:p>
          <w:p w14:paraId="7E7BBB74" w14:textId="77777777" w:rsidR="008D29A1" w:rsidRDefault="008D29A1"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6BD34CB2"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sidRPr="00D73B90">
              <w:rPr>
                <w:rFonts w:eastAsia="ＭＳ 明朝" w:cs="Batang"/>
                <w:sz w:val="21"/>
                <w:szCs w:val="21"/>
                <w:lang w:val="en-US"/>
              </w:rPr>
              <w:t>Monitoring DCI formats 0_1/0_2</w:t>
            </w:r>
            <w:r>
              <w:rPr>
                <w:rFonts w:eastAsia="ＭＳ 明朝" w:cs="Batang"/>
                <w:sz w:val="21"/>
                <w:szCs w:val="21"/>
                <w:lang w:val="en-US"/>
              </w:rPr>
              <w:t xml:space="preserve"> for a cell</w:t>
            </w:r>
            <w:r w:rsidRPr="00D73B90">
              <w:rPr>
                <w:rFonts w:eastAsia="ＭＳ 明朝" w:cs="Batang"/>
                <w:sz w:val="21"/>
                <w:szCs w:val="21"/>
                <w:lang w:val="en-US"/>
              </w:rPr>
              <w:t>, as well as DCI format 0_X for a set of cells:</w:t>
            </w:r>
          </w:p>
          <w:p w14:paraId="243236BC" w14:textId="77777777" w:rsidR="008D29A1" w:rsidRPr="00D73B90" w:rsidRDefault="008D29A1" w:rsidP="00706106">
            <w:pPr>
              <w:pStyle w:val="aff6"/>
              <w:numPr>
                <w:ilvl w:val="2"/>
                <w:numId w:val="55"/>
              </w:numPr>
              <w:spacing w:after="120" w:line="240" w:lineRule="auto"/>
              <w:ind w:leftChars="0"/>
              <w:jc w:val="both"/>
              <w:rPr>
                <w:rFonts w:eastAsia="ＭＳ 明朝" w:cs="Batang"/>
                <w:sz w:val="21"/>
                <w:szCs w:val="21"/>
                <w:lang w:val="en-US"/>
              </w:rPr>
            </w:pPr>
            <w:r w:rsidRPr="00D73B90">
              <w:rPr>
                <w:rFonts w:eastAsia="ＭＳ 明朝" w:cs="Batang"/>
                <w:sz w:val="21"/>
                <w:szCs w:val="21"/>
                <w:lang w:val="en-US"/>
              </w:rPr>
              <w:t>Candidate values: {no, for the reference cell, for any cell}</w:t>
            </w:r>
          </w:p>
          <w:p w14:paraId="356A9DB1" w14:textId="77777777" w:rsidR="008D29A1" w:rsidRPr="00D73B90" w:rsidRDefault="008D29A1" w:rsidP="008D29A1">
            <w:pPr>
              <w:spacing w:after="120"/>
              <w:jc w:val="both"/>
              <w:rPr>
                <w:rFonts w:eastAsia="ＭＳ 明朝" w:cs="Batang"/>
                <w:sz w:val="21"/>
                <w:szCs w:val="21"/>
                <w:lang w:val="en-US"/>
              </w:rPr>
            </w:pPr>
          </w:p>
          <w:p w14:paraId="56306F82" w14:textId="77777777" w:rsidR="008D29A1" w:rsidRDefault="008D29A1" w:rsidP="008D29A1">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sidRPr="00B41192">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sidRPr="00B41192">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B32B0C3" w14:textId="77777777" w:rsidR="008D29A1" w:rsidRDefault="008D29A1" w:rsidP="008D29A1">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02B3D6DA" w14:textId="77777777" w:rsidR="008D29A1" w:rsidRPr="00242A8E" w:rsidRDefault="008D29A1" w:rsidP="008D29A1">
            <w:pPr>
              <w:spacing w:after="120"/>
              <w:jc w:val="both"/>
              <w:rPr>
                <w:rFonts w:eastAsia="ＭＳ 明朝" w:cs="Batang"/>
                <w:sz w:val="21"/>
                <w:szCs w:val="21"/>
                <w:lang w:val="en-US"/>
              </w:rPr>
            </w:pPr>
            <w:r w:rsidRPr="001008A9">
              <w:rPr>
                <w:rFonts w:eastAsia="ＭＳ 明朝" w:cs="Batang" w:hint="eastAsia"/>
                <w:b/>
                <w:bCs/>
                <w:sz w:val="21"/>
                <w:szCs w:val="21"/>
                <w:u w:val="single"/>
                <w:lang w:val="en-US"/>
              </w:rPr>
              <w:t>P</w:t>
            </w:r>
            <w:r w:rsidRPr="001008A9">
              <w:rPr>
                <w:rFonts w:eastAsia="ＭＳ 明朝" w:cs="Batang"/>
                <w:b/>
                <w:bCs/>
                <w:sz w:val="21"/>
                <w:szCs w:val="21"/>
                <w:u w:val="single"/>
                <w:lang w:val="en-US"/>
              </w:rPr>
              <w:t xml:space="preserve">roposal </w:t>
            </w:r>
            <w:r>
              <w:rPr>
                <w:rFonts w:eastAsia="ＭＳ 明朝" w:cs="Batang"/>
                <w:b/>
                <w:bCs/>
                <w:sz w:val="21"/>
                <w:szCs w:val="21"/>
                <w:u w:val="single"/>
                <w:lang w:val="en-US"/>
              </w:rPr>
              <w:t>6</w:t>
            </w:r>
            <w:r w:rsidRPr="001008A9">
              <w:rPr>
                <w:rFonts w:eastAsia="ＭＳ 明朝" w:cs="Batang"/>
                <w:b/>
                <w:bCs/>
                <w:sz w:val="21"/>
                <w:szCs w:val="21"/>
                <w:u w:val="single"/>
                <w:lang w:val="en-US"/>
              </w:rPr>
              <w:t>:</w:t>
            </w:r>
            <w:r w:rsidRPr="003B3100">
              <w:rPr>
                <w:rFonts w:eastAsia="ＭＳ 明朝" w:cs="Batang"/>
                <w:sz w:val="21"/>
                <w:szCs w:val="21"/>
                <w:lang w:val="en-US"/>
              </w:rPr>
              <w:t xml:space="preserve"> </w:t>
            </w:r>
            <w:r>
              <w:rPr>
                <w:rFonts w:eastAsia="ＭＳ 明朝" w:cs="Batang"/>
                <w:sz w:val="21"/>
                <w:szCs w:val="21"/>
                <w:lang w:val="en-US"/>
              </w:rPr>
              <w:t xml:space="preserve">For multi-cell scheduling, </w:t>
            </w:r>
          </w:p>
          <w:p w14:paraId="48460A8A" w14:textId="77777777" w:rsidR="008D29A1" w:rsidRDefault="008D29A1"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420F2375"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59D00962"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sidRPr="008C2019">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1D04D231"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5D005041"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sidRPr="008C2019">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7013BF21" w14:textId="77777777" w:rsidR="008D29A1" w:rsidRDefault="008D29A1"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409835F2" w14:textId="77777777" w:rsidR="008D29A1" w:rsidRDefault="008D29A1"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2A5A608E" w14:textId="77777777" w:rsidR="008D29A1" w:rsidRDefault="008D29A1"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N</w:t>
            </w:r>
            <w:r w:rsidRPr="00E37F44">
              <w:rPr>
                <w:rFonts w:eastAsia="ＭＳ 明朝" w:cs="Batang"/>
                <w:sz w:val="21"/>
                <w:szCs w:val="21"/>
                <w:lang w:val="en-US"/>
              </w:rPr>
              <w:t xml:space="preserve"> = 8 for (120, 15)</w:t>
            </w:r>
          </w:p>
          <w:p w14:paraId="6836E0AE" w14:textId="77777777" w:rsidR="008D29A1" w:rsidRDefault="008D29A1"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1C565CCA"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3832623D"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sidRPr="008C2019">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FEF821E" w14:textId="77777777" w:rsidR="008D29A1" w:rsidRPr="003C4FFD"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sidRPr="008C2019">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25FAF70" w14:textId="77777777" w:rsidR="008D29A1" w:rsidRDefault="008D29A1"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4BDA1CF3" w14:textId="77777777" w:rsidR="008D29A1"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sidRPr="008C2019">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09957823" w14:textId="77777777" w:rsidR="008D29A1" w:rsidRPr="006D0C5C" w:rsidRDefault="008D29A1"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sidRPr="008C2019">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t>
            </w:r>
            <w:r w:rsidRPr="006D0C5C">
              <w:rPr>
                <w:rFonts w:eastAsia="ＭＳ 明朝" w:cs="Batang"/>
                <w:sz w:val="21"/>
                <w:szCs w:val="21"/>
                <w:lang w:val="en-US"/>
              </w:rPr>
              <w:t>where:</w:t>
            </w:r>
          </w:p>
          <w:p w14:paraId="462E92BB" w14:textId="77777777" w:rsidR="008D29A1" w:rsidRDefault="008D29A1"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03BFFCBC" w14:textId="77777777" w:rsidR="008D29A1" w:rsidRDefault="008D29A1"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774F61E1" w14:textId="77777777" w:rsidR="008D29A1" w:rsidRDefault="008D29A1"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N</w:t>
            </w:r>
            <w:r w:rsidRPr="00E37F44">
              <w:rPr>
                <w:rFonts w:eastAsia="ＭＳ 明朝" w:cs="Batang"/>
                <w:sz w:val="21"/>
                <w:szCs w:val="21"/>
                <w:lang w:val="en-US"/>
              </w:rPr>
              <w:t xml:space="preserve"> = 8 for (120, 15)</w:t>
            </w:r>
          </w:p>
          <w:p w14:paraId="3B6AEDAC" w14:textId="77777777" w:rsidR="008D29A1" w:rsidRDefault="008D29A1" w:rsidP="008D29A1">
            <w:pPr>
              <w:spacing w:after="120"/>
              <w:jc w:val="both"/>
              <w:rPr>
                <w:rFonts w:eastAsia="ＭＳ 明朝" w:cs="Batang"/>
                <w:sz w:val="21"/>
                <w:szCs w:val="21"/>
                <w:lang w:val="en-US"/>
              </w:rPr>
            </w:pPr>
          </w:p>
          <w:p w14:paraId="102CBFEC" w14:textId="77777777" w:rsidR="008D29A1" w:rsidRDefault="008D29A1" w:rsidP="008D29A1">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06920D93" w14:textId="77777777" w:rsidR="004F5D87" w:rsidRDefault="004F5D87" w:rsidP="008D29A1">
            <w:pPr>
              <w:spacing w:after="120"/>
              <w:jc w:val="both"/>
              <w:rPr>
                <w:rFonts w:eastAsia="ＭＳ 明朝" w:cs="Batang"/>
                <w:sz w:val="21"/>
                <w:szCs w:val="21"/>
                <w:lang w:val="en-US"/>
              </w:rPr>
            </w:pPr>
          </w:p>
          <w:p w14:paraId="324CB5D1" w14:textId="77777777" w:rsidR="004F5D87" w:rsidRPr="00756887" w:rsidRDefault="004F5D87" w:rsidP="004F5D87">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43E7EDE4" w14:textId="77777777" w:rsidR="004F5D87" w:rsidRPr="00E770AA" w:rsidRDefault="004F5D87" w:rsidP="004F5D87">
            <w:pPr>
              <w:spacing w:after="120"/>
              <w:jc w:val="both"/>
              <w:rPr>
                <w:rFonts w:eastAsia="ＭＳ 明朝" w:cs="Batang"/>
                <w:b/>
                <w:bCs/>
                <w:sz w:val="21"/>
                <w:szCs w:val="21"/>
                <w:u w:val="single"/>
                <w:lang w:val="en-US"/>
              </w:rPr>
            </w:pPr>
            <w:r w:rsidRPr="00E770AA">
              <w:rPr>
                <w:rFonts w:eastAsia="ＭＳ 明朝" w:cs="Batang" w:hint="eastAsia"/>
                <w:b/>
                <w:bCs/>
                <w:sz w:val="21"/>
                <w:szCs w:val="21"/>
                <w:u w:val="single"/>
                <w:lang w:val="en-US"/>
              </w:rPr>
              <w:t>P</w:t>
            </w:r>
            <w:r w:rsidRPr="00E770AA">
              <w:rPr>
                <w:rFonts w:eastAsia="ＭＳ 明朝" w:cs="Batang"/>
                <w:b/>
                <w:bCs/>
                <w:sz w:val="21"/>
                <w:szCs w:val="21"/>
                <w:u w:val="single"/>
                <w:lang w:val="en-US"/>
              </w:rPr>
              <w:t xml:space="preserve">roposal </w:t>
            </w:r>
            <w:r>
              <w:rPr>
                <w:rFonts w:eastAsia="ＭＳ 明朝" w:cs="Batang"/>
                <w:b/>
                <w:bCs/>
                <w:sz w:val="21"/>
                <w:szCs w:val="21"/>
                <w:u w:val="single"/>
                <w:lang w:val="en-US"/>
              </w:rPr>
              <w:t>7</w:t>
            </w:r>
            <w:r w:rsidRPr="00E770AA">
              <w:rPr>
                <w:rFonts w:eastAsia="ＭＳ 明朝" w:cs="Batang"/>
                <w:b/>
                <w:bCs/>
                <w:sz w:val="21"/>
                <w:szCs w:val="21"/>
                <w:u w:val="single"/>
                <w:lang w:val="en-US"/>
              </w:rPr>
              <w:t>:</w:t>
            </w:r>
          </w:p>
          <w:p w14:paraId="339E0AF0" w14:textId="77777777" w:rsidR="004F5D87" w:rsidRPr="00FF5303" w:rsidRDefault="004F5D87" w:rsidP="00706106">
            <w:pPr>
              <w:pStyle w:val="aff6"/>
              <w:numPr>
                <w:ilvl w:val="0"/>
                <w:numId w:val="55"/>
              </w:numPr>
              <w:spacing w:after="120" w:line="240" w:lineRule="auto"/>
              <w:ind w:leftChars="0"/>
              <w:jc w:val="both"/>
              <w:rPr>
                <w:rFonts w:eastAsia="ＭＳ 明朝" w:cs="Batang"/>
                <w:sz w:val="21"/>
                <w:szCs w:val="21"/>
                <w:lang w:val="en-US"/>
              </w:rPr>
            </w:pPr>
            <w:r w:rsidRPr="00FF5303">
              <w:rPr>
                <w:rFonts w:eastAsia="ＭＳ 明朝" w:cs="Batang"/>
                <w:sz w:val="21"/>
                <w:szCs w:val="21"/>
                <w:lang w:val="en-US"/>
              </w:rPr>
              <w:t>New FDRA features</w:t>
            </w:r>
            <w:r>
              <w:rPr>
                <w:rFonts w:eastAsia="ＭＳ 明朝" w:cs="Batang"/>
                <w:sz w:val="21"/>
                <w:szCs w:val="21"/>
                <w:lang w:val="en-US"/>
              </w:rPr>
              <w:t xml:space="preserve"> are introduced for multi-cell PDSCH scheduling and multi-cell PUSCH scheduling</w:t>
            </w:r>
            <w:r w:rsidRPr="00FF5303">
              <w:rPr>
                <w:rFonts w:eastAsia="ＭＳ 明朝" w:cs="Batang"/>
                <w:sz w:val="21"/>
                <w:szCs w:val="21"/>
                <w:lang w:val="en-US"/>
              </w:rPr>
              <w:t>:</w:t>
            </w:r>
          </w:p>
          <w:p w14:paraId="51165B20" w14:textId="77777777" w:rsidR="004F5D87" w:rsidRDefault="004F5D87"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61B2AE78" w14:textId="77777777" w:rsidR="004F5D87" w:rsidRDefault="004F5D87"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1EDC1540" w14:textId="77777777" w:rsidR="004F5D87" w:rsidRDefault="004F5D87" w:rsidP="004F5D87">
            <w:pPr>
              <w:spacing w:after="120"/>
              <w:jc w:val="both"/>
              <w:rPr>
                <w:rFonts w:eastAsia="ＭＳ 明朝" w:cs="Batang"/>
                <w:sz w:val="21"/>
                <w:szCs w:val="21"/>
                <w:lang w:val="en-US"/>
              </w:rPr>
            </w:pPr>
            <w:r w:rsidRPr="00D927CE">
              <w:rPr>
                <w:rFonts w:eastAsia="ＭＳ 明朝" w:cs="Batang" w:hint="eastAsia"/>
                <w:sz w:val="21"/>
                <w:szCs w:val="21"/>
                <w:lang w:val="en-US"/>
              </w:rPr>
              <w:t>N</w:t>
            </w:r>
            <w:r w:rsidRPr="00D927CE">
              <w:rPr>
                <w:rFonts w:eastAsia="ＭＳ 明朝" w:cs="Batang"/>
                <w:sz w:val="21"/>
                <w:szCs w:val="21"/>
                <w:lang w:val="en-US"/>
              </w:rPr>
              <w:t>ote: these are only for PDSCH(s) scheduled by DCI format 1_X and only for PUSCH(s) scheduled by DCI format 0_X</w:t>
            </w:r>
          </w:p>
          <w:p w14:paraId="68EB9802" w14:textId="77777777" w:rsidR="009611B4" w:rsidRPr="00D927CE" w:rsidRDefault="009611B4" w:rsidP="004F5D87">
            <w:pPr>
              <w:spacing w:after="120"/>
              <w:jc w:val="both"/>
              <w:rPr>
                <w:rFonts w:eastAsia="ＭＳ 明朝" w:cs="Batang"/>
                <w:sz w:val="21"/>
                <w:szCs w:val="21"/>
                <w:lang w:val="en-US"/>
              </w:rPr>
            </w:pPr>
          </w:p>
          <w:p w14:paraId="1AE15D61" w14:textId="77777777" w:rsidR="009611B4" w:rsidRDefault="009611B4" w:rsidP="009611B4">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52C80CE8" w14:textId="77777777" w:rsidR="009611B4" w:rsidRDefault="009611B4" w:rsidP="00706106">
            <w:pPr>
              <w:pStyle w:val="aff6"/>
              <w:numPr>
                <w:ilvl w:val="0"/>
                <w:numId w:val="5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5FA402BC" w14:textId="77777777" w:rsidR="009611B4" w:rsidRDefault="009611B4" w:rsidP="00706106">
            <w:pPr>
              <w:pStyle w:val="aff6"/>
              <w:numPr>
                <w:ilvl w:val="0"/>
                <w:numId w:val="5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3209DA10" w14:textId="77777777" w:rsidR="009611B4" w:rsidRDefault="009611B4" w:rsidP="00706106">
            <w:pPr>
              <w:pStyle w:val="aff6"/>
              <w:numPr>
                <w:ilvl w:val="0"/>
                <w:numId w:val="5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3EFF63A4" w14:textId="77777777" w:rsidR="009611B4" w:rsidRPr="00D361E1" w:rsidRDefault="009611B4" w:rsidP="00706106">
            <w:pPr>
              <w:pStyle w:val="aff6"/>
              <w:numPr>
                <w:ilvl w:val="0"/>
                <w:numId w:val="5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669E5D86" w14:textId="77777777" w:rsidR="009611B4" w:rsidRDefault="009611B4" w:rsidP="009611B4">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6476BA70" w14:textId="77777777" w:rsidR="009611B4" w:rsidRPr="009B77E8" w:rsidRDefault="009611B4" w:rsidP="009611B4">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39DB55F2" w14:textId="77777777" w:rsidR="009611B4" w:rsidRPr="00904A21" w:rsidRDefault="009611B4" w:rsidP="009611B4">
            <w:pPr>
              <w:spacing w:after="120"/>
              <w:jc w:val="both"/>
              <w:rPr>
                <w:rFonts w:eastAsia="ＭＳ 明朝" w:cs="Batang"/>
                <w:b/>
                <w:bCs/>
                <w:sz w:val="21"/>
                <w:szCs w:val="21"/>
                <w:u w:val="single"/>
                <w:lang w:val="en-US"/>
              </w:rPr>
            </w:pPr>
            <w:r w:rsidRPr="00904A21">
              <w:rPr>
                <w:rFonts w:eastAsia="ＭＳ 明朝" w:cs="Batang" w:hint="eastAsia"/>
                <w:b/>
                <w:bCs/>
                <w:sz w:val="21"/>
                <w:szCs w:val="21"/>
                <w:u w:val="single"/>
                <w:lang w:val="en-US"/>
              </w:rPr>
              <w:t>P</w:t>
            </w:r>
            <w:r w:rsidRPr="00904A21">
              <w:rPr>
                <w:rFonts w:eastAsia="ＭＳ 明朝" w:cs="Batang"/>
                <w:b/>
                <w:bCs/>
                <w:sz w:val="21"/>
                <w:szCs w:val="21"/>
                <w:u w:val="single"/>
                <w:lang w:val="en-US"/>
              </w:rPr>
              <w:t xml:space="preserve">roposal </w:t>
            </w:r>
            <w:r>
              <w:rPr>
                <w:rFonts w:eastAsia="ＭＳ 明朝" w:cs="Batang"/>
                <w:b/>
                <w:bCs/>
                <w:sz w:val="21"/>
                <w:szCs w:val="21"/>
                <w:u w:val="single"/>
                <w:lang w:val="en-US"/>
              </w:rPr>
              <w:t>8</w:t>
            </w:r>
            <w:r w:rsidRPr="00904A21">
              <w:rPr>
                <w:rFonts w:eastAsia="ＭＳ 明朝" w:cs="Batang"/>
                <w:b/>
                <w:bCs/>
                <w:sz w:val="21"/>
                <w:szCs w:val="21"/>
                <w:u w:val="single"/>
                <w:lang w:val="en-US"/>
              </w:rPr>
              <w:t>:</w:t>
            </w:r>
          </w:p>
          <w:p w14:paraId="2E7CF709" w14:textId="77777777" w:rsidR="009611B4" w:rsidRDefault="009611B4"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0B1DF11C" w14:textId="77777777" w:rsidR="009611B4" w:rsidRDefault="009611B4"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sidRPr="00C00130">
              <w:rPr>
                <w:rFonts w:eastAsia="ＭＳ 明朝" w:cs="Batang"/>
                <w:sz w:val="21"/>
                <w:szCs w:val="21"/>
                <w:lang w:val="en-US"/>
              </w:rPr>
              <w:t xml:space="preserve">Two HARQ-ACK codebooks with different priorities with </w:t>
            </w:r>
            <w:r>
              <w:rPr>
                <w:rFonts w:eastAsia="ＭＳ 明朝" w:cs="Batang"/>
                <w:sz w:val="21"/>
                <w:szCs w:val="21"/>
                <w:lang w:val="en-US"/>
              </w:rPr>
              <w:t xml:space="preserve">up to one sub-slot based HARQ-ACK codebook enabled for </w:t>
            </w:r>
            <w:r w:rsidRPr="00C00130">
              <w:rPr>
                <w:rFonts w:eastAsia="ＭＳ 明朝" w:cs="Batang"/>
                <w:sz w:val="21"/>
                <w:szCs w:val="21"/>
                <w:lang w:val="en-US"/>
              </w:rPr>
              <w:t>DCI format 1_X</w:t>
            </w:r>
          </w:p>
          <w:p w14:paraId="16B774AC" w14:textId="77777777" w:rsidR="009611B4" w:rsidRPr="00C00130" w:rsidRDefault="009611B4"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sidRPr="00C00130">
              <w:rPr>
                <w:rFonts w:eastAsia="ＭＳ 明朝" w:cs="Batang"/>
                <w:sz w:val="21"/>
                <w:szCs w:val="21"/>
                <w:lang w:val="en-US"/>
              </w:rPr>
              <w:t xml:space="preserve">Two HARQ-ACK codebooks with different priorities with </w:t>
            </w:r>
            <w:r>
              <w:rPr>
                <w:rFonts w:eastAsia="ＭＳ 明朝" w:cs="Batang"/>
                <w:sz w:val="21"/>
                <w:szCs w:val="21"/>
                <w:lang w:val="en-US"/>
              </w:rPr>
              <w:t xml:space="preserve">two sub-slot based HARQ-ACK codebooks enabled for </w:t>
            </w:r>
            <w:r w:rsidRPr="00C00130">
              <w:rPr>
                <w:rFonts w:eastAsia="ＭＳ 明朝" w:cs="Batang"/>
                <w:sz w:val="21"/>
                <w:szCs w:val="21"/>
                <w:lang w:val="en-US"/>
              </w:rPr>
              <w:t>DCI format 1_X:</w:t>
            </w:r>
          </w:p>
          <w:p w14:paraId="1703B87D" w14:textId="77777777" w:rsidR="009611B4" w:rsidRDefault="009611B4"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04C94A43" w14:textId="77777777" w:rsidR="009611B4" w:rsidRPr="00C00130" w:rsidRDefault="009611B4"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728B18E" w14:textId="77777777" w:rsidR="00AE06C0" w:rsidRPr="00904A21" w:rsidRDefault="00AE06C0" w:rsidP="00AE06C0">
            <w:pPr>
              <w:spacing w:after="120"/>
              <w:jc w:val="both"/>
              <w:rPr>
                <w:rFonts w:eastAsia="ＭＳ 明朝" w:cs="Batang"/>
                <w:b/>
                <w:bCs/>
                <w:sz w:val="21"/>
                <w:szCs w:val="21"/>
                <w:u w:val="single"/>
                <w:lang w:val="en-US"/>
              </w:rPr>
            </w:pPr>
            <w:r w:rsidRPr="00904A21">
              <w:rPr>
                <w:rFonts w:eastAsia="ＭＳ 明朝" w:cs="Batang" w:hint="eastAsia"/>
                <w:b/>
                <w:bCs/>
                <w:sz w:val="21"/>
                <w:szCs w:val="21"/>
                <w:u w:val="single"/>
                <w:lang w:val="en-US"/>
              </w:rPr>
              <w:t>P</w:t>
            </w:r>
            <w:r w:rsidRPr="00904A21">
              <w:rPr>
                <w:rFonts w:eastAsia="ＭＳ 明朝" w:cs="Batang"/>
                <w:b/>
                <w:bCs/>
                <w:sz w:val="21"/>
                <w:szCs w:val="21"/>
                <w:u w:val="single"/>
                <w:lang w:val="en-US"/>
              </w:rPr>
              <w:t xml:space="preserve">roposal </w:t>
            </w:r>
            <w:r>
              <w:rPr>
                <w:rFonts w:eastAsia="ＭＳ 明朝" w:cs="Batang"/>
                <w:b/>
                <w:bCs/>
                <w:sz w:val="21"/>
                <w:szCs w:val="21"/>
                <w:u w:val="single"/>
                <w:lang w:val="en-US"/>
              </w:rPr>
              <w:t>9</w:t>
            </w:r>
            <w:r w:rsidRPr="00904A21">
              <w:rPr>
                <w:rFonts w:eastAsia="ＭＳ 明朝" w:cs="Batang"/>
                <w:b/>
                <w:bCs/>
                <w:sz w:val="21"/>
                <w:szCs w:val="21"/>
                <w:u w:val="single"/>
                <w:lang w:val="en-US"/>
              </w:rPr>
              <w:t>:</w:t>
            </w:r>
          </w:p>
          <w:p w14:paraId="5F306954" w14:textId="77777777" w:rsidR="00AE06C0" w:rsidRDefault="00AE06C0"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5F45A610" w14:textId="77777777" w:rsidR="00AE06C0" w:rsidRDefault="00AE06C0"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sidRPr="00C00130">
              <w:rPr>
                <w:rFonts w:eastAsia="ＭＳ 明朝" w:cs="Batang"/>
                <w:sz w:val="21"/>
                <w:szCs w:val="21"/>
                <w:lang w:val="en-US"/>
              </w:rPr>
              <w:t>UL priority indication in DCI with</w:t>
            </w:r>
            <w:r>
              <w:rPr>
                <w:rFonts w:eastAsia="ＭＳ 明朝" w:cs="Batang"/>
                <w:sz w:val="21"/>
                <w:szCs w:val="21"/>
                <w:lang w:val="en-US"/>
              </w:rPr>
              <w:t xml:space="preserve"> DCI format 0_X</w:t>
            </w:r>
          </w:p>
          <w:p w14:paraId="0E0098E5" w14:textId="77777777" w:rsidR="00AE06C0" w:rsidRDefault="00AE06C0"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47F63DF1" w14:textId="77777777" w:rsidR="00AE06C0" w:rsidRDefault="00AE06C0"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4CB31B98" w14:textId="77777777" w:rsidR="00AE06C0" w:rsidRDefault="00AE06C0"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4E0F0C03" w14:textId="77777777" w:rsidR="004F5D87" w:rsidRDefault="004F5D87" w:rsidP="008D29A1">
            <w:pPr>
              <w:spacing w:after="120"/>
              <w:jc w:val="both"/>
              <w:rPr>
                <w:rFonts w:eastAsia="ＭＳ 明朝" w:cs="Batang"/>
                <w:sz w:val="21"/>
                <w:szCs w:val="21"/>
                <w:lang w:val="en-US"/>
              </w:rPr>
            </w:pPr>
          </w:p>
          <w:p w14:paraId="69E15987" w14:textId="77777777" w:rsidR="00326BCB" w:rsidRPr="007E1D46" w:rsidRDefault="00326BCB" w:rsidP="00326BCB">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05348CCD" w14:textId="77777777" w:rsidR="00326BCB" w:rsidRPr="00904A21" w:rsidRDefault="00326BCB" w:rsidP="00326BCB">
            <w:pPr>
              <w:spacing w:after="120"/>
              <w:jc w:val="both"/>
              <w:rPr>
                <w:rFonts w:eastAsia="ＭＳ 明朝" w:cs="Batang"/>
                <w:b/>
                <w:bCs/>
                <w:sz w:val="21"/>
                <w:szCs w:val="21"/>
                <w:u w:val="single"/>
                <w:lang w:val="en-US"/>
              </w:rPr>
            </w:pPr>
            <w:r w:rsidRPr="00904A21">
              <w:rPr>
                <w:rFonts w:eastAsia="ＭＳ 明朝" w:cs="Batang" w:hint="eastAsia"/>
                <w:b/>
                <w:bCs/>
                <w:sz w:val="21"/>
                <w:szCs w:val="21"/>
                <w:u w:val="single"/>
                <w:lang w:val="en-US"/>
              </w:rPr>
              <w:t>P</w:t>
            </w:r>
            <w:r w:rsidRPr="00904A21">
              <w:rPr>
                <w:rFonts w:eastAsia="ＭＳ 明朝" w:cs="Batang"/>
                <w:b/>
                <w:bCs/>
                <w:sz w:val="21"/>
                <w:szCs w:val="21"/>
                <w:u w:val="single"/>
                <w:lang w:val="en-US"/>
              </w:rPr>
              <w:t xml:space="preserve">roposal </w:t>
            </w:r>
            <w:r>
              <w:rPr>
                <w:rFonts w:eastAsia="ＭＳ 明朝" w:cs="Batang"/>
                <w:b/>
                <w:bCs/>
                <w:sz w:val="21"/>
                <w:szCs w:val="21"/>
                <w:u w:val="single"/>
                <w:lang w:val="en-US"/>
              </w:rPr>
              <w:t>10</w:t>
            </w:r>
            <w:r w:rsidRPr="00904A21">
              <w:rPr>
                <w:rFonts w:eastAsia="ＭＳ 明朝" w:cs="Batang"/>
                <w:b/>
                <w:bCs/>
                <w:sz w:val="21"/>
                <w:szCs w:val="21"/>
                <w:u w:val="single"/>
                <w:lang w:val="en-US"/>
              </w:rPr>
              <w:t>:</w:t>
            </w:r>
          </w:p>
          <w:p w14:paraId="4C0A5882" w14:textId="77777777" w:rsidR="00326BCB" w:rsidRDefault="00326BCB"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43F24A5E" w14:textId="77777777" w:rsidR="00326BCB" w:rsidRDefault="00326BCB"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sidRPr="00C00130">
              <w:rPr>
                <w:rFonts w:eastAsia="ＭＳ 明朝" w:cs="Batang"/>
                <w:sz w:val="21"/>
                <w:szCs w:val="21"/>
                <w:lang w:val="en-US"/>
              </w:rPr>
              <w:t>One-shot HARQ-ACK feedback by</w:t>
            </w:r>
            <w:r>
              <w:rPr>
                <w:rFonts w:eastAsia="ＭＳ 明朝" w:cs="Batang"/>
                <w:sz w:val="21"/>
                <w:szCs w:val="21"/>
                <w:lang w:val="en-US"/>
              </w:rPr>
              <w:t xml:space="preserve"> DCI 1_X:</w:t>
            </w:r>
          </w:p>
          <w:p w14:paraId="411BDB81" w14:textId="77777777" w:rsidR="00326BCB" w:rsidRDefault="00326BCB"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64C0B828" w14:textId="77777777" w:rsidR="00326BCB" w:rsidRDefault="00326BCB"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5065BDA2" w14:textId="77777777" w:rsidR="00326BCB" w:rsidRPr="00C00130" w:rsidRDefault="00326BCB"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sidRPr="00C00130">
              <w:rPr>
                <w:rFonts w:eastAsia="ＭＳ 明朝" w:cs="Batang"/>
                <w:sz w:val="21"/>
                <w:szCs w:val="21"/>
                <w:lang w:val="en-US"/>
              </w:rPr>
              <w:t>PHY priority handling for one-shot HARQ-ACK feedback by DCI 1_X:</w:t>
            </w:r>
          </w:p>
          <w:p w14:paraId="6A28C74A" w14:textId="77777777" w:rsidR="00326BCB" w:rsidRPr="00C00130" w:rsidRDefault="00326BCB" w:rsidP="00706106">
            <w:pPr>
              <w:pStyle w:val="aff6"/>
              <w:numPr>
                <w:ilvl w:val="2"/>
                <w:numId w:val="55"/>
              </w:numPr>
              <w:spacing w:after="120" w:line="240" w:lineRule="auto"/>
              <w:ind w:leftChars="0"/>
              <w:jc w:val="both"/>
              <w:rPr>
                <w:rFonts w:eastAsia="ＭＳ 明朝" w:cs="Batang"/>
                <w:sz w:val="21"/>
                <w:szCs w:val="21"/>
                <w:lang w:val="en-US"/>
              </w:rPr>
            </w:pPr>
            <w:r w:rsidRPr="00C00130">
              <w:rPr>
                <w:rFonts w:eastAsia="ＭＳ 明朝" w:cs="Batang" w:hint="eastAsia"/>
                <w:sz w:val="21"/>
                <w:szCs w:val="21"/>
                <w:lang w:val="en-US"/>
              </w:rPr>
              <w:t>S</w:t>
            </w:r>
            <w:r w:rsidRPr="00C00130">
              <w:rPr>
                <w:rFonts w:eastAsia="ＭＳ 明朝" w:cs="Batang"/>
                <w:sz w:val="21"/>
                <w:szCs w:val="21"/>
                <w:lang w:val="en-US"/>
              </w:rPr>
              <w:t>upport transmission of Type-3 HARQ-ACK codebook using the first or second PUCCH configuration based on PHY priority indication in the triggering DCI format 1_X</w:t>
            </w:r>
          </w:p>
          <w:p w14:paraId="3972611D" w14:textId="77777777" w:rsidR="00326BCB" w:rsidRDefault="00326BCB"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sidRPr="00C00130">
              <w:rPr>
                <w:rFonts w:eastAsia="ＭＳ 明朝" w:cs="Batang"/>
                <w:sz w:val="21"/>
                <w:szCs w:val="21"/>
                <w:lang w:val="en-US"/>
              </w:rPr>
              <w:t xml:space="preserve">Enhanced Type-3 HARQ-ACK codebook feedback triggered by a DCI format </w:t>
            </w:r>
            <w:r>
              <w:rPr>
                <w:rFonts w:eastAsia="ＭＳ 明朝" w:cs="Batang"/>
                <w:sz w:val="21"/>
                <w:szCs w:val="21"/>
                <w:lang w:val="en-US"/>
              </w:rPr>
              <w:t>1_X</w:t>
            </w:r>
          </w:p>
          <w:p w14:paraId="287D4C35" w14:textId="77777777" w:rsidR="00326BCB" w:rsidRDefault="00326BCB" w:rsidP="008D29A1">
            <w:pPr>
              <w:spacing w:after="120"/>
              <w:jc w:val="both"/>
              <w:rPr>
                <w:rFonts w:eastAsia="ＭＳ 明朝" w:cs="Batang"/>
                <w:sz w:val="21"/>
                <w:szCs w:val="21"/>
                <w:lang w:val="en-US"/>
              </w:rPr>
            </w:pPr>
          </w:p>
          <w:p w14:paraId="2567F7EF" w14:textId="77777777" w:rsidR="001972FC" w:rsidRPr="00516007" w:rsidRDefault="001972FC" w:rsidP="001972FC">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209F4153" w14:textId="77777777" w:rsidR="001972FC" w:rsidRPr="00904A21" w:rsidRDefault="001972FC" w:rsidP="001972FC">
            <w:pPr>
              <w:spacing w:after="120"/>
              <w:jc w:val="both"/>
              <w:rPr>
                <w:rFonts w:eastAsia="ＭＳ 明朝" w:cs="Batang"/>
                <w:b/>
                <w:bCs/>
                <w:sz w:val="21"/>
                <w:szCs w:val="21"/>
                <w:u w:val="single"/>
                <w:lang w:val="en-US"/>
              </w:rPr>
            </w:pPr>
            <w:r w:rsidRPr="00904A21">
              <w:rPr>
                <w:rFonts w:eastAsia="ＭＳ 明朝" w:cs="Batang" w:hint="eastAsia"/>
                <w:b/>
                <w:bCs/>
                <w:sz w:val="21"/>
                <w:szCs w:val="21"/>
                <w:u w:val="single"/>
                <w:lang w:val="en-US"/>
              </w:rPr>
              <w:t>P</w:t>
            </w:r>
            <w:r w:rsidRPr="00904A21">
              <w:rPr>
                <w:rFonts w:eastAsia="ＭＳ 明朝" w:cs="Batang"/>
                <w:b/>
                <w:bCs/>
                <w:sz w:val="21"/>
                <w:szCs w:val="21"/>
                <w:u w:val="single"/>
                <w:lang w:val="en-US"/>
              </w:rPr>
              <w:t xml:space="preserve">roposal </w:t>
            </w:r>
            <w:r>
              <w:rPr>
                <w:rFonts w:eastAsia="ＭＳ 明朝" w:cs="Batang"/>
                <w:b/>
                <w:bCs/>
                <w:sz w:val="21"/>
                <w:szCs w:val="21"/>
                <w:u w:val="single"/>
                <w:lang w:val="en-US"/>
              </w:rPr>
              <w:t>11</w:t>
            </w:r>
            <w:r w:rsidRPr="00904A21">
              <w:rPr>
                <w:rFonts w:eastAsia="ＭＳ 明朝" w:cs="Batang"/>
                <w:b/>
                <w:bCs/>
                <w:sz w:val="21"/>
                <w:szCs w:val="21"/>
                <w:u w:val="single"/>
                <w:lang w:val="en-US"/>
              </w:rPr>
              <w:t>:</w:t>
            </w:r>
          </w:p>
          <w:p w14:paraId="1899DB28" w14:textId="77777777" w:rsidR="001972FC" w:rsidRDefault="001972FC"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 for </w:t>
            </w:r>
            <w:r w:rsidRPr="00D913B2">
              <w:rPr>
                <w:rFonts w:eastAsia="ＭＳ 明朝" w:cs="Batang"/>
                <w:sz w:val="21"/>
                <w:szCs w:val="21"/>
                <w:lang w:val="en-US"/>
              </w:rPr>
              <w:t>HARQ-ACK re-transmission tri</w:t>
            </w:r>
            <w:r>
              <w:rPr>
                <w:rFonts w:eastAsia="ＭＳ 明朝" w:cs="Batang"/>
                <w:sz w:val="21"/>
                <w:szCs w:val="21"/>
                <w:lang w:val="en-US"/>
              </w:rPr>
              <w:t>ggered by DCI format 1_X should be introduced</w:t>
            </w:r>
          </w:p>
          <w:p w14:paraId="27ACA5F9" w14:textId="77777777" w:rsidR="001972FC" w:rsidRDefault="001972FC" w:rsidP="008D29A1">
            <w:pPr>
              <w:spacing w:after="120"/>
              <w:jc w:val="both"/>
              <w:rPr>
                <w:rFonts w:eastAsia="ＭＳ 明朝" w:cs="Batang"/>
                <w:sz w:val="21"/>
                <w:szCs w:val="21"/>
                <w:lang w:val="en-US"/>
              </w:rPr>
            </w:pPr>
          </w:p>
          <w:p w14:paraId="0C3C2507" w14:textId="77777777" w:rsidR="00746045" w:rsidRPr="00516007" w:rsidRDefault="00746045" w:rsidP="00746045">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7A6524F4" w14:textId="77777777" w:rsidR="00746045" w:rsidRPr="00904A21" w:rsidRDefault="00746045" w:rsidP="00746045">
            <w:pPr>
              <w:spacing w:after="120"/>
              <w:jc w:val="both"/>
              <w:rPr>
                <w:rFonts w:eastAsia="ＭＳ 明朝" w:cs="Batang"/>
                <w:b/>
                <w:bCs/>
                <w:sz w:val="21"/>
                <w:szCs w:val="21"/>
                <w:u w:val="single"/>
                <w:lang w:val="en-US"/>
              </w:rPr>
            </w:pPr>
            <w:r w:rsidRPr="00904A21">
              <w:rPr>
                <w:rFonts w:eastAsia="ＭＳ 明朝" w:cs="Batang" w:hint="eastAsia"/>
                <w:b/>
                <w:bCs/>
                <w:sz w:val="21"/>
                <w:szCs w:val="21"/>
                <w:u w:val="single"/>
                <w:lang w:val="en-US"/>
              </w:rPr>
              <w:t>P</w:t>
            </w:r>
            <w:r w:rsidRPr="00904A21">
              <w:rPr>
                <w:rFonts w:eastAsia="ＭＳ 明朝" w:cs="Batang"/>
                <w:b/>
                <w:bCs/>
                <w:sz w:val="21"/>
                <w:szCs w:val="21"/>
                <w:u w:val="single"/>
                <w:lang w:val="en-US"/>
              </w:rPr>
              <w:t xml:space="preserve">roposal </w:t>
            </w:r>
            <w:r>
              <w:rPr>
                <w:rFonts w:eastAsia="ＭＳ 明朝" w:cs="Batang"/>
                <w:b/>
                <w:bCs/>
                <w:sz w:val="21"/>
                <w:szCs w:val="21"/>
                <w:u w:val="single"/>
                <w:lang w:val="en-US"/>
              </w:rPr>
              <w:t>12</w:t>
            </w:r>
            <w:r w:rsidRPr="00904A21">
              <w:rPr>
                <w:rFonts w:eastAsia="ＭＳ 明朝" w:cs="Batang"/>
                <w:b/>
                <w:bCs/>
                <w:sz w:val="21"/>
                <w:szCs w:val="21"/>
                <w:u w:val="single"/>
                <w:lang w:val="en-US"/>
              </w:rPr>
              <w:t>:</w:t>
            </w:r>
          </w:p>
          <w:p w14:paraId="15479350" w14:textId="77777777" w:rsidR="00746045" w:rsidRDefault="00746045"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75EB227A" w14:textId="77777777" w:rsidR="00746045" w:rsidRPr="00D913B2" w:rsidRDefault="00746045"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sidRPr="00D913B2">
              <w:rPr>
                <w:rFonts w:eastAsia="ＭＳ 明朝" w:cs="Batang"/>
                <w:sz w:val="21"/>
                <w:szCs w:val="21"/>
                <w:lang w:val="en-US"/>
              </w:rPr>
              <w:t>SCell dormancy indication within active time by DCI 1_X:</w:t>
            </w:r>
          </w:p>
          <w:p w14:paraId="589687EC" w14:textId="77777777" w:rsidR="00746045" w:rsidRPr="00D913B2" w:rsidRDefault="00746045"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sidRPr="00D913B2">
              <w:rPr>
                <w:rFonts w:eastAsia="ＭＳ 明朝" w:cs="Batang"/>
                <w:sz w:val="21"/>
                <w:szCs w:val="21"/>
                <w:lang w:val="en-US"/>
              </w:rPr>
              <w:t>SCell dormancy indication within active time by DCI 0_X:</w:t>
            </w:r>
          </w:p>
          <w:p w14:paraId="52F49670" w14:textId="77777777" w:rsidR="00746045" w:rsidRDefault="00746045" w:rsidP="008D29A1">
            <w:pPr>
              <w:spacing w:after="120"/>
              <w:jc w:val="both"/>
              <w:rPr>
                <w:rFonts w:eastAsia="ＭＳ 明朝" w:cs="Batang"/>
                <w:sz w:val="21"/>
                <w:szCs w:val="21"/>
                <w:lang w:val="en-US"/>
              </w:rPr>
            </w:pPr>
          </w:p>
          <w:p w14:paraId="241CC019" w14:textId="77777777" w:rsidR="00A10DDD" w:rsidRPr="00467FEF" w:rsidRDefault="00A10DDD" w:rsidP="00A10DDD">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7E0244B0" w14:textId="77777777" w:rsidR="00A10DDD" w:rsidRPr="00904A21" w:rsidRDefault="00A10DDD" w:rsidP="00A10DDD">
            <w:pPr>
              <w:spacing w:after="120"/>
              <w:jc w:val="both"/>
              <w:rPr>
                <w:rFonts w:eastAsia="ＭＳ 明朝" w:cs="Batang"/>
                <w:b/>
                <w:bCs/>
                <w:sz w:val="21"/>
                <w:szCs w:val="21"/>
                <w:u w:val="single"/>
                <w:lang w:val="en-US"/>
              </w:rPr>
            </w:pPr>
            <w:r w:rsidRPr="00904A21">
              <w:rPr>
                <w:rFonts w:eastAsia="ＭＳ 明朝" w:cs="Batang" w:hint="eastAsia"/>
                <w:b/>
                <w:bCs/>
                <w:sz w:val="21"/>
                <w:szCs w:val="21"/>
                <w:u w:val="single"/>
                <w:lang w:val="en-US"/>
              </w:rPr>
              <w:t>P</w:t>
            </w:r>
            <w:r w:rsidRPr="00904A21">
              <w:rPr>
                <w:rFonts w:eastAsia="ＭＳ 明朝" w:cs="Batang"/>
                <w:b/>
                <w:bCs/>
                <w:sz w:val="21"/>
                <w:szCs w:val="21"/>
                <w:u w:val="single"/>
                <w:lang w:val="en-US"/>
              </w:rPr>
              <w:t xml:space="preserve">roposal </w:t>
            </w:r>
            <w:r>
              <w:rPr>
                <w:rFonts w:eastAsia="ＭＳ 明朝" w:cs="Batang"/>
                <w:b/>
                <w:bCs/>
                <w:sz w:val="21"/>
                <w:szCs w:val="21"/>
                <w:u w:val="single"/>
                <w:lang w:val="en-US"/>
              </w:rPr>
              <w:t>13</w:t>
            </w:r>
            <w:r w:rsidRPr="00904A21">
              <w:rPr>
                <w:rFonts w:eastAsia="ＭＳ 明朝" w:cs="Batang"/>
                <w:b/>
                <w:bCs/>
                <w:sz w:val="21"/>
                <w:szCs w:val="21"/>
                <w:u w:val="single"/>
                <w:lang w:val="en-US"/>
              </w:rPr>
              <w:t>:</w:t>
            </w:r>
          </w:p>
          <w:p w14:paraId="38120A53" w14:textId="77777777" w:rsidR="00A10DDD" w:rsidRDefault="00A10DDD"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2722EBB2" w14:textId="77777777" w:rsidR="00A10DDD" w:rsidRDefault="00A10DDD"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01B8C177" w14:textId="77777777" w:rsidR="00A10DDD" w:rsidRPr="004B4543" w:rsidRDefault="00A10DDD"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6B75DFEF" w14:textId="77777777" w:rsidR="00A10DDD" w:rsidRDefault="00A10DDD" w:rsidP="008D29A1">
            <w:pPr>
              <w:spacing w:after="120"/>
              <w:jc w:val="both"/>
              <w:rPr>
                <w:rFonts w:eastAsia="ＭＳ 明朝" w:cs="Batang"/>
                <w:sz w:val="21"/>
                <w:szCs w:val="21"/>
                <w:lang w:val="en-US"/>
              </w:rPr>
            </w:pPr>
          </w:p>
          <w:p w14:paraId="05A4259C" w14:textId="77777777" w:rsidR="000E054C" w:rsidRPr="00AE636C" w:rsidRDefault="000E054C" w:rsidP="000E054C">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0543878D" w14:textId="77777777" w:rsidR="000E054C" w:rsidRPr="00904A21" w:rsidRDefault="000E054C" w:rsidP="000E054C">
            <w:pPr>
              <w:spacing w:after="120"/>
              <w:jc w:val="both"/>
              <w:rPr>
                <w:rFonts w:eastAsia="ＭＳ 明朝" w:cs="Batang"/>
                <w:b/>
                <w:bCs/>
                <w:sz w:val="21"/>
                <w:szCs w:val="21"/>
                <w:u w:val="single"/>
                <w:lang w:val="en-US"/>
              </w:rPr>
            </w:pPr>
            <w:r w:rsidRPr="00904A21">
              <w:rPr>
                <w:rFonts w:eastAsia="ＭＳ 明朝" w:cs="Batang" w:hint="eastAsia"/>
                <w:b/>
                <w:bCs/>
                <w:sz w:val="21"/>
                <w:szCs w:val="21"/>
                <w:u w:val="single"/>
                <w:lang w:val="en-US"/>
              </w:rPr>
              <w:t>P</w:t>
            </w:r>
            <w:r w:rsidRPr="00904A21">
              <w:rPr>
                <w:rFonts w:eastAsia="ＭＳ 明朝" w:cs="Batang"/>
                <w:b/>
                <w:bCs/>
                <w:sz w:val="21"/>
                <w:szCs w:val="21"/>
                <w:u w:val="single"/>
                <w:lang w:val="en-US"/>
              </w:rPr>
              <w:t xml:space="preserve">roposal </w:t>
            </w:r>
            <w:r>
              <w:rPr>
                <w:rFonts w:eastAsia="ＭＳ 明朝" w:cs="Batang"/>
                <w:b/>
                <w:bCs/>
                <w:sz w:val="21"/>
                <w:szCs w:val="21"/>
                <w:u w:val="single"/>
                <w:lang w:val="en-US"/>
              </w:rPr>
              <w:t>14</w:t>
            </w:r>
            <w:r w:rsidRPr="00904A21">
              <w:rPr>
                <w:rFonts w:eastAsia="ＭＳ 明朝" w:cs="Batang"/>
                <w:b/>
                <w:bCs/>
                <w:sz w:val="21"/>
                <w:szCs w:val="21"/>
                <w:u w:val="single"/>
                <w:lang w:val="en-US"/>
              </w:rPr>
              <w:t>:</w:t>
            </w:r>
          </w:p>
          <w:p w14:paraId="0AB3D057" w14:textId="77777777" w:rsidR="000E054C" w:rsidRDefault="000E054C" w:rsidP="00706106">
            <w:pPr>
              <w:pStyle w:val="aff6"/>
              <w:numPr>
                <w:ilvl w:val="0"/>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2F4C6236" w14:textId="77777777" w:rsidR="000E054C" w:rsidRPr="004B4543" w:rsidRDefault="000E054C"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sidRPr="004B4543">
              <w:rPr>
                <w:rFonts w:eastAsia="ＭＳ 明朝" w:cs="Batang"/>
                <w:sz w:val="21"/>
                <w:szCs w:val="21"/>
                <w:lang w:val="en-US"/>
              </w:rPr>
              <w:t>Unified TCI with joint DL/UL TCI update with DCI-based TCI state indication for DCI format 1_X:</w:t>
            </w:r>
          </w:p>
          <w:p w14:paraId="20608BD5" w14:textId="77777777" w:rsidR="000E054C" w:rsidRDefault="000E054C"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2E13888" w14:textId="77777777" w:rsidR="000E054C" w:rsidRDefault="000E054C"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5427E32" w14:textId="77777777" w:rsidR="000E054C" w:rsidRDefault="000E054C"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62EFEDE6" w14:textId="77777777" w:rsidR="000E054C" w:rsidRDefault="000E054C"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29867110" w14:textId="77777777" w:rsidR="000E054C" w:rsidRDefault="000E054C"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25AC4ADB" w14:textId="77777777" w:rsidR="000E054C" w:rsidRDefault="000E054C" w:rsidP="00706106">
            <w:pPr>
              <w:pStyle w:val="aff6"/>
              <w:numPr>
                <w:ilvl w:val="1"/>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sidRPr="004B4543">
              <w:rPr>
                <w:rFonts w:eastAsia="ＭＳ 明朝" w:cs="Batang"/>
                <w:sz w:val="21"/>
                <w:szCs w:val="21"/>
                <w:lang w:val="en-US"/>
              </w:rPr>
              <w:t>Unified TCI with separate DL/UL TCI update with DCI-based TCI state indication for DCI f</w:t>
            </w:r>
            <w:r>
              <w:rPr>
                <w:rFonts w:eastAsia="ＭＳ 明朝" w:cs="Batang"/>
                <w:sz w:val="21"/>
                <w:szCs w:val="21"/>
                <w:lang w:val="en-US"/>
              </w:rPr>
              <w:t>ormat 1_X:</w:t>
            </w:r>
          </w:p>
          <w:p w14:paraId="5DC07771" w14:textId="77777777" w:rsidR="000E054C" w:rsidRDefault="000E054C"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BB3199F" w14:textId="77777777" w:rsidR="000E054C" w:rsidRDefault="000E054C"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60EAADFE" w14:textId="77777777" w:rsidR="000E054C" w:rsidRDefault="000E054C" w:rsidP="00706106">
            <w:pPr>
              <w:pStyle w:val="aff6"/>
              <w:numPr>
                <w:ilvl w:val="3"/>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2621E32F" w14:textId="77777777" w:rsidR="000E054C" w:rsidRDefault="000E054C"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7D1549DA" w14:textId="77777777" w:rsidR="000E054C" w:rsidRDefault="000E054C"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313F1E32" w14:textId="465C8AB5" w:rsidR="004A6590" w:rsidRPr="00CD18EF" w:rsidRDefault="000E054C" w:rsidP="00706106">
            <w:pPr>
              <w:pStyle w:val="aff6"/>
              <w:numPr>
                <w:ilvl w:val="2"/>
                <w:numId w:val="5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4A6590" w14:paraId="1947C1BD" w14:textId="77777777" w:rsidTr="00FE7398">
        <w:tc>
          <w:tcPr>
            <w:tcW w:w="638" w:type="dxa"/>
          </w:tcPr>
          <w:p w14:paraId="77EEC4F2" w14:textId="5FF1A47F" w:rsidR="004A6590" w:rsidRDefault="00F05E62" w:rsidP="007B272C">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E067306" w14:textId="6BD8E7A0" w:rsidR="004A6590" w:rsidRDefault="00F05E62" w:rsidP="007B272C">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B3AD849" w14:textId="77777777" w:rsidR="00F05E62" w:rsidRDefault="00F05E62" w:rsidP="00F05E62">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1B886FC5" w14:textId="77777777" w:rsidR="00F05E62" w:rsidRDefault="00F05E62" w:rsidP="00F05E62">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w:t>
            </w:r>
            <w:r w:rsidRPr="005107EE">
              <w:rPr>
                <w:rFonts w:eastAsia="ＭＳ 明朝"/>
                <w:sz w:val="22"/>
                <w:szCs w:val="22"/>
                <w:lang w:val="en-US"/>
              </w:rPr>
              <w:t xml:space="preserve"> </w:t>
            </w:r>
            <w:r>
              <w:rPr>
                <w:rFonts w:eastAsia="ＭＳ 明朝"/>
                <w:sz w:val="22"/>
                <w:szCs w:val="22"/>
                <w:lang w:val="en-US"/>
              </w:rPr>
              <w:t>at the RAN1#112 meeting.</w:t>
            </w:r>
          </w:p>
          <w:tbl>
            <w:tblPr>
              <w:tblStyle w:val="afd"/>
              <w:tblW w:w="5000" w:type="pct"/>
              <w:tblLook w:val="04A0" w:firstRow="1" w:lastRow="0" w:firstColumn="1" w:lastColumn="0" w:noHBand="0" w:noVBand="1"/>
            </w:tblPr>
            <w:tblGrid>
              <w:gridCol w:w="19697"/>
            </w:tblGrid>
            <w:tr w:rsidR="00F05E62" w14:paraId="40716A5F" w14:textId="77777777" w:rsidTr="00F05E62">
              <w:tc>
                <w:tcPr>
                  <w:tcW w:w="5000" w:type="pct"/>
                </w:tcPr>
                <w:p w14:paraId="5C3486CC" w14:textId="77777777" w:rsidR="00F05E62" w:rsidRPr="00953CC2" w:rsidRDefault="00F05E62" w:rsidP="00F05E62">
                  <w:pPr>
                    <w:rPr>
                      <w:rFonts w:cs="Times"/>
                      <w:b/>
                      <w:bCs/>
                      <w:sz w:val="21"/>
                      <w:szCs w:val="16"/>
                      <w:highlight w:val="green"/>
                      <w:lang w:eastAsia="x-none"/>
                    </w:rPr>
                  </w:pPr>
                  <w:r w:rsidRPr="00953CC2">
                    <w:rPr>
                      <w:rFonts w:cs="Times"/>
                      <w:b/>
                      <w:bCs/>
                      <w:sz w:val="21"/>
                      <w:szCs w:val="16"/>
                      <w:highlight w:val="green"/>
                      <w:lang w:eastAsia="x-none"/>
                    </w:rPr>
                    <w:t>Agreement</w:t>
                  </w:r>
                </w:p>
                <w:p w14:paraId="66241CB8" w14:textId="77777777" w:rsidR="00F05E62" w:rsidRPr="00ED5DA5" w:rsidRDefault="00F05E62" w:rsidP="00F05E62">
                  <w:pPr>
                    <w:snapToGrid w:val="0"/>
                    <w:rPr>
                      <w:color w:val="000000"/>
                    </w:rPr>
                  </w:pPr>
                  <w:r w:rsidRPr="00953CC2">
                    <w:rPr>
                      <w:color w:val="000000"/>
                      <w:sz w:val="21"/>
                      <w:szCs w:val="16"/>
                    </w:rPr>
                    <w:t>For a set of cells which is configured for multi-cell scheduling using DCI format 0_X and DCI format 1_X,</w:t>
                  </w:r>
                  <w:r w:rsidRPr="00953CC2">
                    <w:rPr>
                      <w:rStyle w:val="apple-converted-space"/>
                      <w:color w:val="000000"/>
                      <w:sz w:val="21"/>
                      <w:szCs w:val="16"/>
                    </w:rPr>
                    <w:t> support the following</w:t>
                  </w:r>
                  <w:r w:rsidRPr="00953CC2">
                    <w:rPr>
                      <w:color w:val="000000"/>
                      <w:sz w:val="21"/>
                      <w:szCs w:val="16"/>
                    </w:rPr>
                    <w:t xml:space="preserve">: </w:t>
                  </w:r>
                  <w:r w:rsidRPr="00ED5DA5">
                    <w:rPr>
                      <w:color w:val="000000"/>
                    </w:rPr>
                    <w:t xml:space="preserve"> </w:t>
                  </w:r>
                </w:p>
                <w:p w14:paraId="126EAC2B" w14:textId="77777777" w:rsidR="00F05E62" w:rsidRPr="00953CC2" w:rsidRDefault="00F05E62" w:rsidP="00706106">
                  <w:pPr>
                    <w:pStyle w:val="aff6"/>
                    <w:numPr>
                      <w:ilvl w:val="0"/>
                      <w:numId w:val="47"/>
                    </w:numPr>
                    <w:snapToGrid w:val="0"/>
                    <w:spacing w:line="240" w:lineRule="auto"/>
                    <w:ind w:leftChars="0"/>
                    <w:jc w:val="both"/>
                    <w:rPr>
                      <w:color w:val="000000"/>
                      <w:sz w:val="20"/>
                    </w:rPr>
                  </w:pPr>
                  <w:r w:rsidRPr="00953CC2">
                    <w:rPr>
                      <w:color w:val="000000"/>
                      <w:sz w:val="20"/>
                    </w:rPr>
                    <w:t xml:space="preserve">If table defining combinations of co-scheduled cells for the set of cells is configured, </w:t>
                  </w:r>
                </w:p>
                <w:p w14:paraId="3ACFA19F" w14:textId="77777777" w:rsidR="00F05E62" w:rsidRPr="00953CC2" w:rsidRDefault="00F05E62" w:rsidP="00706106">
                  <w:pPr>
                    <w:pStyle w:val="aff6"/>
                    <w:numPr>
                      <w:ilvl w:val="1"/>
                      <w:numId w:val="47"/>
                    </w:numPr>
                    <w:snapToGrid w:val="0"/>
                    <w:spacing w:line="240" w:lineRule="auto"/>
                    <w:ind w:leftChars="0"/>
                    <w:jc w:val="both"/>
                    <w:rPr>
                      <w:color w:val="000000"/>
                      <w:sz w:val="20"/>
                    </w:rPr>
                  </w:pPr>
                  <w:r w:rsidRPr="00953CC2">
                    <w:rPr>
                      <w:color w:val="000000"/>
                      <w:sz w:val="20"/>
                    </w:rPr>
                    <w:t>an indicator in the DCI is included and points to one row of the table.</w:t>
                  </w:r>
                </w:p>
                <w:p w14:paraId="4A782CD9" w14:textId="77777777" w:rsidR="00F05E62" w:rsidRPr="00953CC2" w:rsidRDefault="00F05E62" w:rsidP="00706106">
                  <w:pPr>
                    <w:pStyle w:val="aff6"/>
                    <w:numPr>
                      <w:ilvl w:val="1"/>
                      <w:numId w:val="47"/>
                    </w:numPr>
                    <w:snapToGrid w:val="0"/>
                    <w:spacing w:line="240" w:lineRule="auto"/>
                    <w:ind w:leftChars="0"/>
                    <w:contextualSpacing/>
                    <w:jc w:val="both"/>
                    <w:rPr>
                      <w:color w:val="000000"/>
                      <w:sz w:val="20"/>
                    </w:rPr>
                  </w:pPr>
                  <w:r w:rsidRPr="00953CC2">
                    <w:rPr>
                      <w:color w:val="000000"/>
                      <w:sz w:val="20"/>
                    </w:rPr>
                    <w:t>The table is configured by RRC signaling for the set of cells.</w:t>
                  </w:r>
                </w:p>
                <w:p w14:paraId="7F5D63BC" w14:textId="77777777" w:rsidR="00F05E62" w:rsidRPr="00953CC2" w:rsidRDefault="00F05E62" w:rsidP="00706106">
                  <w:pPr>
                    <w:pStyle w:val="aff6"/>
                    <w:numPr>
                      <w:ilvl w:val="2"/>
                      <w:numId w:val="47"/>
                    </w:numPr>
                    <w:snapToGrid w:val="0"/>
                    <w:spacing w:line="240" w:lineRule="auto"/>
                    <w:ind w:leftChars="0"/>
                    <w:contextualSpacing/>
                    <w:jc w:val="both"/>
                    <w:rPr>
                      <w:color w:val="000000"/>
                      <w:sz w:val="20"/>
                    </w:rPr>
                  </w:pPr>
                  <w:r w:rsidRPr="00953CC2">
                    <w:rPr>
                      <w:color w:val="000000"/>
                      <w:sz w:val="20"/>
                    </w:rPr>
                    <w:t xml:space="preserve">Separate tables are configured for downlink scheduling and uplink scheduling </w:t>
                  </w:r>
                </w:p>
                <w:p w14:paraId="3CC81A82" w14:textId="77777777" w:rsidR="00F05E62" w:rsidRPr="00953CC2" w:rsidRDefault="00F05E62" w:rsidP="00706106">
                  <w:pPr>
                    <w:pStyle w:val="aff6"/>
                    <w:numPr>
                      <w:ilvl w:val="1"/>
                      <w:numId w:val="47"/>
                    </w:numPr>
                    <w:snapToGrid w:val="0"/>
                    <w:spacing w:line="240" w:lineRule="auto"/>
                    <w:ind w:leftChars="0"/>
                    <w:contextualSpacing/>
                    <w:jc w:val="both"/>
                    <w:rPr>
                      <w:color w:val="000000"/>
                      <w:sz w:val="20"/>
                    </w:rPr>
                  </w:pPr>
                  <w:r w:rsidRPr="00953CC2">
                    <w:rPr>
                      <w:color w:val="000000"/>
                      <w:sz w:val="20"/>
                    </w:rPr>
                    <w:t>The size of the indicator is equal to ceil(log2(N)), where N is the number of rows in the table.</w:t>
                  </w:r>
                </w:p>
                <w:p w14:paraId="63ADC6C4" w14:textId="77777777" w:rsidR="00F05E62" w:rsidRPr="00953CC2" w:rsidRDefault="00F05E62" w:rsidP="00706106">
                  <w:pPr>
                    <w:pStyle w:val="aff6"/>
                    <w:numPr>
                      <w:ilvl w:val="1"/>
                      <w:numId w:val="47"/>
                    </w:numPr>
                    <w:snapToGrid w:val="0"/>
                    <w:spacing w:line="240" w:lineRule="auto"/>
                    <w:ind w:leftChars="0"/>
                    <w:jc w:val="both"/>
                    <w:rPr>
                      <w:color w:val="000000"/>
                      <w:sz w:val="20"/>
                    </w:rPr>
                  </w:pPr>
                  <w:r w:rsidRPr="00953CC2">
                    <w:rPr>
                      <w:color w:val="000000"/>
                      <w:sz w:val="20"/>
                    </w:rPr>
                    <w:lastRenderedPageBreak/>
                    <w:t>The max number of rows in the table is 16</w:t>
                  </w:r>
                </w:p>
                <w:p w14:paraId="1CAF295E" w14:textId="77777777" w:rsidR="00F05E62" w:rsidRPr="00ED5DA5" w:rsidRDefault="00F05E62" w:rsidP="00706106">
                  <w:pPr>
                    <w:pStyle w:val="aff6"/>
                    <w:numPr>
                      <w:ilvl w:val="1"/>
                      <w:numId w:val="47"/>
                    </w:numPr>
                    <w:snapToGrid w:val="0"/>
                    <w:spacing w:line="240" w:lineRule="auto"/>
                    <w:ind w:leftChars="0"/>
                    <w:jc w:val="both"/>
                    <w:rPr>
                      <w:color w:val="000000"/>
                      <w:sz w:val="20"/>
                    </w:rPr>
                  </w:pPr>
                  <w:r w:rsidRPr="00ED5DA5">
                    <w:rPr>
                      <w:color w:val="000000"/>
                      <w:sz w:val="20"/>
                    </w:rPr>
                    <w:t>The size of the per-cell Type 2 fields for each co-scheduled cell does not change according to the indicated co-scheduled cell combination</w:t>
                  </w:r>
                </w:p>
                <w:p w14:paraId="06D2BEAA" w14:textId="77777777" w:rsidR="00F05E62" w:rsidRPr="00ED5DA5" w:rsidRDefault="00F05E62" w:rsidP="00706106">
                  <w:pPr>
                    <w:pStyle w:val="aff6"/>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1_X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5DE9261F" w14:textId="77777777" w:rsidR="00F05E62" w:rsidRPr="00ED5DA5" w:rsidRDefault="00F05E62" w:rsidP="00706106">
                  <w:pPr>
                    <w:pStyle w:val="aff6"/>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4684D1A" w14:textId="77777777" w:rsidR="00F05E62" w:rsidRPr="00ED5DA5" w:rsidRDefault="00F05E62" w:rsidP="00706106">
                  <w:pPr>
                    <w:pStyle w:val="aff6"/>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0_X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4062B01E" w14:textId="77777777" w:rsidR="00F05E62" w:rsidRPr="00ED5DA5" w:rsidRDefault="00F05E62" w:rsidP="00706106">
                  <w:pPr>
                    <w:pStyle w:val="aff6"/>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50B484A" w14:textId="77777777" w:rsidR="00F05E62" w:rsidRPr="00ED5DA5" w:rsidRDefault="00F05E62" w:rsidP="00706106">
                  <w:pPr>
                    <w:pStyle w:val="aff6"/>
                    <w:numPr>
                      <w:ilvl w:val="0"/>
                      <w:numId w:val="47"/>
                    </w:numPr>
                    <w:snapToGrid w:val="0"/>
                    <w:spacing w:line="240" w:lineRule="auto"/>
                    <w:ind w:leftChars="0"/>
                    <w:jc w:val="both"/>
                    <w:rPr>
                      <w:color w:val="000000"/>
                      <w:sz w:val="20"/>
                    </w:rPr>
                  </w:pPr>
                  <w:r w:rsidRPr="00ED5DA5">
                    <w:rPr>
                      <w:color w:val="000000"/>
                      <w:sz w:val="20"/>
                    </w:rPr>
                    <w:t xml:space="preserve">Otherwise, </w:t>
                  </w:r>
                </w:p>
                <w:p w14:paraId="3CE10D1C" w14:textId="77777777" w:rsidR="00F05E62" w:rsidRPr="00ED5DA5" w:rsidRDefault="00F05E62" w:rsidP="00706106">
                  <w:pPr>
                    <w:pStyle w:val="aff6"/>
                    <w:numPr>
                      <w:ilvl w:val="1"/>
                      <w:numId w:val="47"/>
                    </w:numPr>
                    <w:snapToGrid w:val="0"/>
                    <w:spacing w:line="240" w:lineRule="auto"/>
                    <w:ind w:leftChars="0"/>
                    <w:jc w:val="both"/>
                    <w:rPr>
                      <w:color w:val="000000"/>
                      <w:sz w:val="20"/>
                    </w:rPr>
                  </w:pPr>
                  <w:r w:rsidRPr="00ED5DA5">
                    <w:rPr>
                      <w:color w:val="000000"/>
                      <w:sz w:val="20"/>
                    </w:rPr>
                    <w:t>The UE determines the actually scheduled cell(s) based on the FDRA field of each cell of the set of cells.</w:t>
                  </w:r>
                </w:p>
                <w:p w14:paraId="20C0B6ED" w14:textId="77777777" w:rsidR="00F05E62" w:rsidRPr="00ED5DA5" w:rsidRDefault="00F05E62" w:rsidP="00706106">
                  <w:pPr>
                    <w:pStyle w:val="aff6"/>
                    <w:numPr>
                      <w:ilvl w:val="2"/>
                      <w:numId w:val="47"/>
                    </w:numPr>
                    <w:snapToGrid w:val="0"/>
                    <w:spacing w:line="240" w:lineRule="auto"/>
                    <w:ind w:leftChars="0"/>
                    <w:jc w:val="both"/>
                    <w:rPr>
                      <w:color w:val="000000"/>
                      <w:sz w:val="20"/>
                    </w:rPr>
                  </w:pPr>
                  <w:r w:rsidRPr="00ED5DA5">
                    <w:rPr>
                      <w:color w:val="000000"/>
                      <w:sz w:val="20"/>
                    </w:rPr>
                    <w:t>For Type 0 FDRA, all 0s indicates the cell is not scheduled.</w:t>
                  </w:r>
                </w:p>
                <w:p w14:paraId="1C366E14" w14:textId="77777777" w:rsidR="00F05E62" w:rsidRPr="00ED5DA5" w:rsidRDefault="00F05E62" w:rsidP="00706106">
                  <w:pPr>
                    <w:pStyle w:val="aff6"/>
                    <w:numPr>
                      <w:ilvl w:val="2"/>
                      <w:numId w:val="47"/>
                    </w:numPr>
                    <w:snapToGrid w:val="0"/>
                    <w:spacing w:line="240" w:lineRule="auto"/>
                    <w:ind w:leftChars="0"/>
                    <w:jc w:val="both"/>
                    <w:rPr>
                      <w:color w:val="000000"/>
                      <w:sz w:val="20"/>
                    </w:rPr>
                  </w:pPr>
                  <w:r w:rsidRPr="00ED5DA5">
                    <w:rPr>
                      <w:color w:val="000000"/>
                      <w:sz w:val="20"/>
                    </w:rPr>
                    <w:t>For Type 1 FDRA, all 1s indicates the cell is not scheduled.</w:t>
                  </w:r>
                </w:p>
                <w:p w14:paraId="6F29AFC8" w14:textId="77777777" w:rsidR="00F05E62" w:rsidRPr="00ED5DA5" w:rsidRDefault="00F05E62" w:rsidP="00706106">
                  <w:pPr>
                    <w:pStyle w:val="aff6"/>
                    <w:numPr>
                      <w:ilvl w:val="1"/>
                      <w:numId w:val="47"/>
                    </w:numPr>
                    <w:snapToGrid w:val="0"/>
                    <w:spacing w:line="240" w:lineRule="auto"/>
                    <w:ind w:leftChars="0"/>
                    <w:jc w:val="both"/>
                    <w:rPr>
                      <w:color w:val="000000"/>
                      <w:sz w:val="20"/>
                    </w:rPr>
                  </w:pPr>
                  <w:r w:rsidRPr="00ED5DA5">
                    <w:rPr>
                      <w:color w:val="000000"/>
                      <w:sz w:val="20"/>
                    </w:rPr>
                    <w:t xml:space="preserve">The size of the Type 2 fields for each cell does not change according to actually co-scheduled cells. </w:t>
                  </w:r>
                </w:p>
                <w:p w14:paraId="2D49868A" w14:textId="77777777" w:rsidR="00F05E62" w:rsidRPr="00ED5DA5" w:rsidRDefault="00F05E62" w:rsidP="00706106">
                  <w:pPr>
                    <w:pStyle w:val="aff6"/>
                    <w:numPr>
                      <w:ilvl w:val="1"/>
                      <w:numId w:val="47"/>
                    </w:numPr>
                    <w:snapToGrid w:val="0"/>
                    <w:spacing w:line="240" w:lineRule="auto"/>
                    <w:ind w:leftChars="0"/>
                    <w:jc w:val="both"/>
                    <w:rPr>
                      <w:color w:val="000000"/>
                      <w:sz w:val="20"/>
                    </w:rPr>
                  </w:pPr>
                  <w:r w:rsidRPr="00ED5DA5">
                    <w:rPr>
                      <w:color w:val="000000"/>
                      <w:sz w:val="20"/>
                    </w:rPr>
                    <w:t>The payload size of DCI format 0_X is derived by UE based on RRC configuration of the active BWP(s) of all cells within the set of cells.</w:t>
                  </w:r>
                </w:p>
                <w:p w14:paraId="78BB31C6" w14:textId="77777777" w:rsidR="00F05E62" w:rsidRPr="00953CC2" w:rsidRDefault="00F05E62" w:rsidP="00706106">
                  <w:pPr>
                    <w:pStyle w:val="aff6"/>
                    <w:numPr>
                      <w:ilvl w:val="1"/>
                      <w:numId w:val="47"/>
                    </w:numPr>
                    <w:snapToGrid w:val="0"/>
                    <w:spacing w:line="240" w:lineRule="auto"/>
                    <w:ind w:leftChars="0"/>
                    <w:jc w:val="both"/>
                    <w:rPr>
                      <w:color w:val="000000"/>
                      <w:sz w:val="20"/>
                    </w:rPr>
                  </w:pPr>
                  <w:r w:rsidRPr="00ED5DA5">
                    <w:rPr>
                      <w:color w:val="000000"/>
                      <w:sz w:val="20"/>
                    </w:rPr>
                    <w:t>The payload size of DCI format 1_X is derived by UE based on RRC configuration of the active BWP(s) of all cells within the set of cells.</w:t>
                  </w:r>
                </w:p>
              </w:tc>
            </w:tr>
          </w:tbl>
          <w:p w14:paraId="5A0A98A6" w14:textId="77777777" w:rsidR="00F05E62" w:rsidRDefault="00F05E62" w:rsidP="00F05E62">
            <w:pPr>
              <w:spacing w:afterLines="50" w:after="120"/>
              <w:jc w:val="both"/>
              <w:rPr>
                <w:rFonts w:eastAsia="ＭＳ 明朝"/>
                <w:sz w:val="22"/>
                <w:szCs w:val="22"/>
                <w:lang w:val="en-US"/>
              </w:rPr>
            </w:pPr>
          </w:p>
          <w:p w14:paraId="638F05D9" w14:textId="77777777" w:rsidR="00F05E62" w:rsidRDefault="00F05E62" w:rsidP="00F05E62">
            <w:pPr>
              <w:spacing w:afterLines="50" w:after="120"/>
              <w:jc w:val="both"/>
              <w:rPr>
                <w:rFonts w:eastAsia="ＭＳ 明朝"/>
                <w:sz w:val="22"/>
                <w:szCs w:val="22"/>
                <w:lang w:val="en-US"/>
              </w:rPr>
            </w:pPr>
            <w:r>
              <w:rPr>
                <w:rFonts w:eastAsia="ＭＳ 明朝"/>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w:t>
            </w:r>
            <w:r w:rsidRPr="00E34E93">
              <w:rPr>
                <w:rFonts w:eastAsia="ＭＳ 明朝"/>
                <w:sz w:val="22"/>
                <w:szCs w:val="22"/>
                <w:lang w:val="en-US"/>
              </w:rPr>
              <w:t xml:space="preserve">combinations </w:t>
            </w:r>
            <w:r>
              <w:rPr>
                <w:rFonts w:eastAsia="ＭＳ 明朝"/>
                <w:sz w:val="22"/>
                <w:szCs w:val="22"/>
                <w:lang w:val="en-US"/>
              </w:rPr>
              <w:t xml:space="preserve">table </w:t>
            </w:r>
            <w:r w:rsidRPr="00E34E93">
              <w:rPr>
                <w:rFonts w:eastAsia="ＭＳ 明朝"/>
                <w:sz w:val="22"/>
                <w:szCs w:val="22"/>
                <w:lang w:val="en-US"/>
              </w:rPr>
              <w:t>of co-scheduled cells for the set of cells is configured</w:t>
            </w:r>
            <w:r>
              <w:rPr>
                <w:rFonts w:eastAsia="ＭＳ 明朝"/>
                <w:sz w:val="22"/>
                <w:szCs w:val="22"/>
                <w:lang w:val="en-US"/>
              </w:rPr>
              <w:t xml:space="preserve">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00E0451B" w14:textId="77777777" w:rsidR="00F05E62" w:rsidRDefault="00F05E62" w:rsidP="00F05E62">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90A43A7" w14:textId="5802D639" w:rsidR="00F05E62" w:rsidRDefault="00F05E62" w:rsidP="00F05E62">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09D22F6B" w14:textId="77777777" w:rsidR="00F05E62" w:rsidRPr="006941D6" w:rsidRDefault="00F05E62" w:rsidP="00F05E62">
            <w:pPr>
              <w:spacing w:afterLines="50" w:after="120"/>
              <w:jc w:val="both"/>
              <w:rPr>
                <w:rFonts w:eastAsia="ＭＳ 明朝"/>
                <w:b/>
                <w:bCs/>
                <w:sz w:val="22"/>
                <w:szCs w:val="22"/>
                <w:lang w:val="en-US"/>
              </w:rPr>
            </w:pPr>
            <w:r w:rsidRPr="006941D6">
              <w:rPr>
                <w:rFonts w:eastAsia="ＭＳ 明朝" w:hint="eastAsia"/>
                <w:b/>
                <w:bCs/>
                <w:sz w:val="22"/>
                <w:szCs w:val="22"/>
                <w:lang w:val="en-US"/>
              </w:rPr>
              <w:t>P</w:t>
            </w:r>
            <w:r w:rsidRPr="006941D6">
              <w:rPr>
                <w:rFonts w:eastAsia="ＭＳ 明朝"/>
                <w:b/>
                <w:bCs/>
                <w:sz w:val="22"/>
                <w:szCs w:val="22"/>
                <w:lang w:val="en-US"/>
              </w:rPr>
              <w:t>roposal</w:t>
            </w:r>
            <w:r>
              <w:rPr>
                <w:rFonts w:eastAsia="ＭＳ 明朝"/>
                <w:b/>
                <w:bCs/>
                <w:sz w:val="22"/>
                <w:szCs w:val="22"/>
                <w:lang w:val="en-US"/>
              </w:rPr>
              <w:t xml:space="preserve"> 1</w:t>
            </w:r>
            <w:r w:rsidRPr="006941D6">
              <w:rPr>
                <w:rFonts w:eastAsia="ＭＳ 明朝"/>
                <w:b/>
                <w:bCs/>
                <w:sz w:val="22"/>
                <w:szCs w:val="22"/>
                <w:lang w:val="en-US"/>
              </w:rPr>
              <w:t>:</w:t>
            </w:r>
          </w:p>
          <w:p w14:paraId="5F71D5DD" w14:textId="77777777" w:rsidR="00F05E62" w:rsidRPr="006941D6" w:rsidRDefault="00F05E62" w:rsidP="00F05E62">
            <w:pPr>
              <w:spacing w:afterLines="50" w:after="120"/>
              <w:jc w:val="both"/>
              <w:rPr>
                <w:rFonts w:eastAsia="ＭＳ 明朝"/>
                <w:b/>
                <w:bCs/>
                <w:sz w:val="22"/>
                <w:szCs w:val="22"/>
                <w:lang w:val="en-US"/>
              </w:rPr>
            </w:pPr>
            <w:r w:rsidRPr="006941D6">
              <w:rPr>
                <w:rFonts w:eastAsia="ＭＳ 明朝"/>
                <w:b/>
                <w:bCs/>
                <w:sz w:val="22"/>
                <w:szCs w:val="22"/>
                <w:lang w:val="en-US"/>
              </w:rPr>
              <w:t xml:space="preserve">For co-scheduled cell indication in DCI format 0_X/1_X, at least one of co-scheduled cell indicator-based </w:t>
            </w:r>
            <w:r>
              <w:rPr>
                <w:rFonts w:eastAsia="ＭＳ 明朝"/>
                <w:b/>
                <w:bCs/>
                <w:sz w:val="22"/>
                <w:szCs w:val="22"/>
                <w:lang w:val="en-US"/>
              </w:rPr>
              <w:t xml:space="preserve">indication </w:t>
            </w:r>
            <w:r w:rsidRPr="006941D6">
              <w:rPr>
                <w:rFonts w:eastAsia="ＭＳ 明朝"/>
                <w:b/>
                <w:bCs/>
                <w:sz w:val="22"/>
                <w:szCs w:val="22"/>
                <w:lang w:val="en-US"/>
              </w:rPr>
              <w:t>or FDRA field-based indication should be supported</w:t>
            </w:r>
            <w:r>
              <w:rPr>
                <w:rFonts w:eastAsia="ＭＳ 明朝"/>
                <w:b/>
                <w:bCs/>
                <w:sz w:val="22"/>
                <w:szCs w:val="22"/>
                <w:lang w:val="en-US"/>
              </w:rPr>
              <w:t xml:space="preserve"> as basic feature</w:t>
            </w:r>
            <w:r w:rsidRPr="006941D6">
              <w:rPr>
                <w:rFonts w:eastAsia="ＭＳ 明朝"/>
                <w:b/>
                <w:bCs/>
                <w:sz w:val="22"/>
                <w:szCs w:val="22"/>
                <w:lang w:val="en-US"/>
              </w:rPr>
              <w:t>.</w:t>
            </w:r>
          </w:p>
          <w:p w14:paraId="2D266FC1" w14:textId="77777777" w:rsidR="00F05E62" w:rsidRPr="006941D6" w:rsidRDefault="00F05E62" w:rsidP="00706106">
            <w:pPr>
              <w:pStyle w:val="aff6"/>
              <w:numPr>
                <w:ilvl w:val="0"/>
                <w:numId w:val="58"/>
              </w:numPr>
              <w:spacing w:afterLines="50" w:after="120" w:line="240" w:lineRule="auto"/>
              <w:ind w:leftChars="0"/>
              <w:jc w:val="both"/>
              <w:rPr>
                <w:rFonts w:eastAsia="ＭＳ 明朝"/>
                <w:b/>
                <w:bCs/>
                <w:sz w:val="22"/>
                <w:szCs w:val="22"/>
                <w:lang w:val="en-US"/>
              </w:rPr>
            </w:pPr>
            <w:r w:rsidRPr="006941D6">
              <w:rPr>
                <w:rFonts w:eastAsia="ＭＳ 明朝" w:hint="eastAsia"/>
                <w:b/>
                <w:bCs/>
                <w:sz w:val="22"/>
                <w:szCs w:val="22"/>
                <w:lang w:val="en-US"/>
              </w:rPr>
              <w:t>F</w:t>
            </w:r>
            <w:r w:rsidRPr="006941D6">
              <w:rPr>
                <w:rFonts w:eastAsia="ＭＳ 明朝"/>
                <w:b/>
                <w:bCs/>
                <w:sz w:val="22"/>
                <w:szCs w:val="22"/>
                <w:lang w:val="en-US"/>
              </w:rPr>
              <w:t>DRA-based indication can be the basic feature for multi-cell scheduling.</w:t>
            </w:r>
          </w:p>
          <w:p w14:paraId="4EAE11FB" w14:textId="77777777" w:rsidR="00F05E62" w:rsidRDefault="00F05E62" w:rsidP="00F05E62">
            <w:pPr>
              <w:spacing w:afterLines="50" w:after="120"/>
              <w:jc w:val="both"/>
              <w:rPr>
                <w:rFonts w:eastAsia="ＭＳ 明朝"/>
                <w:sz w:val="22"/>
                <w:szCs w:val="22"/>
                <w:lang w:val="en-US"/>
              </w:rPr>
            </w:pPr>
          </w:p>
          <w:p w14:paraId="06F49677" w14:textId="77777777" w:rsidR="00F05E62" w:rsidRPr="00061563" w:rsidRDefault="00F05E62" w:rsidP="00F05E62">
            <w:pPr>
              <w:spacing w:afterLines="50" w:after="120"/>
              <w:jc w:val="both"/>
              <w:rPr>
                <w:rFonts w:eastAsia="ＭＳ 明朝"/>
                <w:b/>
                <w:bCs/>
                <w:sz w:val="22"/>
                <w:szCs w:val="22"/>
                <w:u w:val="single"/>
                <w:lang w:val="en-US"/>
              </w:rPr>
            </w:pPr>
            <w:r w:rsidRPr="00061563">
              <w:rPr>
                <w:rFonts w:eastAsia="ＭＳ 明朝"/>
                <w:b/>
                <w:bCs/>
                <w:sz w:val="22"/>
                <w:szCs w:val="22"/>
                <w:u w:val="single"/>
                <w:lang w:val="en-US"/>
              </w:rPr>
              <w:t xml:space="preserve">Relation between scheduling cell and </w:t>
            </w:r>
            <w:r>
              <w:rPr>
                <w:rFonts w:eastAsia="ＭＳ 明朝"/>
                <w:b/>
                <w:bCs/>
                <w:sz w:val="22"/>
                <w:szCs w:val="22"/>
                <w:u w:val="single"/>
                <w:lang w:val="en-US"/>
              </w:rPr>
              <w:t>set of calls/UL and DL</w:t>
            </w:r>
          </w:p>
          <w:p w14:paraId="703D0342" w14:textId="77777777" w:rsidR="00F05E62" w:rsidRDefault="00F05E62" w:rsidP="00F05E62">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6FB2E55F" w14:textId="77777777" w:rsidR="00F05E62" w:rsidRDefault="00F05E62" w:rsidP="00F05E62">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20145BE3" w14:textId="34BABA44" w:rsidR="00F05E62" w:rsidRDefault="00F05E62" w:rsidP="00F05E62">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4815C85D" w14:textId="77777777" w:rsidR="00F05E62" w:rsidRDefault="00F05E62" w:rsidP="00F05E62">
            <w:pPr>
              <w:spacing w:afterLines="50" w:after="120"/>
              <w:jc w:val="both"/>
              <w:rPr>
                <w:rFonts w:eastAsia="ＭＳ 明朝"/>
                <w:b/>
                <w:bCs/>
                <w:sz w:val="22"/>
                <w:szCs w:val="22"/>
                <w:lang w:val="en-US"/>
              </w:rPr>
            </w:pPr>
            <w:r w:rsidRPr="00061563">
              <w:rPr>
                <w:rFonts w:eastAsia="ＭＳ 明朝" w:hint="eastAsia"/>
                <w:b/>
                <w:bCs/>
                <w:sz w:val="22"/>
                <w:szCs w:val="22"/>
                <w:lang w:val="en-US"/>
              </w:rPr>
              <w:t>P</w:t>
            </w:r>
            <w:r w:rsidRPr="00061563">
              <w:rPr>
                <w:rFonts w:eastAsia="ＭＳ 明朝"/>
                <w:b/>
                <w:bCs/>
                <w:sz w:val="22"/>
                <w:szCs w:val="22"/>
                <w:lang w:val="en-US"/>
              </w:rPr>
              <w:t xml:space="preserve">roposal </w:t>
            </w:r>
            <w:r>
              <w:rPr>
                <w:rFonts w:eastAsia="ＭＳ 明朝"/>
                <w:b/>
                <w:bCs/>
                <w:sz w:val="22"/>
                <w:szCs w:val="22"/>
                <w:lang w:val="en-US"/>
              </w:rPr>
              <w:t>2</w:t>
            </w:r>
            <w:r w:rsidRPr="00061563">
              <w:rPr>
                <w:rFonts w:eastAsia="ＭＳ 明朝"/>
                <w:b/>
                <w:bCs/>
                <w:sz w:val="22"/>
                <w:szCs w:val="22"/>
                <w:lang w:val="en-US"/>
              </w:rPr>
              <w:t>:</w:t>
            </w:r>
          </w:p>
          <w:p w14:paraId="06B47AC5" w14:textId="77777777" w:rsidR="00F05E62" w:rsidRPr="00014093" w:rsidRDefault="00F05E62" w:rsidP="00F05E62">
            <w:pPr>
              <w:spacing w:afterLines="50" w:after="120"/>
              <w:jc w:val="both"/>
              <w:rPr>
                <w:rFonts w:eastAsia="ＭＳ 明朝"/>
                <w:b/>
                <w:bCs/>
                <w:sz w:val="22"/>
                <w:szCs w:val="22"/>
                <w:lang w:val="en-US"/>
              </w:rPr>
            </w:pPr>
            <w:r w:rsidRPr="00014093">
              <w:rPr>
                <w:rFonts w:eastAsia="ＭＳ 明朝"/>
                <w:b/>
                <w:bCs/>
                <w:sz w:val="22"/>
                <w:szCs w:val="22"/>
                <w:lang w:val="en-US"/>
              </w:rPr>
              <w:t xml:space="preserve">For a UE supporting multi-cell scheduling, </w:t>
            </w:r>
          </w:p>
          <w:p w14:paraId="54D68905" w14:textId="77777777" w:rsidR="00F05E62" w:rsidRDefault="00F05E62" w:rsidP="00706106">
            <w:pPr>
              <w:pStyle w:val="aff6"/>
              <w:numPr>
                <w:ilvl w:val="1"/>
                <w:numId w:val="59"/>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scheduling cell is included in co-scheduled cells.</w:t>
            </w:r>
          </w:p>
          <w:p w14:paraId="45535A29" w14:textId="77777777" w:rsidR="00F05E62" w:rsidRDefault="00F05E62" w:rsidP="00706106">
            <w:pPr>
              <w:pStyle w:val="aff6"/>
              <w:numPr>
                <w:ilvl w:val="1"/>
                <w:numId w:val="59"/>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9B6AC77" w14:textId="77777777" w:rsidR="00F05E62" w:rsidRDefault="00F05E62" w:rsidP="00706106">
            <w:pPr>
              <w:pStyle w:val="aff6"/>
              <w:numPr>
                <w:ilvl w:val="1"/>
                <w:numId w:val="59"/>
              </w:numPr>
              <w:spacing w:afterLines="50" w:after="120" w:line="240" w:lineRule="auto"/>
              <w:ind w:leftChars="0"/>
              <w:jc w:val="both"/>
              <w:rPr>
                <w:rFonts w:eastAsia="ＭＳ 明朝"/>
                <w:b/>
                <w:bCs/>
                <w:sz w:val="22"/>
                <w:szCs w:val="22"/>
                <w:lang w:val="en-US"/>
              </w:rPr>
            </w:pPr>
            <w:r w:rsidRPr="00E35E9A">
              <w:rPr>
                <w:rFonts w:eastAsia="ＭＳ 明朝"/>
                <w:b/>
                <w:bCs/>
                <w:sz w:val="22"/>
                <w:szCs w:val="22"/>
                <w:lang w:val="en-US"/>
              </w:rPr>
              <w:t xml:space="preserve">supporting </w:t>
            </w:r>
            <w:r>
              <w:rPr>
                <w:rFonts w:eastAsia="ＭＳ 明朝"/>
                <w:b/>
                <w:bCs/>
                <w:sz w:val="22"/>
                <w:szCs w:val="22"/>
                <w:lang w:val="en-US"/>
              </w:rPr>
              <w:t xml:space="preserve">maximum number of </w:t>
            </w:r>
            <w:r w:rsidRPr="00E35E9A">
              <w:rPr>
                <w:rFonts w:eastAsia="ＭＳ 明朝"/>
                <w:b/>
                <w:bCs/>
                <w:sz w:val="22"/>
                <w:szCs w:val="22"/>
                <w:lang w:val="en-US"/>
              </w:rPr>
              <w:t xml:space="preserve">set of cells </w:t>
            </w:r>
            <w:r>
              <w:rPr>
                <w:rFonts w:eastAsia="ＭＳ 明朝"/>
                <w:b/>
                <w:bCs/>
                <w:sz w:val="22"/>
                <w:szCs w:val="22"/>
                <w:lang w:val="en-US"/>
              </w:rPr>
              <w:t>should be the unified value for UL and DL</w:t>
            </w:r>
            <w:r w:rsidRPr="00E35E9A">
              <w:rPr>
                <w:rFonts w:eastAsia="ＭＳ 明朝"/>
                <w:b/>
                <w:bCs/>
                <w:sz w:val="22"/>
                <w:szCs w:val="22"/>
                <w:lang w:val="en-US"/>
              </w:rPr>
              <w:t>.</w:t>
            </w:r>
          </w:p>
          <w:p w14:paraId="60031557" w14:textId="77777777" w:rsidR="00F05E62" w:rsidRPr="00014093" w:rsidRDefault="00F05E62" w:rsidP="00706106">
            <w:pPr>
              <w:pStyle w:val="aff6"/>
              <w:numPr>
                <w:ilvl w:val="1"/>
                <w:numId w:val="59"/>
              </w:numPr>
              <w:spacing w:afterLines="50" w:after="120" w:line="240" w:lineRule="auto"/>
              <w:ind w:leftChars="0"/>
              <w:jc w:val="both"/>
              <w:rPr>
                <w:rFonts w:eastAsia="ＭＳ 明朝"/>
                <w:b/>
                <w:bCs/>
                <w:sz w:val="22"/>
                <w:szCs w:val="22"/>
                <w:lang w:val="en-US"/>
              </w:rPr>
            </w:pPr>
            <w:r w:rsidRPr="00E35E9A">
              <w:rPr>
                <w:rFonts w:eastAsia="ＭＳ 明朝"/>
                <w:b/>
                <w:bCs/>
                <w:sz w:val="22"/>
                <w:szCs w:val="22"/>
                <w:lang w:val="en-US"/>
              </w:rPr>
              <w:t xml:space="preserve">supporting </w:t>
            </w:r>
            <w:r>
              <w:rPr>
                <w:rFonts w:eastAsia="ＭＳ 明朝"/>
                <w:b/>
                <w:bCs/>
                <w:sz w:val="22"/>
                <w:szCs w:val="22"/>
                <w:lang w:val="en-US"/>
              </w:rPr>
              <w:t xml:space="preserve">maximum number of </w:t>
            </w:r>
            <w:r w:rsidRPr="00E35E9A">
              <w:rPr>
                <w:rFonts w:eastAsia="ＭＳ 明朝"/>
                <w:b/>
                <w:bCs/>
                <w:sz w:val="22"/>
                <w:szCs w:val="22"/>
                <w:lang w:val="en-US"/>
              </w:rPr>
              <w:t xml:space="preserve">co-scheduled cells </w:t>
            </w:r>
            <w:r>
              <w:rPr>
                <w:rFonts w:eastAsia="ＭＳ 明朝"/>
                <w:b/>
                <w:bCs/>
                <w:sz w:val="22"/>
                <w:szCs w:val="22"/>
                <w:lang w:val="en-US"/>
              </w:rPr>
              <w:t xml:space="preserve">can be separately reported </w:t>
            </w:r>
            <w:r w:rsidRPr="00E35E9A">
              <w:rPr>
                <w:rFonts w:eastAsia="ＭＳ 明朝"/>
                <w:b/>
                <w:bCs/>
                <w:sz w:val="22"/>
                <w:szCs w:val="22"/>
                <w:lang w:val="en-US"/>
              </w:rPr>
              <w:t>between UL and DL.</w:t>
            </w:r>
          </w:p>
          <w:p w14:paraId="1FC7B3B7" w14:textId="77777777" w:rsidR="00F05E62" w:rsidRDefault="00F05E62" w:rsidP="00F05E62">
            <w:pPr>
              <w:spacing w:afterLines="50" w:after="120"/>
              <w:jc w:val="both"/>
              <w:rPr>
                <w:rFonts w:eastAsia="ＭＳ 明朝"/>
                <w:sz w:val="22"/>
                <w:szCs w:val="22"/>
                <w:lang w:val="en-US"/>
              </w:rPr>
            </w:pPr>
          </w:p>
          <w:p w14:paraId="624D9D41" w14:textId="245C2890" w:rsidR="00F05E62" w:rsidRDefault="00F05E62" w:rsidP="00F05E62">
            <w:pPr>
              <w:spacing w:afterLines="50" w:after="120"/>
              <w:jc w:val="both"/>
              <w:rPr>
                <w:rFonts w:eastAsia="ＭＳ 明朝"/>
                <w:sz w:val="22"/>
                <w:szCs w:val="22"/>
                <w:lang w:val="en-US"/>
              </w:rPr>
            </w:pPr>
            <w:r w:rsidRPr="0033579F">
              <w:rPr>
                <w:rFonts w:eastAsia="ＭＳ 明朝" w:hint="eastAsia"/>
                <w:b/>
                <w:bCs/>
                <w:sz w:val="22"/>
                <w:szCs w:val="22"/>
                <w:u w:val="single"/>
                <w:lang w:val="en-US"/>
              </w:rPr>
              <w:t>H</w:t>
            </w:r>
            <w:r w:rsidRPr="0033579F">
              <w:rPr>
                <w:rFonts w:eastAsia="ＭＳ 明朝"/>
                <w:b/>
                <w:bCs/>
                <w:sz w:val="22"/>
                <w:szCs w:val="22"/>
                <w:u w:val="single"/>
                <w:lang w:val="en-US"/>
              </w:rPr>
              <w:t>ARQ-ACK codebook type as basic feature</w:t>
            </w:r>
          </w:p>
          <w:tbl>
            <w:tblPr>
              <w:tblStyle w:val="afd"/>
              <w:tblW w:w="5000" w:type="pct"/>
              <w:tblLook w:val="04A0" w:firstRow="1" w:lastRow="0" w:firstColumn="1" w:lastColumn="0" w:noHBand="0" w:noVBand="1"/>
            </w:tblPr>
            <w:tblGrid>
              <w:gridCol w:w="19697"/>
            </w:tblGrid>
            <w:tr w:rsidR="00F05E62" w14:paraId="769D0A9E" w14:textId="77777777" w:rsidTr="008958B8">
              <w:tc>
                <w:tcPr>
                  <w:tcW w:w="5000" w:type="pct"/>
                </w:tcPr>
                <w:p w14:paraId="5696ABB1" w14:textId="77777777" w:rsidR="00F05E62" w:rsidRPr="005107EE" w:rsidRDefault="00F05E62" w:rsidP="00F05E62">
                  <w:pPr>
                    <w:keepNext/>
                    <w:jc w:val="both"/>
                    <w:rPr>
                      <w:rFonts w:eastAsia="Malgun Gothic"/>
                      <w:b/>
                      <w:bCs/>
                      <w:sz w:val="21"/>
                      <w:szCs w:val="16"/>
                      <w:highlight w:val="green"/>
                      <w:lang w:eastAsia="ko-KR"/>
                    </w:rPr>
                  </w:pPr>
                  <w:r w:rsidRPr="005107EE">
                    <w:rPr>
                      <w:b/>
                      <w:bCs/>
                      <w:sz w:val="21"/>
                      <w:szCs w:val="16"/>
                      <w:highlight w:val="green"/>
                    </w:rPr>
                    <w:t>Agreement</w:t>
                  </w:r>
                </w:p>
                <w:p w14:paraId="6D458069" w14:textId="77777777" w:rsidR="00F05E62" w:rsidRPr="005107EE" w:rsidRDefault="00F05E62" w:rsidP="00F05E62">
                  <w:pPr>
                    <w:jc w:val="both"/>
                    <w:rPr>
                      <w:snapToGrid w:val="0"/>
                      <w:sz w:val="21"/>
                      <w:szCs w:val="16"/>
                    </w:rPr>
                  </w:pPr>
                  <w:r w:rsidRPr="005107EE">
                    <w:rPr>
                      <w:snapToGrid w:val="0"/>
                      <w:sz w:val="21"/>
                      <w:szCs w:val="16"/>
                    </w:rPr>
                    <w:t>Confirm below working assumption:</w:t>
                  </w:r>
                </w:p>
                <w:p w14:paraId="1E5C378E" w14:textId="77777777" w:rsidR="00F05E62" w:rsidRPr="005107EE" w:rsidRDefault="00F05E62" w:rsidP="00F05E62">
                  <w:pPr>
                    <w:jc w:val="both"/>
                    <w:rPr>
                      <w:b/>
                      <w:snapToGrid w:val="0"/>
                      <w:sz w:val="21"/>
                      <w:szCs w:val="16"/>
                      <w:highlight w:val="darkYellow"/>
                    </w:rPr>
                  </w:pPr>
                  <w:r w:rsidRPr="005107EE">
                    <w:rPr>
                      <w:b/>
                      <w:snapToGrid w:val="0"/>
                      <w:sz w:val="21"/>
                      <w:szCs w:val="16"/>
                      <w:highlight w:val="darkYellow"/>
                    </w:rPr>
                    <w:t>Working Assumption</w:t>
                  </w:r>
                </w:p>
                <w:p w14:paraId="52CBFC5B" w14:textId="77777777" w:rsidR="00F05E62" w:rsidRPr="005107EE" w:rsidRDefault="00F05E62" w:rsidP="00F05E62">
                  <w:pPr>
                    <w:jc w:val="both"/>
                    <w:rPr>
                      <w:snapToGrid w:val="0"/>
                    </w:rPr>
                  </w:pPr>
                  <w:r w:rsidRPr="005107EE">
                    <w:rPr>
                      <w:snapToGrid w:val="0"/>
                      <w:sz w:val="21"/>
                      <w:szCs w:val="16"/>
                    </w:rPr>
                    <w:t>HARQ-ACK codebook types (Type-1, Rel-15 Type-2, Rel-16 Type-3, Rel-17 Type-3) are applicable when multi-cell PDSCH scheduling is configured.</w:t>
                  </w:r>
                </w:p>
              </w:tc>
            </w:tr>
          </w:tbl>
          <w:p w14:paraId="01AD4E42" w14:textId="77777777" w:rsidR="00F05E62" w:rsidRDefault="00F05E62" w:rsidP="00F05E62">
            <w:pPr>
              <w:spacing w:afterLines="50" w:after="120"/>
              <w:jc w:val="both"/>
              <w:rPr>
                <w:rFonts w:eastAsia="ＭＳ 明朝"/>
                <w:sz w:val="22"/>
                <w:szCs w:val="22"/>
                <w:lang w:val="en-US"/>
              </w:rPr>
            </w:pPr>
          </w:p>
          <w:p w14:paraId="709FDB04" w14:textId="77777777" w:rsidR="00F05E62" w:rsidRDefault="00F05E62" w:rsidP="00F05E62">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4B96F6ED" w14:textId="267BD207" w:rsidR="00F05E62" w:rsidRDefault="00F05E62" w:rsidP="00F05E62">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798BC526" w14:textId="77777777" w:rsidR="00F05E62" w:rsidRPr="006941D6" w:rsidRDefault="00F05E62" w:rsidP="00F05E62">
            <w:pPr>
              <w:spacing w:afterLines="50" w:after="120"/>
              <w:jc w:val="both"/>
              <w:rPr>
                <w:rFonts w:eastAsia="ＭＳ 明朝"/>
                <w:b/>
                <w:bCs/>
                <w:sz w:val="22"/>
                <w:szCs w:val="22"/>
                <w:lang w:val="en-US"/>
              </w:rPr>
            </w:pPr>
            <w:r w:rsidRPr="006941D6">
              <w:rPr>
                <w:rFonts w:eastAsia="ＭＳ 明朝" w:hint="eastAsia"/>
                <w:b/>
                <w:bCs/>
                <w:sz w:val="22"/>
                <w:szCs w:val="22"/>
                <w:lang w:val="en-US"/>
              </w:rPr>
              <w:t>P</w:t>
            </w:r>
            <w:r w:rsidRPr="006941D6">
              <w:rPr>
                <w:rFonts w:eastAsia="ＭＳ 明朝"/>
                <w:b/>
                <w:bCs/>
                <w:sz w:val="22"/>
                <w:szCs w:val="22"/>
                <w:lang w:val="en-US"/>
              </w:rPr>
              <w:t>roposal</w:t>
            </w:r>
            <w:r>
              <w:rPr>
                <w:rFonts w:eastAsia="ＭＳ 明朝"/>
                <w:b/>
                <w:bCs/>
                <w:sz w:val="22"/>
                <w:szCs w:val="22"/>
                <w:lang w:val="en-US"/>
              </w:rPr>
              <w:t xml:space="preserve"> 3</w:t>
            </w:r>
            <w:r w:rsidRPr="006941D6">
              <w:rPr>
                <w:rFonts w:eastAsia="ＭＳ 明朝"/>
                <w:b/>
                <w:bCs/>
                <w:sz w:val="22"/>
                <w:szCs w:val="22"/>
                <w:lang w:val="en-US"/>
              </w:rPr>
              <w:t>:</w:t>
            </w:r>
          </w:p>
          <w:p w14:paraId="021747F5" w14:textId="77777777" w:rsidR="00F05E62" w:rsidRPr="006941D6" w:rsidRDefault="00F05E62" w:rsidP="00F05E62">
            <w:pPr>
              <w:spacing w:afterLines="50" w:after="120"/>
              <w:jc w:val="both"/>
              <w:rPr>
                <w:rFonts w:eastAsia="ＭＳ 明朝"/>
                <w:b/>
                <w:bCs/>
                <w:sz w:val="22"/>
                <w:szCs w:val="22"/>
                <w:lang w:val="en-US"/>
              </w:rPr>
            </w:pPr>
            <w:r w:rsidRPr="006941D6">
              <w:rPr>
                <w:rFonts w:eastAsia="ＭＳ 明朝"/>
                <w:b/>
                <w:bCs/>
                <w:sz w:val="22"/>
                <w:szCs w:val="22"/>
                <w:lang w:val="en-US"/>
              </w:rPr>
              <w:t xml:space="preserve">For </w:t>
            </w:r>
            <w:r>
              <w:rPr>
                <w:rFonts w:eastAsia="ＭＳ 明朝"/>
                <w:b/>
                <w:bCs/>
                <w:sz w:val="22"/>
                <w:szCs w:val="22"/>
                <w:lang w:val="en-US"/>
              </w:rPr>
              <w:t xml:space="preserve">multi-cell PDSCH scheduling with </w:t>
            </w:r>
            <w:r w:rsidRPr="006941D6">
              <w:rPr>
                <w:rFonts w:eastAsia="ＭＳ 明朝"/>
                <w:b/>
                <w:bCs/>
                <w:sz w:val="22"/>
                <w:szCs w:val="22"/>
                <w:lang w:val="en-US"/>
              </w:rPr>
              <w:t xml:space="preserve">DCI format 1_X, at least one </w:t>
            </w:r>
            <w:r>
              <w:rPr>
                <w:rFonts w:eastAsia="ＭＳ 明朝"/>
                <w:b/>
                <w:bCs/>
                <w:sz w:val="22"/>
                <w:szCs w:val="22"/>
                <w:lang w:val="en-US"/>
              </w:rPr>
              <w:t xml:space="preserve">type </w:t>
            </w:r>
            <w:r w:rsidRPr="006941D6">
              <w:rPr>
                <w:rFonts w:eastAsia="ＭＳ 明朝"/>
                <w:b/>
                <w:bCs/>
                <w:sz w:val="22"/>
                <w:szCs w:val="22"/>
                <w:lang w:val="en-US"/>
              </w:rPr>
              <w:t xml:space="preserve">of </w:t>
            </w:r>
            <w:r>
              <w:rPr>
                <w:rFonts w:eastAsia="ＭＳ 明朝"/>
                <w:b/>
                <w:bCs/>
                <w:sz w:val="22"/>
                <w:szCs w:val="22"/>
                <w:lang w:val="en-US"/>
              </w:rPr>
              <w:t xml:space="preserve">HARQ-ACK codebook generation </w:t>
            </w:r>
            <w:r w:rsidRPr="006941D6">
              <w:rPr>
                <w:rFonts w:eastAsia="ＭＳ 明朝"/>
                <w:b/>
                <w:bCs/>
                <w:sz w:val="22"/>
                <w:szCs w:val="22"/>
                <w:lang w:val="en-US"/>
              </w:rPr>
              <w:t>should be supported</w:t>
            </w:r>
            <w:r>
              <w:rPr>
                <w:rFonts w:eastAsia="ＭＳ 明朝"/>
                <w:b/>
                <w:bCs/>
                <w:sz w:val="22"/>
                <w:szCs w:val="22"/>
                <w:lang w:val="en-US"/>
              </w:rPr>
              <w:t xml:space="preserve"> as basic feature</w:t>
            </w:r>
            <w:r w:rsidRPr="006941D6">
              <w:rPr>
                <w:rFonts w:eastAsia="ＭＳ 明朝"/>
                <w:b/>
                <w:bCs/>
                <w:sz w:val="22"/>
                <w:szCs w:val="22"/>
                <w:lang w:val="en-US"/>
              </w:rPr>
              <w:t>.</w:t>
            </w:r>
          </w:p>
          <w:p w14:paraId="78777170" w14:textId="4C440EAE" w:rsidR="004A6590" w:rsidRPr="00F05E62" w:rsidRDefault="00F05E62" w:rsidP="00706106">
            <w:pPr>
              <w:pStyle w:val="aff6"/>
              <w:numPr>
                <w:ilvl w:val="0"/>
                <w:numId w:val="58"/>
              </w:numPr>
              <w:spacing w:afterLines="50" w:after="120" w:line="240" w:lineRule="auto"/>
              <w:ind w:leftChars="0"/>
              <w:jc w:val="both"/>
              <w:rPr>
                <w:rFonts w:eastAsia="SimSun"/>
                <w:sz w:val="22"/>
                <w:szCs w:val="22"/>
                <w:lang w:val="en-US" w:eastAsia="zh-CN"/>
              </w:rPr>
            </w:pPr>
            <w:r>
              <w:rPr>
                <w:rFonts w:eastAsia="ＭＳ 明朝"/>
                <w:b/>
                <w:bCs/>
                <w:sz w:val="22"/>
                <w:szCs w:val="22"/>
                <w:lang w:val="en-US"/>
              </w:rPr>
              <w:t xml:space="preserve">Type-1 HARQ-ACK codebook </w:t>
            </w:r>
            <w:r w:rsidRPr="006941D6">
              <w:rPr>
                <w:rFonts w:eastAsia="ＭＳ 明朝"/>
                <w:b/>
                <w:bCs/>
                <w:sz w:val="22"/>
                <w:szCs w:val="22"/>
                <w:lang w:val="en-US"/>
              </w:rPr>
              <w:t>can be the basic feature for multi-cell scheduling</w:t>
            </w:r>
            <w:r>
              <w:rPr>
                <w:rFonts w:eastAsia="ＭＳ 明朝"/>
                <w:b/>
                <w:bCs/>
                <w:sz w:val="22"/>
                <w:szCs w:val="22"/>
                <w:lang w:val="en-US"/>
              </w:rPr>
              <w:t>, and whether Type-2 HARQ-ACK codebook can also be the basic feature for multi-cell scheduling or not can be discussed</w:t>
            </w:r>
            <w:r w:rsidRPr="006941D6">
              <w:rPr>
                <w:rFonts w:eastAsia="ＭＳ 明朝"/>
                <w:b/>
                <w:bCs/>
                <w:sz w:val="22"/>
                <w:szCs w:val="22"/>
                <w:lang w:val="en-US"/>
              </w:rPr>
              <w:t>.</w:t>
            </w:r>
          </w:p>
        </w:tc>
      </w:tr>
      <w:tr w:rsidR="00F05E62" w14:paraId="7C4A4715" w14:textId="77777777" w:rsidTr="00FE7398">
        <w:tc>
          <w:tcPr>
            <w:tcW w:w="638" w:type="dxa"/>
          </w:tcPr>
          <w:p w14:paraId="7EE48E21" w14:textId="54768C5B" w:rsidR="00F05E62" w:rsidRDefault="009832E3" w:rsidP="007B272C">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12D7E01" w14:textId="34ED34BD" w:rsidR="00F05E62" w:rsidRDefault="009832E3" w:rsidP="007B272C">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7549E005"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Below we provide a few </w:t>
            </w:r>
            <w:r>
              <w:rPr>
                <w:rFonts w:ascii="Arial" w:hAnsi="Arial"/>
                <w:lang w:eastAsia="zh-CN"/>
              </w:rPr>
              <w:t xml:space="preserve">initial comments. </w:t>
            </w:r>
          </w:p>
          <w:p w14:paraId="2E2419CD"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agreed to following two types of indication of co-scheduled cells via DCI 1_X/0_X. </w:t>
            </w:r>
          </w:p>
          <w:p w14:paraId="39FE9C39"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 xml:space="preserve">Alt 1: Explicit field for indication of co-scheduled cells </w:t>
            </w:r>
          </w:p>
          <w:p w14:paraId="77BC0CDF"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Alt 2: Indication Via FDRA field</w:t>
            </w:r>
          </w:p>
          <w:p w14:paraId="0446C2DF"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As </w:t>
            </w:r>
            <w:r>
              <w:rPr>
                <w:rFonts w:ascii="Arial" w:hAnsi="Arial"/>
                <w:lang w:eastAsia="zh-CN"/>
              </w:rPr>
              <w:t>discussed</w:t>
            </w:r>
            <w:r w:rsidRPr="00370E42">
              <w:rPr>
                <w:rFonts w:ascii="Arial" w:hAnsi="Arial"/>
                <w:lang w:eastAsia="zh-CN"/>
              </w:rPr>
              <w:t xml:space="preserve"> during WI discussions, </w:t>
            </w:r>
            <w:r>
              <w:rPr>
                <w:rFonts w:ascii="Arial" w:hAnsi="Arial"/>
                <w:lang w:eastAsia="zh-CN"/>
              </w:rPr>
              <w:t xml:space="preserve">either </w:t>
            </w:r>
            <w:r w:rsidRPr="00370E42">
              <w:rPr>
                <w:rFonts w:ascii="Arial" w:hAnsi="Arial"/>
                <w:lang w:eastAsia="zh-CN"/>
              </w:rPr>
              <w:t xml:space="preserve">all UEs supporting DCI 1_X/0_X based scheduling should support both </w:t>
            </w:r>
            <w:r>
              <w:rPr>
                <w:rFonts w:ascii="Arial" w:hAnsi="Arial"/>
                <w:lang w:eastAsia="zh-CN"/>
              </w:rPr>
              <w:t xml:space="preserve">indication </w:t>
            </w:r>
            <w:r w:rsidRPr="00370E42">
              <w:rPr>
                <w:rFonts w:ascii="Arial" w:hAnsi="Arial"/>
                <w:lang w:eastAsia="zh-CN"/>
              </w:rPr>
              <w:t xml:space="preserve">mechanisms or at least one common mechanism to avoid unnecessary </w:t>
            </w:r>
            <w:r>
              <w:rPr>
                <w:rFonts w:ascii="Arial" w:hAnsi="Arial"/>
                <w:lang w:eastAsia="zh-CN"/>
              </w:rPr>
              <w:t xml:space="preserve">implementation </w:t>
            </w:r>
            <w:r w:rsidRPr="00370E42">
              <w:rPr>
                <w:rFonts w:ascii="Arial" w:hAnsi="Arial"/>
                <w:lang w:eastAsia="zh-CN"/>
              </w:rPr>
              <w:t xml:space="preserve">complexity </w:t>
            </w:r>
            <w:r>
              <w:rPr>
                <w:rFonts w:ascii="Arial" w:hAnsi="Arial"/>
                <w:lang w:eastAsia="zh-CN"/>
              </w:rPr>
              <w:t>(e.g. a</w:t>
            </w:r>
            <w:r w:rsidRPr="00370E42">
              <w:rPr>
                <w:rFonts w:ascii="Arial" w:hAnsi="Arial"/>
                <w:lang w:eastAsia="zh-CN"/>
              </w:rPr>
              <w:t>t the gNB</w:t>
            </w:r>
            <w:r>
              <w:rPr>
                <w:rFonts w:ascii="Arial" w:hAnsi="Arial"/>
                <w:lang w:eastAsia="zh-CN"/>
              </w:rPr>
              <w:t>)</w:t>
            </w:r>
            <w:r w:rsidRPr="00370E42">
              <w:rPr>
                <w:rFonts w:ascii="Arial" w:hAnsi="Arial"/>
                <w:lang w:eastAsia="zh-CN"/>
              </w:rPr>
              <w:t xml:space="preserve">. Considering this and UE impact, we think </w:t>
            </w:r>
            <w:r>
              <w:rPr>
                <w:rFonts w:ascii="Arial" w:hAnsi="Arial"/>
                <w:lang w:eastAsia="zh-CN"/>
              </w:rPr>
              <w:t xml:space="preserve">Alt 2 should be considered for support in the basic functionality. </w:t>
            </w:r>
          </w:p>
          <w:p w14:paraId="29AEA23B" w14:textId="77777777" w:rsidR="009832E3" w:rsidRPr="00370E42" w:rsidRDefault="009832E3" w:rsidP="009832E3">
            <w:pPr>
              <w:spacing w:after="120"/>
              <w:jc w:val="both"/>
              <w:rPr>
                <w:rFonts w:ascii="Arial" w:hAnsi="Arial"/>
                <w:lang w:eastAsia="zh-CN"/>
              </w:rPr>
            </w:pPr>
            <w:r w:rsidRPr="00370E42">
              <w:rPr>
                <w:rFonts w:ascii="Arial" w:hAnsi="Arial"/>
                <w:u w:val="single"/>
                <w:lang w:eastAsia="zh-CN"/>
              </w:rPr>
              <w:t xml:space="preserve">For Indication of co-scheduled cells via DCI 1_X/0_X, at least ‘Indication via FDRA’ is supported in the basic functionality. </w:t>
            </w:r>
          </w:p>
          <w:p w14:paraId="2B927445"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also agreed to support multiple sets of serving cells that can be scheduled using DCI 1_X/0_X from a same scheduling cell. </w:t>
            </w:r>
            <w:r>
              <w:rPr>
                <w:rFonts w:ascii="Arial" w:hAnsi="Arial"/>
                <w:lang w:eastAsia="zh-CN"/>
              </w:rPr>
              <w:t xml:space="preserve">The basic functionality would support </w:t>
            </w:r>
            <w:r w:rsidRPr="00370E42">
              <w:rPr>
                <w:rFonts w:ascii="Arial" w:hAnsi="Arial"/>
                <w:lang w:eastAsia="zh-CN"/>
              </w:rPr>
              <w:t xml:space="preserve">one set per scheduling cell </w:t>
            </w:r>
            <w:r>
              <w:rPr>
                <w:rFonts w:ascii="Arial" w:hAnsi="Arial"/>
                <w:lang w:eastAsia="zh-CN"/>
              </w:rPr>
              <w:t>for downlink/uplink and</w:t>
            </w:r>
            <w:r w:rsidRPr="00370E42">
              <w:rPr>
                <w:rFonts w:ascii="Arial" w:hAnsi="Arial"/>
                <w:lang w:eastAsia="zh-CN"/>
              </w:rPr>
              <w:t xml:space="preserve"> additional values can be reported using </w:t>
            </w:r>
            <w:r>
              <w:rPr>
                <w:rFonts w:ascii="Arial" w:hAnsi="Arial"/>
                <w:lang w:eastAsia="zh-CN"/>
              </w:rPr>
              <w:t>additional</w:t>
            </w:r>
            <w:r w:rsidRPr="00370E42">
              <w:rPr>
                <w:rFonts w:ascii="Arial" w:hAnsi="Arial"/>
                <w:lang w:eastAsia="zh-CN"/>
              </w:rPr>
              <w:t xml:space="preserve"> capability signaling. </w:t>
            </w:r>
          </w:p>
          <w:p w14:paraId="2C8355CE"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 xml:space="preserve">Maximum number of sets that can be supported per scheduling cell is included in the FG.  </w:t>
            </w:r>
          </w:p>
          <w:p w14:paraId="457F9867"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Regarding pre-requisites (especially legacy cross-carrier scheduling), it is preferable to discuss on a case-by-case basis.</w:t>
            </w:r>
            <w:r>
              <w:rPr>
                <w:rFonts w:ascii="Arial" w:hAnsi="Arial"/>
                <w:lang w:eastAsia="zh-CN"/>
              </w:rPr>
              <w:t xml:space="preserve"> For example, a</w:t>
            </w:r>
            <w:r w:rsidRPr="00370E42">
              <w:rPr>
                <w:rFonts w:ascii="Arial" w:hAnsi="Arial"/>
                <w:lang w:eastAsia="zh-CN"/>
              </w:rPr>
              <w:t xml:space="preserve"> UE may support DCI 1_X to support up to four cells while the UE may or may not have the capability (e.g. </w:t>
            </w:r>
            <w:r>
              <w:rPr>
                <w:rFonts w:ascii="Arial" w:hAnsi="Arial"/>
                <w:lang w:eastAsia="zh-CN"/>
              </w:rPr>
              <w:t xml:space="preserve">due to </w:t>
            </w:r>
            <w:r w:rsidRPr="00370E42">
              <w:rPr>
                <w:rFonts w:ascii="Arial" w:hAnsi="Arial"/>
                <w:lang w:eastAsia="zh-CN"/>
              </w:rPr>
              <w:t>BD</w:t>
            </w:r>
            <w:r>
              <w:rPr>
                <w:rFonts w:ascii="Arial" w:hAnsi="Arial"/>
                <w:lang w:eastAsia="zh-CN"/>
              </w:rPr>
              <w:t>s</w:t>
            </w:r>
            <w:r w:rsidRPr="00370E42">
              <w:rPr>
                <w:rFonts w:ascii="Arial" w:hAnsi="Arial"/>
                <w:lang w:eastAsia="zh-CN"/>
              </w:rPr>
              <w:t xml:space="preserve">) to support cross-carrier scheduling using legacy CIF for the same case. If UE indicates support for both </w:t>
            </w:r>
            <w:r>
              <w:rPr>
                <w:rFonts w:ascii="Arial" w:hAnsi="Arial"/>
                <w:lang w:eastAsia="zh-CN"/>
              </w:rPr>
              <w:t>multi-cell scheduling via DCI 1_X/0_X and cross-carrier scheduling</w:t>
            </w:r>
            <w:r w:rsidRPr="00370E42">
              <w:rPr>
                <w:rFonts w:ascii="Arial" w:hAnsi="Arial"/>
                <w:lang w:eastAsia="zh-CN"/>
              </w:rPr>
              <w:t xml:space="preserve">, the UE should support </w:t>
            </w:r>
            <w:r>
              <w:rPr>
                <w:rFonts w:ascii="Arial" w:hAnsi="Arial"/>
                <w:lang w:eastAsia="zh-CN"/>
              </w:rPr>
              <w:t>DL/UL</w:t>
            </w:r>
            <w:r w:rsidRPr="00370E42">
              <w:rPr>
                <w:rFonts w:ascii="Arial" w:hAnsi="Arial"/>
                <w:lang w:eastAsia="zh-CN"/>
              </w:rPr>
              <w:t xml:space="preserve"> reception on a cell in the set also using </w:t>
            </w:r>
            <w:r>
              <w:rPr>
                <w:rFonts w:ascii="Arial" w:hAnsi="Arial"/>
                <w:lang w:eastAsia="zh-CN"/>
              </w:rPr>
              <w:t xml:space="preserve">legacy DCI formats with </w:t>
            </w:r>
            <w:r w:rsidRPr="00370E42">
              <w:rPr>
                <w:rFonts w:ascii="Arial" w:hAnsi="Arial"/>
                <w:lang w:eastAsia="zh-CN"/>
              </w:rPr>
              <w:t xml:space="preserve">CIF. </w:t>
            </w:r>
          </w:p>
          <w:p w14:paraId="4B0675B8"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51DEE690" w14:textId="77777777" w:rsidR="009832E3" w:rsidRPr="00370E42" w:rsidRDefault="009832E3" w:rsidP="009832E3">
            <w:pPr>
              <w:spacing w:after="120"/>
              <w:jc w:val="both"/>
              <w:rPr>
                <w:rFonts w:ascii="Arial" w:hAnsi="Arial"/>
                <w:u w:val="single"/>
                <w:lang w:eastAsia="zh-CN"/>
              </w:rPr>
            </w:pPr>
          </w:p>
          <w:p w14:paraId="6F401088" w14:textId="77777777" w:rsidR="009832E3" w:rsidRPr="00370E42" w:rsidRDefault="009832E3" w:rsidP="00706106">
            <w:pPr>
              <w:numPr>
                <w:ilvl w:val="0"/>
                <w:numId w:val="61"/>
              </w:numPr>
              <w:spacing w:after="120"/>
              <w:jc w:val="both"/>
              <w:rPr>
                <w:rFonts w:ascii="Arial" w:hAnsi="Arial"/>
                <w:lang w:eastAsia="zh-CN"/>
              </w:rPr>
            </w:pPr>
            <w:r>
              <w:rPr>
                <w:rFonts w:ascii="Arial" w:hAnsi="Arial"/>
                <w:lang w:eastAsia="zh-CN"/>
              </w:rPr>
              <w:t>At least s</w:t>
            </w:r>
            <w:r w:rsidRPr="00370E42">
              <w:rPr>
                <w:rFonts w:ascii="Arial" w:hAnsi="Arial"/>
                <w:lang w:eastAsia="zh-CN"/>
              </w:rPr>
              <w:t xml:space="preserve">lot-based monitoring for DCI 1_X/0_X should be </w:t>
            </w:r>
            <w:r>
              <w:rPr>
                <w:rFonts w:ascii="Arial" w:hAnsi="Arial"/>
                <w:lang w:eastAsia="zh-CN"/>
              </w:rPr>
              <w:t>in the basic functionality</w:t>
            </w:r>
            <w:r w:rsidRPr="00370E42">
              <w:rPr>
                <w:rFonts w:ascii="Arial" w:hAnsi="Arial"/>
                <w:lang w:eastAsia="zh-CN"/>
              </w:rPr>
              <w:t xml:space="preserve">. </w:t>
            </w:r>
          </w:p>
          <w:p w14:paraId="6947A322" w14:textId="1F442FF0" w:rsidR="00F05E62" w:rsidRPr="009832E3" w:rsidRDefault="009832E3" w:rsidP="009832E3">
            <w:pPr>
              <w:spacing w:after="120"/>
              <w:jc w:val="both"/>
              <w:rPr>
                <w:rFonts w:ascii="Arial" w:eastAsia="SimSun" w:hAnsi="Arial"/>
                <w:u w:val="single"/>
                <w:lang w:eastAsia="zh-CN"/>
              </w:rPr>
            </w:pPr>
            <w:r w:rsidRPr="00370E42">
              <w:rPr>
                <w:rFonts w:ascii="Arial" w:hAnsi="Arial"/>
                <w:u w:val="single"/>
                <w:lang w:eastAsia="zh-CN"/>
              </w:rPr>
              <w:t>Slot-based PDCCH monitoring on the scheduling cell on which DCI 1_X</w:t>
            </w:r>
            <w:r>
              <w:rPr>
                <w:rFonts w:ascii="Arial" w:hAnsi="Arial"/>
                <w:u w:val="single"/>
                <w:lang w:eastAsia="zh-CN"/>
              </w:rPr>
              <w:t>/0_X</w:t>
            </w:r>
            <w:r w:rsidRPr="00370E42">
              <w:rPr>
                <w:rFonts w:ascii="Arial" w:hAnsi="Arial"/>
                <w:u w:val="single"/>
                <w:lang w:eastAsia="zh-CN"/>
              </w:rPr>
              <w:t xml:space="preserve"> is monitored should be assumed in basic functionality.</w:t>
            </w:r>
          </w:p>
        </w:tc>
      </w:tr>
      <w:tr w:rsidR="00F05E62" w14:paraId="261074A7" w14:textId="77777777" w:rsidTr="00FE7398">
        <w:tc>
          <w:tcPr>
            <w:tcW w:w="638" w:type="dxa"/>
          </w:tcPr>
          <w:p w14:paraId="0908BCD3" w14:textId="233BCF3F" w:rsidR="00F05E62" w:rsidRDefault="008958B8" w:rsidP="007B272C">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2F40AB3E" w14:textId="20630EA9" w:rsidR="00F05E62" w:rsidRDefault="008958B8" w:rsidP="007B272C">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7F00B4A4" w14:textId="77777777" w:rsidR="008958B8" w:rsidRDefault="008958B8" w:rsidP="008958B8">
            <w:pPr>
              <w:spacing w:before="120"/>
              <w:rPr>
                <w:lang w:eastAsia="zh-CN"/>
              </w:rPr>
            </w:pPr>
            <w:r>
              <w:rPr>
                <w:lang w:eastAsia="zh-CN"/>
              </w:rPr>
              <w:t xml:space="preserve">Monitoring </w:t>
            </w:r>
            <w:r w:rsidRPr="002E5EA5">
              <w:rPr>
                <w:lang w:eastAsia="zh-CN"/>
              </w:rPr>
              <w:t xml:space="preserve">DCI format 0_X/1_X and </w:t>
            </w:r>
            <w:r>
              <w:rPr>
                <w:lang w:eastAsia="zh-CN"/>
              </w:rPr>
              <w:t xml:space="preserve">legacy </w:t>
            </w:r>
            <w:r w:rsidRPr="002E5EA5">
              <w:rPr>
                <w:lang w:eastAsia="zh-CN"/>
              </w:rPr>
              <w:t>DCI format</w:t>
            </w:r>
            <w:r>
              <w:rPr>
                <w:lang w:eastAsia="zh-CN"/>
              </w:rPr>
              <w:t>s (</w:t>
            </w:r>
            <w:r w:rsidRPr="002E5EA5">
              <w:rPr>
                <w:lang w:eastAsia="zh-CN"/>
              </w:rPr>
              <w:t>DCI format 0_0/1_0/0_1/1_1/0_2/1_2</w:t>
            </w:r>
            <w:r>
              <w:rPr>
                <w:lang w:eastAsia="zh-CN"/>
              </w:rPr>
              <w:t>) from a same scheduling cell has been agreed to be supported in previous meetings</w:t>
            </w:r>
            <w:r>
              <w:rPr>
                <w:rFonts w:hint="eastAsia"/>
                <w:lang w:eastAsia="zh-CN"/>
              </w:rPr>
              <w:t>,</w:t>
            </w:r>
            <w:r>
              <w:rPr>
                <w:lang w:eastAsia="zh-CN"/>
              </w:rPr>
              <w:t xml:space="preserve"> as shown in the following.</w:t>
            </w:r>
          </w:p>
          <w:tbl>
            <w:tblPr>
              <w:tblStyle w:val="afd"/>
              <w:tblW w:w="5000" w:type="pct"/>
              <w:tblLook w:val="04A0" w:firstRow="1" w:lastRow="0" w:firstColumn="1" w:lastColumn="0" w:noHBand="0" w:noVBand="1"/>
            </w:tblPr>
            <w:tblGrid>
              <w:gridCol w:w="19697"/>
            </w:tblGrid>
            <w:tr w:rsidR="008958B8" w14:paraId="6CFC32EC" w14:textId="77777777" w:rsidTr="008958B8">
              <w:tc>
                <w:tcPr>
                  <w:tcW w:w="5000" w:type="pct"/>
                </w:tcPr>
                <w:p w14:paraId="591F003F" w14:textId="77777777" w:rsidR="008958B8" w:rsidRPr="00C263BB" w:rsidRDefault="008958B8" w:rsidP="008958B8">
                  <w:pPr>
                    <w:keepNext/>
                    <w:rPr>
                      <w:rFonts w:eastAsia="Malgun Gothic"/>
                      <w:b/>
                      <w:bCs/>
                      <w:sz w:val="20"/>
                      <w:highlight w:val="green"/>
                      <w:lang w:eastAsia="ko-KR"/>
                    </w:rPr>
                  </w:pPr>
                  <w:r w:rsidRPr="00C263BB">
                    <w:rPr>
                      <w:b/>
                      <w:bCs/>
                      <w:sz w:val="20"/>
                      <w:highlight w:val="green"/>
                    </w:rPr>
                    <w:t>Agreement</w:t>
                  </w:r>
                </w:p>
                <w:p w14:paraId="155956B8" w14:textId="77777777" w:rsidR="008958B8" w:rsidRPr="00C263BB" w:rsidRDefault="008958B8" w:rsidP="008958B8">
                  <w:pPr>
                    <w:kinsoku w:val="0"/>
                    <w:rPr>
                      <w:rFonts w:eastAsia="KaiTi"/>
                      <w:sz w:val="20"/>
                    </w:rPr>
                  </w:pPr>
                  <w:r w:rsidRPr="00C263BB">
                    <w:rPr>
                      <w:sz w:val="20"/>
                    </w:rPr>
                    <w:t>Confirm below working assumption reached in RAN1#110 meeting with revision</w:t>
                  </w:r>
                  <w:r w:rsidRPr="00C263BB">
                    <w:rPr>
                      <w:rFonts w:eastAsia="KaiTi"/>
                      <w:sz w:val="20"/>
                    </w:rPr>
                    <w:t>.</w:t>
                  </w:r>
                </w:p>
                <w:p w14:paraId="1F607E8D" w14:textId="77777777" w:rsidR="008958B8" w:rsidRPr="00C263BB" w:rsidRDefault="008958B8" w:rsidP="008958B8">
                  <w:pPr>
                    <w:rPr>
                      <w:b/>
                      <w:bCs/>
                      <w:sz w:val="20"/>
                      <w:highlight w:val="darkYellow"/>
                    </w:rPr>
                  </w:pPr>
                  <w:r w:rsidRPr="00C263BB">
                    <w:rPr>
                      <w:b/>
                      <w:bCs/>
                      <w:sz w:val="20"/>
                      <w:highlight w:val="darkYellow"/>
                    </w:rPr>
                    <w:t>Working Assumption</w:t>
                  </w:r>
                </w:p>
                <w:p w14:paraId="53E3B96B" w14:textId="77777777" w:rsidR="008958B8" w:rsidRPr="00C263BB" w:rsidRDefault="008958B8" w:rsidP="00706106">
                  <w:pPr>
                    <w:pStyle w:val="aff6"/>
                    <w:numPr>
                      <w:ilvl w:val="0"/>
                      <w:numId w:val="49"/>
                    </w:numPr>
                    <w:autoSpaceDE/>
                    <w:autoSpaceDN/>
                    <w:adjustRightInd/>
                    <w:spacing w:after="0" w:line="240" w:lineRule="auto"/>
                    <w:ind w:leftChars="0"/>
                    <w:rPr>
                      <w:sz w:val="20"/>
                    </w:rPr>
                  </w:pPr>
                  <w:r w:rsidRPr="00C263BB">
                    <w:rPr>
                      <w:sz w:val="20"/>
                    </w:rPr>
                    <w:t xml:space="preserve">For </w:t>
                  </w:r>
                  <w:del w:id="15" w:author="Haipeng HP1 Lei" w:date="2022-10-14T14:39:00Z">
                    <w:r w:rsidRPr="00C263BB" w:rsidDel="00D23003">
                      <w:rPr>
                        <w:sz w:val="20"/>
                      </w:rPr>
                      <w:delText xml:space="preserve">a </w:delText>
                    </w:r>
                  </w:del>
                  <w:ins w:id="16" w:author="Haipeng HP1 Lei" w:date="2022-10-14T14:39:00Z">
                    <w:r w:rsidRPr="00C263BB">
                      <w:rPr>
                        <w:sz w:val="20"/>
                      </w:rPr>
                      <w:t xml:space="preserve">any </w:t>
                    </w:r>
                  </w:ins>
                  <w:r w:rsidRPr="00C263BB">
                    <w:rPr>
                      <w:sz w:val="20"/>
                    </w:rPr>
                    <w:t xml:space="preserve">cell within a set of cells which can be co-scheduled by a DCI format 0_X/1_X, </w:t>
                  </w:r>
                  <w:ins w:id="17" w:author="Haipeng HP1 Lei" w:date="2022-10-14T14:40:00Z">
                    <w:r w:rsidRPr="00C263BB">
                      <w:rPr>
                        <w:sz w:val="20"/>
                      </w:rPr>
                      <w:t xml:space="preserve">RAN1 specification </w:t>
                    </w:r>
                  </w:ins>
                  <w:r w:rsidRPr="00C263BB">
                    <w:rPr>
                      <w:sz w:val="20"/>
                    </w:rPr>
                    <w:t>support</w:t>
                  </w:r>
                  <w:ins w:id="18" w:author="Haipeng HP1 Lei" w:date="2022-10-14T14:40:00Z">
                    <w:r w:rsidRPr="00C263BB">
                      <w:rPr>
                        <w:sz w:val="20"/>
                      </w:rPr>
                      <w:t>s</w:t>
                    </w:r>
                  </w:ins>
                  <w:r w:rsidRPr="00C263BB">
                    <w:rPr>
                      <w:sz w:val="20"/>
                    </w:rPr>
                    <w:t xml:space="preserve"> monitoring the DCI format 0_X/1_X and </w:t>
                  </w:r>
                  <w:del w:id="19" w:author="Haipeng HP1 Lei" w:date="2022-10-14T14:40:00Z">
                    <w:r w:rsidRPr="00C263BB" w:rsidDel="00D23003">
                      <w:rPr>
                        <w:sz w:val="20"/>
                      </w:rPr>
                      <w:delText xml:space="preserve">legacy single cell scheduling </w:delText>
                    </w:r>
                  </w:del>
                  <w:r w:rsidRPr="00C263BB">
                    <w:rPr>
                      <w:sz w:val="20"/>
                    </w:rPr>
                    <w:t>DCI format</w:t>
                  </w:r>
                  <w:del w:id="20" w:author="Haipeng HP1 Lei" w:date="2022-10-14T14:40:00Z">
                    <w:r w:rsidRPr="00C263BB" w:rsidDel="00D23003">
                      <w:rPr>
                        <w:sz w:val="20"/>
                      </w:rPr>
                      <w:delText xml:space="preserve">(s) </w:delText>
                    </w:r>
                  </w:del>
                  <w:ins w:id="21" w:author="Haipeng HP1 Lei" w:date="2022-10-14T14:40:00Z">
                    <w:r w:rsidRPr="00C263BB">
                      <w:rPr>
                        <w:sz w:val="20"/>
                      </w:rPr>
                      <w:t xml:space="preserve"> </w:t>
                    </w:r>
                    <w:r w:rsidRPr="00C263BB">
                      <w:rPr>
                        <w:rFonts w:eastAsia="KaiTi"/>
                        <w:color w:val="FF0000"/>
                        <w:sz w:val="20"/>
                      </w:rPr>
                      <w:t xml:space="preserve">0_0/1_0, </w:t>
                    </w:r>
                    <w:r w:rsidRPr="00C263BB">
                      <w:rPr>
                        <w:sz w:val="20"/>
                      </w:rPr>
                      <w:t xml:space="preserve">0_1/1_1, and/or 0_2/1_2 (if supported by the UE), if configured </w:t>
                    </w:r>
                  </w:ins>
                  <w:r w:rsidRPr="00C263BB">
                    <w:rPr>
                      <w:sz w:val="20"/>
                    </w:rPr>
                    <w:t xml:space="preserve">from a same scheduling cell. </w:t>
                  </w:r>
                </w:p>
                <w:p w14:paraId="624D21AC" w14:textId="77777777" w:rsidR="008958B8" w:rsidRPr="00C263BB" w:rsidRDefault="008958B8" w:rsidP="00706106">
                  <w:pPr>
                    <w:pStyle w:val="aff6"/>
                    <w:numPr>
                      <w:ilvl w:val="0"/>
                      <w:numId w:val="36"/>
                    </w:numPr>
                    <w:kinsoku w:val="0"/>
                    <w:autoSpaceDE/>
                    <w:autoSpaceDN/>
                    <w:spacing w:after="0" w:line="240" w:lineRule="auto"/>
                    <w:ind w:leftChars="0"/>
                    <w:rPr>
                      <w:rFonts w:eastAsia="KaiTi"/>
                      <w:sz w:val="20"/>
                    </w:rPr>
                  </w:pPr>
                  <w:r w:rsidRPr="00C263BB">
                    <w:rPr>
                      <w:rFonts w:eastAsia="KaiTi"/>
                      <w:sz w:val="20"/>
                    </w:rPr>
                    <w:t xml:space="preserve">The DCI format 0_X/1_X and the </w:t>
                  </w:r>
                  <w:del w:id="22" w:author="Haipeng HP1 Lei" w:date="2022-10-14T14:42:00Z">
                    <w:r w:rsidRPr="00C263BB" w:rsidDel="00D23003">
                      <w:rPr>
                        <w:rFonts w:eastAsia="KaiTi"/>
                        <w:sz w:val="20"/>
                      </w:rPr>
                      <w:delText xml:space="preserve">legacy </w:delText>
                    </w:r>
                  </w:del>
                  <w:r w:rsidRPr="00C263BB">
                    <w:rPr>
                      <w:rFonts w:eastAsia="KaiTi"/>
                      <w:sz w:val="20"/>
                    </w:rPr>
                    <w:t>DCI format</w:t>
                  </w:r>
                  <w:del w:id="23" w:author="Haipeng HP1 Lei" w:date="2022-10-14T14:42:00Z">
                    <w:r w:rsidRPr="00C263BB" w:rsidDel="00D23003">
                      <w:rPr>
                        <w:rFonts w:eastAsia="KaiTi"/>
                        <w:sz w:val="20"/>
                      </w:rPr>
                      <w:delText>(s)</w:delText>
                    </w:r>
                  </w:del>
                  <w:ins w:id="24" w:author="Haipeng HP1 Lei" w:date="2022-10-14T14:42:00Z">
                    <w:r w:rsidRPr="00C263BB">
                      <w:rPr>
                        <w:rFonts w:eastAsia="KaiTi"/>
                        <w:color w:val="FF0000"/>
                        <w:sz w:val="20"/>
                      </w:rPr>
                      <w:t xml:space="preserve"> 0_0/1_0/</w:t>
                    </w:r>
                    <w:r w:rsidRPr="00C263BB">
                      <w:rPr>
                        <w:sz w:val="20"/>
                      </w:rPr>
                      <w:t>0_1/1_1/0_2/1_2</w:t>
                    </w:r>
                  </w:ins>
                  <w:r w:rsidRPr="00C263BB">
                    <w:rPr>
                      <w:rFonts w:eastAsia="KaiTi"/>
                      <w:sz w:val="20"/>
                    </w:rPr>
                    <w:t xml:space="preserve"> can be monitored simultaneously. </w:t>
                  </w:r>
                </w:p>
                <w:p w14:paraId="4411C197" w14:textId="77777777" w:rsidR="008958B8" w:rsidRPr="00C263BB" w:rsidDel="00D23003" w:rsidRDefault="008958B8" w:rsidP="00706106">
                  <w:pPr>
                    <w:pStyle w:val="aff6"/>
                    <w:widowControl w:val="0"/>
                    <w:numPr>
                      <w:ilvl w:val="0"/>
                      <w:numId w:val="36"/>
                    </w:numPr>
                    <w:kinsoku w:val="0"/>
                    <w:spacing w:after="0" w:line="240" w:lineRule="auto"/>
                    <w:ind w:leftChars="0" w:firstLineChars="200" w:firstLine="400"/>
                    <w:rPr>
                      <w:del w:id="25" w:author="Haipeng HP1 Lei" w:date="2022-10-14T14:42:00Z"/>
                      <w:rFonts w:eastAsia="KaiTi"/>
                      <w:sz w:val="20"/>
                    </w:rPr>
                  </w:pPr>
                  <w:del w:id="26" w:author="Haipeng HP1 Lei" w:date="2022-10-14T14:42:00Z">
                    <w:r w:rsidRPr="00C263BB" w:rsidDel="00D23003">
                      <w:rPr>
                        <w:rFonts w:eastAsia="KaiTi"/>
                        <w:sz w:val="20"/>
                      </w:rPr>
                      <w:delText xml:space="preserve">FFS: whether monitoring of the DCI format 0_X/1_X and the legacy DCI format(s) is supported for one, a subset, or all cells within the set of cells. </w:delText>
                    </w:r>
                  </w:del>
                </w:p>
                <w:p w14:paraId="783C8C3A" w14:textId="77777777" w:rsidR="008958B8" w:rsidRPr="00C263BB" w:rsidDel="00D23003" w:rsidRDefault="008958B8" w:rsidP="00706106">
                  <w:pPr>
                    <w:pStyle w:val="aff6"/>
                    <w:widowControl w:val="0"/>
                    <w:numPr>
                      <w:ilvl w:val="0"/>
                      <w:numId w:val="36"/>
                    </w:numPr>
                    <w:kinsoku w:val="0"/>
                    <w:spacing w:after="0" w:line="240" w:lineRule="auto"/>
                    <w:ind w:leftChars="0" w:firstLineChars="200" w:firstLine="400"/>
                    <w:rPr>
                      <w:del w:id="27" w:author="Haipeng HP1 Lei" w:date="2022-10-14T14:42:00Z"/>
                      <w:rFonts w:eastAsia="KaiTi"/>
                      <w:sz w:val="20"/>
                    </w:rPr>
                  </w:pPr>
                  <w:del w:id="28" w:author="Haipeng HP1 Lei" w:date="2022-10-14T14:42:00Z">
                    <w:r w:rsidRPr="00C263BB" w:rsidDel="00D23003">
                      <w:rPr>
                        <w:rFonts w:eastAsia="KaiTi"/>
                        <w:sz w:val="20"/>
                      </w:rPr>
                      <w:delText>FFS: number of different DCI sizes for 0_X/1_X and for legacy DCI formats</w:delText>
                    </w:r>
                  </w:del>
                </w:p>
                <w:p w14:paraId="45DC8D1F" w14:textId="77777777" w:rsidR="008958B8" w:rsidRPr="00C263BB" w:rsidDel="00D23003" w:rsidRDefault="008958B8" w:rsidP="00706106">
                  <w:pPr>
                    <w:pStyle w:val="aff6"/>
                    <w:widowControl w:val="0"/>
                    <w:numPr>
                      <w:ilvl w:val="0"/>
                      <w:numId w:val="36"/>
                    </w:numPr>
                    <w:kinsoku w:val="0"/>
                    <w:spacing w:after="0" w:line="240" w:lineRule="auto"/>
                    <w:ind w:leftChars="0" w:firstLineChars="200" w:firstLine="400"/>
                    <w:rPr>
                      <w:del w:id="29" w:author="Haipeng HP1 Lei" w:date="2022-10-14T14:42:00Z"/>
                      <w:rFonts w:eastAsia="KaiTi"/>
                      <w:sz w:val="20"/>
                    </w:rPr>
                  </w:pPr>
                  <w:del w:id="30" w:author="Haipeng HP1 Lei" w:date="2022-10-14T14:42:00Z">
                    <w:r w:rsidRPr="00C263BB" w:rsidDel="00D23003">
                      <w:rPr>
                        <w:rFonts w:eastAsia="KaiTi"/>
                        <w:sz w:val="20"/>
                      </w:rPr>
                      <w:delText>FFS: whether to support a subset or all legacy DCI format(s) to be monitored with DCI 0_X/1_X</w:delText>
                    </w:r>
                  </w:del>
                </w:p>
                <w:p w14:paraId="391EC870" w14:textId="77777777" w:rsidR="008958B8" w:rsidRPr="00591FA2" w:rsidRDefault="008958B8" w:rsidP="00706106">
                  <w:pPr>
                    <w:pStyle w:val="aff6"/>
                    <w:numPr>
                      <w:ilvl w:val="0"/>
                      <w:numId w:val="36"/>
                    </w:numPr>
                    <w:kinsoku w:val="0"/>
                    <w:autoSpaceDE/>
                    <w:autoSpaceDN/>
                    <w:spacing w:after="0" w:line="240" w:lineRule="auto"/>
                    <w:ind w:leftChars="0"/>
                    <w:rPr>
                      <w:rFonts w:eastAsia="KaiTi"/>
                      <w:color w:val="FF0000"/>
                    </w:rPr>
                  </w:pPr>
                  <w:ins w:id="31" w:author="Haipeng HP1 Lei" w:date="2022-10-14T14:42:00Z">
                    <w:r w:rsidRPr="00C263BB">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sidRPr="00C263BB">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sidRPr="00C263BB">
                      <w:rPr>
                        <w:rFonts w:eastAsia="ＭＳ 明朝"/>
                        <w:color w:val="FF0000"/>
                        <w:sz w:val="20"/>
                      </w:rPr>
                      <w:t>) for PDCCH candidates for each scheduled cell.</w:t>
                    </w:r>
                  </w:ins>
                </w:p>
              </w:tc>
            </w:tr>
          </w:tbl>
          <w:p w14:paraId="223A7774" w14:textId="77777777" w:rsidR="008958B8" w:rsidRDefault="008958B8" w:rsidP="008958B8">
            <w:pPr>
              <w:spacing w:before="120"/>
              <w:rPr>
                <w:lang w:eastAsia="zh-CN"/>
              </w:rPr>
            </w:pPr>
            <w:r>
              <w:rPr>
                <w:lang w:eastAsia="zh-CN"/>
              </w:rPr>
              <w:t>This feature is useful to enable different traffic/services at the same time for a same UE without always relying on a DCI format with relatively large DCI size.</w:t>
            </w:r>
          </w:p>
          <w:p w14:paraId="38057063" w14:textId="77777777" w:rsidR="008958B8" w:rsidRDefault="008958B8" w:rsidP="008958B8">
            <w:pPr>
              <w:spacing w:before="120"/>
              <w:rPr>
                <w:lang w:val="en-AU" w:eastAsia="zh-CN"/>
              </w:rPr>
            </w:pPr>
            <w:r>
              <w:rPr>
                <w:lang w:eastAsia="zh-CN"/>
              </w:rPr>
              <w:t>On the other hand,</w:t>
            </w:r>
            <w:r>
              <w:rPr>
                <w:lang w:val="en-AU" w:eastAsia="zh-CN"/>
              </w:rPr>
              <w:t xml:space="preserve"> there are difference</w:t>
            </w:r>
            <w:r w:rsidRPr="00DB219A">
              <w:rPr>
                <w:lang w:val="en-AU" w:eastAsia="zh-CN"/>
              </w:rPr>
              <w:t xml:space="preserve"> </w:t>
            </w:r>
            <w:r>
              <w:rPr>
                <w:lang w:val="en-AU" w:eastAsia="zh-CN"/>
              </w:rPr>
              <w:t>between the potential legacy DCI formats that are to be simultaneously used with the new DCI format, in terms of UE implementations</w:t>
            </w:r>
            <w:r w:rsidRPr="00DB219A">
              <w:rPr>
                <w:lang w:val="en-AU" w:eastAsia="zh-CN"/>
              </w:rPr>
              <w:t>.</w:t>
            </w:r>
            <w:r>
              <w:rPr>
                <w:lang w:val="en-AU" w:eastAsia="zh-CN"/>
              </w:rPr>
              <w:t xml:space="preserve"> For a same legacy DCI format, it may be or even required to be able to be used for self-scheduling. For example, considering single DCI is a non-fallback DCI, it is necessary to monitor legacy DCI formats such as DCI format 0_0/1_0 for self-scheduling and </w:t>
            </w:r>
            <w:r w:rsidRPr="002E5EA5">
              <w:rPr>
                <w:lang w:eastAsia="zh-CN"/>
              </w:rPr>
              <w:t>DCI format 0_X/1_X</w:t>
            </w:r>
            <w:r>
              <w:rPr>
                <w:lang w:eastAsia="zh-CN"/>
              </w:rPr>
              <w:t xml:space="preserve"> </w:t>
            </w:r>
            <w:r>
              <w:rPr>
                <w:lang w:val="en-AU" w:eastAsia="zh-CN"/>
              </w:rPr>
              <w:t xml:space="preserve">to maintain </w:t>
            </w:r>
            <w:r w:rsidRPr="00A95C90">
              <w:rPr>
                <w:lang w:val="en-AU" w:eastAsia="zh-CN"/>
              </w:rPr>
              <w:t>transmission reliability</w:t>
            </w:r>
            <w:r>
              <w:rPr>
                <w:lang w:val="en-AU" w:eastAsia="zh-CN"/>
              </w:rPr>
              <w:t>, which can be served as a basic UE capability.</w:t>
            </w:r>
          </w:p>
          <w:p w14:paraId="43B5583C" w14:textId="77777777" w:rsidR="008958B8" w:rsidRDefault="008958B8" w:rsidP="008958B8">
            <w:pPr>
              <w:spacing w:before="120"/>
              <w:rPr>
                <w:lang w:val="en-AU" w:eastAsia="zh-CN"/>
              </w:rPr>
            </w:pPr>
            <w:r>
              <w:rPr>
                <w:lang w:val="en-AU" w:eastAsia="zh-CN"/>
              </w:rPr>
              <w:t xml:space="preserve">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w:t>
            </w:r>
            <w:r w:rsidRPr="00B06692">
              <w:rPr>
                <w:lang w:val="en-AU" w:eastAsia="zh-CN"/>
              </w:rPr>
              <w:t>BD/CCE and DCI size budget count</w:t>
            </w:r>
            <w:r>
              <w:rPr>
                <w:lang w:val="en-AU" w:eastAsia="zh-CN"/>
              </w:rPr>
              <w:t>ing per scheduled cell etc.</w:t>
            </w:r>
          </w:p>
          <w:p w14:paraId="1F06E092" w14:textId="77777777" w:rsidR="008958B8" w:rsidRPr="009A527A" w:rsidRDefault="008958B8" w:rsidP="008958B8">
            <w:pPr>
              <w:spacing w:before="12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5E214A8" w14:textId="77777777" w:rsidR="008958B8" w:rsidRDefault="008958B8" w:rsidP="008958B8">
            <w:pPr>
              <w:rPr>
                <w:bCs/>
                <w:i/>
                <w:iCs/>
                <w:lang w:eastAsia="zh-CN"/>
              </w:rPr>
            </w:pPr>
            <w:r w:rsidRPr="007830EB">
              <w:rPr>
                <w:b/>
                <w:i/>
                <w:lang w:val="en-AU"/>
              </w:rPr>
              <w:t>Proposal</w:t>
            </w:r>
            <w:r>
              <w:rPr>
                <w:b/>
                <w:i/>
                <w:lang w:val="en-AU"/>
              </w:rPr>
              <w:t xml:space="preserve"> 1</w:t>
            </w:r>
            <w:r w:rsidRPr="007830EB">
              <w:rPr>
                <w:b/>
                <w:i/>
                <w:lang w:val="en-AU"/>
              </w:rPr>
              <w:t>:</w:t>
            </w:r>
            <w:r>
              <w:rPr>
                <w:bCs/>
                <w:i/>
                <w:iCs/>
                <w:lang w:eastAsia="zh-CN"/>
              </w:rPr>
              <w:t xml:space="preserve"> Support of the following as separate UE capabilities:</w:t>
            </w:r>
          </w:p>
          <w:p w14:paraId="2D3F6625" w14:textId="77777777" w:rsidR="008958B8" w:rsidRDefault="008958B8" w:rsidP="00706106">
            <w:pPr>
              <w:pStyle w:val="aff6"/>
              <w:numPr>
                <w:ilvl w:val="0"/>
                <w:numId w:val="62"/>
              </w:numPr>
              <w:snapToGrid w:val="0"/>
              <w:spacing w:after="120" w:line="240" w:lineRule="auto"/>
              <w:ind w:leftChars="0"/>
              <w:jc w:val="both"/>
              <w:rPr>
                <w:bCs/>
                <w:i/>
                <w:iCs/>
                <w:lang w:eastAsia="zh-CN"/>
              </w:rPr>
            </w:pPr>
            <w:r>
              <w:rPr>
                <w:bCs/>
                <w:i/>
                <w:iCs/>
                <w:lang w:eastAsia="zh-CN"/>
              </w:rPr>
              <w:t>S</w:t>
            </w:r>
            <w:r w:rsidRPr="00F10F04">
              <w:rPr>
                <w:bCs/>
                <w:i/>
                <w:iCs/>
                <w:lang w:eastAsia="zh-CN"/>
              </w:rPr>
              <w:t>imultaneously monitoring DCI format 0_X/1_X and legacy DCI format</w:t>
            </w:r>
            <w:r>
              <w:rPr>
                <w:bCs/>
                <w:i/>
                <w:iCs/>
                <w:lang w:eastAsia="zh-CN"/>
              </w:rPr>
              <w:t>(</w:t>
            </w:r>
            <w:r w:rsidRPr="00F10F04">
              <w:rPr>
                <w:bCs/>
                <w:i/>
                <w:iCs/>
                <w:lang w:eastAsia="zh-CN"/>
              </w:rPr>
              <w:t>s</w:t>
            </w:r>
            <w:r>
              <w:rPr>
                <w:bCs/>
                <w:i/>
                <w:iCs/>
                <w:lang w:eastAsia="zh-CN"/>
              </w:rPr>
              <w:t>) where the legacy DCI format(s) is</w:t>
            </w:r>
            <w:r w:rsidRPr="00F10F04">
              <w:rPr>
                <w:bCs/>
                <w:i/>
                <w:iCs/>
                <w:lang w:eastAsia="zh-CN"/>
              </w:rPr>
              <w:t xml:space="preserve"> for self-carrier scheduling</w:t>
            </w:r>
          </w:p>
          <w:p w14:paraId="743E6F9B" w14:textId="77777777" w:rsidR="008958B8" w:rsidRPr="00F10F04" w:rsidRDefault="008958B8" w:rsidP="00706106">
            <w:pPr>
              <w:pStyle w:val="aff6"/>
              <w:numPr>
                <w:ilvl w:val="0"/>
                <w:numId w:val="62"/>
              </w:numPr>
              <w:snapToGrid w:val="0"/>
              <w:spacing w:after="120" w:line="240" w:lineRule="auto"/>
              <w:ind w:leftChars="0"/>
              <w:jc w:val="both"/>
              <w:rPr>
                <w:bCs/>
                <w:i/>
                <w:iCs/>
                <w:lang w:eastAsia="zh-CN"/>
              </w:rPr>
            </w:pPr>
            <w:r w:rsidRPr="00262884">
              <w:rPr>
                <w:bCs/>
                <w:i/>
                <w:iCs/>
                <w:lang w:eastAsia="zh-CN"/>
              </w:rPr>
              <w:t>Simultaneously monitoring DCI format 0_X/1_X and legacy DCI format(s) where the legacy DCI format(s) is for cross-carrier scheduling.</w:t>
            </w:r>
          </w:p>
          <w:p w14:paraId="5EF63307" w14:textId="77777777" w:rsidR="00F05E62" w:rsidRPr="008958B8" w:rsidRDefault="00F05E62" w:rsidP="007B272C">
            <w:pPr>
              <w:tabs>
                <w:tab w:val="center" w:pos="4608"/>
                <w:tab w:val="right" w:pos="9216"/>
              </w:tabs>
              <w:snapToGrid w:val="0"/>
              <w:spacing w:after="0" w:line="240" w:lineRule="auto"/>
              <w:jc w:val="both"/>
              <w:rPr>
                <w:rFonts w:eastAsia="SimSun"/>
                <w:sz w:val="22"/>
                <w:szCs w:val="22"/>
                <w:lang w:eastAsia="zh-CN"/>
              </w:rPr>
            </w:pP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20"/>
        <w:rPr>
          <w:b/>
          <w:bCs/>
        </w:rPr>
      </w:pPr>
      <w:r>
        <w:rPr>
          <w:b/>
          <w:bCs/>
        </w:rPr>
        <w:t>Discussion</w:t>
      </w:r>
    </w:p>
    <w:p w14:paraId="00D70612" w14:textId="77777777" w:rsidR="00B85362" w:rsidRDefault="00B85362" w:rsidP="00B85362">
      <w:pPr>
        <w:spacing w:afterLines="50" w:after="120"/>
        <w:jc w:val="both"/>
        <w:rPr>
          <w:b/>
          <w:bCs/>
          <w:szCs w:val="21"/>
          <w:lang w:val="en-US"/>
        </w:rPr>
      </w:pPr>
      <w:r>
        <w:rPr>
          <w:b/>
          <w:bCs/>
          <w:szCs w:val="21"/>
          <w:highlight w:val="yellow"/>
          <w:lang w:val="en-US"/>
        </w:rPr>
        <w:t>Question 2-1:</w:t>
      </w:r>
    </w:p>
    <w:p w14:paraId="5410A373" w14:textId="3AC22938" w:rsidR="00B85362" w:rsidRDefault="004A6F2B" w:rsidP="00B85362">
      <w:pPr>
        <w:pStyle w:val="aff6"/>
        <w:numPr>
          <w:ilvl w:val="0"/>
          <w:numId w:val="13"/>
        </w:numPr>
        <w:spacing w:afterLines="50" w:after="120"/>
        <w:ind w:leftChars="0"/>
        <w:jc w:val="both"/>
        <w:rPr>
          <w:b/>
          <w:bCs/>
          <w:szCs w:val="21"/>
          <w:lang w:val="en-US"/>
        </w:rPr>
      </w:pPr>
      <w:r>
        <w:rPr>
          <w:b/>
          <w:bCs/>
          <w:szCs w:val="21"/>
          <w:lang w:val="en-US"/>
        </w:rPr>
        <w:t xml:space="preserve">Regarding </w:t>
      </w:r>
      <w:r w:rsidR="00781A88">
        <w:rPr>
          <w:b/>
          <w:bCs/>
          <w:szCs w:val="21"/>
          <w:lang w:val="en-US"/>
        </w:rPr>
        <w:t xml:space="preserve">the component 1 in </w:t>
      </w:r>
      <w:r>
        <w:rPr>
          <w:b/>
          <w:bCs/>
          <w:szCs w:val="21"/>
          <w:lang w:val="en-US"/>
        </w:rPr>
        <w:t xml:space="preserve">FGs </w:t>
      </w:r>
      <w:r w:rsidRPr="004A6F2B">
        <w:rPr>
          <w:b/>
          <w:bCs/>
          <w:szCs w:val="21"/>
          <w:lang w:val="en-US"/>
        </w:rPr>
        <w:t>49-1</w:t>
      </w:r>
      <w:r>
        <w:rPr>
          <w:b/>
          <w:bCs/>
          <w:szCs w:val="21"/>
          <w:lang w:val="en-US"/>
        </w:rPr>
        <w:t xml:space="preserve">/1a/1b and </w:t>
      </w:r>
      <w:r w:rsidRPr="004A6F2B">
        <w:rPr>
          <w:b/>
          <w:bCs/>
          <w:szCs w:val="21"/>
          <w:lang w:val="en-US"/>
        </w:rPr>
        <w:t>49-</w:t>
      </w:r>
      <w:r>
        <w:rPr>
          <w:b/>
          <w:bCs/>
          <w:szCs w:val="21"/>
          <w:lang w:val="en-US"/>
        </w:rPr>
        <w:t>2/2a/2b, c</w:t>
      </w:r>
      <w:r w:rsidR="00B85362">
        <w:rPr>
          <w:b/>
          <w:bCs/>
          <w:szCs w:val="21"/>
          <w:lang w:val="en-US"/>
        </w:rPr>
        <w:t xml:space="preserve">ompanies are encouraged to provide views on whether to </w:t>
      </w:r>
      <w:r>
        <w:rPr>
          <w:b/>
          <w:bCs/>
          <w:szCs w:val="21"/>
          <w:lang w:val="en-US"/>
        </w:rPr>
        <w:t xml:space="preserve">separate FG for </w:t>
      </w:r>
      <w:r w:rsidR="006C25B6" w:rsidRPr="006C25B6">
        <w:rPr>
          <w:b/>
          <w:bCs/>
          <w:szCs w:val="21"/>
          <w:lang w:val="en-US"/>
        </w:rPr>
        <w:t>DCI format 0_3 and 1_3</w:t>
      </w:r>
    </w:p>
    <w:p w14:paraId="111196E4" w14:textId="069B0A44" w:rsidR="006C25B6" w:rsidRPr="006C25B6" w:rsidRDefault="006C25B6" w:rsidP="006C25B6">
      <w:pPr>
        <w:pStyle w:val="aff6"/>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Pr>
          <w:rFonts w:eastAsiaTheme="minorEastAsia"/>
        </w:rPr>
        <w:t>vivo, OPPO, ZTE, Nokia/NSB</w:t>
      </w:r>
    </w:p>
    <w:p w14:paraId="1E7B68E6" w14:textId="49A7D02B" w:rsidR="006C25B6" w:rsidRPr="006C25B6" w:rsidRDefault="006C25B6" w:rsidP="006C25B6">
      <w:pPr>
        <w:pStyle w:val="aff6"/>
        <w:numPr>
          <w:ilvl w:val="1"/>
          <w:numId w:val="13"/>
        </w:numPr>
        <w:spacing w:afterLines="50" w:after="120"/>
        <w:ind w:leftChars="0"/>
        <w:jc w:val="both"/>
        <w:rPr>
          <w:szCs w:val="21"/>
          <w:lang w:val="en-US"/>
        </w:rPr>
      </w:pPr>
      <w:r w:rsidRPr="006C25B6">
        <w:rPr>
          <w:rFonts w:hint="eastAsia"/>
          <w:szCs w:val="21"/>
          <w:lang w:val="en-US"/>
        </w:rPr>
        <w:t>N</w:t>
      </w:r>
      <w:r w:rsidRPr="006C25B6">
        <w:rPr>
          <w:szCs w:val="21"/>
          <w:lang w:val="en-US"/>
        </w:rPr>
        <w:t>o:</w:t>
      </w:r>
      <w:r>
        <w:rPr>
          <w:szCs w:val="21"/>
          <w:lang w:val="en-US"/>
        </w:rPr>
        <w:t xml:space="preserve"> QC</w:t>
      </w:r>
    </w:p>
    <w:tbl>
      <w:tblPr>
        <w:tblStyle w:val="afd"/>
        <w:tblW w:w="5000" w:type="pct"/>
        <w:tblLook w:val="04A0" w:firstRow="1" w:lastRow="0" w:firstColumn="1" w:lastColumn="0" w:noHBand="0" w:noVBand="1"/>
      </w:tblPr>
      <w:tblGrid>
        <w:gridCol w:w="2265"/>
        <w:gridCol w:w="20118"/>
      </w:tblGrid>
      <w:tr w:rsidR="00B85362" w14:paraId="468F95A9" w14:textId="77777777" w:rsidTr="003855EF">
        <w:tc>
          <w:tcPr>
            <w:tcW w:w="506" w:type="pct"/>
            <w:shd w:val="clear" w:color="auto" w:fill="F2F2F2" w:themeFill="background1" w:themeFillShade="F2"/>
          </w:tcPr>
          <w:p w14:paraId="1D5B547D" w14:textId="77777777" w:rsidR="00B85362" w:rsidRDefault="00B85362"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C4F8F4" w14:textId="77777777" w:rsidR="00B85362" w:rsidRDefault="00B85362" w:rsidP="003855EF">
            <w:pPr>
              <w:spacing w:afterLines="50" w:after="120"/>
              <w:jc w:val="both"/>
              <w:rPr>
                <w:szCs w:val="21"/>
                <w:lang w:val="en-US"/>
              </w:rPr>
            </w:pPr>
            <w:r>
              <w:rPr>
                <w:rFonts w:hint="eastAsia"/>
                <w:szCs w:val="21"/>
                <w:lang w:val="en-US"/>
              </w:rPr>
              <w:t>C</w:t>
            </w:r>
            <w:r>
              <w:rPr>
                <w:szCs w:val="21"/>
                <w:lang w:val="en-US"/>
              </w:rPr>
              <w:t>omment</w:t>
            </w:r>
          </w:p>
        </w:tc>
      </w:tr>
      <w:tr w:rsidR="00B85362" w14:paraId="709C13E8" w14:textId="77777777" w:rsidTr="003855EF">
        <w:tc>
          <w:tcPr>
            <w:tcW w:w="506" w:type="pct"/>
          </w:tcPr>
          <w:p w14:paraId="0D6D5940" w14:textId="77777777" w:rsidR="00B85362" w:rsidRDefault="00B85362" w:rsidP="003855EF">
            <w:pPr>
              <w:spacing w:after="0"/>
              <w:jc w:val="both"/>
              <w:rPr>
                <w:rFonts w:eastAsia="SimSun"/>
                <w:szCs w:val="21"/>
                <w:lang w:val="en-US" w:eastAsia="zh-CN"/>
              </w:rPr>
            </w:pPr>
          </w:p>
        </w:tc>
        <w:tc>
          <w:tcPr>
            <w:tcW w:w="4494" w:type="pct"/>
          </w:tcPr>
          <w:p w14:paraId="3705B275" w14:textId="77777777" w:rsidR="00B85362" w:rsidRDefault="00B85362" w:rsidP="003855EF">
            <w:pPr>
              <w:spacing w:after="0"/>
              <w:rPr>
                <w:rFonts w:eastAsia="SimSun"/>
                <w:color w:val="000000" w:themeColor="text1"/>
                <w:lang w:val="en-US" w:eastAsia="zh-CN"/>
              </w:rPr>
            </w:pPr>
          </w:p>
        </w:tc>
      </w:tr>
      <w:tr w:rsidR="00B85362" w14:paraId="0C84BDAC" w14:textId="77777777" w:rsidTr="003855EF">
        <w:tc>
          <w:tcPr>
            <w:tcW w:w="506" w:type="pct"/>
          </w:tcPr>
          <w:p w14:paraId="2EB4B094" w14:textId="77777777" w:rsidR="00B85362" w:rsidRDefault="00B85362" w:rsidP="003855EF">
            <w:pPr>
              <w:spacing w:after="0"/>
              <w:jc w:val="both"/>
              <w:rPr>
                <w:rFonts w:eastAsia="SimSun"/>
                <w:szCs w:val="21"/>
                <w:lang w:val="en-US" w:eastAsia="zh-CN"/>
              </w:rPr>
            </w:pPr>
          </w:p>
        </w:tc>
        <w:tc>
          <w:tcPr>
            <w:tcW w:w="4494" w:type="pct"/>
          </w:tcPr>
          <w:p w14:paraId="64E6FCFF" w14:textId="77777777" w:rsidR="00B85362" w:rsidRDefault="00B85362" w:rsidP="003855EF">
            <w:pPr>
              <w:spacing w:after="0"/>
              <w:rPr>
                <w:rFonts w:eastAsia="SimSun"/>
                <w:color w:val="000000" w:themeColor="text1"/>
                <w:lang w:val="en-US" w:eastAsia="zh-CN"/>
              </w:rPr>
            </w:pPr>
          </w:p>
        </w:tc>
      </w:tr>
      <w:tr w:rsidR="00B85362" w14:paraId="14A063D0" w14:textId="77777777" w:rsidTr="003855EF">
        <w:tc>
          <w:tcPr>
            <w:tcW w:w="506" w:type="pct"/>
          </w:tcPr>
          <w:p w14:paraId="5B6D2CB3" w14:textId="77777777" w:rsidR="00B85362" w:rsidRDefault="00B85362" w:rsidP="003855EF">
            <w:pPr>
              <w:spacing w:after="0"/>
              <w:jc w:val="both"/>
              <w:rPr>
                <w:rFonts w:eastAsia="SimSun"/>
                <w:szCs w:val="21"/>
                <w:lang w:val="en-US" w:eastAsia="zh-CN"/>
              </w:rPr>
            </w:pPr>
          </w:p>
        </w:tc>
        <w:tc>
          <w:tcPr>
            <w:tcW w:w="4494" w:type="pct"/>
          </w:tcPr>
          <w:p w14:paraId="0658B83B" w14:textId="77777777" w:rsidR="00B85362" w:rsidRDefault="00B85362" w:rsidP="003855EF">
            <w:pPr>
              <w:spacing w:after="0"/>
              <w:rPr>
                <w:rFonts w:eastAsia="SimSun"/>
                <w:color w:val="000000" w:themeColor="text1"/>
                <w:lang w:val="en-US" w:eastAsia="zh-CN"/>
              </w:rPr>
            </w:pPr>
          </w:p>
        </w:tc>
      </w:tr>
    </w:tbl>
    <w:p w14:paraId="33B85A18" w14:textId="77777777" w:rsidR="00B85362" w:rsidRDefault="00B85362" w:rsidP="004A6F2B">
      <w:pPr>
        <w:spacing w:afterLines="50" w:after="120"/>
        <w:jc w:val="both"/>
        <w:rPr>
          <w:rFonts w:eastAsia="SimSun"/>
          <w:lang w:eastAsia="zh-CN"/>
        </w:rPr>
      </w:pPr>
    </w:p>
    <w:p w14:paraId="033519BF" w14:textId="77777777" w:rsidR="00477CF3" w:rsidRDefault="00477CF3" w:rsidP="004A6F2B">
      <w:pPr>
        <w:spacing w:afterLines="50" w:after="120"/>
        <w:jc w:val="both"/>
        <w:rPr>
          <w:rFonts w:eastAsia="SimSun"/>
          <w:lang w:eastAsia="zh-CN"/>
        </w:rPr>
      </w:pPr>
    </w:p>
    <w:p w14:paraId="5E475ABF" w14:textId="738AD628" w:rsidR="00477CF3" w:rsidRDefault="00477CF3" w:rsidP="00477CF3">
      <w:pPr>
        <w:spacing w:afterLines="50" w:after="120"/>
        <w:jc w:val="both"/>
        <w:rPr>
          <w:b/>
          <w:bCs/>
          <w:szCs w:val="21"/>
          <w:lang w:val="en-US"/>
        </w:rPr>
      </w:pPr>
      <w:r>
        <w:rPr>
          <w:b/>
          <w:bCs/>
          <w:szCs w:val="21"/>
          <w:highlight w:val="yellow"/>
          <w:lang w:val="en-US"/>
        </w:rPr>
        <w:t>Question 2-2</w:t>
      </w:r>
      <w:r w:rsidR="00DB3FA2">
        <w:rPr>
          <w:b/>
          <w:bCs/>
          <w:szCs w:val="21"/>
          <w:highlight w:val="yellow"/>
          <w:lang w:val="en-US"/>
        </w:rPr>
        <w:t>a</w:t>
      </w:r>
      <w:r>
        <w:rPr>
          <w:b/>
          <w:bCs/>
          <w:szCs w:val="21"/>
          <w:highlight w:val="yellow"/>
          <w:lang w:val="en-US"/>
        </w:rPr>
        <w:t>:</w:t>
      </w:r>
    </w:p>
    <w:p w14:paraId="727134AA" w14:textId="0D635CA2" w:rsidR="00477CF3" w:rsidRDefault="00477CF3" w:rsidP="00477CF3">
      <w:pPr>
        <w:pStyle w:val="aff6"/>
        <w:numPr>
          <w:ilvl w:val="0"/>
          <w:numId w:val="13"/>
        </w:numPr>
        <w:spacing w:afterLines="50" w:after="120"/>
        <w:ind w:leftChars="0"/>
        <w:jc w:val="both"/>
        <w:rPr>
          <w:b/>
          <w:bCs/>
          <w:szCs w:val="21"/>
          <w:lang w:val="en-US"/>
        </w:rPr>
      </w:pPr>
      <w:r>
        <w:rPr>
          <w:b/>
          <w:bCs/>
          <w:szCs w:val="21"/>
          <w:lang w:val="en-US"/>
        </w:rPr>
        <w:t xml:space="preserve">Regarding </w:t>
      </w:r>
      <w:r w:rsidR="005D5517">
        <w:rPr>
          <w:b/>
          <w:bCs/>
          <w:szCs w:val="21"/>
          <w:lang w:val="en-US"/>
        </w:rPr>
        <w:t>the component</w:t>
      </w:r>
      <w:r w:rsidR="00EA51AA">
        <w:rPr>
          <w:b/>
          <w:bCs/>
          <w:szCs w:val="21"/>
          <w:lang w:val="en-US"/>
        </w:rPr>
        <w:t>s 2/3</w:t>
      </w:r>
      <w:r w:rsidR="005D5517">
        <w:rPr>
          <w:b/>
          <w:bCs/>
          <w:szCs w:val="21"/>
          <w:lang w:val="en-US"/>
        </w:rPr>
        <w:t xml:space="preserve"> </w:t>
      </w:r>
      <w:r w:rsidR="00EA51AA">
        <w:rPr>
          <w:b/>
          <w:bCs/>
          <w:szCs w:val="21"/>
          <w:lang w:val="en-US"/>
        </w:rPr>
        <w:t xml:space="preserve">in </w:t>
      </w:r>
      <w:r>
        <w:rPr>
          <w:b/>
          <w:bCs/>
          <w:szCs w:val="21"/>
          <w:lang w:val="en-US"/>
        </w:rPr>
        <w:t xml:space="preserve">FGs </w:t>
      </w:r>
      <w:r w:rsidRPr="004A6F2B">
        <w:rPr>
          <w:b/>
          <w:bCs/>
          <w:szCs w:val="21"/>
          <w:lang w:val="en-US"/>
        </w:rPr>
        <w:t>49-1</w:t>
      </w:r>
      <w:r>
        <w:rPr>
          <w:b/>
          <w:bCs/>
          <w:szCs w:val="21"/>
          <w:lang w:val="en-US"/>
        </w:rPr>
        <w:t xml:space="preserve">/1a and </w:t>
      </w:r>
      <w:r w:rsidRPr="004A6F2B">
        <w:rPr>
          <w:b/>
          <w:bCs/>
          <w:szCs w:val="21"/>
          <w:lang w:val="en-US"/>
        </w:rPr>
        <w:t>49-</w:t>
      </w:r>
      <w:r>
        <w:rPr>
          <w:b/>
          <w:bCs/>
          <w:szCs w:val="21"/>
          <w:lang w:val="en-US"/>
        </w:rPr>
        <w:t xml:space="preserve">2/2a, companies are encouraged to provide views on whether to separate FG for </w:t>
      </w:r>
      <w:r w:rsidR="008153C4">
        <w:rPr>
          <w:b/>
          <w:bCs/>
          <w:szCs w:val="21"/>
          <w:lang w:val="en-US"/>
        </w:rPr>
        <w:t>the case whe</w:t>
      </w:r>
      <w:r w:rsidR="008153C4" w:rsidRPr="008633EB">
        <w:rPr>
          <w:b/>
          <w:bCs/>
          <w:szCs w:val="21"/>
          <w:lang w:val="en-US"/>
        </w:rPr>
        <w:t>n</w:t>
      </w:r>
      <w:r w:rsidR="000B135E" w:rsidRPr="008633EB">
        <w:rPr>
          <w:b/>
          <w:bCs/>
        </w:rPr>
        <w:t xml:space="preserve"> a scheduling cell </w:t>
      </w:r>
      <w:r w:rsidR="008633EB" w:rsidRPr="008633EB">
        <w:rPr>
          <w:b/>
          <w:bCs/>
        </w:rPr>
        <w:t xml:space="preserve">is </w:t>
      </w:r>
      <w:r w:rsidR="000B135E" w:rsidRPr="008633EB">
        <w:rPr>
          <w:b/>
          <w:bCs/>
        </w:rPr>
        <w:t>not included in a set of cells with same SCS/carrier type between scheduling cell and cells in the set</w:t>
      </w:r>
      <w:r w:rsidR="008633EB">
        <w:rPr>
          <w:b/>
          <w:bCs/>
        </w:rPr>
        <w:t xml:space="preserve"> (i.e., whether to </w:t>
      </w:r>
      <w:r w:rsidR="002444A1">
        <w:rPr>
          <w:b/>
          <w:bCs/>
        </w:rPr>
        <w:t xml:space="preserve">support separate FGs </w:t>
      </w:r>
      <w:r w:rsidR="002444A1" w:rsidRPr="004A6F2B">
        <w:rPr>
          <w:b/>
          <w:bCs/>
          <w:szCs w:val="21"/>
          <w:lang w:val="en-US"/>
        </w:rPr>
        <w:t>49-</w:t>
      </w:r>
      <w:r w:rsidR="002444A1">
        <w:rPr>
          <w:b/>
          <w:bCs/>
          <w:szCs w:val="21"/>
          <w:lang w:val="en-US"/>
        </w:rPr>
        <w:t>1a/2a</w:t>
      </w:r>
      <w:r w:rsidR="008633EB">
        <w:rPr>
          <w:b/>
          <w:bCs/>
        </w:rPr>
        <w:t>)</w:t>
      </w:r>
    </w:p>
    <w:p w14:paraId="66876DA2" w14:textId="1F051CDA" w:rsidR="00477CF3" w:rsidRPr="008153C4" w:rsidRDefault="00477CF3" w:rsidP="008153C4">
      <w:pPr>
        <w:pStyle w:val="aff6"/>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8153C4">
        <w:rPr>
          <w:rFonts w:eastAsiaTheme="minorEastAsia"/>
        </w:rPr>
        <w:t>Rapporteur</w:t>
      </w:r>
    </w:p>
    <w:tbl>
      <w:tblPr>
        <w:tblStyle w:val="afd"/>
        <w:tblW w:w="5000" w:type="pct"/>
        <w:tblLook w:val="04A0" w:firstRow="1" w:lastRow="0" w:firstColumn="1" w:lastColumn="0" w:noHBand="0" w:noVBand="1"/>
      </w:tblPr>
      <w:tblGrid>
        <w:gridCol w:w="2265"/>
        <w:gridCol w:w="20118"/>
      </w:tblGrid>
      <w:tr w:rsidR="00477CF3" w14:paraId="17E6E9F4" w14:textId="77777777" w:rsidTr="003855EF">
        <w:tc>
          <w:tcPr>
            <w:tcW w:w="506" w:type="pct"/>
            <w:shd w:val="clear" w:color="auto" w:fill="F2F2F2" w:themeFill="background1" w:themeFillShade="F2"/>
          </w:tcPr>
          <w:p w14:paraId="7485DD5B" w14:textId="77777777" w:rsidR="00477CF3" w:rsidRDefault="00477CF3"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E89CF6A" w14:textId="77777777" w:rsidR="00477CF3" w:rsidRDefault="00477CF3" w:rsidP="003855EF">
            <w:pPr>
              <w:spacing w:afterLines="50" w:after="120"/>
              <w:jc w:val="both"/>
              <w:rPr>
                <w:szCs w:val="21"/>
                <w:lang w:val="en-US"/>
              </w:rPr>
            </w:pPr>
            <w:r>
              <w:rPr>
                <w:rFonts w:hint="eastAsia"/>
                <w:szCs w:val="21"/>
                <w:lang w:val="en-US"/>
              </w:rPr>
              <w:t>C</w:t>
            </w:r>
            <w:r>
              <w:rPr>
                <w:szCs w:val="21"/>
                <w:lang w:val="en-US"/>
              </w:rPr>
              <w:t>omment</w:t>
            </w:r>
          </w:p>
        </w:tc>
      </w:tr>
      <w:tr w:rsidR="00477CF3" w14:paraId="3D91E1BD" w14:textId="77777777" w:rsidTr="003855EF">
        <w:tc>
          <w:tcPr>
            <w:tcW w:w="506" w:type="pct"/>
          </w:tcPr>
          <w:p w14:paraId="10AA0452" w14:textId="77777777" w:rsidR="00477CF3" w:rsidRDefault="00477CF3" w:rsidP="003855EF">
            <w:pPr>
              <w:spacing w:after="0"/>
              <w:jc w:val="both"/>
              <w:rPr>
                <w:rFonts w:eastAsia="SimSun"/>
                <w:szCs w:val="21"/>
                <w:lang w:val="en-US" w:eastAsia="zh-CN"/>
              </w:rPr>
            </w:pPr>
          </w:p>
        </w:tc>
        <w:tc>
          <w:tcPr>
            <w:tcW w:w="4494" w:type="pct"/>
          </w:tcPr>
          <w:p w14:paraId="6574669F" w14:textId="77777777" w:rsidR="00477CF3" w:rsidRDefault="00477CF3" w:rsidP="003855EF">
            <w:pPr>
              <w:spacing w:after="0"/>
              <w:rPr>
                <w:rFonts w:eastAsia="SimSun"/>
                <w:color w:val="000000" w:themeColor="text1"/>
                <w:lang w:val="en-US" w:eastAsia="zh-CN"/>
              </w:rPr>
            </w:pPr>
          </w:p>
        </w:tc>
      </w:tr>
      <w:tr w:rsidR="00477CF3" w14:paraId="4B3FACD1" w14:textId="77777777" w:rsidTr="003855EF">
        <w:tc>
          <w:tcPr>
            <w:tcW w:w="506" w:type="pct"/>
          </w:tcPr>
          <w:p w14:paraId="208DF2CB" w14:textId="77777777" w:rsidR="00477CF3" w:rsidRDefault="00477CF3" w:rsidP="003855EF">
            <w:pPr>
              <w:spacing w:after="0"/>
              <w:jc w:val="both"/>
              <w:rPr>
                <w:rFonts w:eastAsia="SimSun"/>
                <w:szCs w:val="21"/>
                <w:lang w:val="en-US" w:eastAsia="zh-CN"/>
              </w:rPr>
            </w:pPr>
          </w:p>
        </w:tc>
        <w:tc>
          <w:tcPr>
            <w:tcW w:w="4494" w:type="pct"/>
          </w:tcPr>
          <w:p w14:paraId="00A81524" w14:textId="77777777" w:rsidR="00477CF3" w:rsidRDefault="00477CF3" w:rsidP="003855EF">
            <w:pPr>
              <w:spacing w:after="0"/>
              <w:rPr>
                <w:rFonts w:eastAsia="SimSun"/>
                <w:color w:val="000000" w:themeColor="text1"/>
                <w:lang w:val="en-US" w:eastAsia="zh-CN"/>
              </w:rPr>
            </w:pPr>
          </w:p>
        </w:tc>
      </w:tr>
      <w:tr w:rsidR="00477CF3" w14:paraId="0077551F" w14:textId="77777777" w:rsidTr="003855EF">
        <w:tc>
          <w:tcPr>
            <w:tcW w:w="506" w:type="pct"/>
          </w:tcPr>
          <w:p w14:paraId="64D5A43E" w14:textId="77777777" w:rsidR="00477CF3" w:rsidRDefault="00477CF3" w:rsidP="003855EF">
            <w:pPr>
              <w:spacing w:after="0"/>
              <w:jc w:val="both"/>
              <w:rPr>
                <w:rFonts w:eastAsia="SimSun"/>
                <w:szCs w:val="21"/>
                <w:lang w:val="en-US" w:eastAsia="zh-CN"/>
              </w:rPr>
            </w:pPr>
          </w:p>
        </w:tc>
        <w:tc>
          <w:tcPr>
            <w:tcW w:w="4494" w:type="pct"/>
          </w:tcPr>
          <w:p w14:paraId="730ACD6A" w14:textId="77777777" w:rsidR="00477CF3" w:rsidRDefault="00477CF3" w:rsidP="003855EF">
            <w:pPr>
              <w:spacing w:after="0"/>
              <w:rPr>
                <w:rFonts w:eastAsia="SimSun"/>
                <w:color w:val="000000" w:themeColor="text1"/>
                <w:lang w:val="en-US" w:eastAsia="zh-CN"/>
              </w:rPr>
            </w:pPr>
          </w:p>
        </w:tc>
      </w:tr>
    </w:tbl>
    <w:p w14:paraId="7D09323E" w14:textId="77777777" w:rsidR="00477CF3" w:rsidRDefault="00477CF3" w:rsidP="00477CF3">
      <w:pPr>
        <w:spacing w:afterLines="50" w:after="120"/>
        <w:jc w:val="both"/>
        <w:rPr>
          <w:rFonts w:eastAsia="SimSun"/>
          <w:lang w:eastAsia="zh-CN"/>
        </w:rPr>
      </w:pPr>
    </w:p>
    <w:p w14:paraId="7ED46755" w14:textId="77777777" w:rsidR="005F3B68" w:rsidRDefault="005F3B68" w:rsidP="00477CF3">
      <w:pPr>
        <w:spacing w:afterLines="50" w:after="120"/>
        <w:jc w:val="both"/>
        <w:rPr>
          <w:rFonts w:eastAsia="SimSun"/>
          <w:lang w:eastAsia="zh-CN"/>
        </w:rPr>
      </w:pPr>
    </w:p>
    <w:p w14:paraId="02B890A6" w14:textId="02AC465D" w:rsidR="005F3B68" w:rsidRDefault="005F3B68" w:rsidP="005F3B68">
      <w:pPr>
        <w:spacing w:afterLines="50" w:after="120"/>
        <w:jc w:val="both"/>
        <w:rPr>
          <w:b/>
          <w:bCs/>
          <w:szCs w:val="21"/>
          <w:lang w:val="en-US"/>
        </w:rPr>
      </w:pPr>
      <w:r>
        <w:rPr>
          <w:b/>
          <w:bCs/>
          <w:szCs w:val="21"/>
          <w:highlight w:val="yellow"/>
          <w:lang w:val="en-US"/>
        </w:rPr>
        <w:t>Question 2-2b:</w:t>
      </w:r>
    </w:p>
    <w:p w14:paraId="7D91DCF5" w14:textId="69A57EB5" w:rsidR="005F3B68" w:rsidRDefault="005F3B68" w:rsidP="005F3B68">
      <w:pPr>
        <w:pStyle w:val="aff6"/>
        <w:numPr>
          <w:ilvl w:val="0"/>
          <w:numId w:val="13"/>
        </w:numPr>
        <w:spacing w:afterLines="50" w:after="120"/>
        <w:ind w:leftChars="0"/>
        <w:jc w:val="both"/>
        <w:rPr>
          <w:b/>
          <w:bCs/>
          <w:szCs w:val="21"/>
          <w:lang w:val="en-US"/>
        </w:rPr>
      </w:pPr>
      <w:r>
        <w:rPr>
          <w:b/>
          <w:bCs/>
          <w:szCs w:val="21"/>
          <w:lang w:val="en-US"/>
        </w:rPr>
        <w:t xml:space="preserve">Regarding the components 2/3 in FGs </w:t>
      </w:r>
      <w:r w:rsidRPr="004A6F2B">
        <w:rPr>
          <w:b/>
          <w:bCs/>
          <w:szCs w:val="21"/>
          <w:lang w:val="en-US"/>
        </w:rPr>
        <w:t>49-1</w:t>
      </w:r>
      <w:r>
        <w:rPr>
          <w:b/>
          <w:bCs/>
          <w:szCs w:val="21"/>
          <w:lang w:val="en-US"/>
        </w:rPr>
        <w:t>/1a</w:t>
      </w:r>
      <w:r w:rsidR="0030723F">
        <w:rPr>
          <w:b/>
          <w:bCs/>
          <w:szCs w:val="21"/>
          <w:lang w:val="en-US"/>
        </w:rPr>
        <w:t>/1b</w:t>
      </w:r>
      <w:r>
        <w:rPr>
          <w:b/>
          <w:bCs/>
          <w:szCs w:val="21"/>
          <w:lang w:val="en-US"/>
        </w:rPr>
        <w:t xml:space="preserve"> and </w:t>
      </w:r>
      <w:r w:rsidRPr="004A6F2B">
        <w:rPr>
          <w:b/>
          <w:bCs/>
          <w:szCs w:val="21"/>
          <w:lang w:val="en-US"/>
        </w:rPr>
        <w:t>49-</w:t>
      </w:r>
      <w:r>
        <w:rPr>
          <w:b/>
          <w:bCs/>
          <w:szCs w:val="21"/>
          <w:lang w:val="en-US"/>
        </w:rPr>
        <w:t>2/2a</w:t>
      </w:r>
      <w:r w:rsidR="0030723F">
        <w:rPr>
          <w:b/>
          <w:bCs/>
          <w:szCs w:val="21"/>
          <w:lang w:val="en-US"/>
        </w:rPr>
        <w:t>/2b</w:t>
      </w:r>
      <w:r>
        <w:rPr>
          <w:b/>
          <w:bCs/>
          <w:szCs w:val="21"/>
          <w:lang w:val="en-US"/>
        </w:rPr>
        <w:t>, companies are encouraged to provide views on whether to separate FG for the case whe</w:t>
      </w:r>
      <w:r w:rsidRPr="008633EB">
        <w:rPr>
          <w:b/>
          <w:bCs/>
          <w:szCs w:val="21"/>
          <w:lang w:val="en-US"/>
        </w:rPr>
        <w:t>n</w:t>
      </w:r>
      <w:r w:rsidRPr="008633EB">
        <w:rPr>
          <w:b/>
          <w:bCs/>
        </w:rPr>
        <w:t xml:space="preserve"> </w:t>
      </w:r>
      <w:r w:rsidR="008967BB" w:rsidRPr="008967BB">
        <w:rPr>
          <w:b/>
          <w:bCs/>
        </w:rPr>
        <w:t xml:space="preserve">a scheduling cell </w:t>
      </w:r>
      <w:r w:rsidR="008967BB">
        <w:rPr>
          <w:b/>
          <w:bCs/>
        </w:rPr>
        <w:t xml:space="preserve">is </w:t>
      </w:r>
      <w:r w:rsidR="008967BB" w:rsidRPr="008967BB">
        <w:rPr>
          <w:b/>
          <w:bCs/>
        </w:rPr>
        <w:t xml:space="preserve">not included in a set of cells with different SCS/carrier type between scheduling cell and cells in the set </w:t>
      </w:r>
      <w:r>
        <w:rPr>
          <w:b/>
          <w:bCs/>
        </w:rPr>
        <w:t xml:space="preserve">(i.e., whether to support separate FGs </w:t>
      </w:r>
      <w:r w:rsidRPr="004A6F2B">
        <w:rPr>
          <w:b/>
          <w:bCs/>
          <w:szCs w:val="21"/>
          <w:lang w:val="en-US"/>
        </w:rPr>
        <w:t>49-</w:t>
      </w:r>
      <w:r>
        <w:rPr>
          <w:b/>
          <w:bCs/>
          <w:szCs w:val="21"/>
          <w:lang w:val="en-US"/>
        </w:rPr>
        <w:t>1</w:t>
      </w:r>
      <w:r w:rsidR="00684F66">
        <w:rPr>
          <w:b/>
          <w:bCs/>
          <w:szCs w:val="21"/>
          <w:lang w:val="en-US"/>
        </w:rPr>
        <w:t>b</w:t>
      </w:r>
      <w:r>
        <w:rPr>
          <w:b/>
          <w:bCs/>
          <w:szCs w:val="21"/>
          <w:lang w:val="en-US"/>
        </w:rPr>
        <w:t>/2</w:t>
      </w:r>
      <w:r w:rsidR="00684F66">
        <w:rPr>
          <w:b/>
          <w:bCs/>
          <w:szCs w:val="21"/>
          <w:lang w:val="en-US"/>
        </w:rPr>
        <w:t>b</w:t>
      </w:r>
      <w:r>
        <w:rPr>
          <w:b/>
          <w:bCs/>
        </w:rPr>
        <w:t>)</w:t>
      </w:r>
    </w:p>
    <w:p w14:paraId="5FD6AD19" w14:textId="524BD6FE" w:rsidR="005F3B68" w:rsidRPr="008153C4" w:rsidRDefault="005F3B68" w:rsidP="005F3B68">
      <w:pPr>
        <w:pStyle w:val="aff6"/>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684F66">
        <w:rPr>
          <w:szCs w:val="21"/>
          <w:lang w:val="en-US"/>
        </w:rPr>
        <w:t xml:space="preserve">QC, </w:t>
      </w:r>
      <w:r w:rsidR="00684F66">
        <w:rPr>
          <w:rFonts w:eastAsiaTheme="minorEastAsia"/>
        </w:rPr>
        <w:t>DCM</w:t>
      </w:r>
    </w:p>
    <w:tbl>
      <w:tblPr>
        <w:tblStyle w:val="afd"/>
        <w:tblW w:w="5000" w:type="pct"/>
        <w:tblLook w:val="04A0" w:firstRow="1" w:lastRow="0" w:firstColumn="1" w:lastColumn="0" w:noHBand="0" w:noVBand="1"/>
      </w:tblPr>
      <w:tblGrid>
        <w:gridCol w:w="2265"/>
        <w:gridCol w:w="20118"/>
      </w:tblGrid>
      <w:tr w:rsidR="005F3B68" w14:paraId="57592AD5" w14:textId="77777777" w:rsidTr="003855EF">
        <w:tc>
          <w:tcPr>
            <w:tcW w:w="506" w:type="pct"/>
            <w:shd w:val="clear" w:color="auto" w:fill="F2F2F2" w:themeFill="background1" w:themeFillShade="F2"/>
          </w:tcPr>
          <w:p w14:paraId="49BB7FDC" w14:textId="77777777" w:rsidR="005F3B68" w:rsidRDefault="005F3B6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924E45A" w14:textId="77777777" w:rsidR="005F3B68" w:rsidRDefault="005F3B68" w:rsidP="003855EF">
            <w:pPr>
              <w:spacing w:afterLines="50" w:after="120"/>
              <w:jc w:val="both"/>
              <w:rPr>
                <w:szCs w:val="21"/>
                <w:lang w:val="en-US"/>
              </w:rPr>
            </w:pPr>
            <w:r>
              <w:rPr>
                <w:rFonts w:hint="eastAsia"/>
                <w:szCs w:val="21"/>
                <w:lang w:val="en-US"/>
              </w:rPr>
              <w:t>C</w:t>
            </w:r>
            <w:r>
              <w:rPr>
                <w:szCs w:val="21"/>
                <w:lang w:val="en-US"/>
              </w:rPr>
              <w:t>omment</w:t>
            </w:r>
          </w:p>
        </w:tc>
      </w:tr>
      <w:tr w:rsidR="005F3B68" w14:paraId="3C425916" w14:textId="77777777" w:rsidTr="003855EF">
        <w:tc>
          <w:tcPr>
            <w:tcW w:w="506" w:type="pct"/>
          </w:tcPr>
          <w:p w14:paraId="12CD1AED" w14:textId="77777777" w:rsidR="005F3B68" w:rsidRDefault="005F3B68" w:rsidP="003855EF">
            <w:pPr>
              <w:spacing w:after="0"/>
              <w:jc w:val="both"/>
              <w:rPr>
                <w:rFonts w:eastAsia="SimSun"/>
                <w:szCs w:val="21"/>
                <w:lang w:val="en-US" w:eastAsia="zh-CN"/>
              </w:rPr>
            </w:pPr>
          </w:p>
        </w:tc>
        <w:tc>
          <w:tcPr>
            <w:tcW w:w="4494" w:type="pct"/>
          </w:tcPr>
          <w:p w14:paraId="618EBF00" w14:textId="77777777" w:rsidR="005F3B68" w:rsidRDefault="005F3B68" w:rsidP="003855EF">
            <w:pPr>
              <w:spacing w:after="0"/>
              <w:rPr>
                <w:rFonts w:eastAsia="SimSun"/>
                <w:color w:val="000000" w:themeColor="text1"/>
                <w:lang w:val="en-US" w:eastAsia="zh-CN"/>
              </w:rPr>
            </w:pPr>
          </w:p>
        </w:tc>
      </w:tr>
      <w:tr w:rsidR="005F3B68" w14:paraId="5797803E" w14:textId="77777777" w:rsidTr="003855EF">
        <w:tc>
          <w:tcPr>
            <w:tcW w:w="506" w:type="pct"/>
          </w:tcPr>
          <w:p w14:paraId="58608505" w14:textId="77777777" w:rsidR="005F3B68" w:rsidRDefault="005F3B68" w:rsidP="003855EF">
            <w:pPr>
              <w:spacing w:after="0"/>
              <w:jc w:val="both"/>
              <w:rPr>
                <w:rFonts w:eastAsia="SimSun"/>
                <w:szCs w:val="21"/>
                <w:lang w:val="en-US" w:eastAsia="zh-CN"/>
              </w:rPr>
            </w:pPr>
          </w:p>
        </w:tc>
        <w:tc>
          <w:tcPr>
            <w:tcW w:w="4494" w:type="pct"/>
          </w:tcPr>
          <w:p w14:paraId="09DBFD77" w14:textId="77777777" w:rsidR="005F3B68" w:rsidRDefault="005F3B68" w:rsidP="003855EF">
            <w:pPr>
              <w:spacing w:after="0"/>
              <w:rPr>
                <w:rFonts w:eastAsia="SimSun"/>
                <w:color w:val="000000" w:themeColor="text1"/>
                <w:lang w:val="en-US" w:eastAsia="zh-CN"/>
              </w:rPr>
            </w:pPr>
          </w:p>
        </w:tc>
      </w:tr>
      <w:tr w:rsidR="005F3B68" w14:paraId="10FBA37A" w14:textId="77777777" w:rsidTr="003855EF">
        <w:tc>
          <w:tcPr>
            <w:tcW w:w="506" w:type="pct"/>
          </w:tcPr>
          <w:p w14:paraId="6A1FA556" w14:textId="77777777" w:rsidR="005F3B68" w:rsidRDefault="005F3B68" w:rsidP="003855EF">
            <w:pPr>
              <w:spacing w:after="0"/>
              <w:jc w:val="both"/>
              <w:rPr>
                <w:rFonts w:eastAsia="SimSun"/>
                <w:szCs w:val="21"/>
                <w:lang w:val="en-US" w:eastAsia="zh-CN"/>
              </w:rPr>
            </w:pPr>
          </w:p>
        </w:tc>
        <w:tc>
          <w:tcPr>
            <w:tcW w:w="4494" w:type="pct"/>
          </w:tcPr>
          <w:p w14:paraId="5B16B3C6" w14:textId="77777777" w:rsidR="005F3B68" w:rsidRDefault="005F3B68" w:rsidP="003855EF">
            <w:pPr>
              <w:spacing w:after="0"/>
              <w:rPr>
                <w:rFonts w:eastAsia="SimSun"/>
                <w:color w:val="000000" w:themeColor="text1"/>
                <w:lang w:val="en-US" w:eastAsia="zh-CN"/>
              </w:rPr>
            </w:pPr>
          </w:p>
        </w:tc>
      </w:tr>
    </w:tbl>
    <w:p w14:paraId="20BB2C0E" w14:textId="77777777" w:rsidR="005F3B68" w:rsidRDefault="005F3B68" w:rsidP="005F3B68">
      <w:pPr>
        <w:spacing w:afterLines="50" w:after="120"/>
        <w:jc w:val="both"/>
        <w:rPr>
          <w:rFonts w:eastAsia="SimSun"/>
          <w:lang w:eastAsia="zh-CN"/>
        </w:rPr>
      </w:pPr>
    </w:p>
    <w:p w14:paraId="4795D96C" w14:textId="77777777" w:rsidR="005F3B68" w:rsidRDefault="005F3B68" w:rsidP="005F3B68">
      <w:pPr>
        <w:spacing w:afterLines="50" w:after="120"/>
        <w:jc w:val="both"/>
        <w:rPr>
          <w:rFonts w:eastAsia="SimSun"/>
          <w:lang w:eastAsia="zh-CN"/>
        </w:rPr>
      </w:pPr>
    </w:p>
    <w:p w14:paraId="68693387" w14:textId="6C7489E9" w:rsidR="00AC123A" w:rsidRDefault="00AC123A" w:rsidP="00AC123A">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3</w:t>
      </w:r>
      <w:r>
        <w:rPr>
          <w:b/>
          <w:bCs/>
          <w:szCs w:val="21"/>
          <w:highlight w:val="yellow"/>
          <w:lang w:val="en-US"/>
        </w:rPr>
        <w:t>:</w:t>
      </w:r>
    </w:p>
    <w:p w14:paraId="26EA9FC8" w14:textId="0CCAE76D" w:rsidR="00AC123A" w:rsidRPr="001D288B" w:rsidRDefault="00AC123A" w:rsidP="00AC123A">
      <w:pPr>
        <w:pStyle w:val="aff6"/>
        <w:numPr>
          <w:ilvl w:val="0"/>
          <w:numId w:val="13"/>
        </w:numPr>
        <w:spacing w:afterLines="50" w:after="120"/>
        <w:ind w:leftChars="0"/>
        <w:jc w:val="both"/>
        <w:rPr>
          <w:b/>
          <w:bCs/>
          <w:szCs w:val="21"/>
          <w:lang w:val="en-US"/>
        </w:rPr>
      </w:pPr>
      <w:r w:rsidRPr="000E3BEF">
        <w:rPr>
          <w:b/>
          <w:bCs/>
          <w:szCs w:val="21"/>
          <w:lang w:val="en-US"/>
        </w:rPr>
        <w:t xml:space="preserve">Regarding the component 4 in FGs 49-1/1a/1b and 49-2/2a/2b, companies are encouraged to provide views on whether to report </w:t>
      </w:r>
      <w:r w:rsidR="00E55756">
        <w:rPr>
          <w:b/>
          <w:bCs/>
          <w:szCs w:val="21"/>
          <w:lang w:val="en-US"/>
        </w:rPr>
        <w:t>following</w:t>
      </w:r>
      <w:r w:rsidR="001D288B" w:rsidRPr="000E3BEF">
        <w:rPr>
          <w:b/>
          <w:bCs/>
          <w:szCs w:val="21"/>
          <w:lang w:val="en-US"/>
        </w:rPr>
        <w:t xml:space="preserve"> for DL and UL separately</w:t>
      </w:r>
      <w:r w:rsidR="00E55756">
        <w:rPr>
          <w:b/>
          <w:bCs/>
          <w:szCs w:val="21"/>
          <w:lang w:val="en-US"/>
        </w:rPr>
        <w:t xml:space="preserve"> </w:t>
      </w:r>
      <w:r w:rsidRPr="000E3BEF">
        <w:rPr>
          <w:b/>
          <w:bCs/>
        </w:rPr>
        <w:t xml:space="preserve">(i.e., whether to </w:t>
      </w:r>
      <w:r>
        <w:rPr>
          <w:b/>
          <w:bCs/>
        </w:rPr>
        <w:t xml:space="preserve">report the number as a component in </w:t>
      </w:r>
      <w:r w:rsidRPr="000E3BEF">
        <w:rPr>
          <w:b/>
          <w:bCs/>
          <w:szCs w:val="21"/>
          <w:lang w:val="en-US"/>
        </w:rPr>
        <w:t>FGs 49-1/1a/1b and 49-2/2a/2b</w:t>
      </w:r>
      <w:r>
        <w:rPr>
          <w:b/>
          <w:bCs/>
          <w:szCs w:val="21"/>
          <w:lang w:val="en-US"/>
        </w:rPr>
        <w:t xml:space="preserve"> or as a unified FG similar to FG 49-4</w:t>
      </w:r>
      <w:r w:rsidRPr="000E3BEF">
        <w:rPr>
          <w:b/>
          <w:bCs/>
        </w:rPr>
        <w:t>)</w:t>
      </w:r>
    </w:p>
    <w:p w14:paraId="65D6D828" w14:textId="1C837E41" w:rsidR="001D288B" w:rsidRPr="00D84AF6" w:rsidRDefault="001D288B" w:rsidP="001D288B">
      <w:pPr>
        <w:pStyle w:val="aff6"/>
        <w:numPr>
          <w:ilvl w:val="1"/>
          <w:numId w:val="13"/>
        </w:numPr>
        <w:spacing w:afterLines="50" w:after="120"/>
        <w:ind w:leftChars="0"/>
        <w:jc w:val="both"/>
        <w:rPr>
          <w:b/>
          <w:bCs/>
          <w:szCs w:val="21"/>
          <w:lang w:val="en-US"/>
        </w:rPr>
      </w:pPr>
      <w:r>
        <w:rPr>
          <w:b/>
          <w:bCs/>
          <w:szCs w:val="21"/>
          <w:lang w:val="en-US"/>
        </w:rPr>
        <w:t>M</w:t>
      </w:r>
      <w:r w:rsidRPr="000E3BEF">
        <w:rPr>
          <w:b/>
          <w:bCs/>
          <w:szCs w:val="21"/>
          <w:lang w:val="en-US"/>
        </w:rPr>
        <w:t>ax number of co-scheduled cells supported by UE</w:t>
      </w:r>
      <w:r>
        <w:rPr>
          <w:b/>
          <w:bCs/>
          <w:szCs w:val="21"/>
          <w:lang w:val="en-US"/>
        </w:rPr>
        <w:t>:</w:t>
      </w:r>
      <w:r w:rsidRPr="001D288B">
        <w:t xml:space="preserve"> </w:t>
      </w:r>
      <w:r>
        <w:rPr>
          <w:b/>
          <w:bCs/>
          <w:szCs w:val="21"/>
        </w:rPr>
        <w:t>C</w:t>
      </w:r>
      <w:r w:rsidRPr="001D288B">
        <w:rPr>
          <w:b/>
          <w:bCs/>
          <w:szCs w:val="21"/>
          <w:lang w:val="en-US"/>
        </w:rPr>
        <w:t>andidate value set of {[2, 3, 4]}</w:t>
      </w:r>
    </w:p>
    <w:tbl>
      <w:tblPr>
        <w:tblStyle w:val="afd"/>
        <w:tblW w:w="5000" w:type="pct"/>
        <w:tblLook w:val="04A0" w:firstRow="1" w:lastRow="0" w:firstColumn="1" w:lastColumn="0" w:noHBand="0" w:noVBand="1"/>
      </w:tblPr>
      <w:tblGrid>
        <w:gridCol w:w="2265"/>
        <w:gridCol w:w="20118"/>
      </w:tblGrid>
      <w:tr w:rsidR="00AC123A" w14:paraId="2151218F" w14:textId="77777777" w:rsidTr="003855EF">
        <w:tc>
          <w:tcPr>
            <w:tcW w:w="506" w:type="pct"/>
            <w:shd w:val="clear" w:color="auto" w:fill="F2F2F2" w:themeFill="background1" w:themeFillShade="F2"/>
          </w:tcPr>
          <w:p w14:paraId="1200780D" w14:textId="77777777" w:rsidR="00AC123A" w:rsidRDefault="00AC123A"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0A4DA2" w14:textId="77777777" w:rsidR="00AC123A" w:rsidRDefault="00AC123A" w:rsidP="003855EF">
            <w:pPr>
              <w:spacing w:afterLines="50" w:after="120"/>
              <w:jc w:val="both"/>
              <w:rPr>
                <w:szCs w:val="21"/>
                <w:lang w:val="en-US"/>
              </w:rPr>
            </w:pPr>
            <w:r>
              <w:rPr>
                <w:rFonts w:hint="eastAsia"/>
                <w:szCs w:val="21"/>
                <w:lang w:val="en-US"/>
              </w:rPr>
              <w:t>C</w:t>
            </w:r>
            <w:r>
              <w:rPr>
                <w:szCs w:val="21"/>
                <w:lang w:val="en-US"/>
              </w:rPr>
              <w:t>omment</w:t>
            </w:r>
          </w:p>
        </w:tc>
      </w:tr>
      <w:tr w:rsidR="00AC123A" w14:paraId="2C04E959" w14:textId="77777777" w:rsidTr="003855EF">
        <w:tc>
          <w:tcPr>
            <w:tcW w:w="506" w:type="pct"/>
          </w:tcPr>
          <w:p w14:paraId="40813F65" w14:textId="77777777" w:rsidR="00AC123A" w:rsidRDefault="00AC123A" w:rsidP="003855EF">
            <w:pPr>
              <w:spacing w:after="0"/>
              <w:jc w:val="both"/>
              <w:rPr>
                <w:rFonts w:eastAsia="SimSun"/>
                <w:szCs w:val="21"/>
                <w:lang w:val="en-US" w:eastAsia="zh-CN"/>
              </w:rPr>
            </w:pPr>
          </w:p>
        </w:tc>
        <w:tc>
          <w:tcPr>
            <w:tcW w:w="4494" w:type="pct"/>
          </w:tcPr>
          <w:p w14:paraId="3969D45E" w14:textId="77777777" w:rsidR="00AC123A" w:rsidRDefault="00AC123A" w:rsidP="003855EF">
            <w:pPr>
              <w:spacing w:after="0"/>
              <w:rPr>
                <w:rFonts w:eastAsia="SimSun"/>
                <w:color w:val="000000" w:themeColor="text1"/>
                <w:lang w:val="en-US" w:eastAsia="zh-CN"/>
              </w:rPr>
            </w:pPr>
          </w:p>
        </w:tc>
      </w:tr>
      <w:tr w:rsidR="00AC123A" w14:paraId="32162AC0" w14:textId="77777777" w:rsidTr="003855EF">
        <w:tc>
          <w:tcPr>
            <w:tcW w:w="506" w:type="pct"/>
          </w:tcPr>
          <w:p w14:paraId="5378D4F2" w14:textId="77777777" w:rsidR="00AC123A" w:rsidRDefault="00AC123A" w:rsidP="003855EF">
            <w:pPr>
              <w:spacing w:after="0"/>
              <w:jc w:val="both"/>
              <w:rPr>
                <w:rFonts w:eastAsia="SimSun"/>
                <w:szCs w:val="21"/>
                <w:lang w:val="en-US" w:eastAsia="zh-CN"/>
              </w:rPr>
            </w:pPr>
          </w:p>
        </w:tc>
        <w:tc>
          <w:tcPr>
            <w:tcW w:w="4494" w:type="pct"/>
          </w:tcPr>
          <w:p w14:paraId="5D8E2B0B" w14:textId="77777777" w:rsidR="00AC123A" w:rsidRDefault="00AC123A" w:rsidP="003855EF">
            <w:pPr>
              <w:spacing w:after="0"/>
              <w:rPr>
                <w:rFonts w:eastAsia="SimSun"/>
                <w:color w:val="000000" w:themeColor="text1"/>
                <w:lang w:val="en-US" w:eastAsia="zh-CN"/>
              </w:rPr>
            </w:pPr>
          </w:p>
        </w:tc>
      </w:tr>
      <w:tr w:rsidR="00AC123A" w14:paraId="177AD606" w14:textId="77777777" w:rsidTr="003855EF">
        <w:tc>
          <w:tcPr>
            <w:tcW w:w="506" w:type="pct"/>
          </w:tcPr>
          <w:p w14:paraId="1772D4DB" w14:textId="77777777" w:rsidR="00AC123A" w:rsidRDefault="00AC123A" w:rsidP="003855EF">
            <w:pPr>
              <w:spacing w:after="0"/>
              <w:jc w:val="both"/>
              <w:rPr>
                <w:rFonts w:eastAsia="SimSun"/>
                <w:szCs w:val="21"/>
                <w:lang w:val="en-US" w:eastAsia="zh-CN"/>
              </w:rPr>
            </w:pPr>
          </w:p>
        </w:tc>
        <w:tc>
          <w:tcPr>
            <w:tcW w:w="4494" w:type="pct"/>
          </w:tcPr>
          <w:p w14:paraId="2B5C8584" w14:textId="77777777" w:rsidR="00AC123A" w:rsidRDefault="00AC123A" w:rsidP="003855EF">
            <w:pPr>
              <w:spacing w:after="0"/>
              <w:rPr>
                <w:rFonts w:eastAsia="SimSun"/>
                <w:color w:val="000000" w:themeColor="text1"/>
                <w:lang w:val="en-US" w:eastAsia="zh-CN"/>
              </w:rPr>
            </w:pPr>
          </w:p>
        </w:tc>
      </w:tr>
    </w:tbl>
    <w:p w14:paraId="5E715914" w14:textId="77777777" w:rsidR="00AC123A" w:rsidRDefault="00AC123A" w:rsidP="00AC123A">
      <w:pPr>
        <w:spacing w:afterLines="50" w:after="120"/>
        <w:jc w:val="both"/>
        <w:rPr>
          <w:rFonts w:eastAsia="SimSun"/>
          <w:lang w:eastAsia="zh-CN"/>
        </w:rPr>
      </w:pPr>
    </w:p>
    <w:p w14:paraId="43DF4BBC" w14:textId="77777777" w:rsidR="00AC123A" w:rsidRDefault="00AC123A" w:rsidP="004A6F2B">
      <w:pPr>
        <w:spacing w:afterLines="50" w:after="120"/>
        <w:jc w:val="both"/>
        <w:rPr>
          <w:rFonts w:eastAsiaTheme="minorEastAsia"/>
        </w:rPr>
      </w:pPr>
    </w:p>
    <w:p w14:paraId="2E1EE9D6" w14:textId="7BD1395F" w:rsidR="00B23255" w:rsidRDefault="00B23255" w:rsidP="00B23255">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4</w:t>
      </w:r>
      <w:r>
        <w:rPr>
          <w:b/>
          <w:bCs/>
          <w:szCs w:val="21"/>
          <w:highlight w:val="yellow"/>
          <w:lang w:val="en-US"/>
        </w:rPr>
        <w:t>:</w:t>
      </w:r>
    </w:p>
    <w:p w14:paraId="72FD7E25" w14:textId="3BEB1A3E" w:rsidR="00B23255" w:rsidRPr="006F29FA" w:rsidRDefault="00B23255" w:rsidP="00B23255">
      <w:pPr>
        <w:pStyle w:val="aff6"/>
        <w:numPr>
          <w:ilvl w:val="0"/>
          <w:numId w:val="13"/>
        </w:numPr>
        <w:spacing w:afterLines="50" w:after="120"/>
        <w:ind w:leftChars="0"/>
        <w:jc w:val="both"/>
        <w:rPr>
          <w:b/>
          <w:bCs/>
          <w:szCs w:val="21"/>
          <w:lang w:val="en-US"/>
        </w:rPr>
      </w:pPr>
      <w:r w:rsidRPr="000E3BEF">
        <w:rPr>
          <w:b/>
          <w:bCs/>
          <w:szCs w:val="21"/>
          <w:lang w:val="en-US"/>
        </w:rPr>
        <w:t xml:space="preserve">Regarding the component </w:t>
      </w:r>
      <w:r>
        <w:rPr>
          <w:b/>
          <w:bCs/>
          <w:szCs w:val="21"/>
          <w:lang w:val="en-US"/>
        </w:rPr>
        <w:t>5</w:t>
      </w:r>
      <w:r w:rsidRPr="000E3BEF">
        <w:rPr>
          <w:b/>
          <w:bCs/>
          <w:szCs w:val="21"/>
          <w:lang w:val="en-US"/>
        </w:rPr>
        <w:t xml:space="preserve"> in FGs 49-1/1a/1b and 49-2/2a/2b</w:t>
      </w:r>
      <w:r>
        <w:rPr>
          <w:b/>
          <w:bCs/>
          <w:szCs w:val="21"/>
          <w:lang w:val="en-US"/>
        </w:rPr>
        <w:t xml:space="preserve"> and FG 49-4</w:t>
      </w:r>
      <w:r w:rsidRPr="000E3BEF">
        <w:rPr>
          <w:b/>
          <w:bCs/>
          <w:szCs w:val="21"/>
          <w:lang w:val="en-US"/>
        </w:rPr>
        <w:t xml:space="preserve">, companies are encouraged to provide views on whether to report </w:t>
      </w:r>
      <w:r w:rsidR="00452FF1">
        <w:rPr>
          <w:b/>
          <w:bCs/>
          <w:szCs w:val="21"/>
          <w:lang w:val="en-US"/>
        </w:rPr>
        <w:t xml:space="preserve">followings </w:t>
      </w:r>
      <w:r w:rsidRPr="000E3BEF">
        <w:rPr>
          <w:b/>
          <w:bCs/>
          <w:szCs w:val="21"/>
          <w:lang w:val="en-US"/>
        </w:rPr>
        <w:t>for DL and UL separately</w:t>
      </w:r>
      <w:r>
        <w:rPr>
          <w:b/>
          <w:bCs/>
          <w:szCs w:val="21"/>
          <w:lang w:val="en-US"/>
        </w:rPr>
        <w:t xml:space="preserve"> </w:t>
      </w:r>
      <w:r w:rsidRPr="000E3BEF">
        <w:rPr>
          <w:b/>
          <w:bCs/>
        </w:rPr>
        <w:t xml:space="preserve">(i.e., whether to </w:t>
      </w:r>
      <w:r>
        <w:rPr>
          <w:b/>
          <w:bCs/>
        </w:rPr>
        <w:t>report the number</w:t>
      </w:r>
      <w:r w:rsidR="00B00220">
        <w:rPr>
          <w:b/>
          <w:bCs/>
        </w:rPr>
        <w:t>s</w:t>
      </w:r>
      <w:r>
        <w:rPr>
          <w:b/>
          <w:bCs/>
        </w:rPr>
        <w:t xml:space="preserve"> as component</w:t>
      </w:r>
      <w:r w:rsidR="00B00220">
        <w:rPr>
          <w:b/>
          <w:bCs/>
        </w:rPr>
        <w:t>s</w:t>
      </w:r>
      <w:r>
        <w:rPr>
          <w:b/>
          <w:bCs/>
        </w:rPr>
        <w:t xml:space="preserve"> in </w:t>
      </w:r>
      <w:r w:rsidRPr="000E3BEF">
        <w:rPr>
          <w:b/>
          <w:bCs/>
          <w:szCs w:val="21"/>
          <w:lang w:val="en-US"/>
        </w:rPr>
        <w:t>FGs 49-1/1a/1b and 49-2/2a/2b</w:t>
      </w:r>
      <w:r>
        <w:rPr>
          <w:b/>
          <w:bCs/>
          <w:szCs w:val="21"/>
          <w:lang w:val="en-US"/>
        </w:rPr>
        <w:t xml:space="preserve"> or as a unified FG 49-4</w:t>
      </w:r>
      <w:r w:rsidRPr="000E3BEF">
        <w:rPr>
          <w:b/>
          <w:bCs/>
        </w:rPr>
        <w:t>)</w:t>
      </w:r>
    </w:p>
    <w:p w14:paraId="5CFC654B" w14:textId="67ABEA00" w:rsidR="006F29FA" w:rsidRDefault="006F29FA" w:rsidP="006F29FA">
      <w:pPr>
        <w:pStyle w:val="aff6"/>
        <w:numPr>
          <w:ilvl w:val="1"/>
          <w:numId w:val="13"/>
        </w:numPr>
        <w:spacing w:afterLines="50" w:after="120"/>
        <w:ind w:leftChars="0"/>
        <w:jc w:val="both"/>
        <w:rPr>
          <w:b/>
          <w:bCs/>
          <w:szCs w:val="21"/>
          <w:lang w:val="en-US"/>
        </w:rPr>
      </w:pPr>
      <w:r w:rsidRPr="006F29FA">
        <w:rPr>
          <w:b/>
          <w:bCs/>
          <w:szCs w:val="21"/>
          <w:lang w:val="en-US"/>
        </w:rPr>
        <w:t>Max number of sets of cells supported by UE in total</w:t>
      </w:r>
      <w:r w:rsidR="00E55756">
        <w:rPr>
          <w:b/>
          <w:bCs/>
          <w:szCs w:val="21"/>
          <w:lang w:val="en-US"/>
        </w:rPr>
        <w:t>: C</w:t>
      </w:r>
      <w:r w:rsidR="00E55756" w:rsidRPr="00E55756">
        <w:rPr>
          <w:b/>
          <w:bCs/>
          <w:szCs w:val="21"/>
          <w:lang w:val="en-US"/>
        </w:rPr>
        <w:t>andidate value set of {[2, 3, 4]}</w:t>
      </w:r>
    </w:p>
    <w:p w14:paraId="169CB6DE" w14:textId="7D34E8DB" w:rsidR="006F29FA" w:rsidRPr="00D84AF6" w:rsidRDefault="006F29FA" w:rsidP="006F29FA">
      <w:pPr>
        <w:pStyle w:val="aff6"/>
        <w:numPr>
          <w:ilvl w:val="1"/>
          <w:numId w:val="13"/>
        </w:numPr>
        <w:spacing w:afterLines="50" w:after="120"/>
        <w:ind w:leftChars="0"/>
        <w:jc w:val="both"/>
        <w:rPr>
          <w:b/>
          <w:bCs/>
          <w:szCs w:val="21"/>
          <w:lang w:val="en-US"/>
        </w:rPr>
      </w:pPr>
      <w:r w:rsidRPr="006F29FA">
        <w:rPr>
          <w:b/>
          <w:bCs/>
          <w:szCs w:val="21"/>
          <w:lang w:val="en-US"/>
        </w:rPr>
        <w:t>Max number of sets of cells supported by UE for a same scheduling cell</w:t>
      </w:r>
      <w:r w:rsidR="00E55756">
        <w:rPr>
          <w:b/>
          <w:bCs/>
          <w:szCs w:val="21"/>
          <w:lang w:val="en-US"/>
        </w:rPr>
        <w:t>: C</w:t>
      </w:r>
      <w:r w:rsidR="00E55756" w:rsidRPr="00E55756">
        <w:rPr>
          <w:b/>
          <w:bCs/>
          <w:szCs w:val="21"/>
          <w:lang w:val="en-US"/>
        </w:rPr>
        <w:t>andidate value set of {[1, 2, 3, 4]}</w:t>
      </w:r>
    </w:p>
    <w:tbl>
      <w:tblPr>
        <w:tblStyle w:val="afd"/>
        <w:tblW w:w="5000" w:type="pct"/>
        <w:tblLook w:val="04A0" w:firstRow="1" w:lastRow="0" w:firstColumn="1" w:lastColumn="0" w:noHBand="0" w:noVBand="1"/>
      </w:tblPr>
      <w:tblGrid>
        <w:gridCol w:w="2265"/>
        <w:gridCol w:w="20118"/>
      </w:tblGrid>
      <w:tr w:rsidR="00B23255" w14:paraId="298F64A2" w14:textId="77777777" w:rsidTr="003855EF">
        <w:tc>
          <w:tcPr>
            <w:tcW w:w="506" w:type="pct"/>
            <w:shd w:val="clear" w:color="auto" w:fill="F2F2F2" w:themeFill="background1" w:themeFillShade="F2"/>
          </w:tcPr>
          <w:p w14:paraId="01DD559E" w14:textId="77777777" w:rsidR="00B23255" w:rsidRDefault="00B23255"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2A51C3" w14:textId="77777777" w:rsidR="00B23255" w:rsidRDefault="00B23255" w:rsidP="003855EF">
            <w:pPr>
              <w:spacing w:afterLines="50" w:after="120"/>
              <w:jc w:val="both"/>
              <w:rPr>
                <w:szCs w:val="21"/>
                <w:lang w:val="en-US"/>
              </w:rPr>
            </w:pPr>
            <w:r>
              <w:rPr>
                <w:rFonts w:hint="eastAsia"/>
                <w:szCs w:val="21"/>
                <w:lang w:val="en-US"/>
              </w:rPr>
              <w:t>C</w:t>
            </w:r>
            <w:r>
              <w:rPr>
                <w:szCs w:val="21"/>
                <w:lang w:val="en-US"/>
              </w:rPr>
              <w:t>omment</w:t>
            </w:r>
          </w:p>
        </w:tc>
      </w:tr>
      <w:tr w:rsidR="00B23255" w14:paraId="3DF88D4F" w14:textId="77777777" w:rsidTr="003855EF">
        <w:tc>
          <w:tcPr>
            <w:tcW w:w="506" w:type="pct"/>
          </w:tcPr>
          <w:p w14:paraId="7D146D92" w14:textId="77777777" w:rsidR="00B23255" w:rsidRDefault="00B23255" w:rsidP="003855EF">
            <w:pPr>
              <w:spacing w:after="0"/>
              <w:jc w:val="both"/>
              <w:rPr>
                <w:rFonts w:eastAsia="SimSun"/>
                <w:szCs w:val="21"/>
                <w:lang w:val="en-US" w:eastAsia="zh-CN"/>
              </w:rPr>
            </w:pPr>
          </w:p>
        </w:tc>
        <w:tc>
          <w:tcPr>
            <w:tcW w:w="4494" w:type="pct"/>
          </w:tcPr>
          <w:p w14:paraId="13BC6843" w14:textId="77777777" w:rsidR="00B23255" w:rsidRDefault="00B23255" w:rsidP="003855EF">
            <w:pPr>
              <w:spacing w:after="0"/>
              <w:rPr>
                <w:rFonts w:eastAsia="SimSun"/>
                <w:color w:val="000000" w:themeColor="text1"/>
                <w:lang w:val="en-US" w:eastAsia="zh-CN"/>
              </w:rPr>
            </w:pPr>
          </w:p>
        </w:tc>
      </w:tr>
      <w:tr w:rsidR="00B23255" w14:paraId="15A574F7" w14:textId="77777777" w:rsidTr="003855EF">
        <w:tc>
          <w:tcPr>
            <w:tcW w:w="506" w:type="pct"/>
          </w:tcPr>
          <w:p w14:paraId="0351E7AB" w14:textId="77777777" w:rsidR="00B23255" w:rsidRDefault="00B23255" w:rsidP="003855EF">
            <w:pPr>
              <w:spacing w:after="0"/>
              <w:jc w:val="both"/>
              <w:rPr>
                <w:rFonts w:eastAsia="SimSun"/>
                <w:szCs w:val="21"/>
                <w:lang w:val="en-US" w:eastAsia="zh-CN"/>
              </w:rPr>
            </w:pPr>
          </w:p>
        </w:tc>
        <w:tc>
          <w:tcPr>
            <w:tcW w:w="4494" w:type="pct"/>
          </w:tcPr>
          <w:p w14:paraId="78314809" w14:textId="77777777" w:rsidR="00B23255" w:rsidRDefault="00B23255" w:rsidP="003855EF">
            <w:pPr>
              <w:spacing w:after="0"/>
              <w:rPr>
                <w:rFonts w:eastAsia="SimSun"/>
                <w:color w:val="000000" w:themeColor="text1"/>
                <w:lang w:val="en-US" w:eastAsia="zh-CN"/>
              </w:rPr>
            </w:pPr>
          </w:p>
        </w:tc>
      </w:tr>
      <w:tr w:rsidR="00B23255" w14:paraId="78395F6C" w14:textId="77777777" w:rsidTr="003855EF">
        <w:tc>
          <w:tcPr>
            <w:tcW w:w="506" w:type="pct"/>
          </w:tcPr>
          <w:p w14:paraId="0784DD4F" w14:textId="77777777" w:rsidR="00B23255" w:rsidRDefault="00B23255" w:rsidP="003855EF">
            <w:pPr>
              <w:spacing w:after="0"/>
              <w:jc w:val="both"/>
              <w:rPr>
                <w:rFonts w:eastAsia="SimSun"/>
                <w:szCs w:val="21"/>
                <w:lang w:val="en-US" w:eastAsia="zh-CN"/>
              </w:rPr>
            </w:pPr>
          </w:p>
        </w:tc>
        <w:tc>
          <w:tcPr>
            <w:tcW w:w="4494" w:type="pct"/>
          </w:tcPr>
          <w:p w14:paraId="0F2ACE4F" w14:textId="77777777" w:rsidR="00B23255" w:rsidRDefault="00B23255" w:rsidP="003855EF">
            <w:pPr>
              <w:spacing w:after="0"/>
              <w:rPr>
                <w:rFonts w:eastAsia="SimSun"/>
                <w:color w:val="000000" w:themeColor="text1"/>
                <w:lang w:val="en-US" w:eastAsia="zh-CN"/>
              </w:rPr>
            </w:pPr>
          </w:p>
        </w:tc>
      </w:tr>
    </w:tbl>
    <w:p w14:paraId="4002A2B3" w14:textId="77777777" w:rsidR="004A6F2B" w:rsidRDefault="004A6F2B" w:rsidP="004A6F2B">
      <w:pPr>
        <w:spacing w:afterLines="50" w:after="120"/>
        <w:jc w:val="both"/>
        <w:rPr>
          <w:rFonts w:eastAsia="SimSun"/>
          <w:lang w:eastAsia="zh-CN"/>
        </w:rPr>
      </w:pPr>
    </w:p>
    <w:p w14:paraId="4ACC4C6D" w14:textId="77777777" w:rsidR="00164FBC" w:rsidRDefault="00164FBC" w:rsidP="004A6F2B">
      <w:pPr>
        <w:spacing w:afterLines="50" w:after="120"/>
        <w:jc w:val="both"/>
        <w:rPr>
          <w:rFonts w:eastAsia="SimSun"/>
          <w:lang w:eastAsia="zh-CN"/>
        </w:rPr>
      </w:pPr>
    </w:p>
    <w:p w14:paraId="398C1EEF" w14:textId="2ADA3A72" w:rsidR="00164FBC" w:rsidRDefault="00164FBC" w:rsidP="00164FBC">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5</w:t>
      </w:r>
      <w:r>
        <w:rPr>
          <w:b/>
          <w:bCs/>
          <w:szCs w:val="21"/>
          <w:highlight w:val="yellow"/>
          <w:lang w:val="en-US"/>
        </w:rPr>
        <w:t>:</w:t>
      </w:r>
    </w:p>
    <w:p w14:paraId="4F8B8E1D" w14:textId="08E7FC49" w:rsidR="00164FBC" w:rsidRPr="006F29FA" w:rsidRDefault="00164FBC" w:rsidP="00164FBC">
      <w:pPr>
        <w:pStyle w:val="aff6"/>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D66356">
        <w:rPr>
          <w:b/>
          <w:bCs/>
          <w:szCs w:val="21"/>
          <w:lang w:val="en-US"/>
        </w:rPr>
        <w:t>6</w:t>
      </w:r>
      <w:r w:rsidRPr="000E3BEF">
        <w:rPr>
          <w:b/>
          <w:bCs/>
          <w:szCs w:val="21"/>
          <w:lang w:val="en-US"/>
        </w:rPr>
        <w:t xml:space="preserve"> in FGs 49-1/1a/1b</w:t>
      </w:r>
      <w:r w:rsidR="00D66356">
        <w:rPr>
          <w:b/>
          <w:bCs/>
          <w:szCs w:val="21"/>
          <w:lang w:val="en-US"/>
        </w:rPr>
        <w:t xml:space="preserve"> and</w:t>
      </w:r>
      <w:r>
        <w:rPr>
          <w:b/>
          <w:bCs/>
          <w:szCs w:val="21"/>
          <w:lang w:val="en-US"/>
        </w:rPr>
        <w:t xml:space="preserve"> </w:t>
      </w:r>
      <w:r w:rsidR="00D66356">
        <w:rPr>
          <w:b/>
          <w:bCs/>
          <w:szCs w:val="21"/>
          <w:lang w:val="en-US"/>
        </w:rPr>
        <w:t xml:space="preserve">FG </w:t>
      </w:r>
      <w:r>
        <w:rPr>
          <w:b/>
          <w:bCs/>
          <w:szCs w:val="21"/>
          <w:lang w:val="en-US"/>
        </w:rPr>
        <w:t>49-</w:t>
      </w:r>
      <w:r w:rsidR="00D66356">
        <w:rPr>
          <w:b/>
          <w:bCs/>
          <w:szCs w:val="21"/>
          <w:lang w:val="en-US"/>
        </w:rPr>
        <w:t>5</w:t>
      </w:r>
      <w:r w:rsidRPr="000E3BEF">
        <w:rPr>
          <w:b/>
          <w:bCs/>
          <w:szCs w:val="21"/>
          <w:lang w:val="en-US"/>
        </w:rPr>
        <w:t xml:space="preserve">, companies are encouraged to provide views on </w:t>
      </w:r>
      <w:r w:rsidR="00397FD9">
        <w:rPr>
          <w:b/>
          <w:bCs/>
          <w:szCs w:val="21"/>
          <w:lang w:val="en-US"/>
        </w:rPr>
        <w:t>which</w:t>
      </w:r>
      <w:r w:rsidR="004E3AF5">
        <w:rPr>
          <w:b/>
          <w:bCs/>
          <w:szCs w:val="21"/>
          <w:lang w:val="en-US"/>
        </w:rPr>
        <w:t xml:space="preserve"> HARQ-ACK CB</w:t>
      </w:r>
      <w:r w:rsidR="00397FD9">
        <w:rPr>
          <w:b/>
          <w:bCs/>
          <w:szCs w:val="21"/>
          <w:lang w:val="en-US"/>
        </w:rPr>
        <w:t>(s)</w:t>
      </w:r>
      <w:r>
        <w:rPr>
          <w:b/>
          <w:bCs/>
          <w:szCs w:val="21"/>
          <w:lang w:val="en-US"/>
        </w:rPr>
        <w:t xml:space="preserve"> </w:t>
      </w:r>
      <w:r w:rsidR="00397FD9">
        <w:rPr>
          <w:b/>
          <w:bCs/>
          <w:szCs w:val="21"/>
          <w:lang w:val="en-US"/>
        </w:rPr>
        <w:t xml:space="preserve">should be included as a component of </w:t>
      </w:r>
      <w:r w:rsidR="00397FD9" w:rsidRPr="000E3BEF">
        <w:rPr>
          <w:b/>
          <w:bCs/>
          <w:szCs w:val="21"/>
          <w:lang w:val="en-US"/>
        </w:rPr>
        <w:t>FGs 49-1/1a/1b</w:t>
      </w:r>
    </w:p>
    <w:p w14:paraId="34374F0A" w14:textId="77777777" w:rsidR="00723132" w:rsidRDefault="00723132" w:rsidP="00723132">
      <w:pPr>
        <w:pStyle w:val="aff6"/>
        <w:numPr>
          <w:ilvl w:val="1"/>
          <w:numId w:val="13"/>
        </w:numPr>
        <w:spacing w:afterLines="50" w:after="120"/>
        <w:ind w:leftChars="0"/>
        <w:jc w:val="both"/>
        <w:rPr>
          <w:rFonts w:eastAsiaTheme="minorEastAsia"/>
          <w:lang w:eastAsia="zh-CN"/>
        </w:rPr>
      </w:pPr>
      <w:r>
        <w:rPr>
          <w:rFonts w:eastAsiaTheme="minorEastAsia"/>
          <w:lang w:eastAsia="zh-CN"/>
        </w:rPr>
        <w:t>Type 1 CB</w:t>
      </w:r>
    </w:p>
    <w:p w14:paraId="48DFF086" w14:textId="77777777" w:rsidR="00723132" w:rsidRDefault="00723132" w:rsidP="00723132">
      <w:pPr>
        <w:pStyle w:val="aff6"/>
        <w:numPr>
          <w:ilvl w:val="2"/>
          <w:numId w:val="13"/>
        </w:numPr>
        <w:spacing w:afterLines="50" w:after="120"/>
        <w:ind w:leftChars="0"/>
        <w:jc w:val="both"/>
        <w:rPr>
          <w:rFonts w:eastAsiaTheme="minorEastAsia"/>
          <w:lang w:eastAsia="zh-CN"/>
        </w:rPr>
      </w:pPr>
      <w:r>
        <w:rPr>
          <w:rFonts w:eastAsiaTheme="minorEastAsia"/>
        </w:rPr>
        <w:t>As a component of FG49-1/1a/1b: vivo, DOCOMO</w:t>
      </w:r>
    </w:p>
    <w:p w14:paraId="521B1FDE" w14:textId="77777777" w:rsidR="00723132" w:rsidRDefault="00723132" w:rsidP="00723132">
      <w:pPr>
        <w:pStyle w:val="aff6"/>
        <w:numPr>
          <w:ilvl w:val="2"/>
          <w:numId w:val="13"/>
        </w:numPr>
        <w:spacing w:afterLines="50" w:after="120"/>
        <w:ind w:leftChars="0"/>
        <w:jc w:val="both"/>
        <w:rPr>
          <w:rFonts w:eastAsiaTheme="minorEastAsia"/>
          <w:lang w:eastAsia="zh-CN"/>
        </w:rPr>
      </w:pPr>
      <w:r>
        <w:rPr>
          <w:rFonts w:eastAsiaTheme="minorEastAsia"/>
        </w:rPr>
        <w:t>Report either or both: QC</w:t>
      </w:r>
    </w:p>
    <w:p w14:paraId="75A263A8" w14:textId="77777777" w:rsidR="00723132" w:rsidRDefault="00723132" w:rsidP="00723132">
      <w:pPr>
        <w:pStyle w:val="aff6"/>
        <w:numPr>
          <w:ilvl w:val="1"/>
          <w:numId w:val="13"/>
        </w:numPr>
        <w:spacing w:afterLines="50" w:after="120"/>
        <w:ind w:leftChars="0"/>
        <w:jc w:val="both"/>
        <w:rPr>
          <w:rFonts w:eastAsiaTheme="minorEastAsia"/>
          <w:lang w:eastAsia="zh-CN"/>
        </w:rPr>
      </w:pPr>
      <w:r>
        <w:rPr>
          <w:rFonts w:eastAsiaTheme="minorEastAsia"/>
        </w:rPr>
        <w:t>Type 2 CB</w:t>
      </w:r>
    </w:p>
    <w:p w14:paraId="71D62654" w14:textId="77777777" w:rsidR="00723132" w:rsidRDefault="00723132" w:rsidP="00723132">
      <w:pPr>
        <w:pStyle w:val="aff6"/>
        <w:numPr>
          <w:ilvl w:val="2"/>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3F895FEC" w14:textId="77777777" w:rsidR="00723132" w:rsidRDefault="00723132" w:rsidP="00723132">
      <w:pPr>
        <w:pStyle w:val="aff6"/>
        <w:numPr>
          <w:ilvl w:val="2"/>
          <w:numId w:val="13"/>
        </w:numPr>
        <w:spacing w:afterLines="50" w:after="120"/>
        <w:ind w:leftChars="0"/>
        <w:jc w:val="both"/>
        <w:rPr>
          <w:rFonts w:eastAsiaTheme="minorEastAsia"/>
          <w:lang w:eastAsia="zh-CN"/>
        </w:rPr>
      </w:pPr>
      <w:r>
        <w:rPr>
          <w:rFonts w:eastAsiaTheme="minorEastAsia"/>
        </w:rPr>
        <w:t>As a component of FG49-1/1a/1b: OPPO</w:t>
      </w:r>
    </w:p>
    <w:p w14:paraId="1431C0DF" w14:textId="77777777" w:rsidR="00723132" w:rsidRDefault="00723132" w:rsidP="00723132">
      <w:pPr>
        <w:pStyle w:val="aff6"/>
        <w:numPr>
          <w:ilvl w:val="2"/>
          <w:numId w:val="13"/>
        </w:numPr>
        <w:spacing w:afterLines="50" w:after="120"/>
        <w:ind w:leftChars="0"/>
        <w:jc w:val="both"/>
        <w:rPr>
          <w:rFonts w:eastAsiaTheme="minorEastAsia"/>
          <w:lang w:eastAsia="zh-CN"/>
        </w:rPr>
      </w:pPr>
      <w:r>
        <w:rPr>
          <w:rFonts w:eastAsiaTheme="minorEastAsia"/>
        </w:rPr>
        <w:t>Report either or both: QC</w:t>
      </w:r>
    </w:p>
    <w:p w14:paraId="53C0E036" w14:textId="77777777" w:rsidR="00723132" w:rsidRDefault="00723132" w:rsidP="00723132">
      <w:pPr>
        <w:pStyle w:val="aff6"/>
        <w:numPr>
          <w:ilvl w:val="2"/>
          <w:numId w:val="13"/>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d"/>
        <w:tblW w:w="5000" w:type="pct"/>
        <w:tblLook w:val="04A0" w:firstRow="1" w:lastRow="0" w:firstColumn="1" w:lastColumn="0" w:noHBand="0" w:noVBand="1"/>
      </w:tblPr>
      <w:tblGrid>
        <w:gridCol w:w="2265"/>
        <w:gridCol w:w="20118"/>
      </w:tblGrid>
      <w:tr w:rsidR="00164FBC" w14:paraId="5FCA974F" w14:textId="77777777" w:rsidTr="003855EF">
        <w:tc>
          <w:tcPr>
            <w:tcW w:w="506" w:type="pct"/>
            <w:shd w:val="clear" w:color="auto" w:fill="F2F2F2" w:themeFill="background1" w:themeFillShade="F2"/>
          </w:tcPr>
          <w:p w14:paraId="30E73807" w14:textId="77777777" w:rsidR="00164FBC" w:rsidRDefault="00164FBC"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15D3518" w14:textId="77777777" w:rsidR="00164FBC" w:rsidRDefault="00164FBC" w:rsidP="003855EF">
            <w:pPr>
              <w:spacing w:afterLines="50" w:after="120"/>
              <w:jc w:val="both"/>
              <w:rPr>
                <w:szCs w:val="21"/>
                <w:lang w:val="en-US"/>
              </w:rPr>
            </w:pPr>
            <w:r>
              <w:rPr>
                <w:rFonts w:hint="eastAsia"/>
                <w:szCs w:val="21"/>
                <w:lang w:val="en-US"/>
              </w:rPr>
              <w:t>C</w:t>
            </w:r>
            <w:r>
              <w:rPr>
                <w:szCs w:val="21"/>
                <w:lang w:val="en-US"/>
              </w:rPr>
              <w:t>omment</w:t>
            </w:r>
          </w:p>
        </w:tc>
      </w:tr>
      <w:tr w:rsidR="00164FBC" w14:paraId="68E558F3" w14:textId="77777777" w:rsidTr="003855EF">
        <w:tc>
          <w:tcPr>
            <w:tcW w:w="506" w:type="pct"/>
          </w:tcPr>
          <w:p w14:paraId="7A1B9760" w14:textId="77777777" w:rsidR="00164FBC" w:rsidRDefault="00164FBC" w:rsidP="003855EF">
            <w:pPr>
              <w:spacing w:after="0"/>
              <w:jc w:val="both"/>
              <w:rPr>
                <w:rFonts w:eastAsia="SimSun"/>
                <w:szCs w:val="21"/>
                <w:lang w:val="en-US" w:eastAsia="zh-CN"/>
              </w:rPr>
            </w:pPr>
          </w:p>
        </w:tc>
        <w:tc>
          <w:tcPr>
            <w:tcW w:w="4494" w:type="pct"/>
          </w:tcPr>
          <w:p w14:paraId="0F8B2A60" w14:textId="77777777" w:rsidR="00164FBC" w:rsidRDefault="00164FBC" w:rsidP="003855EF">
            <w:pPr>
              <w:spacing w:after="0"/>
              <w:rPr>
                <w:rFonts w:eastAsia="SimSun"/>
                <w:color w:val="000000" w:themeColor="text1"/>
                <w:lang w:val="en-US" w:eastAsia="zh-CN"/>
              </w:rPr>
            </w:pPr>
          </w:p>
        </w:tc>
      </w:tr>
      <w:tr w:rsidR="00164FBC" w14:paraId="343EC6FB" w14:textId="77777777" w:rsidTr="003855EF">
        <w:tc>
          <w:tcPr>
            <w:tcW w:w="506" w:type="pct"/>
          </w:tcPr>
          <w:p w14:paraId="41924555" w14:textId="77777777" w:rsidR="00164FBC" w:rsidRDefault="00164FBC" w:rsidP="003855EF">
            <w:pPr>
              <w:spacing w:after="0"/>
              <w:jc w:val="both"/>
              <w:rPr>
                <w:rFonts w:eastAsia="SimSun"/>
                <w:szCs w:val="21"/>
                <w:lang w:val="en-US" w:eastAsia="zh-CN"/>
              </w:rPr>
            </w:pPr>
          </w:p>
        </w:tc>
        <w:tc>
          <w:tcPr>
            <w:tcW w:w="4494" w:type="pct"/>
          </w:tcPr>
          <w:p w14:paraId="237AACAA" w14:textId="77777777" w:rsidR="00164FBC" w:rsidRDefault="00164FBC" w:rsidP="003855EF">
            <w:pPr>
              <w:spacing w:after="0"/>
              <w:rPr>
                <w:rFonts w:eastAsia="SimSun"/>
                <w:color w:val="000000" w:themeColor="text1"/>
                <w:lang w:val="en-US" w:eastAsia="zh-CN"/>
              </w:rPr>
            </w:pPr>
          </w:p>
        </w:tc>
      </w:tr>
      <w:tr w:rsidR="00164FBC" w14:paraId="3969CA45" w14:textId="77777777" w:rsidTr="003855EF">
        <w:tc>
          <w:tcPr>
            <w:tcW w:w="506" w:type="pct"/>
          </w:tcPr>
          <w:p w14:paraId="67646120" w14:textId="77777777" w:rsidR="00164FBC" w:rsidRDefault="00164FBC" w:rsidP="003855EF">
            <w:pPr>
              <w:spacing w:after="0"/>
              <w:jc w:val="both"/>
              <w:rPr>
                <w:rFonts w:eastAsia="SimSun"/>
                <w:szCs w:val="21"/>
                <w:lang w:val="en-US" w:eastAsia="zh-CN"/>
              </w:rPr>
            </w:pPr>
          </w:p>
        </w:tc>
        <w:tc>
          <w:tcPr>
            <w:tcW w:w="4494" w:type="pct"/>
          </w:tcPr>
          <w:p w14:paraId="10EEEF94" w14:textId="77777777" w:rsidR="00164FBC" w:rsidRDefault="00164FBC" w:rsidP="003855EF">
            <w:pPr>
              <w:spacing w:after="0"/>
              <w:rPr>
                <w:rFonts w:eastAsia="SimSun"/>
                <w:color w:val="000000" w:themeColor="text1"/>
                <w:lang w:val="en-US" w:eastAsia="zh-CN"/>
              </w:rPr>
            </w:pPr>
          </w:p>
        </w:tc>
      </w:tr>
    </w:tbl>
    <w:p w14:paraId="2A819A2D" w14:textId="77777777" w:rsidR="00164FBC" w:rsidRDefault="00164FBC" w:rsidP="00164FBC">
      <w:pPr>
        <w:spacing w:afterLines="50" w:after="120"/>
        <w:jc w:val="both"/>
        <w:rPr>
          <w:rFonts w:eastAsia="SimSun"/>
          <w:lang w:eastAsia="zh-CN"/>
        </w:rPr>
      </w:pPr>
    </w:p>
    <w:p w14:paraId="65446E67" w14:textId="77777777" w:rsidR="0016230F" w:rsidRDefault="0016230F" w:rsidP="004A6F2B">
      <w:pPr>
        <w:spacing w:afterLines="50" w:after="120"/>
        <w:jc w:val="both"/>
        <w:rPr>
          <w:rFonts w:eastAsia="SimSun"/>
          <w:lang w:eastAsia="zh-CN"/>
        </w:rPr>
      </w:pPr>
    </w:p>
    <w:p w14:paraId="14244FDA" w14:textId="697B2741" w:rsidR="00AB33AA" w:rsidRDefault="00AB33AA" w:rsidP="00AB33AA">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6</w:t>
      </w:r>
      <w:r>
        <w:rPr>
          <w:b/>
          <w:bCs/>
          <w:szCs w:val="21"/>
          <w:highlight w:val="yellow"/>
          <w:lang w:val="en-US"/>
        </w:rPr>
        <w:t>:</w:t>
      </w:r>
    </w:p>
    <w:p w14:paraId="501812F2" w14:textId="0E0A47EA" w:rsidR="00AB33AA" w:rsidRPr="006F29FA" w:rsidRDefault="00AB33AA" w:rsidP="00AB33AA">
      <w:pPr>
        <w:pStyle w:val="aff6"/>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B50300">
        <w:rPr>
          <w:b/>
          <w:bCs/>
          <w:szCs w:val="21"/>
          <w:lang w:val="en-US"/>
        </w:rPr>
        <w:t>7</w:t>
      </w:r>
      <w:r w:rsidRPr="000E3BEF">
        <w:rPr>
          <w:b/>
          <w:bCs/>
          <w:szCs w:val="21"/>
          <w:lang w:val="en-US"/>
        </w:rPr>
        <w:t xml:space="preserve"> in FGs 49-1/1a/1b</w:t>
      </w:r>
      <w:r>
        <w:rPr>
          <w:b/>
          <w:bCs/>
          <w:szCs w:val="21"/>
          <w:lang w:val="en-US"/>
        </w:rPr>
        <w:t xml:space="preserve"> </w:t>
      </w:r>
      <w:r w:rsidR="00B50300" w:rsidRPr="000E3BEF">
        <w:rPr>
          <w:b/>
          <w:bCs/>
          <w:szCs w:val="21"/>
          <w:lang w:val="en-US"/>
        </w:rPr>
        <w:t>and 49-2/2a/2b</w:t>
      </w:r>
      <w:r w:rsidR="00B50300">
        <w:rPr>
          <w:b/>
          <w:bCs/>
          <w:szCs w:val="21"/>
          <w:lang w:val="en-US"/>
        </w:rPr>
        <w:t xml:space="preserve"> </w:t>
      </w:r>
      <w:r>
        <w:rPr>
          <w:b/>
          <w:bCs/>
          <w:szCs w:val="21"/>
          <w:lang w:val="en-US"/>
        </w:rPr>
        <w:t>and FG 49-</w:t>
      </w:r>
      <w:r w:rsidR="007A4BCD">
        <w:rPr>
          <w:b/>
          <w:bCs/>
          <w:szCs w:val="21"/>
          <w:lang w:val="en-US"/>
        </w:rPr>
        <w:t>6</w:t>
      </w:r>
      <w:r w:rsidRPr="000E3BEF">
        <w:rPr>
          <w:b/>
          <w:bCs/>
          <w:szCs w:val="21"/>
          <w:lang w:val="en-US"/>
        </w:rPr>
        <w:t xml:space="preserve">, companies are encouraged to provide views on </w:t>
      </w:r>
      <w:r>
        <w:rPr>
          <w:b/>
          <w:bCs/>
          <w:szCs w:val="21"/>
          <w:lang w:val="en-US"/>
        </w:rPr>
        <w:t xml:space="preserve">which </w:t>
      </w:r>
      <w:r w:rsidR="009C5DDA">
        <w:rPr>
          <w:b/>
          <w:bCs/>
          <w:szCs w:val="21"/>
          <w:lang w:val="en-US"/>
        </w:rPr>
        <w:t xml:space="preserve">co-scheduled cell indication scheme(s) should </w:t>
      </w:r>
      <w:r>
        <w:rPr>
          <w:b/>
          <w:bCs/>
          <w:szCs w:val="21"/>
          <w:lang w:val="en-US"/>
        </w:rPr>
        <w:t xml:space="preserve">be included as a component of </w:t>
      </w:r>
      <w:r w:rsidRPr="000E3BEF">
        <w:rPr>
          <w:b/>
          <w:bCs/>
          <w:szCs w:val="21"/>
          <w:lang w:val="en-US"/>
        </w:rPr>
        <w:t>FGs 49-1/1a/1b</w:t>
      </w:r>
      <w:r w:rsidR="009C5DDA" w:rsidRPr="009C5DDA">
        <w:rPr>
          <w:b/>
          <w:bCs/>
          <w:szCs w:val="21"/>
          <w:lang w:val="en-US"/>
        </w:rPr>
        <w:t xml:space="preserve"> </w:t>
      </w:r>
      <w:r w:rsidR="009C5DDA" w:rsidRPr="000E3BEF">
        <w:rPr>
          <w:b/>
          <w:bCs/>
          <w:szCs w:val="21"/>
          <w:lang w:val="en-US"/>
        </w:rPr>
        <w:t>and 49-2/2a/2b</w:t>
      </w:r>
      <w:r w:rsidR="009C5DDA">
        <w:rPr>
          <w:b/>
          <w:bCs/>
          <w:szCs w:val="21"/>
          <w:lang w:val="en-US"/>
        </w:rPr>
        <w:t>.</w:t>
      </w:r>
    </w:p>
    <w:p w14:paraId="6BE1AC22" w14:textId="77777777" w:rsidR="00296833" w:rsidRDefault="00296833" w:rsidP="00296833">
      <w:pPr>
        <w:pStyle w:val="aff6"/>
        <w:numPr>
          <w:ilvl w:val="1"/>
          <w:numId w:val="13"/>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4B957336" w14:textId="6D1E1D82" w:rsidR="00296833" w:rsidRDefault="00163881" w:rsidP="00296833">
      <w:pPr>
        <w:pStyle w:val="aff6"/>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xml:space="preserve">: DOCOMO, E///, </w:t>
      </w:r>
    </w:p>
    <w:p w14:paraId="3F71B6F5" w14:textId="77777777" w:rsidR="00296833" w:rsidRDefault="00296833" w:rsidP="00296833">
      <w:pPr>
        <w:pStyle w:val="aff6"/>
        <w:numPr>
          <w:ilvl w:val="2"/>
          <w:numId w:val="13"/>
        </w:numPr>
        <w:spacing w:afterLines="50" w:after="120"/>
        <w:ind w:leftChars="0"/>
        <w:jc w:val="both"/>
        <w:rPr>
          <w:rFonts w:eastAsiaTheme="minorEastAsia"/>
          <w:lang w:eastAsia="zh-CN"/>
        </w:rPr>
      </w:pPr>
      <w:r>
        <w:rPr>
          <w:rFonts w:eastAsiaTheme="minorEastAsia"/>
        </w:rPr>
        <w:t>As separate FG: vivo, Nokia/NSB, Samsung, Apple</w:t>
      </w:r>
    </w:p>
    <w:p w14:paraId="0884B4C4" w14:textId="77777777" w:rsidR="00296833" w:rsidRDefault="00296833" w:rsidP="00296833">
      <w:pPr>
        <w:pStyle w:val="aff6"/>
        <w:numPr>
          <w:ilvl w:val="2"/>
          <w:numId w:val="13"/>
        </w:numPr>
        <w:spacing w:afterLines="50" w:after="120"/>
        <w:ind w:leftChars="0"/>
        <w:jc w:val="both"/>
        <w:rPr>
          <w:rFonts w:eastAsiaTheme="minorEastAsia"/>
          <w:lang w:eastAsia="zh-CN"/>
        </w:rPr>
      </w:pPr>
      <w:r>
        <w:rPr>
          <w:rFonts w:eastAsiaTheme="minorEastAsia"/>
        </w:rPr>
        <w:t>Report either or both: QC</w:t>
      </w:r>
    </w:p>
    <w:p w14:paraId="66177BEC" w14:textId="77777777" w:rsidR="00296833" w:rsidRDefault="00296833" w:rsidP="00296833">
      <w:pPr>
        <w:pStyle w:val="aff6"/>
        <w:numPr>
          <w:ilvl w:val="1"/>
          <w:numId w:val="13"/>
        </w:numPr>
        <w:spacing w:afterLines="50" w:after="120"/>
        <w:ind w:leftChars="0"/>
        <w:jc w:val="both"/>
        <w:rPr>
          <w:rFonts w:eastAsiaTheme="minorEastAsia"/>
          <w:lang w:eastAsia="zh-CN"/>
        </w:rPr>
      </w:pPr>
      <w:r w:rsidRPr="004C3F0C">
        <w:rPr>
          <w:rFonts w:eastAsiaTheme="minorEastAsia"/>
          <w:lang w:eastAsia="zh-CN"/>
        </w:rPr>
        <w:t>based on co-scheduled cell indicator field</w:t>
      </w:r>
    </w:p>
    <w:p w14:paraId="2DF9F9D5" w14:textId="75320480" w:rsidR="00296833" w:rsidRDefault="00163881" w:rsidP="00296833">
      <w:pPr>
        <w:pStyle w:val="aff6"/>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vivo, Samsung</w:t>
      </w:r>
    </w:p>
    <w:p w14:paraId="69F225D6" w14:textId="77777777" w:rsidR="00296833" w:rsidRDefault="00296833" w:rsidP="00296833">
      <w:pPr>
        <w:pStyle w:val="aff6"/>
        <w:numPr>
          <w:ilvl w:val="2"/>
          <w:numId w:val="13"/>
        </w:numPr>
        <w:spacing w:afterLines="50" w:after="120"/>
        <w:ind w:leftChars="0"/>
        <w:jc w:val="both"/>
        <w:rPr>
          <w:rFonts w:eastAsiaTheme="minorEastAsia"/>
          <w:lang w:eastAsia="zh-CN"/>
        </w:rPr>
      </w:pPr>
      <w:r>
        <w:rPr>
          <w:rFonts w:eastAsiaTheme="minorEastAsia"/>
        </w:rPr>
        <w:t>As separate FG: Apple, DOCOMO</w:t>
      </w:r>
    </w:p>
    <w:p w14:paraId="09A26B32" w14:textId="77777777" w:rsidR="00296833" w:rsidRDefault="00296833" w:rsidP="00296833">
      <w:pPr>
        <w:pStyle w:val="aff6"/>
        <w:numPr>
          <w:ilvl w:val="2"/>
          <w:numId w:val="13"/>
        </w:numPr>
        <w:spacing w:afterLines="50" w:after="120"/>
        <w:ind w:leftChars="0"/>
        <w:jc w:val="both"/>
        <w:rPr>
          <w:rFonts w:eastAsiaTheme="minorEastAsia"/>
          <w:lang w:eastAsia="zh-CN"/>
        </w:rPr>
      </w:pPr>
      <w:r>
        <w:rPr>
          <w:rFonts w:eastAsiaTheme="minorEastAsia"/>
        </w:rPr>
        <w:t>Report either or both: QC</w:t>
      </w:r>
    </w:p>
    <w:tbl>
      <w:tblPr>
        <w:tblStyle w:val="afd"/>
        <w:tblW w:w="5000" w:type="pct"/>
        <w:tblLook w:val="04A0" w:firstRow="1" w:lastRow="0" w:firstColumn="1" w:lastColumn="0" w:noHBand="0" w:noVBand="1"/>
      </w:tblPr>
      <w:tblGrid>
        <w:gridCol w:w="2265"/>
        <w:gridCol w:w="20118"/>
      </w:tblGrid>
      <w:tr w:rsidR="00AB33AA" w14:paraId="5AC55BCE" w14:textId="77777777" w:rsidTr="003855EF">
        <w:tc>
          <w:tcPr>
            <w:tcW w:w="506" w:type="pct"/>
            <w:shd w:val="clear" w:color="auto" w:fill="F2F2F2" w:themeFill="background1" w:themeFillShade="F2"/>
          </w:tcPr>
          <w:p w14:paraId="455C899D" w14:textId="77777777" w:rsidR="00AB33AA" w:rsidRDefault="00AB33AA"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A182162" w14:textId="77777777" w:rsidR="00AB33AA" w:rsidRDefault="00AB33AA" w:rsidP="003855EF">
            <w:pPr>
              <w:spacing w:afterLines="50" w:after="120"/>
              <w:jc w:val="both"/>
              <w:rPr>
                <w:szCs w:val="21"/>
                <w:lang w:val="en-US"/>
              </w:rPr>
            </w:pPr>
            <w:r>
              <w:rPr>
                <w:rFonts w:hint="eastAsia"/>
                <w:szCs w:val="21"/>
                <w:lang w:val="en-US"/>
              </w:rPr>
              <w:t>C</w:t>
            </w:r>
            <w:r>
              <w:rPr>
                <w:szCs w:val="21"/>
                <w:lang w:val="en-US"/>
              </w:rPr>
              <w:t>omment</w:t>
            </w:r>
          </w:p>
        </w:tc>
      </w:tr>
      <w:tr w:rsidR="00AB33AA" w14:paraId="3395E06F" w14:textId="77777777" w:rsidTr="003855EF">
        <w:tc>
          <w:tcPr>
            <w:tcW w:w="506" w:type="pct"/>
          </w:tcPr>
          <w:p w14:paraId="605FD84F" w14:textId="77777777" w:rsidR="00AB33AA" w:rsidRDefault="00AB33AA" w:rsidP="003855EF">
            <w:pPr>
              <w:spacing w:after="0"/>
              <w:jc w:val="both"/>
              <w:rPr>
                <w:rFonts w:eastAsia="SimSun"/>
                <w:szCs w:val="21"/>
                <w:lang w:val="en-US" w:eastAsia="zh-CN"/>
              </w:rPr>
            </w:pPr>
          </w:p>
        </w:tc>
        <w:tc>
          <w:tcPr>
            <w:tcW w:w="4494" w:type="pct"/>
          </w:tcPr>
          <w:p w14:paraId="57FA2CCF" w14:textId="77777777" w:rsidR="00AB33AA" w:rsidRDefault="00AB33AA" w:rsidP="003855EF">
            <w:pPr>
              <w:spacing w:after="0"/>
              <w:rPr>
                <w:rFonts w:eastAsia="SimSun"/>
                <w:color w:val="000000" w:themeColor="text1"/>
                <w:lang w:val="en-US" w:eastAsia="zh-CN"/>
              </w:rPr>
            </w:pPr>
          </w:p>
        </w:tc>
      </w:tr>
      <w:tr w:rsidR="00AB33AA" w14:paraId="59EEE165" w14:textId="77777777" w:rsidTr="003855EF">
        <w:tc>
          <w:tcPr>
            <w:tcW w:w="506" w:type="pct"/>
          </w:tcPr>
          <w:p w14:paraId="17CFD6FF" w14:textId="77777777" w:rsidR="00AB33AA" w:rsidRDefault="00AB33AA" w:rsidP="003855EF">
            <w:pPr>
              <w:spacing w:after="0"/>
              <w:jc w:val="both"/>
              <w:rPr>
                <w:rFonts w:eastAsia="SimSun"/>
                <w:szCs w:val="21"/>
                <w:lang w:val="en-US" w:eastAsia="zh-CN"/>
              </w:rPr>
            </w:pPr>
          </w:p>
        </w:tc>
        <w:tc>
          <w:tcPr>
            <w:tcW w:w="4494" w:type="pct"/>
          </w:tcPr>
          <w:p w14:paraId="1B77B1DB" w14:textId="77777777" w:rsidR="00AB33AA" w:rsidRDefault="00AB33AA" w:rsidP="003855EF">
            <w:pPr>
              <w:spacing w:after="0"/>
              <w:rPr>
                <w:rFonts w:eastAsia="SimSun"/>
                <w:color w:val="000000" w:themeColor="text1"/>
                <w:lang w:val="en-US" w:eastAsia="zh-CN"/>
              </w:rPr>
            </w:pPr>
          </w:p>
        </w:tc>
      </w:tr>
      <w:tr w:rsidR="00AB33AA" w14:paraId="59759758" w14:textId="77777777" w:rsidTr="003855EF">
        <w:tc>
          <w:tcPr>
            <w:tcW w:w="506" w:type="pct"/>
          </w:tcPr>
          <w:p w14:paraId="3C49BA6E" w14:textId="77777777" w:rsidR="00AB33AA" w:rsidRDefault="00AB33AA" w:rsidP="003855EF">
            <w:pPr>
              <w:spacing w:after="0"/>
              <w:jc w:val="both"/>
              <w:rPr>
                <w:rFonts w:eastAsia="SimSun"/>
                <w:szCs w:val="21"/>
                <w:lang w:val="en-US" w:eastAsia="zh-CN"/>
              </w:rPr>
            </w:pPr>
          </w:p>
        </w:tc>
        <w:tc>
          <w:tcPr>
            <w:tcW w:w="4494" w:type="pct"/>
          </w:tcPr>
          <w:p w14:paraId="7381E686" w14:textId="77777777" w:rsidR="00AB33AA" w:rsidRDefault="00AB33AA" w:rsidP="003855EF">
            <w:pPr>
              <w:spacing w:after="0"/>
              <w:rPr>
                <w:rFonts w:eastAsia="SimSun"/>
                <w:color w:val="000000" w:themeColor="text1"/>
                <w:lang w:val="en-US" w:eastAsia="zh-CN"/>
              </w:rPr>
            </w:pPr>
          </w:p>
        </w:tc>
      </w:tr>
    </w:tbl>
    <w:p w14:paraId="0F3BDDC5" w14:textId="77777777" w:rsidR="00AB33AA" w:rsidRDefault="00AB33AA" w:rsidP="00AB33AA">
      <w:pPr>
        <w:spacing w:afterLines="50" w:after="120"/>
        <w:jc w:val="both"/>
        <w:rPr>
          <w:rFonts w:eastAsia="SimSun"/>
          <w:lang w:eastAsia="zh-CN"/>
        </w:rPr>
      </w:pPr>
    </w:p>
    <w:p w14:paraId="3E2E8E62" w14:textId="77777777" w:rsidR="007F4564" w:rsidRDefault="007F4564" w:rsidP="00AB33AA">
      <w:pPr>
        <w:spacing w:afterLines="50" w:after="120"/>
        <w:jc w:val="both"/>
        <w:rPr>
          <w:rFonts w:eastAsia="SimSun"/>
          <w:lang w:eastAsia="zh-CN"/>
        </w:rPr>
      </w:pPr>
    </w:p>
    <w:p w14:paraId="364AAC7F" w14:textId="28D12D69" w:rsidR="007F4564" w:rsidRDefault="007F4564" w:rsidP="007F4564">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7</w:t>
      </w:r>
      <w:r>
        <w:rPr>
          <w:b/>
          <w:bCs/>
          <w:szCs w:val="21"/>
          <w:highlight w:val="yellow"/>
          <w:lang w:val="en-US"/>
        </w:rPr>
        <w:t>:</w:t>
      </w:r>
    </w:p>
    <w:p w14:paraId="69C84399" w14:textId="3E969C8C" w:rsidR="007F4564" w:rsidRPr="006F29FA" w:rsidRDefault="007F4564" w:rsidP="007F4564">
      <w:pPr>
        <w:pStyle w:val="aff6"/>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2F38DB">
        <w:rPr>
          <w:b/>
          <w:bCs/>
          <w:szCs w:val="21"/>
          <w:lang w:val="en-US"/>
        </w:rPr>
        <w:t>whether to add following restrictions</w:t>
      </w:r>
      <w:r>
        <w:rPr>
          <w:b/>
          <w:bCs/>
          <w:szCs w:val="21"/>
          <w:lang w:val="en-US"/>
        </w:rPr>
        <w:t>.</w:t>
      </w:r>
    </w:p>
    <w:p w14:paraId="50C84BC6" w14:textId="77777777" w:rsidR="002F38DB" w:rsidRPr="002F38DB" w:rsidRDefault="002F38DB" w:rsidP="002F38DB">
      <w:pPr>
        <w:pStyle w:val="aff6"/>
        <w:numPr>
          <w:ilvl w:val="1"/>
          <w:numId w:val="13"/>
        </w:numPr>
        <w:spacing w:after="120" w:line="240" w:lineRule="auto"/>
        <w:ind w:leftChars="0"/>
        <w:jc w:val="both"/>
        <w:rPr>
          <w:rFonts w:eastAsia="ＭＳ 明朝" w:cs="Batang"/>
          <w:szCs w:val="24"/>
          <w:lang w:val="en-US"/>
        </w:rPr>
      </w:pPr>
      <w:r w:rsidRPr="002F38DB">
        <w:rPr>
          <w:rFonts w:eastAsia="ＭＳ 明朝" w:cs="Batang"/>
          <w:szCs w:val="24"/>
          <w:lang w:val="en-US"/>
        </w:rPr>
        <w:t>Number of unicast DCI to process for a set of cells for multi-cell PDSCH scheduling</w:t>
      </w:r>
    </w:p>
    <w:p w14:paraId="2F0FBDF4" w14:textId="77777777" w:rsidR="002F38DB" w:rsidRPr="002F38DB" w:rsidRDefault="002F38DB" w:rsidP="002F38DB">
      <w:pPr>
        <w:pStyle w:val="aff6"/>
        <w:numPr>
          <w:ilvl w:val="2"/>
          <w:numId w:val="13"/>
        </w:numPr>
        <w:spacing w:after="120" w:line="240" w:lineRule="auto"/>
        <w:ind w:leftChars="0"/>
        <w:jc w:val="both"/>
        <w:rPr>
          <w:rFonts w:eastAsia="ＭＳ 明朝" w:cs="Batang"/>
          <w:szCs w:val="24"/>
          <w:lang w:val="en-US"/>
        </w:rPr>
      </w:pPr>
      <w:r w:rsidRPr="002F38DB">
        <w:rPr>
          <w:rFonts w:eastAsia="ＭＳ 明朝" w:cs="Batang"/>
          <w:szCs w:val="24"/>
          <w:lang w:val="en-US"/>
        </w:rPr>
        <w:t xml:space="preserve">From lower SCS to higher SCS, or same SCS </w:t>
      </w:r>
    </w:p>
    <w:p w14:paraId="09F6F703" w14:textId="77777777" w:rsidR="002F38DB" w:rsidRPr="002F38DB" w:rsidRDefault="002F38DB" w:rsidP="002F38DB">
      <w:pPr>
        <w:pStyle w:val="aff6"/>
        <w:numPr>
          <w:ilvl w:val="3"/>
          <w:numId w:val="13"/>
        </w:numPr>
        <w:spacing w:after="120" w:line="240" w:lineRule="auto"/>
        <w:ind w:leftChars="0"/>
        <w:jc w:val="both"/>
        <w:rPr>
          <w:rFonts w:eastAsia="ＭＳ 明朝" w:cs="Batang"/>
          <w:szCs w:val="24"/>
          <w:lang w:val="en-US"/>
        </w:rPr>
      </w:pPr>
      <w:r w:rsidRPr="002F38DB">
        <w:rPr>
          <w:rFonts w:eastAsia="ＭＳ 明朝" w:cs="Batang" w:hint="eastAsia"/>
          <w:szCs w:val="24"/>
          <w:lang w:val="en-US"/>
        </w:rPr>
        <w:t>O</w:t>
      </w:r>
      <w:r w:rsidRPr="002F38DB">
        <w:rPr>
          <w:rFonts w:eastAsia="ＭＳ 明朝" w:cs="Batang"/>
          <w:szCs w:val="24"/>
          <w:lang w:val="en-US"/>
        </w:rPr>
        <w:t xml:space="preserve">ne unicast DCI per slot of scheduling cell </w:t>
      </w:r>
      <w:r w:rsidRPr="002F38DB">
        <w:rPr>
          <w:rFonts w:eastAsia="ＭＳ 明朝" w:cs="Batang"/>
          <w:szCs w:val="24"/>
          <w:u w:val="single"/>
          <w:lang w:val="en-US"/>
        </w:rPr>
        <w:t>for a set of cells</w:t>
      </w:r>
      <w:r w:rsidRPr="002F38DB">
        <w:rPr>
          <w:rFonts w:eastAsia="ＭＳ 明朝" w:cs="Batang"/>
          <w:szCs w:val="24"/>
          <w:lang w:val="en-US"/>
        </w:rPr>
        <w:t xml:space="preserve"> configured for multi-cell PDSCH scheduling for FDD/TDD scheduling cell</w:t>
      </w:r>
    </w:p>
    <w:p w14:paraId="626ED87F" w14:textId="77777777" w:rsidR="002F38DB" w:rsidRPr="002F38DB" w:rsidRDefault="002F38DB" w:rsidP="002F38DB">
      <w:pPr>
        <w:pStyle w:val="aff6"/>
        <w:numPr>
          <w:ilvl w:val="2"/>
          <w:numId w:val="13"/>
        </w:numPr>
        <w:spacing w:after="120" w:line="240" w:lineRule="auto"/>
        <w:ind w:leftChars="0"/>
        <w:jc w:val="both"/>
        <w:rPr>
          <w:rFonts w:eastAsia="ＭＳ 明朝" w:cs="Batang"/>
          <w:szCs w:val="24"/>
          <w:lang w:val="en-US"/>
        </w:rPr>
      </w:pPr>
      <w:r w:rsidRPr="002F38DB">
        <w:rPr>
          <w:rFonts w:eastAsia="ＭＳ 明朝" w:cs="Batang" w:hint="eastAsia"/>
          <w:szCs w:val="24"/>
          <w:lang w:val="en-US"/>
        </w:rPr>
        <w:t>F</w:t>
      </w:r>
      <w:r w:rsidRPr="002F38DB">
        <w:rPr>
          <w:rFonts w:eastAsia="ＭＳ 明朝" w:cs="Batang"/>
          <w:szCs w:val="24"/>
          <w:lang w:val="en-US"/>
        </w:rPr>
        <w:t>rom higher SCS to lower SCS</w:t>
      </w:r>
    </w:p>
    <w:p w14:paraId="517478FF" w14:textId="77777777" w:rsidR="002F38DB" w:rsidRPr="002F38DB" w:rsidRDefault="002F38DB" w:rsidP="002F38DB">
      <w:pPr>
        <w:pStyle w:val="aff6"/>
        <w:numPr>
          <w:ilvl w:val="3"/>
          <w:numId w:val="13"/>
        </w:numPr>
        <w:spacing w:after="120" w:line="240" w:lineRule="auto"/>
        <w:ind w:leftChars="0"/>
        <w:jc w:val="both"/>
        <w:rPr>
          <w:rFonts w:eastAsia="ＭＳ 明朝" w:cs="Batang"/>
          <w:szCs w:val="24"/>
          <w:lang w:val="en-US"/>
        </w:rPr>
      </w:pPr>
      <w:r w:rsidRPr="002F38DB">
        <w:rPr>
          <w:rFonts w:eastAsia="ＭＳ 明朝" w:cs="Batang"/>
          <w:szCs w:val="24"/>
          <w:lang w:val="en-US"/>
        </w:rPr>
        <w:t xml:space="preserve">One unicast DCI per N consecutive slots of scheduling cell </w:t>
      </w:r>
      <w:r w:rsidRPr="002F38DB">
        <w:rPr>
          <w:rFonts w:eastAsia="ＭＳ 明朝" w:cs="Batang"/>
          <w:szCs w:val="24"/>
          <w:u w:val="single"/>
          <w:lang w:val="en-US"/>
        </w:rPr>
        <w:t>for a set of cells</w:t>
      </w:r>
      <w:r w:rsidRPr="002F38DB">
        <w:rPr>
          <w:rFonts w:eastAsia="ＭＳ 明朝" w:cs="Batang"/>
          <w:szCs w:val="24"/>
          <w:lang w:val="en-US"/>
        </w:rPr>
        <w:t xml:space="preserve"> configured for multi-cell PDSCH scheduling for FDD/TDD scheduling cell, where:</w:t>
      </w:r>
    </w:p>
    <w:p w14:paraId="7C52A7F3" w14:textId="77777777" w:rsidR="002F38DB" w:rsidRPr="002F38DB" w:rsidRDefault="002F38DB" w:rsidP="002F38DB">
      <w:pPr>
        <w:pStyle w:val="aff6"/>
        <w:numPr>
          <w:ilvl w:val="4"/>
          <w:numId w:val="13"/>
        </w:numPr>
        <w:spacing w:after="120" w:line="240" w:lineRule="auto"/>
        <w:ind w:leftChars="0"/>
        <w:jc w:val="both"/>
        <w:rPr>
          <w:rFonts w:eastAsia="ＭＳ 明朝" w:cs="Batang"/>
          <w:szCs w:val="24"/>
          <w:lang w:val="en-US"/>
        </w:rPr>
      </w:pPr>
      <w:r w:rsidRPr="002F38DB">
        <w:rPr>
          <w:rFonts w:eastAsia="ＭＳ 明朝" w:cs="Batang"/>
          <w:szCs w:val="24"/>
          <w:lang w:val="en-US"/>
        </w:rPr>
        <w:t>N = 2 for (30, 15)</w:t>
      </w:r>
    </w:p>
    <w:p w14:paraId="0A0202E7" w14:textId="77777777" w:rsidR="002F38DB" w:rsidRPr="002F38DB" w:rsidRDefault="002F38DB" w:rsidP="002F38DB">
      <w:pPr>
        <w:pStyle w:val="aff6"/>
        <w:numPr>
          <w:ilvl w:val="4"/>
          <w:numId w:val="13"/>
        </w:numPr>
        <w:spacing w:after="120" w:line="240" w:lineRule="auto"/>
        <w:ind w:leftChars="0"/>
        <w:jc w:val="both"/>
        <w:rPr>
          <w:rFonts w:eastAsia="ＭＳ 明朝" w:cs="Batang"/>
          <w:szCs w:val="24"/>
          <w:lang w:val="en-US"/>
        </w:rPr>
      </w:pPr>
      <w:r w:rsidRPr="002F38DB">
        <w:rPr>
          <w:rFonts w:eastAsia="ＭＳ 明朝" w:cs="Batang"/>
          <w:szCs w:val="24"/>
          <w:lang w:val="en-US"/>
        </w:rPr>
        <w:t>N = 4 for (60, 15), (120, 30)</w:t>
      </w:r>
    </w:p>
    <w:p w14:paraId="0A360182" w14:textId="77777777" w:rsidR="002F38DB" w:rsidRPr="002F38DB" w:rsidRDefault="002F38DB" w:rsidP="002F38DB">
      <w:pPr>
        <w:pStyle w:val="aff6"/>
        <w:numPr>
          <w:ilvl w:val="4"/>
          <w:numId w:val="13"/>
        </w:numPr>
        <w:spacing w:after="120" w:line="240" w:lineRule="auto"/>
        <w:ind w:leftChars="0"/>
        <w:jc w:val="both"/>
        <w:rPr>
          <w:rFonts w:eastAsia="ＭＳ 明朝" w:cs="Batang"/>
          <w:szCs w:val="24"/>
          <w:lang w:val="en-US"/>
        </w:rPr>
      </w:pPr>
      <w:r w:rsidRPr="002F38DB">
        <w:rPr>
          <w:rFonts w:eastAsia="ＭＳ 明朝" w:cs="Batang"/>
          <w:szCs w:val="24"/>
          <w:lang w:val="en-US"/>
        </w:rPr>
        <w:t>N = 8 for (120, 15)</w:t>
      </w:r>
    </w:p>
    <w:p w14:paraId="54E4846F" w14:textId="77777777" w:rsidR="002F38DB" w:rsidRPr="002F38DB" w:rsidRDefault="002F38DB" w:rsidP="002F38DB">
      <w:pPr>
        <w:pStyle w:val="aff6"/>
        <w:numPr>
          <w:ilvl w:val="1"/>
          <w:numId w:val="13"/>
        </w:numPr>
        <w:spacing w:after="120" w:line="240" w:lineRule="auto"/>
        <w:ind w:leftChars="0"/>
        <w:jc w:val="both"/>
        <w:rPr>
          <w:rFonts w:eastAsia="ＭＳ 明朝" w:cs="Batang"/>
          <w:szCs w:val="24"/>
          <w:lang w:val="en-US"/>
        </w:rPr>
      </w:pPr>
      <w:r w:rsidRPr="002F38DB">
        <w:rPr>
          <w:rFonts w:eastAsia="ＭＳ 明朝" w:cs="Batang"/>
          <w:szCs w:val="24"/>
          <w:lang w:val="en-US"/>
        </w:rPr>
        <w:t>Number of unicast DCI to process for a set of cells for multi-cell PUSCH scheduling</w:t>
      </w:r>
    </w:p>
    <w:p w14:paraId="5DB9769B" w14:textId="77777777" w:rsidR="002F38DB" w:rsidRPr="002F38DB" w:rsidRDefault="002F38DB" w:rsidP="002F38DB">
      <w:pPr>
        <w:pStyle w:val="aff6"/>
        <w:numPr>
          <w:ilvl w:val="2"/>
          <w:numId w:val="13"/>
        </w:numPr>
        <w:spacing w:after="120" w:line="240" w:lineRule="auto"/>
        <w:ind w:leftChars="0"/>
        <w:jc w:val="both"/>
        <w:rPr>
          <w:rFonts w:eastAsia="ＭＳ 明朝" w:cs="Batang"/>
          <w:szCs w:val="24"/>
          <w:lang w:val="en-US"/>
        </w:rPr>
      </w:pPr>
      <w:r w:rsidRPr="002F38DB">
        <w:rPr>
          <w:rFonts w:eastAsia="ＭＳ 明朝" w:cs="Batang"/>
          <w:szCs w:val="24"/>
          <w:lang w:val="en-US"/>
        </w:rPr>
        <w:t>From lower SCS to higher SCS, or same SCS</w:t>
      </w:r>
    </w:p>
    <w:p w14:paraId="2F0801CF" w14:textId="77777777" w:rsidR="002F38DB" w:rsidRPr="002F38DB" w:rsidRDefault="002F38DB" w:rsidP="002F38DB">
      <w:pPr>
        <w:pStyle w:val="aff6"/>
        <w:numPr>
          <w:ilvl w:val="3"/>
          <w:numId w:val="13"/>
        </w:numPr>
        <w:spacing w:after="120" w:line="240" w:lineRule="auto"/>
        <w:ind w:leftChars="0"/>
        <w:jc w:val="both"/>
        <w:rPr>
          <w:rFonts w:eastAsia="ＭＳ 明朝" w:cs="Batang"/>
          <w:szCs w:val="24"/>
          <w:lang w:val="en-US"/>
        </w:rPr>
      </w:pPr>
      <w:r w:rsidRPr="002F38DB">
        <w:rPr>
          <w:rFonts w:eastAsia="ＭＳ 明朝" w:cs="Batang" w:hint="eastAsia"/>
          <w:szCs w:val="24"/>
          <w:lang w:val="en-US"/>
        </w:rPr>
        <w:t>O</w:t>
      </w:r>
      <w:r w:rsidRPr="002F38DB">
        <w:rPr>
          <w:rFonts w:eastAsia="ＭＳ 明朝" w:cs="Batang"/>
          <w:szCs w:val="24"/>
          <w:lang w:val="en-US"/>
        </w:rPr>
        <w:t xml:space="preserve">ne unicast DCI per slot of scheduling cell </w:t>
      </w:r>
      <w:r w:rsidRPr="002F38DB">
        <w:rPr>
          <w:rFonts w:eastAsia="ＭＳ 明朝" w:cs="Batang"/>
          <w:szCs w:val="24"/>
          <w:u w:val="single"/>
          <w:lang w:val="en-US"/>
        </w:rPr>
        <w:t>for a set of cells</w:t>
      </w:r>
      <w:r w:rsidRPr="002F38DB">
        <w:rPr>
          <w:rFonts w:eastAsia="ＭＳ 明朝" w:cs="Batang"/>
          <w:szCs w:val="24"/>
          <w:lang w:val="en-US"/>
        </w:rPr>
        <w:t xml:space="preserve"> configured for multi-cell PUSCH scheduling for FDD scheduling cell</w:t>
      </w:r>
    </w:p>
    <w:p w14:paraId="613A3272" w14:textId="77777777" w:rsidR="002F38DB" w:rsidRPr="002F38DB" w:rsidRDefault="002F38DB" w:rsidP="002F38DB">
      <w:pPr>
        <w:pStyle w:val="aff6"/>
        <w:numPr>
          <w:ilvl w:val="3"/>
          <w:numId w:val="13"/>
        </w:numPr>
        <w:spacing w:after="120" w:line="240" w:lineRule="auto"/>
        <w:ind w:leftChars="0"/>
        <w:jc w:val="both"/>
        <w:rPr>
          <w:rFonts w:eastAsia="ＭＳ 明朝" w:cs="Batang"/>
          <w:szCs w:val="24"/>
          <w:lang w:val="en-US"/>
        </w:rPr>
      </w:pPr>
      <w:r w:rsidRPr="002F38DB">
        <w:rPr>
          <w:rFonts w:eastAsia="ＭＳ 明朝" w:cs="Batang"/>
          <w:szCs w:val="24"/>
          <w:lang w:val="en-US"/>
        </w:rPr>
        <w:t xml:space="preserve">Two unicast DCIs per slot of scheduling cell </w:t>
      </w:r>
      <w:r w:rsidRPr="002F38DB">
        <w:rPr>
          <w:rFonts w:eastAsia="ＭＳ 明朝" w:cs="Batang"/>
          <w:szCs w:val="24"/>
          <w:u w:val="single"/>
          <w:lang w:val="en-US"/>
        </w:rPr>
        <w:t>for a set of cells</w:t>
      </w:r>
      <w:r w:rsidRPr="002F38DB">
        <w:rPr>
          <w:rFonts w:eastAsia="ＭＳ 明朝" w:cs="Batang"/>
          <w:szCs w:val="24"/>
          <w:lang w:val="en-US"/>
        </w:rPr>
        <w:t xml:space="preserve"> configured for multi-cell PUSCH scheduling for TDD scheduling cell</w:t>
      </w:r>
    </w:p>
    <w:p w14:paraId="10AE2DDD" w14:textId="77777777" w:rsidR="002F38DB" w:rsidRPr="002F38DB" w:rsidRDefault="002F38DB" w:rsidP="002F38DB">
      <w:pPr>
        <w:pStyle w:val="aff6"/>
        <w:numPr>
          <w:ilvl w:val="2"/>
          <w:numId w:val="13"/>
        </w:numPr>
        <w:spacing w:after="120" w:line="240" w:lineRule="auto"/>
        <w:ind w:leftChars="0"/>
        <w:jc w:val="both"/>
        <w:rPr>
          <w:rFonts w:eastAsia="ＭＳ 明朝" w:cs="Batang"/>
          <w:szCs w:val="24"/>
          <w:lang w:val="en-US"/>
        </w:rPr>
      </w:pPr>
      <w:r w:rsidRPr="002F38DB">
        <w:rPr>
          <w:rFonts w:eastAsia="ＭＳ 明朝" w:cs="Batang" w:hint="eastAsia"/>
          <w:szCs w:val="24"/>
          <w:lang w:val="en-US"/>
        </w:rPr>
        <w:t>F</w:t>
      </w:r>
      <w:r w:rsidRPr="002F38DB">
        <w:rPr>
          <w:rFonts w:eastAsia="ＭＳ 明朝" w:cs="Batang"/>
          <w:szCs w:val="24"/>
          <w:lang w:val="en-US"/>
        </w:rPr>
        <w:t>rom higher SCS to lower SCS</w:t>
      </w:r>
    </w:p>
    <w:p w14:paraId="052220B9" w14:textId="77777777" w:rsidR="002F38DB" w:rsidRPr="002F38DB" w:rsidRDefault="002F38DB" w:rsidP="002F38DB">
      <w:pPr>
        <w:pStyle w:val="aff6"/>
        <w:numPr>
          <w:ilvl w:val="3"/>
          <w:numId w:val="13"/>
        </w:numPr>
        <w:spacing w:after="120" w:line="240" w:lineRule="auto"/>
        <w:ind w:leftChars="0"/>
        <w:jc w:val="both"/>
        <w:rPr>
          <w:rFonts w:eastAsia="ＭＳ 明朝" w:cs="Batang"/>
          <w:szCs w:val="24"/>
          <w:lang w:val="en-US"/>
        </w:rPr>
      </w:pPr>
      <w:r w:rsidRPr="002F38DB">
        <w:rPr>
          <w:rFonts w:eastAsia="ＭＳ 明朝" w:cs="Batang"/>
          <w:szCs w:val="24"/>
          <w:lang w:val="en-US"/>
        </w:rPr>
        <w:t xml:space="preserve">One unicast DCI per N consecutive slots of scheduling cell </w:t>
      </w:r>
      <w:r w:rsidRPr="002F38DB">
        <w:rPr>
          <w:rFonts w:eastAsia="ＭＳ 明朝" w:cs="Batang"/>
          <w:szCs w:val="24"/>
          <w:u w:val="single"/>
          <w:lang w:val="en-US"/>
        </w:rPr>
        <w:t>for a set of cells</w:t>
      </w:r>
      <w:r w:rsidRPr="002F38DB">
        <w:rPr>
          <w:rFonts w:eastAsia="ＭＳ 明朝" w:cs="Batang"/>
          <w:szCs w:val="24"/>
          <w:lang w:val="en-US"/>
        </w:rPr>
        <w:t xml:space="preserve"> configured for multi-cell PUSCH scheduling for FDD scheduling cell, and</w:t>
      </w:r>
    </w:p>
    <w:p w14:paraId="094E1DD8" w14:textId="77777777" w:rsidR="002F38DB" w:rsidRPr="002F38DB" w:rsidRDefault="002F38DB" w:rsidP="002F38DB">
      <w:pPr>
        <w:pStyle w:val="aff6"/>
        <w:numPr>
          <w:ilvl w:val="3"/>
          <w:numId w:val="13"/>
        </w:numPr>
        <w:spacing w:after="120" w:line="240" w:lineRule="auto"/>
        <w:ind w:leftChars="0"/>
        <w:jc w:val="both"/>
        <w:rPr>
          <w:rFonts w:eastAsia="ＭＳ 明朝" w:cs="Batang"/>
          <w:szCs w:val="24"/>
          <w:lang w:val="en-US"/>
        </w:rPr>
      </w:pPr>
      <w:r w:rsidRPr="002F38DB">
        <w:rPr>
          <w:rFonts w:eastAsia="ＭＳ 明朝" w:cs="Batang"/>
          <w:szCs w:val="24"/>
          <w:lang w:val="en-US"/>
        </w:rPr>
        <w:t xml:space="preserve">Two unicast DCIs per N consecutive slots of scheduling cell </w:t>
      </w:r>
      <w:r w:rsidRPr="002F38DB">
        <w:rPr>
          <w:rFonts w:eastAsia="ＭＳ 明朝" w:cs="Batang"/>
          <w:szCs w:val="24"/>
          <w:u w:val="single"/>
          <w:lang w:val="en-US"/>
        </w:rPr>
        <w:t>for a set of cells</w:t>
      </w:r>
      <w:r w:rsidRPr="002F38DB">
        <w:rPr>
          <w:rFonts w:eastAsia="ＭＳ 明朝" w:cs="Batang"/>
          <w:szCs w:val="24"/>
          <w:lang w:val="en-US"/>
        </w:rPr>
        <w:t xml:space="preserve"> configured for multi-cell PUSCH scheduling for TDD scheduling cell, where:</w:t>
      </w:r>
    </w:p>
    <w:p w14:paraId="14DBA9A2" w14:textId="77777777" w:rsidR="002F38DB" w:rsidRPr="002F38DB" w:rsidRDefault="002F38DB" w:rsidP="002F38DB">
      <w:pPr>
        <w:pStyle w:val="aff6"/>
        <w:numPr>
          <w:ilvl w:val="4"/>
          <w:numId w:val="13"/>
        </w:numPr>
        <w:spacing w:after="120" w:line="240" w:lineRule="auto"/>
        <w:ind w:leftChars="0"/>
        <w:jc w:val="both"/>
        <w:rPr>
          <w:rFonts w:eastAsia="ＭＳ 明朝" w:cs="Batang"/>
          <w:szCs w:val="24"/>
          <w:lang w:val="en-US"/>
        </w:rPr>
      </w:pPr>
      <w:r w:rsidRPr="002F38DB">
        <w:rPr>
          <w:rFonts w:eastAsia="ＭＳ 明朝" w:cs="Batang"/>
          <w:szCs w:val="24"/>
          <w:lang w:val="en-US"/>
        </w:rPr>
        <w:t>N = 2 for (30, 15)</w:t>
      </w:r>
    </w:p>
    <w:p w14:paraId="4A076E3D" w14:textId="77777777" w:rsidR="002F38DB" w:rsidRPr="002F38DB" w:rsidRDefault="002F38DB" w:rsidP="002F38DB">
      <w:pPr>
        <w:pStyle w:val="aff6"/>
        <w:numPr>
          <w:ilvl w:val="4"/>
          <w:numId w:val="13"/>
        </w:numPr>
        <w:spacing w:after="120" w:line="240" w:lineRule="auto"/>
        <w:ind w:leftChars="0"/>
        <w:jc w:val="both"/>
        <w:rPr>
          <w:rFonts w:eastAsia="ＭＳ 明朝" w:cs="Batang"/>
          <w:szCs w:val="24"/>
          <w:lang w:val="en-US"/>
        </w:rPr>
      </w:pPr>
      <w:r w:rsidRPr="002F38DB">
        <w:rPr>
          <w:rFonts w:eastAsia="ＭＳ 明朝" w:cs="Batang"/>
          <w:szCs w:val="24"/>
          <w:lang w:val="en-US"/>
        </w:rPr>
        <w:t>N = 4 for (60, 15), (120, 30)</w:t>
      </w:r>
    </w:p>
    <w:p w14:paraId="1A1CF174" w14:textId="77777777" w:rsidR="002F38DB" w:rsidRPr="00E21B82" w:rsidRDefault="002F38DB" w:rsidP="002F38DB">
      <w:pPr>
        <w:pStyle w:val="aff6"/>
        <w:numPr>
          <w:ilvl w:val="4"/>
          <w:numId w:val="13"/>
        </w:numPr>
        <w:spacing w:after="120" w:line="240" w:lineRule="auto"/>
        <w:ind w:leftChars="0"/>
        <w:jc w:val="both"/>
        <w:rPr>
          <w:rFonts w:eastAsia="ＭＳ 明朝" w:cs="Batang"/>
          <w:sz w:val="21"/>
          <w:szCs w:val="21"/>
          <w:lang w:val="en-US"/>
        </w:rPr>
      </w:pPr>
      <w:r w:rsidRPr="002F38DB">
        <w:rPr>
          <w:rFonts w:eastAsia="ＭＳ 明朝" w:cs="Batang"/>
          <w:szCs w:val="24"/>
          <w:lang w:val="en-US"/>
        </w:rPr>
        <w:t>N = 8 for (120, 15)</w:t>
      </w:r>
    </w:p>
    <w:tbl>
      <w:tblPr>
        <w:tblStyle w:val="afd"/>
        <w:tblW w:w="5000" w:type="pct"/>
        <w:tblLook w:val="04A0" w:firstRow="1" w:lastRow="0" w:firstColumn="1" w:lastColumn="0" w:noHBand="0" w:noVBand="1"/>
      </w:tblPr>
      <w:tblGrid>
        <w:gridCol w:w="2265"/>
        <w:gridCol w:w="20118"/>
      </w:tblGrid>
      <w:tr w:rsidR="00C17C77" w14:paraId="7768DE69" w14:textId="77777777" w:rsidTr="003855EF">
        <w:tc>
          <w:tcPr>
            <w:tcW w:w="506" w:type="pct"/>
            <w:shd w:val="clear" w:color="auto" w:fill="F2F2F2" w:themeFill="background1" w:themeFillShade="F2"/>
          </w:tcPr>
          <w:p w14:paraId="6CBD8425"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D837694"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omment</w:t>
            </w:r>
          </w:p>
        </w:tc>
      </w:tr>
      <w:tr w:rsidR="00C17C77" w14:paraId="64C37BE7" w14:textId="77777777" w:rsidTr="003855EF">
        <w:tc>
          <w:tcPr>
            <w:tcW w:w="506" w:type="pct"/>
          </w:tcPr>
          <w:p w14:paraId="0D294966" w14:textId="77777777" w:rsidR="00C17C77" w:rsidRDefault="00C17C77" w:rsidP="003855EF">
            <w:pPr>
              <w:spacing w:after="0"/>
              <w:jc w:val="both"/>
              <w:rPr>
                <w:rFonts w:eastAsia="SimSun"/>
                <w:szCs w:val="21"/>
                <w:lang w:val="en-US" w:eastAsia="zh-CN"/>
              </w:rPr>
            </w:pPr>
          </w:p>
        </w:tc>
        <w:tc>
          <w:tcPr>
            <w:tcW w:w="4494" w:type="pct"/>
          </w:tcPr>
          <w:p w14:paraId="03F18D39" w14:textId="77777777" w:rsidR="00C17C77" w:rsidRDefault="00C17C77" w:rsidP="003855EF">
            <w:pPr>
              <w:spacing w:after="0"/>
              <w:rPr>
                <w:rFonts w:eastAsia="SimSun"/>
                <w:color w:val="000000" w:themeColor="text1"/>
                <w:lang w:val="en-US" w:eastAsia="zh-CN"/>
              </w:rPr>
            </w:pPr>
          </w:p>
        </w:tc>
      </w:tr>
      <w:tr w:rsidR="00C17C77" w14:paraId="42A0044B" w14:textId="77777777" w:rsidTr="003855EF">
        <w:tc>
          <w:tcPr>
            <w:tcW w:w="506" w:type="pct"/>
          </w:tcPr>
          <w:p w14:paraId="3A752F99" w14:textId="77777777" w:rsidR="00C17C77" w:rsidRDefault="00C17C77" w:rsidP="003855EF">
            <w:pPr>
              <w:spacing w:after="0"/>
              <w:jc w:val="both"/>
              <w:rPr>
                <w:rFonts w:eastAsia="SimSun"/>
                <w:szCs w:val="21"/>
                <w:lang w:val="en-US" w:eastAsia="zh-CN"/>
              </w:rPr>
            </w:pPr>
          </w:p>
        </w:tc>
        <w:tc>
          <w:tcPr>
            <w:tcW w:w="4494" w:type="pct"/>
          </w:tcPr>
          <w:p w14:paraId="3CAFE2E3" w14:textId="77777777" w:rsidR="00C17C77" w:rsidRDefault="00C17C77" w:rsidP="003855EF">
            <w:pPr>
              <w:spacing w:after="0"/>
              <w:rPr>
                <w:rFonts w:eastAsia="SimSun"/>
                <w:color w:val="000000" w:themeColor="text1"/>
                <w:lang w:val="en-US" w:eastAsia="zh-CN"/>
              </w:rPr>
            </w:pPr>
          </w:p>
        </w:tc>
      </w:tr>
      <w:tr w:rsidR="00C17C77" w14:paraId="7D462590" w14:textId="77777777" w:rsidTr="003855EF">
        <w:tc>
          <w:tcPr>
            <w:tcW w:w="506" w:type="pct"/>
          </w:tcPr>
          <w:p w14:paraId="0FD18552" w14:textId="77777777" w:rsidR="00C17C77" w:rsidRDefault="00C17C77" w:rsidP="003855EF">
            <w:pPr>
              <w:spacing w:after="0"/>
              <w:jc w:val="both"/>
              <w:rPr>
                <w:rFonts w:eastAsia="SimSun"/>
                <w:szCs w:val="21"/>
                <w:lang w:val="en-US" w:eastAsia="zh-CN"/>
              </w:rPr>
            </w:pPr>
          </w:p>
        </w:tc>
        <w:tc>
          <w:tcPr>
            <w:tcW w:w="4494" w:type="pct"/>
          </w:tcPr>
          <w:p w14:paraId="73F4469F" w14:textId="77777777" w:rsidR="00C17C77" w:rsidRDefault="00C17C77" w:rsidP="003855EF">
            <w:pPr>
              <w:spacing w:after="0"/>
              <w:rPr>
                <w:rFonts w:eastAsia="SimSun"/>
                <w:color w:val="000000" w:themeColor="text1"/>
                <w:lang w:val="en-US" w:eastAsia="zh-CN"/>
              </w:rPr>
            </w:pPr>
          </w:p>
        </w:tc>
      </w:tr>
    </w:tbl>
    <w:p w14:paraId="50BA3F89" w14:textId="77777777" w:rsidR="00AB33AA" w:rsidRDefault="00AB33AA" w:rsidP="004A6F2B">
      <w:pPr>
        <w:spacing w:afterLines="50" w:after="120"/>
        <w:jc w:val="both"/>
        <w:rPr>
          <w:rFonts w:eastAsia="SimSun"/>
          <w:lang w:val="en-US" w:eastAsia="zh-CN"/>
        </w:rPr>
      </w:pPr>
    </w:p>
    <w:p w14:paraId="3024ACA5" w14:textId="77777777" w:rsidR="00C17C77" w:rsidRDefault="00C17C77" w:rsidP="004A6F2B">
      <w:pPr>
        <w:spacing w:afterLines="50" w:after="120"/>
        <w:jc w:val="both"/>
        <w:rPr>
          <w:rFonts w:eastAsia="SimSun"/>
          <w:lang w:val="en-US" w:eastAsia="zh-CN"/>
        </w:rPr>
      </w:pPr>
    </w:p>
    <w:p w14:paraId="2F0BE21A" w14:textId="3D3CACD8" w:rsidR="00C17C77" w:rsidRDefault="00C17C77" w:rsidP="00C17C77">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8</w:t>
      </w:r>
      <w:r>
        <w:rPr>
          <w:b/>
          <w:bCs/>
          <w:szCs w:val="21"/>
          <w:highlight w:val="yellow"/>
          <w:lang w:val="en-US"/>
        </w:rPr>
        <w:t>:</w:t>
      </w:r>
    </w:p>
    <w:p w14:paraId="75EDC31A" w14:textId="1F763ACC" w:rsidR="00C17C77" w:rsidRPr="006F29FA" w:rsidRDefault="00C17C77" w:rsidP="00C17C77">
      <w:pPr>
        <w:pStyle w:val="aff6"/>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F53BA0">
        <w:rPr>
          <w:b/>
          <w:bCs/>
          <w:szCs w:val="21"/>
          <w:lang w:val="en-US"/>
        </w:rPr>
        <w:t xml:space="preserve">whether/how to report </w:t>
      </w:r>
      <w:r w:rsidR="00EF0FB0">
        <w:rPr>
          <w:b/>
          <w:bCs/>
          <w:szCs w:val="21"/>
          <w:lang w:val="en-US"/>
        </w:rPr>
        <w:t>the support of</w:t>
      </w:r>
      <w:r w:rsidR="00EF0FB0" w:rsidRPr="00F53BA0">
        <w:rPr>
          <w:b/>
          <w:bCs/>
          <w:szCs w:val="21"/>
          <w:lang w:val="en-US"/>
        </w:rPr>
        <w:t xml:space="preserve"> </w:t>
      </w:r>
      <w:r w:rsidR="00F53BA0" w:rsidRPr="00F53BA0">
        <w:rPr>
          <w:b/>
          <w:bCs/>
          <w:szCs w:val="21"/>
          <w:lang w:val="en-US"/>
        </w:rPr>
        <w:t>configurability between Type 1A and Type-</w:t>
      </w:r>
      <w:r w:rsidR="00F53BA0">
        <w:rPr>
          <w:b/>
          <w:bCs/>
          <w:szCs w:val="21"/>
          <w:lang w:val="en-US"/>
        </w:rPr>
        <w:t>2</w:t>
      </w:r>
      <w:r>
        <w:rPr>
          <w:b/>
          <w:bCs/>
          <w:szCs w:val="21"/>
          <w:lang w:val="en-US"/>
        </w:rPr>
        <w:t>.</w:t>
      </w:r>
    </w:p>
    <w:p w14:paraId="6A42CF34" w14:textId="63654950" w:rsidR="00F53BA0" w:rsidRDefault="00F53BA0" w:rsidP="00F53BA0">
      <w:pPr>
        <w:pStyle w:val="aff6"/>
        <w:numPr>
          <w:ilvl w:val="1"/>
          <w:numId w:val="13"/>
        </w:numPr>
        <w:spacing w:afterLines="50" w:after="120"/>
        <w:ind w:leftChars="0"/>
        <w:jc w:val="both"/>
        <w:rPr>
          <w:rFonts w:eastAsiaTheme="minorEastAsia"/>
          <w:lang w:eastAsia="zh-CN"/>
        </w:rPr>
      </w:pPr>
      <w:r>
        <w:rPr>
          <w:rFonts w:eastAsiaTheme="minorEastAsia" w:hint="eastAsia"/>
        </w:rPr>
        <w:t>T</w:t>
      </w:r>
      <w:r>
        <w:rPr>
          <w:rFonts w:eastAsiaTheme="minorEastAsia"/>
        </w:rPr>
        <w:t xml:space="preserve">ype-2 as a component in </w:t>
      </w:r>
      <w:r w:rsidRPr="00F53BA0">
        <w:rPr>
          <w:rFonts w:eastAsiaTheme="minorEastAsia"/>
        </w:rPr>
        <w:t>FGs 49-1/1a/1b and 49-2/2a/2b</w:t>
      </w:r>
      <w:r>
        <w:rPr>
          <w:rFonts w:eastAsiaTheme="minorEastAsia"/>
        </w:rPr>
        <w:t>: vivo</w:t>
      </w:r>
    </w:p>
    <w:p w14:paraId="0C73815E" w14:textId="06198107" w:rsidR="00C17C77" w:rsidRDefault="00F53BA0" w:rsidP="00F53BA0">
      <w:pPr>
        <w:pStyle w:val="aff6"/>
        <w:numPr>
          <w:ilvl w:val="1"/>
          <w:numId w:val="13"/>
        </w:numPr>
        <w:spacing w:afterLines="50" w:after="120"/>
        <w:ind w:leftChars="0"/>
        <w:jc w:val="both"/>
        <w:rPr>
          <w:rFonts w:eastAsiaTheme="minorEastAsia"/>
          <w:lang w:eastAsia="zh-CN"/>
        </w:rPr>
      </w:pPr>
      <w:r>
        <w:rPr>
          <w:rFonts w:eastAsiaTheme="minorEastAsia"/>
        </w:rPr>
        <w:t>Report either or both: QC</w:t>
      </w:r>
    </w:p>
    <w:tbl>
      <w:tblPr>
        <w:tblStyle w:val="afd"/>
        <w:tblW w:w="5000" w:type="pct"/>
        <w:tblLook w:val="04A0" w:firstRow="1" w:lastRow="0" w:firstColumn="1" w:lastColumn="0" w:noHBand="0" w:noVBand="1"/>
      </w:tblPr>
      <w:tblGrid>
        <w:gridCol w:w="2265"/>
        <w:gridCol w:w="20118"/>
      </w:tblGrid>
      <w:tr w:rsidR="00C17C77" w14:paraId="27AD3D07" w14:textId="77777777" w:rsidTr="003855EF">
        <w:tc>
          <w:tcPr>
            <w:tcW w:w="506" w:type="pct"/>
            <w:shd w:val="clear" w:color="auto" w:fill="F2F2F2" w:themeFill="background1" w:themeFillShade="F2"/>
          </w:tcPr>
          <w:p w14:paraId="4636A0C8"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8C2E3E3"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omment</w:t>
            </w:r>
          </w:p>
        </w:tc>
      </w:tr>
      <w:tr w:rsidR="00C17C77" w14:paraId="51E9546D" w14:textId="77777777" w:rsidTr="003855EF">
        <w:tc>
          <w:tcPr>
            <w:tcW w:w="506" w:type="pct"/>
          </w:tcPr>
          <w:p w14:paraId="3C0B0CE9" w14:textId="77777777" w:rsidR="00C17C77" w:rsidRDefault="00C17C77" w:rsidP="003855EF">
            <w:pPr>
              <w:spacing w:after="0"/>
              <w:jc w:val="both"/>
              <w:rPr>
                <w:rFonts w:eastAsia="SimSun"/>
                <w:szCs w:val="21"/>
                <w:lang w:val="en-US" w:eastAsia="zh-CN"/>
              </w:rPr>
            </w:pPr>
          </w:p>
        </w:tc>
        <w:tc>
          <w:tcPr>
            <w:tcW w:w="4494" w:type="pct"/>
          </w:tcPr>
          <w:p w14:paraId="0EFB188B" w14:textId="77777777" w:rsidR="00C17C77" w:rsidRDefault="00C17C77" w:rsidP="003855EF">
            <w:pPr>
              <w:spacing w:after="0"/>
              <w:rPr>
                <w:rFonts w:eastAsia="SimSun"/>
                <w:color w:val="000000" w:themeColor="text1"/>
                <w:lang w:val="en-US" w:eastAsia="zh-CN"/>
              </w:rPr>
            </w:pPr>
          </w:p>
        </w:tc>
      </w:tr>
      <w:tr w:rsidR="00C17C77" w14:paraId="14528AF9" w14:textId="77777777" w:rsidTr="003855EF">
        <w:tc>
          <w:tcPr>
            <w:tcW w:w="506" w:type="pct"/>
          </w:tcPr>
          <w:p w14:paraId="7F58C1D2" w14:textId="77777777" w:rsidR="00C17C77" w:rsidRDefault="00C17C77" w:rsidP="003855EF">
            <w:pPr>
              <w:spacing w:after="0"/>
              <w:jc w:val="both"/>
              <w:rPr>
                <w:rFonts w:eastAsia="SimSun"/>
                <w:szCs w:val="21"/>
                <w:lang w:val="en-US" w:eastAsia="zh-CN"/>
              </w:rPr>
            </w:pPr>
          </w:p>
        </w:tc>
        <w:tc>
          <w:tcPr>
            <w:tcW w:w="4494" w:type="pct"/>
          </w:tcPr>
          <w:p w14:paraId="0B108888" w14:textId="77777777" w:rsidR="00C17C77" w:rsidRDefault="00C17C77" w:rsidP="003855EF">
            <w:pPr>
              <w:spacing w:after="0"/>
              <w:rPr>
                <w:rFonts w:eastAsia="SimSun"/>
                <w:color w:val="000000" w:themeColor="text1"/>
                <w:lang w:val="en-US" w:eastAsia="zh-CN"/>
              </w:rPr>
            </w:pPr>
          </w:p>
        </w:tc>
      </w:tr>
      <w:tr w:rsidR="00C17C77" w14:paraId="1FAB2223" w14:textId="77777777" w:rsidTr="003855EF">
        <w:tc>
          <w:tcPr>
            <w:tcW w:w="506" w:type="pct"/>
          </w:tcPr>
          <w:p w14:paraId="3DAA2376" w14:textId="77777777" w:rsidR="00C17C77" w:rsidRDefault="00C17C77" w:rsidP="003855EF">
            <w:pPr>
              <w:spacing w:after="0"/>
              <w:jc w:val="both"/>
              <w:rPr>
                <w:rFonts w:eastAsia="SimSun"/>
                <w:szCs w:val="21"/>
                <w:lang w:val="en-US" w:eastAsia="zh-CN"/>
              </w:rPr>
            </w:pPr>
          </w:p>
        </w:tc>
        <w:tc>
          <w:tcPr>
            <w:tcW w:w="4494" w:type="pct"/>
          </w:tcPr>
          <w:p w14:paraId="431F37C4" w14:textId="77777777" w:rsidR="00C17C77" w:rsidRDefault="00C17C77" w:rsidP="003855EF">
            <w:pPr>
              <w:spacing w:after="0"/>
              <w:rPr>
                <w:rFonts w:eastAsia="SimSun"/>
                <w:color w:val="000000" w:themeColor="text1"/>
                <w:lang w:val="en-US" w:eastAsia="zh-CN"/>
              </w:rPr>
            </w:pPr>
          </w:p>
        </w:tc>
      </w:tr>
    </w:tbl>
    <w:p w14:paraId="764ACF9E" w14:textId="77777777" w:rsidR="00C17C77" w:rsidRPr="007F4564" w:rsidRDefault="00C17C77" w:rsidP="004A6F2B">
      <w:pPr>
        <w:spacing w:afterLines="50" w:after="120"/>
        <w:jc w:val="both"/>
        <w:rPr>
          <w:rFonts w:eastAsia="SimSun"/>
          <w:lang w:val="en-US" w:eastAsia="zh-CN"/>
        </w:rPr>
      </w:pPr>
    </w:p>
    <w:p w14:paraId="62BFB712" w14:textId="77777777" w:rsidR="00E30808" w:rsidRDefault="00E30808" w:rsidP="004A6F2B">
      <w:pPr>
        <w:spacing w:afterLines="50" w:after="120"/>
        <w:jc w:val="both"/>
        <w:rPr>
          <w:rFonts w:eastAsia="SimSun"/>
          <w:lang w:eastAsia="zh-CN"/>
        </w:rPr>
      </w:pPr>
    </w:p>
    <w:p w14:paraId="69ED797E" w14:textId="3E67E646" w:rsidR="00E30808" w:rsidRDefault="00E30808" w:rsidP="00E30808">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9</w:t>
      </w:r>
      <w:r>
        <w:rPr>
          <w:b/>
          <w:bCs/>
          <w:szCs w:val="21"/>
          <w:highlight w:val="yellow"/>
          <w:lang w:val="en-US"/>
        </w:rPr>
        <w:t>:</w:t>
      </w:r>
    </w:p>
    <w:p w14:paraId="565AC118" w14:textId="2752F8AD" w:rsidR="00E30808" w:rsidRPr="006F29FA" w:rsidRDefault="00E30808" w:rsidP="00E30808">
      <w:pPr>
        <w:pStyle w:val="aff6"/>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w:t>
      </w:r>
      <w:r w:rsidR="00EF0FB0">
        <w:rPr>
          <w:b/>
          <w:bCs/>
          <w:szCs w:val="21"/>
          <w:lang w:val="en-US"/>
        </w:rPr>
        <w:t xml:space="preserve">the support of </w:t>
      </w:r>
      <w:r w:rsidR="00EF0FB0" w:rsidRPr="00EF0FB0">
        <w:rPr>
          <w:b/>
          <w:bCs/>
          <w:szCs w:val="21"/>
          <w:lang w:val="en-US"/>
        </w:rPr>
        <w:t>nominal RBG size of Configuration 3</w:t>
      </w:r>
      <w:r>
        <w:rPr>
          <w:b/>
          <w:bCs/>
          <w:szCs w:val="21"/>
          <w:lang w:val="en-US"/>
        </w:rPr>
        <w:t>.</w:t>
      </w:r>
    </w:p>
    <w:p w14:paraId="2CE54A70" w14:textId="00E273C9" w:rsidR="00EF0FB0" w:rsidRDefault="00EF0FB0" w:rsidP="00EF0FB0">
      <w:pPr>
        <w:pStyle w:val="aff6"/>
        <w:numPr>
          <w:ilvl w:val="1"/>
          <w:numId w:val="13"/>
        </w:numPr>
        <w:spacing w:afterLines="50" w:after="120"/>
        <w:ind w:leftChars="0"/>
        <w:jc w:val="both"/>
        <w:rPr>
          <w:rFonts w:eastAsiaTheme="minorEastAsia"/>
          <w:lang w:eastAsia="zh-CN"/>
        </w:rPr>
      </w:pPr>
      <w:r>
        <w:rPr>
          <w:rFonts w:eastAsiaTheme="minorEastAsia"/>
        </w:rPr>
        <w:t xml:space="preserve">As a component of </w:t>
      </w:r>
      <w:r w:rsidRPr="00EF0FB0">
        <w:rPr>
          <w:rFonts w:eastAsiaTheme="minorEastAsia"/>
        </w:rPr>
        <w:t>FGs 49-1/1a/1b and 49-2/2a/2b</w:t>
      </w:r>
      <w:r>
        <w:rPr>
          <w:rFonts w:eastAsiaTheme="minorEastAsia"/>
        </w:rPr>
        <w:t>: OPPO</w:t>
      </w:r>
    </w:p>
    <w:p w14:paraId="73657D7B" w14:textId="77777777" w:rsidR="00EF0FB0" w:rsidRDefault="00EF0FB0" w:rsidP="00EF0FB0">
      <w:pPr>
        <w:pStyle w:val="aff6"/>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d"/>
        <w:tblW w:w="5000" w:type="pct"/>
        <w:tblLook w:val="04A0" w:firstRow="1" w:lastRow="0" w:firstColumn="1" w:lastColumn="0" w:noHBand="0" w:noVBand="1"/>
      </w:tblPr>
      <w:tblGrid>
        <w:gridCol w:w="2265"/>
        <w:gridCol w:w="20118"/>
      </w:tblGrid>
      <w:tr w:rsidR="00E30808" w14:paraId="76E2ABA8" w14:textId="77777777" w:rsidTr="003855EF">
        <w:tc>
          <w:tcPr>
            <w:tcW w:w="506" w:type="pct"/>
            <w:shd w:val="clear" w:color="auto" w:fill="F2F2F2" w:themeFill="background1" w:themeFillShade="F2"/>
          </w:tcPr>
          <w:p w14:paraId="22E9435A" w14:textId="77777777" w:rsidR="00E30808" w:rsidRDefault="00E3080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9C99EEC" w14:textId="77777777" w:rsidR="00E30808" w:rsidRDefault="00E30808" w:rsidP="003855EF">
            <w:pPr>
              <w:spacing w:afterLines="50" w:after="120"/>
              <w:jc w:val="both"/>
              <w:rPr>
                <w:szCs w:val="21"/>
                <w:lang w:val="en-US"/>
              </w:rPr>
            </w:pPr>
            <w:r>
              <w:rPr>
                <w:rFonts w:hint="eastAsia"/>
                <w:szCs w:val="21"/>
                <w:lang w:val="en-US"/>
              </w:rPr>
              <w:t>C</w:t>
            </w:r>
            <w:r>
              <w:rPr>
                <w:szCs w:val="21"/>
                <w:lang w:val="en-US"/>
              </w:rPr>
              <w:t>omment</w:t>
            </w:r>
          </w:p>
        </w:tc>
      </w:tr>
      <w:tr w:rsidR="00E30808" w14:paraId="63EECD68" w14:textId="77777777" w:rsidTr="003855EF">
        <w:tc>
          <w:tcPr>
            <w:tcW w:w="506" w:type="pct"/>
          </w:tcPr>
          <w:p w14:paraId="70E049C2" w14:textId="77777777" w:rsidR="00E30808" w:rsidRDefault="00E30808" w:rsidP="003855EF">
            <w:pPr>
              <w:spacing w:after="0"/>
              <w:jc w:val="both"/>
              <w:rPr>
                <w:rFonts w:eastAsia="SimSun"/>
                <w:szCs w:val="21"/>
                <w:lang w:val="en-US" w:eastAsia="zh-CN"/>
              </w:rPr>
            </w:pPr>
          </w:p>
        </w:tc>
        <w:tc>
          <w:tcPr>
            <w:tcW w:w="4494" w:type="pct"/>
          </w:tcPr>
          <w:p w14:paraId="677A8FE2" w14:textId="77777777" w:rsidR="00E30808" w:rsidRDefault="00E30808" w:rsidP="003855EF">
            <w:pPr>
              <w:spacing w:after="0"/>
              <w:rPr>
                <w:rFonts w:eastAsia="SimSun"/>
                <w:color w:val="000000" w:themeColor="text1"/>
                <w:lang w:val="en-US" w:eastAsia="zh-CN"/>
              </w:rPr>
            </w:pPr>
          </w:p>
        </w:tc>
      </w:tr>
      <w:tr w:rsidR="00E30808" w14:paraId="5D25F794" w14:textId="77777777" w:rsidTr="003855EF">
        <w:tc>
          <w:tcPr>
            <w:tcW w:w="506" w:type="pct"/>
          </w:tcPr>
          <w:p w14:paraId="5B4AF5BB" w14:textId="77777777" w:rsidR="00E30808" w:rsidRDefault="00E30808" w:rsidP="003855EF">
            <w:pPr>
              <w:spacing w:after="0"/>
              <w:jc w:val="both"/>
              <w:rPr>
                <w:rFonts w:eastAsia="SimSun"/>
                <w:szCs w:val="21"/>
                <w:lang w:val="en-US" w:eastAsia="zh-CN"/>
              </w:rPr>
            </w:pPr>
          </w:p>
        </w:tc>
        <w:tc>
          <w:tcPr>
            <w:tcW w:w="4494" w:type="pct"/>
          </w:tcPr>
          <w:p w14:paraId="65C1F6CD" w14:textId="77777777" w:rsidR="00E30808" w:rsidRDefault="00E30808" w:rsidP="003855EF">
            <w:pPr>
              <w:spacing w:after="0"/>
              <w:rPr>
                <w:rFonts w:eastAsia="SimSun"/>
                <w:color w:val="000000" w:themeColor="text1"/>
                <w:lang w:val="en-US" w:eastAsia="zh-CN"/>
              </w:rPr>
            </w:pPr>
          </w:p>
        </w:tc>
      </w:tr>
      <w:tr w:rsidR="00E30808" w14:paraId="5D83D0D4" w14:textId="77777777" w:rsidTr="003855EF">
        <w:tc>
          <w:tcPr>
            <w:tcW w:w="506" w:type="pct"/>
          </w:tcPr>
          <w:p w14:paraId="1497D231" w14:textId="77777777" w:rsidR="00E30808" w:rsidRDefault="00E30808" w:rsidP="003855EF">
            <w:pPr>
              <w:spacing w:after="0"/>
              <w:jc w:val="both"/>
              <w:rPr>
                <w:rFonts w:eastAsia="SimSun"/>
                <w:szCs w:val="21"/>
                <w:lang w:val="en-US" w:eastAsia="zh-CN"/>
              </w:rPr>
            </w:pPr>
          </w:p>
        </w:tc>
        <w:tc>
          <w:tcPr>
            <w:tcW w:w="4494" w:type="pct"/>
          </w:tcPr>
          <w:p w14:paraId="1F676B15" w14:textId="77777777" w:rsidR="00E30808" w:rsidRDefault="00E30808" w:rsidP="003855EF">
            <w:pPr>
              <w:spacing w:after="0"/>
              <w:rPr>
                <w:rFonts w:eastAsia="SimSun"/>
                <w:color w:val="000000" w:themeColor="text1"/>
                <w:lang w:val="en-US" w:eastAsia="zh-CN"/>
              </w:rPr>
            </w:pPr>
          </w:p>
        </w:tc>
      </w:tr>
    </w:tbl>
    <w:p w14:paraId="24EF4ACE" w14:textId="77777777" w:rsidR="00E30808" w:rsidRPr="007F4564" w:rsidRDefault="00E30808" w:rsidP="00E30808">
      <w:pPr>
        <w:spacing w:afterLines="50" w:after="120"/>
        <w:jc w:val="both"/>
        <w:rPr>
          <w:rFonts w:eastAsia="SimSun"/>
          <w:lang w:val="en-US" w:eastAsia="zh-CN"/>
        </w:rPr>
      </w:pPr>
    </w:p>
    <w:p w14:paraId="0B1588FF" w14:textId="77777777" w:rsidR="00E30808" w:rsidRDefault="00E30808" w:rsidP="00E30808">
      <w:pPr>
        <w:spacing w:afterLines="50" w:after="120"/>
        <w:jc w:val="both"/>
        <w:rPr>
          <w:rFonts w:eastAsia="SimSun"/>
          <w:lang w:eastAsia="zh-CN"/>
        </w:rPr>
      </w:pPr>
    </w:p>
    <w:p w14:paraId="47859779" w14:textId="39A0A56F" w:rsidR="00A74530" w:rsidRDefault="00A74530" w:rsidP="00A74530">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0</w:t>
      </w:r>
      <w:r>
        <w:rPr>
          <w:b/>
          <w:bCs/>
          <w:szCs w:val="21"/>
          <w:highlight w:val="yellow"/>
          <w:lang w:val="en-US"/>
        </w:rPr>
        <w:t>:</w:t>
      </w:r>
    </w:p>
    <w:p w14:paraId="6B10E554" w14:textId="00EDF336" w:rsidR="00A74530" w:rsidRPr="006F29FA" w:rsidRDefault="00A74530" w:rsidP="00A74530">
      <w:pPr>
        <w:pStyle w:val="aff6"/>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the support of </w:t>
      </w:r>
      <w:r w:rsidR="00ED57F4" w:rsidRPr="00ED57F4">
        <w:rPr>
          <w:b/>
          <w:bCs/>
          <w:szCs w:val="21"/>
          <w:lang w:val="en-US"/>
        </w:rPr>
        <w:t>FDRA Type-1 granularity of 2, 4, 8, or 16 consecutive RBs based RIV</w:t>
      </w:r>
      <w:r>
        <w:rPr>
          <w:b/>
          <w:bCs/>
          <w:szCs w:val="21"/>
          <w:lang w:val="en-US"/>
        </w:rPr>
        <w:t>.</w:t>
      </w:r>
    </w:p>
    <w:p w14:paraId="24320DD6" w14:textId="05B4AA66" w:rsidR="00A74530" w:rsidRDefault="00A74530" w:rsidP="00A74530">
      <w:pPr>
        <w:pStyle w:val="aff6"/>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d"/>
        <w:tblW w:w="5000" w:type="pct"/>
        <w:tblLook w:val="04A0" w:firstRow="1" w:lastRow="0" w:firstColumn="1" w:lastColumn="0" w:noHBand="0" w:noVBand="1"/>
      </w:tblPr>
      <w:tblGrid>
        <w:gridCol w:w="2265"/>
        <w:gridCol w:w="20118"/>
      </w:tblGrid>
      <w:tr w:rsidR="00A74530" w14:paraId="0549CC04" w14:textId="77777777" w:rsidTr="003855EF">
        <w:tc>
          <w:tcPr>
            <w:tcW w:w="506" w:type="pct"/>
            <w:shd w:val="clear" w:color="auto" w:fill="F2F2F2" w:themeFill="background1" w:themeFillShade="F2"/>
          </w:tcPr>
          <w:p w14:paraId="2F4994ED" w14:textId="77777777" w:rsidR="00A74530" w:rsidRDefault="00A7453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4E30BD5" w14:textId="77777777" w:rsidR="00A74530" w:rsidRDefault="00A74530" w:rsidP="003855EF">
            <w:pPr>
              <w:spacing w:afterLines="50" w:after="120"/>
              <w:jc w:val="both"/>
              <w:rPr>
                <w:szCs w:val="21"/>
                <w:lang w:val="en-US"/>
              </w:rPr>
            </w:pPr>
            <w:r>
              <w:rPr>
                <w:rFonts w:hint="eastAsia"/>
                <w:szCs w:val="21"/>
                <w:lang w:val="en-US"/>
              </w:rPr>
              <w:t>C</w:t>
            </w:r>
            <w:r>
              <w:rPr>
                <w:szCs w:val="21"/>
                <w:lang w:val="en-US"/>
              </w:rPr>
              <w:t>omment</w:t>
            </w:r>
          </w:p>
        </w:tc>
      </w:tr>
      <w:tr w:rsidR="00A74530" w14:paraId="431265DB" w14:textId="77777777" w:rsidTr="003855EF">
        <w:tc>
          <w:tcPr>
            <w:tcW w:w="506" w:type="pct"/>
          </w:tcPr>
          <w:p w14:paraId="7B245C90" w14:textId="77777777" w:rsidR="00A74530" w:rsidRDefault="00A74530" w:rsidP="003855EF">
            <w:pPr>
              <w:spacing w:after="0"/>
              <w:jc w:val="both"/>
              <w:rPr>
                <w:rFonts w:eastAsia="SimSun"/>
                <w:szCs w:val="21"/>
                <w:lang w:val="en-US" w:eastAsia="zh-CN"/>
              </w:rPr>
            </w:pPr>
          </w:p>
        </w:tc>
        <w:tc>
          <w:tcPr>
            <w:tcW w:w="4494" w:type="pct"/>
          </w:tcPr>
          <w:p w14:paraId="3CFFF979" w14:textId="77777777" w:rsidR="00A74530" w:rsidRDefault="00A74530" w:rsidP="003855EF">
            <w:pPr>
              <w:spacing w:after="0"/>
              <w:rPr>
                <w:rFonts w:eastAsia="SimSun"/>
                <w:color w:val="000000" w:themeColor="text1"/>
                <w:lang w:val="en-US" w:eastAsia="zh-CN"/>
              </w:rPr>
            </w:pPr>
          </w:p>
        </w:tc>
      </w:tr>
      <w:tr w:rsidR="00A74530" w14:paraId="344711FB" w14:textId="77777777" w:rsidTr="003855EF">
        <w:tc>
          <w:tcPr>
            <w:tcW w:w="506" w:type="pct"/>
          </w:tcPr>
          <w:p w14:paraId="33DA66AA" w14:textId="77777777" w:rsidR="00A74530" w:rsidRDefault="00A74530" w:rsidP="003855EF">
            <w:pPr>
              <w:spacing w:after="0"/>
              <w:jc w:val="both"/>
              <w:rPr>
                <w:rFonts w:eastAsia="SimSun"/>
                <w:szCs w:val="21"/>
                <w:lang w:val="en-US" w:eastAsia="zh-CN"/>
              </w:rPr>
            </w:pPr>
          </w:p>
        </w:tc>
        <w:tc>
          <w:tcPr>
            <w:tcW w:w="4494" w:type="pct"/>
          </w:tcPr>
          <w:p w14:paraId="5CA15502" w14:textId="77777777" w:rsidR="00A74530" w:rsidRDefault="00A74530" w:rsidP="003855EF">
            <w:pPr>
              <w:spacing w:after="0"/>
              <w:rPr>
                <w:rFonts w:eastAsia="SimSun"/>
                <w:color w:val="000000" w:themeColor="text1"/>
                <w:lang w:val="en-US" w:eastAsia="zh-CN"/>
              </w:rPr>
            </w:pPr>
          </w:p>
        </w:tc>
      </w:tr>
      <w:tr w:rsidR="00A74530" w14:paraId="2C6C359E" w14:textId="77777777" w:rsidTr="003855EF">
        <w:tc>
          <w:tcPr>
            <w:tcW w:w="506" w:type="pct"/>
          </w:tcPr>
          <w:p w14:paraId="2589A560" w14:textId="77777777" w:rsidR="00A74530" w:rsidRDefault="00A74530" w:rsidP="003855EF">
            <w:pPr>
              <w:spacing w:after="0"/>
              <w:jc w:val="both"/>
              <w:rPr>
                <w:rFonts w:eastAsia="SimSun"/>
                <w:szCs w:val="21"/>
                <w:lang w:val="en-US" w:eastAsia="zh-CN"/>
              </w:rPr>
            </w:pPr>
          </w:p>
        </w:tc>
        <w:tc>
          <w:tcPr>
            <w:tcW w:w="4494" w:type="pct"/>
          </w:tcPr>
          <w:p w14:paraId="2C9A0986" w14:textId="77777777" w:rsidR="00A74530" w:rsidRDefault="00A74530" w:rsidP="003855EF">
            <w:pPr>
              <w:spacing w:after="0"/>
              <w:rPr>
                <w:rFonts w:eastAsia="SimSun"/>
                <w:color w:val="000000" w:themeColor="text1"/>
                <w:lang w:val="en-US" w:eastAsia="zh-CN"/>
              </w:rPr>
            </w:pPr>
          </w:p>
        </w:tc>
      </w:tr>
    </w:tbl>
    <w:p w14:paraId="4E51C35E" w14:textId="77777777" w:rsidR="00A74530" w:rsidRPr="007F4564" w:rsidRDefault="00A74530" w:rsidP="00A74530">
      <w:pPr>
        <w:spacing w:afterLines="50" w:after="120"/>
        <w:jc w:val="both"/>
        <w:rPr>
          <w:rFonts w:eastAsia="SimSun"/>
          <w:lang w:val="en-US" w:eastAsia="zh-CN"/>
        </w:rPr>
      </w:pPr>
    </w:p>
    <w:p w14:paraId="31C0C63D" w14:textId="77777777" w:rsidR="00A74530" w:rsidRDefault="00A74530" w:rsidP="00A74530">
      <w:pPr>
        <w:spacing w:afterLines="50" w:after="120"/>
        <w:jc w:val="both"/>
        <w:rPr>
          <w:rFonts w:eastAsia="SimSun"/>
          <w:lang w:eastAsia="zh-CN"/>
        </w:rPr>
      </w:pPr>
    </w:p>
    <w:p w14:paraId="6610AF58" w14:textId="49D8CDC8" w:rsidR="004C6EE8" w:rsidRDefault="004C6EE8" w:rsidP="004C6EE8">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1</w:t>
      </w:r>
      <w:r>
        <w:rPr>
          <w:b/>
          <w:bCs/>
          <w:szCs w:val="21"/>
          <w:highlight w:val="yellow"/>
          <w:lang w:val="en-US"/>
        </w:rPr>
        <w:t>:</w:t>
      </w:r>
    </w:p>
    <w:p w14:paraId="2923C160" w14:textId="5E9417B5" w:rsidR="004C6EE8" w:rsidRPr="006F29FA" w:rsidRDefault="004C6EE8" w:rsidP="004C6EE8">
      <w:pPr>
        <w:pStyle w:val="aff6"/>
        <w:numPr>
          <w:ilvl w:val="0"/>
          <w:numId w:val="13"/>
        </w:numPr>
        <w:spacing w:afterLines="50" w:after="120"/>
        <w:ind w:leftChars="0"/>
        <w:jc w:val="both"/>
        <w:rPr>
          <w:b/>
          <w:bCs/>
          <w:szCs w:val="21"/>
          <w:lang w:val="en-US"/>
        </w:rPr>
      </w:pPr>
      <w:r w:rsidRPr="000E3BEF">
        <w:rPr>
          <w:b/>
          <w:bCs/>
          <w:szCs w:val="21"/>
          <w:lang w:val="en-US"/>
        </w:rPr>
        <w:t>Regarding FG</w:t>
      </w:r>
      <w:r w:rsidR="00463061">
        <w:rPr>
          <w:b/>
          <w:bCs/>
          <w:szCs w:val="21"/>
          <w:lang w:val="en-US"/>
        </w:rPr>
        <w:t xml:space="preserve"> 49-3</w:t>
      </w:r>
      <w:r w:rsidRPr="000E3BEF">
        <w:rPr>
          <w:b/>
          <w:bCs/>
          <w:szCs w:val="21"/>
          <w:lang w:val="en-US"/>
        </w:rPr>
        <w:t xml:space="preserve">, companies are encouraged to provide views on </w:t>
      </w:r>
      <w:r>
        <w:rPr>
          <w:b/>
          <w:bCs/>
          <w:szCs w:val="21"/>
          <w:lang w:val="en-US"/>
        </w:rPr>
        <w:t xml:space="preserve">whether/how to report the support of </w:t>
      </w:r>
      <w:r w:rsidR="00361B32">
        <w:rPr>
          <w:b/>
          <w:bCs/>
          <w:szCs w:val="21"/>
          <w:lang w:val="en-US"/>
        </w:rPr>
        <w:t>m</w:t>
      </w:r>
      <w:r w:rsidR="00361B32" w:rsidRPr="00361B32">
        <w:rPr>
          <w:b/>
          <w:bCs/>
          <w:szCs w:val="21"/>
          <w:lang w:val="en-US"/>
        </w:rPr>
        <w:t>onitoring both legacy DCI format(s) (0_0/1_0, 0_1/1_1 and/or 0_2/1_2) and DCI format 0_3/1_3 on the same scheduling cell</w:t>
      </w:r>
      <w:r>
        <w:rPr>
          <w:b/>
          <w:bCs/>
          <w:szCs w:val="21"/>
          <w:lang w:val="en-US"/>
        </w:rPr>
        <w:t>.</w:t>
      </w:r>
    </w:p>
    <w:p w14:paraId="5BBE43C2" w14:textId="4D8EFA3A" w:rsidR="004C6EE8" w:rsidRDefault="002C258D" w:rsidP="004C6EE8">
      <w:pPr>
        <w:pStyle w:val="aff6"/>
        <w:numPr>
          <w:ilvl w:val="1"/>
          <w:numId w:val="13"/>
        </w:numPr>
        <w:spacing w:afterLines="50" w:after="120"/>
        <w:ind w:leftChars="0"/>
        <w:jc w:val="both"/>
        <w:rPr>
          <w:rFonts w:eastAsiaTheme="minorEastAsia"/>
          <w:lang w:eastAsia="zh-CN"/>
        </w:rPr>
      </w:pPr>
      <w:r>
        <w:rPr>
          <w:rFonts w:eastAsiaTheme="minorEastAsia"/>
        </w:rPr>
        <w:t>Same FG for</w:t>
      </w:r>
      <w:r w:rsidR="00BD5F75" w:rsidRPr="00BD5F75">
        <w:rPr>
          <w:rFonts w:eastAsiaTheme="minorEastAsia"/>
        </w:rPr>
        <w:t xml:space="preserve"> </w:t>
      </w:r>
      <w:r w:rsidR="00BD5F75">
        <w:rPr>
          <w:rFonts w:eastAsiaTheme="minorEastAsia"/>
        </w:rPr>
        <w:t>DCI format 0_3 and 1_3</w:t>
      </w:r>
      <w:r w:rsidR="004C6EE8">
        <w:rPr>
          <w:rFonts w:eastAsiaTheme="minorEastAsia"/>
        </w:rPr>
        <w:t xml:space="preserve"> </w:t>
      </w:r>
      <w:r w:rsidR="00BD5F75">
        <w:rPr>
          <w:rFonts w:eastAsiaTheme="minorEastAsia"/>
        </w:rPr>
        <w:t xml:space="preserve">(i.e., support </w:t>
      </w:r>
      <w:r w:rsidR="004C6EE8">
        <w:rPr>
          <w:rFonts w:eastAsiaTheme="minorEastAsia"/>
        </w:rPr>
        <w:t>FG</w:t>
      </w:r>
      <w:r w:rsidR="000437C4">
        <w:rPr>
          <w:rFonts w:eastAsiaTheme="minorEastAsia"/>
        </w:rPr>
        <w:t xml:space="preserve"> </w:t>
      </w:r>
      <w:r>
        <w:rPr>
          <w:rFonts w:eastAsiaTheme="minorEastAsia"/>
        </w:rPr>
        <w:t>4</w:t>
      </w:r>
      <w:r w:rsidR="000437C4">
        <w:rPr>
          <w:rFonts w:eastAsiaTheme="minorEastAsia"/>
        </w:rPr>
        <w:t>9-3</w:t>
      </w:r>
      <w:r w:rsidR="00BD5F75">
        <w:rPr>
          <w:rFonts w:eastAsiaTheme="minorEastAsia"/>
        </w:rPr>
        <w:t>)</w:t>
      </w:r>
      <w:r w:rsidR="004C6EE8">
        <w:rPr>
          <w:rFonts w:eastAsiaTheme="minorEastAsia"/>
        </w:rPr>
        <w:t xml:space="preserve">: </w:t>
      </w:r>
      <w:r>
        <w:rPr>
          <w:rFonts w:eastAsiaTheme="minorEastAsia"/>
        </w:rPr>
        <w:t>OPPO</w:t>
      </w:r>
    </w:p>
    <w:p w14:paraId="62BCFD5C" w14:textId="1CCE98DD" w:rsidR="002C258D" w:rsidRDefault="002C258D" w:rsidP="004C6EE8">
      <w:pPr>
        <w:pStyle w:val="aff6"/>
        <w:numPr>
          <w:ilvl w:val="1"/>
          <w:numId w:val="13"/>
        </w:numPr>
        <w:spacing w:afterLines="50" w:after="120"/>
        <w:ind w:leftChars="0"/>
        <w:jc w:val="both"/>
        <w:rPr>
          <w:rFonts w:eastAsiaTheme="minorEastAsia"/>
          <w:lang w:eastAsia="zh-CN"/>
        </w:rPr>
      </w:pPr>
      <w:r>
        <w:rPr>
          <w:rFonts w:eastAsiaTheme="minorEastAsia"/>
        </w:rPr>
        <w:t xml:space="preserve">Separate FGs for </w:t>
      </w:r>
      <w:r w:rsidR="00050FB2">
        <w:rPr>
          <w:rFonts w:eastAsiaTheme="minorEastAsia"/>
        </w:rPr>
        <w:t xml:space="preserve">DCI format </w:t>
      </w:r>
      <w:r>
        <w:rPr>
          <w:rFonts w:eastAsiaTheme="minorEastAsia"/>
        </w:rPr>
        <w:t>0_3 and 1_3: vivo, MTK, QC (for non-fallback DCI</w:t>
      </w:r>
      <w:r w:rsidR="00CA2301">
        <w:rPr>
          <w:rFonts w:eastAsiaTheme="minorEastAsia"/>
        </w:rPr>
        <w:t>,</w:t>
      </w:r>
      <w:r>
        <w:rPr>
          <w:rFonts w:eastAsiaTheme="minorEastAsia"/>
        </w:rPr>
        <w:t xml:space="preserve"> </w:t>
      </w:r>
      <w:r w:rsidR="00050FB2">
        <w:rPr>
          <w:rFonts w:eastAsiaTheme="minorEastAsia"/>
        </w:rPr>
        <w:t xml:space="preserve">separate FG </w:t>
      </w:r>
      <w:r>
        <w:rPr>
          <w:rFonts w:eastAsiaTheme="minorEastAsia"/>
        </w:rPr>
        <w:t>for the reference cell or any cell)</w:t>
      </w:r>
    </w:p>
    <w:p w14:paraId="575AFC24" w14:textId="40ACFB62" w:rsidR="00C93566" w:rsidRDefault="00C93566" w:rsidP="004C6EE8">
      <w:pPr>
        <w:pStyle w:val="aff6"/>
        <w:numPr>
          <w:ilvl w:val="1"/>
          <w:numId w:val="13"/>
        </w:numPr>
        <w:spacing w:afterLines="50" w:after="120"/>
        <w:ind w:leftChars="0"/>
        <w:jc w:val="both"/>
        <w:rPr>
          <w:rFonts w:eastAsiaTheme="minorEastAsia"/>
          <w:lang w:eastAsia="zh-CN"/>
        </w:rPr>
      </w:pPr>
      <w:r>
        <w:rPr>
          <w:rFonts w:eastAsiaTheme="minorEastAsia"/>
        </w:rPr>
        <w:t>Separate FGs for</w:t>
      </w:r>
      <w:r w:rsidRPr="00C93566">
        <w:t xml:space="preserve"> </w:t>
      </w:r>
      <w:r w:rsidRPr="00C93566">
        <w:rPr>
          <w:rFonts w:eastAsiaTheme="minorEastAsia"/>
        </w:rPr>
        <w:t>self-carrier scheduling and cross-carrier scheduling by legacy DCI formats</w:t>
      </w:r>
      <w:r>
        <w:rPr>
          <w:rFonts w:eastAsiaTheme="minorEastAsia"/>
        </w:rPr>
        <w:t>: HW/HiSi</w:t>
      </w:r>
    </w:p>
    <w:p w14:paraId="6C1DE9C3" w14:textId="3C047802" w:rsidR="004C3C13" w:rsidRPr="004C3C13" w:rsidRDefault="004C3C13" w:rsidP="004C3C13">
      <w:pPr>
        <w:pStyle w:val="aff6"/>
        <w:numPr>
          <w:ilvl w:val="1"/>
          <w:numId w:val="13"/>
        </w:numPr>
        <w:spacing w:afterLines="50" w:after="120"/>
        <w:ind w:leftChars="0"/>
        <w:jc w:val="both"/>
        <w:rPr>
          <w:rFonts w:eastAsiaTheme="minorEastAsia"/>
          <w:lang w:eastAsia="zh-CN"/>
        </w:rPr>
      </w:pPr>
      <w:r>
        <w:rPr>
          <w:rFonts w:eastAsiaTheme="minorEastAsia" w:hint="eastAsia"/>
        </w:rPr>
        <w:t>N</w:t>
      </w:r>
      <w:r>
        <w:rPr>
          <w:rFonts w:eastAsiaTheme="minorEastAsia"/>
        </w:rPr>
        <w:t>ot necessary</w:t>
      </w:r>
      <w:r w:rsidR="00C94D41">
        <w:rPr>
          <w:rFonts w:eastAsiaTheme="minorEastAsia"/>
        </w:rPr>
        <w:t xml:space="preserve"> (i.e., support by default)</w:t>
      </w:r>
      <w:r>
        <w:rPr>
          <w:rFonts w:eastAsiaTheme="minorEastAsia"/>
        </w:rPr>
        <w:t>: Samsung</w:t>
      </w:r>
    </w:p>
    <w:tbl>
      <w:tblPr>
        <w:tblStyle w:val="afd"/>
        <w:tblW w:w="5000" w:type="pct"/>
        <w:tblLook w:val="04A0" w:firstRow="1" w:lastRow="0" w:firstColumn="1" w:lastColumn="0" w:noHBand="0" w:noVBand="1"/>
      </w:tblPr>
      <w:tblGrid>
        <w:gridCol w:w="2265"/>
        <w:gridCol w:w="20118"/>
      </w:tblGrid>
      <w:tr w:rsidR="004C6EE8" w14:paraId="167928C4" w14:textId="77777777" w:rsidTr="003855EF">
        <w:tc>
          <w:tcPr>
            <w:tcW w:w="506" w:type="pct"/>
            <w:shd w:val="clear" w:color="auto" w:fill="F2F2F2" w:themeFill="background1" w:themeFillShade="F2"/>
          </w:tcPr>
          <w:p w14:paraId="2D3A590C" w14:textId="77777777" w:rsidR="004C6EE8" w:rsidRDefault="004C6EE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276E698" w14:textId="77777777" w:rsidR="004C6EE8" w:rsidRDefault="004C6EE8" w:rsidP="003855EF">
            <w:pPr>
              <w:spacing w:afterLines="50" w:after="120"/>
              <w:jc w:val="both"/>
              <w:rPr>
                <w:szCs w:val="21"/>
                <w:lang w:val="en-US"/>
              </w:rPr>
            </w:pPr>
            <w:r>
              <w:rPr>
                <w:rFonts w:hint="eastAsia"/>
                <w:szCs w:val="21"/>
                <w:lang w:val="en-US"/>
              </w:rPr>
              <w:t>C</w:t>
            </w:r>
            <w:r>
              <w:rPr>
                <w:szCs w:val="21"/>
                <w:lang w:val="en-US"/>
              </w:rPr>
              <w:t>omment</w:t>
            </w:r>
          </w:p>
        </w:tc>
      </w:tr>
      <w:tr w:rsidR="004C6EE8" w14:paraId="5BA18DDC" w14:textId="77777777" w:rsidTr="003855EF">
        <w:tc>
          <w:tcPr>
            <w:tcW w:w="506" w:type="pct"/>
          </w:tcPr>
          <w:p w14:paraId="411DAEFC" w14:textId="77777777" w:rsidR="004C6EE8" w:rsidRDefault="004C6EE8" w:rsidP="003855EF">
            <w:pPr>
              <w:spacing w:after="0"/>
              <w:jc w:val="both"/>
              <w:rPr>
                <w:rFonts w:eastAsia="SimSun"/>
                <w:szCs w:val="21"/>
                <w:lang w:val="en-US" w:eastAsia="zh-CN"/>
              </w:rPr>
            </w:pPr>
          </w:p>
        </w:tc>
        <w:tc>
          <w:tcPr>
            <w:tcW w:w="4494" w:type="pct"/>
          </w:tcPr>
          <w:p w14:paraId="2ACED3D6" w14:textId="77777777" w:rsidR="004C6EE8" w:rsidRDefault="004C6EE8" w:rsidP="003855EF">
            <w:pPr>
              <w:spacing w:after="0"/>
              <w:rPr>
                <w:rFonts w:eastAsia="SimSun"/>
                <w:color w:val="000000" w:themeColor="text1"/>
                <w:lang w:val="en-US" w:eastAsia="zh-CN"/>
              </w:rPr>
            </w:pPr>
          </w:p>
        </w:tc>
      </w:tr>
      <w:tr w:rsidR="004C6EE8" w14:paraId="57E0C3BC" w14:textId="77777777" w:rsidTr="003855EF">
        <w:tc>
          <w:tcPr>
            <w:tcW w:w="506" w:type="pct"/>
          </w:tcPr>
          <w:p w14:paraId="5FCC17F2" w14:textId="77777777" w:rsidR="004C6EE8" w:rsidRDefault="004C6EE8" w:rsidP="003855EF">
            <w:pPr>
              <w:spacing w:after="0"/>
              <w:jc w:val="both"/>
              <w:rPr>
                <w:rFonts w:eastAsia="SimSun"/>
                <w:szCs w:val="21"/>
                <w:lang w:val="en-US" w:eastAsia="zh-CN"/>
              </w:rPr>
            </w:pPr>
          </w:p>
        </w:tc>
        <w:tc>
          <w:tcPr>
            <w:tcW w:w="4494" w:type="pct"/>
          </w:tcPr>
          <w:p w14:paraId="33BF95C0" w14:textId="77777777" w:rsidR="004C6EE8" w:rsidRDefault="004C6EE8" w:rsidP="003855EF">
            <w:pPr>
              <w:spacing w:after="0"/>
              <w:rPr>
                <w:rFonts w:eastAsia="SimSun"/>
                <w:color w:val="000000" w:themeColor="text1"/>
                <w:lang w:val="en-US" w:eastAsia="zh-CN"/>
              </w:rPr>
            </w:pPr>
          </w:p>
        </w:tc>
      </w:tr>
      <w:tr w:rsidR="004C6EE8" w14:paraId="7F011F10" w14:textId="77777777" w:rsidTr="003855EF">
        <w:tc>
          <w:tcPr>
            <w:tcW w:w="506" w:type="pct"/>
          </w:tcPr>
          <w:p w14:paraId="64C1ED18" w14:textId="77777777" w:rsidR="004C6EE8" w:rsidRDefault="004C6EE8" w:rsidP="003855EF">
            <w:pPr>
              <w:spacing w:after="0"/>
              <w:jc w:val="both"/>
              <w:rPr>
                <w:rFonts w:eastAsia="SimSun"/>
                <w:szCs w:val="21"/>
                <w:lang w:val="en-US" w:eastAsia="zh-CN"/>
              </w:rPr>
            </w:pPr>
          </w:p>
        </w:tc>
        <w:tc>
          <w:tcPr>
            <w:tcW w:w="4494" w:type="pct"/>
          </w:tcPr>
          <w:p w14:paraId="7EB19DD6" w14:textId="77777777" w:rsidR="004C6EE8" w:rsidRDefault="004C6EE8" w:rsidP="003855EF">
            <w:pPr>
              <w:spacing w:after="0"/>
              <w:rPr>
                <w:rFonts w:eastAsia="SimSun"/>
                <w:color w:val="000000" w:themeColor="text1"/>
                <w:lang w:val="en-US" w:eastAsia="zh-CN"/>
              </w:rPr>
            </w:pPr>
          </w:p>
        </w:tc>
      </w:tr>
    </w:tbl>
    <w:p w14:paraId="6911A09F" w14:textId="77777777" w:rsidR="004C6EE8" w:rsidRDefault="004C6EE8" w:rsidP="004C6EE8">
      <w:pPr>
        <w:spacing w:afterLines="50" w:after="120"/>
        <w:jc w:val="both"/>
        <w:rPr>
          <w:rFonts w:eastAsia="SimSun"/>
          <w:lang w:val="en-US" w:eastAsia="zh-CN"/>
        </w:rPr>
      </w:pPr>
    </w:p>
    <w:p w14:paraId="039270A9" w14:textId="77777777" w:rsidR="008321F3" w:rsidRPr="007F4564" w:rsidRDefault="008321F3" w:rsidP="004C6EE8">
      <w:pPr>
        <w:spacing w:afterLines="50" w:after="120"/>
        <w:jc w:val="both"/>
        <w:rPr>
          <w:rFonts w:eastAsia="SimSun"/>
          <w:lang w:val="en-US" w:eastAsia="zh-CN"/>
        </w:rPr>
      </w:pPr>
    </w:p>
    <w:p w14:paraId="3093E6A9" w14:textId="77777777" w:rsidR="008321F3" w:rsidRDefault="008321F3" w:rsidP="008321F3">
      <w:pPr>
        <w:spacing w:afterLines="50" w:after="120"/>
        <w:jc w:val="both"/>
        <w:rPr>
          <w:b/>
          <w:bCs/>
          <w:szCs w:val="21"/>
          <w:lang w:val="en-US"/>
        </w:rPr>
      </w:pPr>
      <w:r>
        <w:rPr>
          <w:b/>
          <w:bCs/>
          <w:szCs w:val="21"/>
          <w:highlight w:val="yellow"/>
          <w:lang w:val="en-US"/>
        </w:rPr>
        <w:t>Question 2-12:</w:t>
      </w:r>
    </w:p>
    <w:p w14:paraId="3504A654" w14:textId="4A4EF3D8" w:rsidR="008321F3" w:rsidRPr="006F29FA" w:rsidRDefault="008321F3" w:rsidP="008321F3">
      <w:pPr>
        <w:pStyle w:val="aff6"/>
        <w:numPr>
          <w:ilvl w:val="0"/>
          <w:numId w:val="13"/>
        </w:numPr>
        <w:spacing w:afterLines="50" w:after="120"/>
        <w:ind w:leftChars="0"/>
        <w:jc w:val="both"/>
        <w:rPr>
          <w:b/>
          <w:bCs/>
          <w:szCs w:val="21"/>
          <w:lang w:val="en-US"/>
        </w:rPr>
      </w:pPr>
      <w:r w:rsidRPr="000E3BEF">
        <w:rPr>
          <w:b/>
          <w:bCs/>
          <w:szCs w:val="21"/>
          <w:lang w:val="en-US"/>
        </w:rPr>
        <w:t xml:space="preserve">Regarding </w:t>
      </w:r>
      <w:r w:rsidR="00822692">
        <w:rPr>
          <w:b/>
          <w:bCs/>
          <w:szCs w:val="21"/>
          <w:lang w:val="en-US"/>
        </w:rPr>
        <w:t>e</w:t>
      </w:r>
      <w:r w:rsidRPr="008321F3">
        <w:rPr>
          <w:b/>
          <w:bCs/>
          <w:szCs w:val="21"/>
          <w:lang w:val="en-US"/>
        </w:rPr>
        <w:t xml:space="preserve">xisting FG corresponding to a filed included in DCI </w:t>
      </w:r>
      <w:r w:rsidR="00826CA9">
        <w:rPr>
          <w:b/>
          <w:bCs/>
          <w:szCs w:val="21"/>
          <w:lang w:val="en-US"/>
        </w:rPr>
        <w:t xml:space="preserve">format </w:t>
      </w:r>
      <w:r w:rsidRPr="008321F3">
        <w:rPr>
          <w:b/>
          <w:bCs/>
          <w:szCs w:val="21"/>
          <w:lang w:val="en-US"/>
        </w:rPr>
        <w:t>0_3/1_3</w:t>
      </w:r>
      <w:r>
        <w:rPr>
          <w:b/>
          <w:bCs/>
          <w:szCs w:val="21"/>
          <w:lang w:val="en-US"/>
        </w:rPr>
        <w:t xml:space="preserve">, </w:t>
      </w:r>
      <w:r w:rsidRPr="000E3BEF">
        <w:rPr>
          <w:b/>
          <w:bCs/>
          <w:szCs w:val="21"/>
          <w:lang w:val="en-US"/>
        </w:rPr>
        <w:t xml:space="preserve">companies are encouraged to provide views on </w:t>
      </w:r>
      <w:r>
        <w:rPr>
          <w:b/>
          <w:bCs/>
          <w:szCs w:val="21"/>
          <w:lang w:val="en-US"/>
        </w:rPr>
        <w:t xml:space="preserve">whether/how to report the support of </w:t>
      </w:r>
      <w:r w:rsidR="00826CA9">
        <w:rPr>
          <w:b/>
          <w:bCs/>
          <w:szCs w:val="21"/>
          <w:lang w:val="en-US"/>
        </w:rPr>
        <w:t xml:space="preserve">the </w:t>
      </w:r>
      <w:r w:rsidR="00826CA9" w:rsidRPr="008321F3">
        <w:rPr>
          <w:b/>
          <w:bCs/>
          <w:szCs w:val="21"/>
          <w:lang w:val="en-US"/>
        </w:rPr>
        <w:t>FG</w:t>
      </w:r>
      <w:r w:rsidR="00826CA9">
        <w:rPr>
          <w:b/>
          <w:bCs/>
          <w:szCs w:val="21"/>
          <w:lang w:val="en-US"/>
        </w:rPr>
        <w:t xml:space="preserve"> in </w:t>
      </w:r>
      <w:r w:rsidR="00826CA9" w:rsidRPr="008321F3">
        <w:rPr>
          <w:b/>
          <w:bCs/>
          <w:szCs w:val="21"/>
          <w:lang w:val="en-US"/>
        </w:rPr>
        <w:t xml:space="preserve">DCI </w:t>
      </w:r>
      <w:r w:rsidR="00826CA9">
        <w:rPr>
          <w:b/>
          <w:bCs/>
          <w:szCs w:val="21"/>
          <w:lang w:val="en-US"/>
        </w:rPr>
        <w:t xml:space="preserve">format </w:t>
      </w:r>
      <w:r w:rsidR="00826CA9" w:rsidRPr="008321F3">
        <w:rPr>
          <w:b/>
          <w:bCs/>
          <w:szCs w:val="21"/>
          <w:lang w:val="en-US"/>
        </w:rPr>
        <w:t>0_3/1_3</w:t>
      </w:r>
      <w:r>
        <w:rPr>
          <w:b/>
          <w:bCs/>
          <w:szCs w:val="21"/>
          <w:lang w:val="en-US"/>
        </w:rPr>
        <w:t>.</w:t>
      </w:r>
    </w:p>
    <w:p w14:paraId="3C86600C" w14:textId="713F3247" w:rsidR="00F734F9" w:rsidRDefault="00F734F9" w:rsidP="00F734F9">
      <w:pPr>
        <w:pStyle w:val="aff6"/>
        <w:numPr>
          <w:ilvl w:val="1"/>
          <w:numId w:val="13"/>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 xml:space="preserve">Existing FG to indicate the support for DCI </w:t>
      </w:r>
      <w:r w:rsidR="00A55EE3" w:rsidRPr="00A55EE3">
        <w:rPr>
          <w:rFonts w:eastAsiaTheme="minorEastAsia"/>
        </w:rPr>
        <w:t xml:space="preserve">format </w:t>
      </w:r>
      <w:r>
        <w:rPr>
          <w:rFonts w:eastAsiaTheme="minorEastAsia"/>
        </w:rPr>
        <w:t>0_3/1_3</w:t>
      </w:r>
    </w:p>
    <w:p w14:paraId="0A1F73EB" w14:textId="5275A48F" w:rsidR="00F734F9" w:rsidRDefault="00F734F9" w:rsidP="00F734F9">
      <w:pPr>
        <w:pStyle w:val="aff6"/>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w:t>
      </w:r>
      <w:r w:rsidR="00A55EE3" w:rsidRPr="00A55EE3">
        <w:rPr>
          <w:rFonts w:eastAsiaTheme="minorEastAsia"/>
        </w:rPr>
        <w:t xml:space="preserve">format </w:t>
      </w:r>
      <w:r>
        <w:rPr>
          <w:rFonts w:eastAsiaTheme="minorEastAsia"/>
        </w:rPr>
        <w:t>0_3/1_3</w:t>
      </w:r>
    </w:p>
    <w:p w14:paraId="73AEC3C0" w14:textId="4DED666B" w:rsidR="00F734F9" w:rsidRDefault="00F734F9" w:rsidP="00F734F9">
      <w:pPr>
        <w:pStyle w:val="aff6"/>
        <w:numPr>
          <w:ilvl w:val="2"/>
          <w:numId w:val="13"/>
        </w:numPr>
        <w:spacing w:afterLines="50" w:after="120"/>
        <w:ind w:leftChars="0"/>
        <w:jc w:val="both"/>
        <w:rPr>
          <w:rFonts w:eastAsiaTheme="minorEastAsia"/>
          <w:lang w:eastAsia="zh-CN"/>
        </w:rPr>
      </w:pPr>
      <w:r w:rsidRPr="00004122">
        <w:rPr>
          <w:rFonts w:eastAsiaTheme="minorEastAsia"/>
          <w:lang w:eastAsia="zh-CN"/>
        </w:rPr>
        <w:t>UE features for DL priority indicator in a DCI format 1_</w:t>
      </w:r>
      <w:r w:rsidR="00716743">
        <w:rPr>
          <w:rFonts w:eastAsiaTheme="minorEastAsia"/>
          <w:lang w:eastAsia="zh-CN"/>
        </w:rPr>
        <w:t>3</w:t>
      </w:r>
    </w:p>
    <w:p w14:paraId="1298A499" w14:textId="4BAFEF68" w:rsidR="00F734F9" w:rsidRDefault="00F734F9" w:rsidP="00F734F9">
      <w:pPr>
        <w:pStyle w:val="aff6"/>
        <w:numPr>
          <w:ilvl w:val="2"/>
          <w:numId w:val="13"/>
        </w:numPr>
        <w:spacing w:afterLines="50" w:after="120"/>
        <w:ind w:leftChars="0"/>
        <w:jc w:val="both"/>
        <w:rPr>
          <w:rFonts w:eastAsiaTheme="minorEastAsia"/>
          <w:lang w:eastAsia="zh-CN"/>
        </w:rPr>
      </w:pPr>
      <w:r w:rsidRPr="00004122">
        <w:rPr>
          <w:rFonts w:eastAsiaTheme="minorEastAsia"/>
          <w:lang w:eastAsia="zh-CN"/>
        </w:rPr>
        <w:t xml:space="preserve">UE features for </w:t>
      </w:r>
      <w:r>
        <w:rPr>
          <w:rFonts w:eastAsiaTheme="minorEastAsia"/>
          <w:lang w:eastAsia="zh-CN"/>
        </w:rPr>
        <w:t>UL</w:t>
      </w:r>
      <w:r w:rsidRPr="00004122">
        <w:rPr>
          <w:rFonts w:eastAsiaTheme="minorEastAsia"/>
          <w:lang w:eastAsia="zh-CN"/>
        </w:rPr>
        <w:t xml:space="preserve"> priority indicator in a DCI format </w:t>
      </w:r>
      <w:r>
        <w:rPr>
          <w:rFonts w:eastAsiaTheme="minorEastAsia"/>
          <w:lang w:eastAsia="zh-CN"/>
        </w:rPr>
        <w:t>0</w:t>
      </w:r>
      <w:r w:rsidRPr="00004122">
        <w:rPr>
          <w:rFonts w:eastAsiaTheme="minorEastAsia"/>
          <w:lang w:eastAsia="zh-CN"/>
        </w:rPr>
        <w:t>_</w:t>
      </w:r>
      <w:r w:rsidR="00716743">
        <w:rPr>
          <w:rFonts w:eastAsiaTheme="minorEastAsia"/>
          <w:lang w:eastAsia="zh-CN"/>
        </w:rPr>
        <w:t>3</w:t>
      </w:r>
    </w:p>
    <w:p w14:paraId="04EF4133" w14:textId="3DFB8E9B" w:rsidR="00F734F9" w:rsidRDefault="00F734F9" w:rsidP="00F734F9">
      <w:pPr>
        <w:pStyle w:val="aff6"/>
        <w:numPr>
          <w:ilvl w:val="2"/>
          <w:numId w:val="13"/>
        </w:numPr>
        <w:spacing w:afterLines="50" w:after="120"/>
        <w:ind w:leftChars="0"/>
        <w:jc w:val="both"/>
        <w:rPr>
          <w:rFonts w:eastAsiaTheme="minorEastAsia"/>
          <w:lang w:eastAsia="zh-CN"/>
        </w:rPr>
      </w:pPr>
      <w:r w:rsidRPr="00EB66AD">
        <w:rPr>
          <w:rFonts w:eastAsiaTheme="minorEastAsia"/>
          <w:lang w:eastAsia="zh-CN"/>
        </w:rPr>
        <w:t>49-5a</w:t>
      </w:r>
      <w:r w:rsidR="00716743">
        <w:rPr>
          <w:rFonts w:eastAsiaTheme="minorEastAsia"/>
          <w:lang w:eastAsia="zh-CN"/>
        </w:rPr>
        <w:t xml:space="preserve">: </w:t>
      </w:r>
      <w:r w:rsidR="00516DAE" w:rsidRPr="00516DAE">
        <w:rPr>
          <w:rFonts w:eastAsiaTheme="minorEastAsia"/>
          <w:lang w:eastAsia="zh-CN"/>
        </w:rPr>
        <w:t>Trigger Type 3 HARQ CB based feedback using DCI format 1_3</w:t>
      </w:r>
    </w:p>
    <w:p w14:paraId="55F4BDBE" w14:textId="314D0627" w:rsidR="00F734F9" w:rsidRPr="00716743" w:rsidRDefault="00F734F9" w:rsidP="00716743">
      <w:pPr>
        <w:pStyle w:val="aff6"/>
        <w:numPr>
          <w:ilvl w:val="2"/>
          <w:numId w:val="13"/>
        </w:numPr>
        <w:spacing w:afterLines="50" w:after="120"/>
        <w:ind w:leftChars="0"/>
        <w:jc w:val="both"/>
        <w:rPr>
          <w:rFonts w:eastAsiaTheme="minorEastAsia"/>
          <w:lang w:eastAsia="zh-CN"/>
        </w:rPr>
      </w:pPr>
      <w:r w:rsidRPr="00EB66AD">
        <w:rPr>
          <w:rFonts w:eastAsiaTheme="minorEastAsia"/>
          <w:lang w:eastAsia="zh-CN"/>
        </w:rPr>
        <w:t>49-5</w:t>
      </w:r>
      <w:r>
        <w:rPr>
          <w:rFonts w:eastAsiaTheme="minorEastAsia"/>
          <w:lang w:eastAsia="zh-CN"/>
        </w:rPr>
        <w:t>b</w:t>
      </w:r>
      <w:r w:rsidR="00716743">
        <w:rPr>
          <w:rFonts w:eastAsiaTheme="minorEastAsia"/>
          <w:lang w:eastAsia="zh-CN"/>
        </w:rPr>
        <w:t xml:space="preserve">: </w:t>
      </w:r>
      <w:r w:rsidR="00516DAE" w:rsidRPr="00516DAE">
        <w:rPr>
          <w:rFonts w:eastAsiaTheme="minorEastAsia"/>
          <w:lang w:eastAsia="zh-CN"/>
        </w:rPr>
        <w:t>Trigger enhanced Type 3 HARQ CB based feedback using DCI format 1_3</w:t>
      </w:r>
    </w:p>
    <w:p w14:paraId="291FF2DF" w14:textId="6E142DD7" w:rsidR="00F734F9" w:rsidRDefault="00F734F9" w:rsidP="00F734F9">
      <w:pPr>
        <w:pStyle w:val="aff6"/>
        <w:numPr>
          <w:ilvl w:val="2"/>
          <w:numId w:val="13"/>
        </w:numPr>
        <w:spacing w:afterLines="50" w:after="120"/>
        <w:ind w:leftChars="0"/>
        <w:jc w:val="both"/>
        <w:rPr>
          <w:rFonts w:eastAsiaTheme="minorEastAsia"/>
          <w:lang w:eastAsia="zh-CN"/>
        </w:rPr>
      </w:pPr>
      <w:r w:rsidRPr="00F16B72">
        <w:rPr>
          <w:rFonts w:eastAsiaTheme="minorEastAsia"/>
          <w:lang w:eastAsia="zh-CN"/>
        </w:rPr>
        <w:t>PHY priority handling for one-shot HARQ-ACK feedback by DCI 1_</w:t>
      </w:r>
      <w:r w:rsidR="00D57C60">
        <w:rPr>
          <w:rFonts w:eastAsiaTheme="minorEastAsia"/>
          <w:lang w:eastAsia="zh-CN"/>
        </w:rPr>
        <w:t>3</w:t>
      </w:r>
    </w:p>
    <w:p w14:paraId="49B52E7A" w14:textId="12D8A436" w:rsidR="00F734F9" w:rsidRDefault="00F734F9" w:rsidP="00F734F9">
      <w:pPr>
        <w:pStyle w:val="aff6"/>
        <w:numPr>
          <w:ilvl w:val="2"/>
          <w:numId w:val="13"/>
        </w:numPr>
        <w:spacing w:afterLines="50" w:after="120"/>
        <w:ind w:leftChars="0"/>
        <w:jc w:val="both"/>
        <w:rPr>
          <w:rFonts w:eastAsiaTheme="minorEastAsia"/>
          <w:lang w:eastAsia="zh-CN"/>
        </w:rPr>
      </w:pPr>
      <w:r w:rsidRPr="00187652">
        <w:rPr>
          <w:rFonts w:eastAsiaTheme="minorEastAsia"/>
          <w:lang w:eastAsia="zh-CN"/>
        </w:rPr>
        <w:t>UE feature for HARQ-ACK re-transmission triggered by DCI format 1_</w:t>
      </w:r>
      <w:r w:rsidR="00D57C60">
        <w:rPr>
          <w:rFonts w:eastAsiaTheme="minorEastAsia"/>
          <w:lang w:eastAsia="zh-CN"/>
        </w:rPr>
        <w:t>3</w:t>
      </w:r>
    </w:p>
    <w:p w14:paraId="46C4D384" w14:textId="21AD84BA" w:rsidR="00F734F9" w:rsidRDefault="00F734F9" w:rsidP="00F734F9">
      <w:pPr>
        <w:pStyle w:val="aff6"/>
        <w:numPr>
          <w:ilvl w:val="2"/>
          <w:numId w:val="13"/>
        </w:numPr>
        <w:spacing w:afterLines="50" w:after="120"/>
        <w:ind w:leftChars="0"/>
        <w:jc w:val="both"/>
        <w:rPr>
          <w:rFonts w:eastAsiaTheme="minorEastAsia"/>
          <w:lang w:eastAsia="zh-CN"/>
        </w:rPr>
      </w:pPr>
      <w:r w:rsidRPr="001E21A9">
        <w:rPr>
          <w:rFonts w:eastAsiaTheme="minorEastAsia"/>
          <w:lang w:eastAsia="zh-CN"/>
        </w:rPr>
        <w:t>UE features for SCell dormancy indication within active time by DCI format 1_X and DCI format 0_</w:t>
      </w:r>
      <w:r w:rsidR="00D57C60">
        <w:rPr>
          <w:rFonts w:eastAsiaTheme="minorEastAsia"/>
          <w:lang w:eastAsia="zh-CN"/>
        </w:rPr>
        <w:t>3</w:t>
      </w:r>
    </w:p>
    <w:p w14:paraId="07F33697" w14:textId="0ADAD4A8" w:rsidR="00F734F9" w:rsidRDefault="00F734F9" w:rsidP="00F734F9">
      <w:pPr>
        <w:pStyle w:val="aff6"/>
        <w:numPr>
          <w:ilvl w:val="2"/>
          <w:numId w:val="13"/>
        </w:numPr>
        <w:spacing w:afterLines="50" w:after="120"/>
        <w:ind w:leftChars="0"/>
        <w:jc w:val="both"/>
        <w:rPr>
          <w:rFonts w:eastAsiaTheme="minorEastAsia"/>
          <w:lang w:eastAsia="zh-CN"/>
        </w:rPr>
      </w:pPr>
      <w:r w:rsidRPr="00552D79">
        <w:rPr>
          <w:rFonts w:eastAsiaTheme="minorEastAsia"/>
          <w:lang w:eastAsia="zh-CN"/>
        </w:rPr>
        <w:t>UE features for cross-slot scheduling by DCI format 1_X and DCI format 0_</w:t>
      </w:r>
      <w:r w:rsidR="00D57C60">
        <w:rPr>
          <w:rFonts w:eastAsiaTheme="minorEastAsia"/>
          <w:lang w:eastAsia="zh-CN"/>
        </w:rPr>
        <w:t>3</w:t>
      </w:r>
    </w:p>
    <w:p w14:paraId="6C9D0E2C" w14:textId="5A3D20F4" w:rsidR="00536E91" w:rsidRPr="00822692" w:rsidRDefault="00F734F9" w:rsidP="00822692">
      <w:pPr>
        <w:pStyle w:val="aff6"/>
        <w:numPr>
          <w:ilvl w:val="2"/>
          <w:numId w:val="13"/>
        </w:numPr>
        <w:spacing w:afterLines="50" w:after="120"/>
        <w:ind w:leftChars="0"/>
        <w:jc w:val="both"/>
        <w:rPr>
          <w:rFonts w:eastAsiaTheme="minorEastAsia"/>
          <w:lang w:eastAsia="zh-CN"/>
        </w:rPr>
      </w:pPr>
      <w:r w:rsidRPr="00552D79">
        <w:rPr>
          <w:rFonts w:eastAsiaTheme="minorEastAsia"/>
          <w:lang w:eastAsia="zh-CN"/>
        </w:rPr>
        <w:t>UE features for Unified-TCI indication by DCI format 1_</w:t>
      </w:r>
      <w:r w:rsidR="00D57C60">
        <w:rPr>
          <w:rFonts w:eastAsiaTheme="minorEastAsia"/>
          <w:lang w:eastAsia="zh-CN"/>
        </w:rPr>
        <w:t>3</w:t>
      </w:r>
    </w:p>
    <w:tbl>
      <w:tblPr>
        <w:tblStyle w:val="afd"/>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77777777" w:rsidR="00745810" w:rsidRDefault="00745810">
            <w:pPr>
              <w:spacing w:after="0"/>
              <w:jc w:val="both"/>
              <w:rPr>
                <w:rFonts w:eastAsia="SimSun"/>
                <w:szCs w:val="21"/>
                <w:lang w:val="en-US" w:eastAsia="zh-CN"/>
              </w:rPr>
            </w:pPr>
          </w:p>
        </w:tc>
        <w:tc>
          <w:tcPr>
            <w:tcW w:w="4494" w:type="pct"/>
          </w:tcPr>
          <w:p w14:paraId="4542D62A" w14:textId="77777777" w:rsidR="00745810" w:rsidRDefault="00745810">
            <w:pPr>
              <w:spacing w:after="0"/>
              <w:rPr>
                <w:rFonts w:eastAsia="SimSun"/>
                <w:color w:val="000000" w:themeColor="text1"/>
                <w:lang w:val="en-US" w:eastAsia="zh-CN"/>
              </w:rPr>
            </w:pPr>
          </w:p>
        </w:tc>
      </w:tr>
      <w:tr w:rsidR="00745810" w14:paraId="174158C7" w14:textId="77777777">
        <w:tc>
          <w:tcPr>
            <w:tcW w:w="506" w:type="pct"/>
          </w:tcPr>
          <w:p w14:paraId="46F31C1E" w14:textId="77777777" w:rsidR="00745810" w:rsidRDefault="00745810">
            <w:pPr>
              <w:spacing w:after="0"/>
              <w:jc w:val="both"/>
              <w:rPr>
                <w:rFonts w:eastAsia="SimSun"/>
                <w:szCs w:val="21"/>
                <w:lang w:val="en-US" w:eastAsia="zh-CN"/>
              </w:rPr>
            </w:pPr>
          </w:p>
        </w:tc>
        <w:tc>
          <w:tcPr>
            <w:tcW w:w="4494" w:type="pct"/>
          </w:tcPr>
          <w:p w14:paraId="778A7F44" w14:textId="77777777" w:rsidR="00745810" w:rsidRDefault="00745810">
            <w:pPr>
              <w:spacing w:after="0"/>
              <w:rPr>
                <w:rFonts w:eastAsia="SimSun"/>
                <w:color w:val="000000" w:themeColor="text1"/>
                <w:lang w:val="en-US" w:eastAsia="zh-CN"/>
              </w:rPr>
            </w:pPr>
          </w:p>
        </w:tc>
      </w:tr>
      <w:tr w:rsidR="00745810" w14:paraId="210F847C" w14:textId="77777777">
        <w:tc>
          <w:tcPr>
            <w:tcW w:w="506" w:type="pct"/>
          </w:tcPr>
          <w:p w14:paraId="59B43FD5" w14:textId="77777777" w:rsidR="00745810" w:rsidRDefault="00745810">
            <w:pPr>
              <w:spacing w:after="0"/>
              <w:jc w:val="both"/>
              <w:rPr>
                <w:rFonts w:eastAsia="SimSun"/>
                <w:szCs w:val="21"/>
                <w:lang w:val="en-US" w:eastAsia="zh-CN"/>
              </w:rPr>
            </w:pPr>
          </w:p>
        </w:tc>
        <w:tc>
          <w:tcPr>
            <w:tcW w:w="4494" w:type="pct"/>
          </w:tcPr>
          <w:p w14:paraId="7301A478" w14:textId="77777777" w:rsidR="00745810" w:rsidRDefault="00745810">
            <w:pPr>
              <w:spacing w:after="0"/>
              <w:rPr>
                <w:rFonts w:eastAsia="SimSun"/>
                <w:color w:val="000000" w:themeColor="text1"/>
                <w:lang w:val="en-US" w:eastAsia="zh-CN"/>
              </w:rPr>
            </w:pP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CE572A8" w:rsidR="00536E91" w:rsidRDefault="001A1775">
      <w:pPr>
        <w:pStyle w:val="1"/>
        <w:numPr>
          <w:ilvl w:val="0"/>
          <w:numId w:val="11"/>
        </w:numPr>
        <w:spacing w:before="180" w:after="120"/>
        <w:rPr>
          <w:rFonts w:eastAsia="ＭＳ 明朝"/>
          <w:b/>
          <w:bCs/>
          <w:szCs w:val="24"/>
          <w:lang w:val="en-US"/>
        </w:rPr>
      </w:pPr>
      <w:r w:rsidRPr="001A1775">
        <w:rPr>
          <w:rFonts w:eastAsia="ＭＳ 明朝"/>
          <w:b/>
          <w:bCs/>
          <w:szCs w:val="24"/>
          <w:lang w:val="en-US"/>
        </w:rPr>
        <w:t>FGs for multi-carrier UL Tx switching scheme</w:t>
      </w:r>
    </w:p>
    <w:p w14:paraId="2D8E68B5" w14:textId="7397AB1B"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FGs for multi-carrier UL Tx switching scheme</w:t>
      </w:r>
      <w:r>
        <w:rPr>
          <w:sz w:val="22"/>
          <w:lang w:val="en-US"/>
        </w:rPr>
        <w:t xml:space="preserve"> </w:t>
      </w:r>
      <w:r w:rsidR="00883B5F">
        <w:rPr>
          <w:sz w:val="22"/>
          <w:lang w:val="en-US"/>
        </w:rPr>
        <w:t>are</w:t>
      </w:r>
      <w:r>
        <w:rPr>
          <w:sz w:val="22"/>
          <w:lang w:val="en-US"/>
        </w:rPr>
        <w:t xml:space="preserve"> captured as below.</w:t>
      </w:r>
    </w:p>
    <w:p w14:paraId="409F429A" w14:textId="77777777" w:rsidR="00883B5F" w:rsidRDefault="00883B5F">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F455E1" w:rsidRPr="00411F32" w14:paraId="2D94574C"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19A18" w14:textId="65ED19C6"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54C0" w14:textId="5402A7BB"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EE9" w14:textId="04E992DE"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CD38" w14:textId="0FB411A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rPr>
            </w:pPr>
            <w:r w:rsidRPr="00F455E1">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CF9B" w14:textId="0A155C88"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6DA9" w14:textId="708B775D"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CC14" w14:textId="316F203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eastAsia="Gulim" w:hAnsiTheme="majorHAnsi" w:cstheme="majorHAnsi"/>
                <w:b/>
                <w:bCs/>
                <w:color w:val="000000" w:themeColor="text1"/>
                <w:szCs w:val="18"/>
              </w:rPr>
              <w:t xml:space="preserve">Applicable to </w:t>
            </w:r>
            <w:r w:rsidRPr="00F455E1">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F361" w14:textId="0F331048"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46622" w14:textId="77777777" w:rsidR="00F455E1" w:rsidRPr="00F455E1" w:rsidRDefault="00F455E1" w:rsidP="007B272C">
            <w:pPr>
              <w:pStyle w:val="TAN"/>
              <w:spacing w:after="0" w:line="240" w:lineRule="auto"/>
              <w:ind w:left="0" w:firstLine="0"/>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Type</w:t>
            </w:r>
          </w:p>
          <w:p w14:paraId="2A4CC175" w14:textId="04CF073D"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6AA9" w14:textId="15555D52"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C855" w14:textId="06E9C213"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5726" w14:textId="50C6F79E"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005B" w14:textId="7C164262"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7BB3" w14:textId="7CFDAF92" w:rsidR="00F455E1" w:rsidRPr="00F455E1" w:rsidRDefault="00F455E1" w:rsidP="007B272C">
            <w:pPr>
              <w:pStyle w:val="TAL"/>
              <w:spacing w:after="0" w:line="240" w:lineRule="auto"/>
              <w:jc w:val="center"/>
              <w:rPr>
                <w:rFonts w:asciiTheme="majorHAnsi" w:eastAsia="ＭＳ 明朝"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Mandatory/Optional</w:t>
            </w:r>
          </w:p>
        </w:tc>
      </w:tr>
      <w:tr w:rsidR="00F455E1" w:rsidRPr="00411F32" w14:paraId="4EACE44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B1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94A9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FE51" w14:textId="77777777" w:rsidR="00F455E1" w:rsidRPr="0075124C"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3362" w14:textId="77777777" w:rsidR="00F455E1"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20BBF4CB" w14:textId="77777777" w:rsidR="00F455E1" w:rsidRPr="0075124C" w:rsidRDefault="00F455E1" w:rsidP="00706106">
            <w:pPr>
              <w:pStyle w:val="TAL"/>
              <w:numPr>
                <w:ilvl w:val="0"/>
                <w:numId w:val="2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071" w14:textId="77777777" w:rsidR="00F455E1" w:rsidRPr="0074342D"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140F1" w14:textId="77777777" w:rsidR="00F455E1" w:rsidRPr="0074342D"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3AF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C2CB" w14:textId="53F41BB6" w:rsidR="00F455E1" w:rsidRPr="0074342D"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 xml:space="preserve">UL Tx switching across more than 2 bands cannot be supported for the band pair in the band </w:t>
            </w:r>
            <w:r w:rsidR="00661861">
              <w:rPr>
                <w:rFonts w:asciiTheme="majorHAnsi" w:eastAsia="ＭＳ 明朝" w:hAnsiTheme="majorHAnsi" w:cstheme="majorHAnsi"/>
                <w:color w:val="000000" w:themeColor="text1"/>
                <w:szCs w:val="18"/>
                <w:lang w:eastAsia="ja-JP"/>
              </w:rPr>
              <w:t>combination</w:t>
            </w:r>
            <w:r>
              <w:rPr>
                <w:rFonts w:asciiTheme="majorHAnsi" w:eastAsia="ＭＳ 明朝"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B94A" w14:textId="77777777" w:rsidR="00F455E1" w:rsidRPr="0074342D"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3A07"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4F8D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D880"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6729" w14:textId="77777777" w:rsidR="00F455E1"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674286BB" w14:textId="77777777" w:rsidR="00F455E1" w:rsidRPr="0074342D"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sidRPr="0074342D">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E379C61" w14:textId="77777777" w:rsidR="00F455E1" w:rsidRPr="0074342D" w:rsidRDefault="00F455E1" w:rsidP="00706106">
            <w:pPr>
              <w:pStyle w:val="TAL"/>
              <w:numPr>
                <w:ilvl w:val="0"/>
                <w:numId w:val="26"/>
              </w:numPr>
              <w:spacing w:after="0" w:line="240" w:lineRule="auto"/>
              <w:rPr>
                <w:rFonts w:asciiTheme="majorHAnsi" w:eastAsia="ＭＳ 明朝" w:hAnsiTheme="majorHAnsi" w:cstheme="majorHAnsi"/>
                <w:color w:val="000000" w:themeColor="text1"/>
                <w:szCs w:val="18"/>
                <w:lang w:eastAsia="ja-JP"/>
              </w:rPr>
            </w:pPr>
            <w:r w:rsidRPr="0074342D">
              <w:rPr>
                <w:rFonts w:asciiTheme="majorHAnsi" w:eastAsia="ＭＳ 明朝" w:hAnsiTheme="majorHAnsi" w:cstheme="majorHAnsi"/>
                <w:color w:val="000000" w:themeColor="text1"/>
                <w:szCs w:val="18"/>
                <w:lang w:eastAsia="ja-JP"/>
              </w:rPr>
              <w:t>Alt.1: report {switchedUL, dualUL, both} for each band pair in the band combination</w:t>
            </w:r>
            <w:r>
              <w:rPr>
                <w:rFonts w:asciiTheme="majorHAnsi" w:eastAsia="ＭＳ 明朝" w:hAnsiTheme="majorHAnsi" w:cstheme="majorHAnsi"/>
                <w:color w:val="000000" w:themeColor="text1"/>
                <w:szCs w:val="18"/>
                <w:lang w:eastAsia="ja-JP"/>
              </w:rPr>
              <w:t>]</w:t>
            </w:r>
          </w:p>
          <w:p w14:paraId="36773D62" w14:textId="77777777" w:rsidR="00F455E1" w:rsidRDefault="00F455E1" w:rsidP="007B272C">
            <w:pPr>
              <w:pStyle w:val="TAL"/>
              <w:spacing w:after="0" w:line="240" w:lineRule="auto"/>
              <w:rPr>
                <w:rFonts w:asciiTheme="majorHAnsi" w:eastAsia="ＭＳ 明朝" w:hAnsiTheme="majorHAnsi" w:cstheme="majorHAnsi"/>
                <w:color w:val="000000" w:themeColor="text1"/>
                <w:szCs w:val="18"/>
                <w:lang w:eastAsia="ja-JP"/>
              </w:rPr>
            </w:pPr>
          </w:p>
          <w:p w14:paraId="177AB418" w14:textId="77777777" w:rsidR="00F455E1"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95BA7E0" w14:textId="77777777" w:rsidR="00F455E1" w:rsidRPr="0074342D" w:rsidDel="00805359"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sidRPr="0074342D">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r>
              <w:rPr>
                <w:rFonts w:asciiTheme="majorHAnsi" w:eastAsia="ＭＳ 明朝"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2E31"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F455E1" w:rsidRPr="00263855" w14:paraId="02EADD42"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DF61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5E38F"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C8AD"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8BFB" w14:textId="77777777" w:rsidR="00F455E1" w:rsidRDefault="00F455E1" w:rsidP="007B272C">
            <w:pPr>
              <w:pStyle w:val="TAL"/>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rPr>
              <w:t>If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triggered and UL transmissions involved in the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9091532" w14:textId="77777777" w:rsidR="00F455E1" w:rsidRPr="00263855" w:rsidRDefault="00F455E1" w:rsidP="00706106">
            <w:pPr>
              <w:pStyle w:val="TAL"/>
              <w:numPr>
                <w:ilvl w:val="0"/>
                <w:numId w:val="26"/>
              </w:numPr>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r>
              <w:rPr>
                <w:rFonts w:asciiTheme="majorHAnsi" w:hAnsiTheme="majorHAnsi" w:cstheme="majorHAnsi"/>
                <w:color w:val="000000" w:themeColor="text1"/>
                <w:szCs w:val="18"/>
                <w:lang w:eastAsia="ja-JP"/>
              </w:rPr>
              <w:t>,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EE00D" w14:textId="77777777" w:rsidR="00F455E1" w:rsidRPr="0074342D"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3819" w14:textId="77777777" w:rsidR="00F455E1" w:rsidRDefault="00F455E1" w:rsidP="007B272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6E830E11"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8D19"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D9B7"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0EF4"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9FCD"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A4A60"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029E"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34A6"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0919CC">
              <w:rPr>
                <w:rFonts w:asciiTheme="majorHAnsi" w:hAnsiTheme="majorHAnsi" w:cstheme="majorHAnsi"/>
                <w:color w:val="000000" w:themeColor="text1"/>
                <w:szCs w:val="18"/>
                <w:lang w:eastAsia="ja-JP"/>
              </w:rPr>
              <w:t>Agreement</w:t>
            </w:r>
          </w:p>
          <w:p w14:paraId="4341A88F"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Confirm the working assumption with following updates</w:t>
            </w:r>
          </w:p>
          <w:p w14:paraId="48EC5123" w14:textId="77777777" w:rsidR="00F455E1" w:rsidRPr="000919CC" w:rsidRDefault="00F455E1" w:rsidP="00706106">
            <w:pPr>
              <w:pStyle w:val="TAL"/>
              <w:numPr>
                <w:ilvl w:val="0"/>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2CF187BA" w14:textId="77777777" w:rsidR="00F455E1"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48F0C682" w14:textId="77777777" w:rsidR="00F455E1" w:rsidRPr="00263855"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X us is subject to UE capability with a value set of {0us, 500us}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3E3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d"/>
        <w:tblW w:w="0" w:type="auto"/>
        <w:tblLook w:val="04A0" w:firstRow="1" w:lastRow="0" w:firstColumn="1" w:lastColumn="0" w:noHBand="0" w:noVBand="1"/>
      </w:tblPr>
      <w:tblGrid>
        <w:gridCol w:w="638"/>
        <w:gridCol w:w="1822"/>
        <w:gridCol w:w="19923"/>
      </w:tblGrid>
      <w:tr w:rsidR="00010F46" w14:paraId="48F6BA34" w14:textId="77777777" w:rsidTr="004B62AC">
        <w:tc>
          <w:tcPr>
            <w:tcW w:w="638" w:type="dxa"/>
          </w:tcPr>
          <w:p w14:paraId="78AD43F4" w14:textId="51F40AAF" w:rsidR="00010F46" w:rsidRDefault="003A72E7" w:rsidP="007B272C">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2A14D410" w14:textId="36DFF79B" w:rsidR="00010F46" w:rsidRDefault="003A72E7" w:rsidP="007B272C">
            <w:pPr>
              <w:spacing w:after="0" w:line="240" w:lineRule="auto"/>
              <w:jc w:val="both"/>
              <w:rPr>
                <w:rFonts w:eastAsia="ＭＳ 明朝"/>
                <w:sz w:val="22"/>
              </w:rPr>
            </w:pPr>
            <w:r>
              <w:rPr>
                <w:rFonts w:eastAsia="ＭＳ 明朝"/>
                <w:sz w:val="22"/>
              </w:rPr>
              <w:t>vivo</w:t>
            </w:r>
          </w:p>
        </w:tc>
        <w:tc>
          <w:tcPr>
            <w:tcW w:w="19923" w:type="dxa"/>
          </w:tcPr>
          <w:tbl>
            <w:tblPr>
              <w:tblStyle w:val="afd"/>
              <w:tblW w:w="5000" w:type="pct"/>
              <w:tblLook w:val="04A0" w:firstRow="1" w:lastRow="0" w:firstColumn="1" w:lastColumn="0" w:noHBand="0" w:noVBand="1"/>
            </w:tblPr>
            <w:tblGrid>
              <w:gridCol w:w="19697"/>
            </w:tblGrid>
            <w:tr w:rsidR="00240842" w14:paraId="4A971F95" w14:textId="77777777" w:rsidTr="00AB40DC">
              <w:trPr>
                <w:trHeight w:val="2444"/>
              </w:trPr>
              <w:tc>
                <w:tcPr>
                  <w:tcW w:w="5000" w:type="pct"/>
                </w:tcPr>
                <w:p w14:paraId="5DD60270" w14:textId="77777777" w:rsidR="00240842" w:rsidRPr="005609F8" w:rsidRDefault="00240842" w:rsidP="00240842">
                  <w:pPr>
                    <w:spacing w:before="120" w:after="120"/>
                    <w:jc w:val="both"/>
                    <w:rPr>
                      <w:b/>
                      <w:bCs/>
                      <w:highlight w:val="green"/>
                      <w:lang w:eastAsia="x-none"/>
                    </w:rPr>
                  </w:pPr>
                  <w:r w:rsidRPr="005609F8">
                    <w:rPr>
                      <w:b/>
                      <w:bCs/>
                      <w:highlight w:val="green"/>
                      <w:lang w:eastAsia="x-none"/>
                    </w:rPr>
                    <w:t>Agreement</w:t>
                  </w:r>
                  <w:r>
                    <w:rPr>
                      <w:b/>
                      <w:bCs/>
                      <w:highlight w:val="green"/>
                      <w:lang w:eastAsia="x-none"/>
                    </w:rPr>
                    <w:t xml:space="preserve"> in RAN1 112</w:t>
                  </w:r>
                  <w:r w:rsidRPr="00B62084">
                    <w:rPr>
                      <w:b/>
                      <w:bCs/>
                      <w:lang w:eastAsia="x-none"/>
                    </w:rPr>
                    <w:fldChar w:fldCharType="begin"/>
                  </w:r>
                  <w:r w:rsidRPr="00B62084">
                    <w:rPr>
                      <w:b/>
                      <w:bCs/>
                      <w:lang w:eastAsia="x-none"/>
                    </w:rPr>
                    <w:instrText xml:space="preserve"> REF _Ref131434878 \r \h </w:instrText>
                  </w:r>
                  <w:r>
                    <w:rPr>
                      <w:b/>
                      <w:bCs/>
                      <w:lang w:eastAsia="x-none"/>
                    </w:rPr>
                    <w:instrText xml:space="preserve"> \* MERGEFORMAT </w:instrText>
                  </w:r>
                  <w:r w:rsidRPr="00B62084">
                    <w:rPr>
                      <w:b/>
                      <w:bCs/>
                      <w:lang w:eastAsia="x-none"/>
                    </w:rPr>
                  </w:r>
                  <w:r w:rsidRPr="00B62084">
                    <w:rPr>
                      <w:b/>
                      <w:bCs/>
                      <w:lang w:eastAsia="x-none"/>
                    </w:rPr>
                    <w:fldChar w:fldCharType="separate"/>
                  </w:r>
                  <w:r>
                    <w:rPr>
                      <w:b/>
                      <w:bCs/>
                      <w:lang w:eastAsia="x-none"/>
                    </w:rPr>
                    <w:t>[1]</w:t>
                  </w:r>
                  <w:r w:rsidRPr="00B62084">
                    <w:rPr>
                      <w:b/>
                      <w:bCs/>
                      <w:lang w:eastAsia="x-none"/>
                    </w:rPr>
                    <w:fldChar w:fldCharType="end"/>
                  </w:r>
                  <w:r>
                    <w:rPr>
                      <w:b/>
                      <w:bCs/>
                      <w:highlight w:val="green"/>
                      <w:lang w:eastAsia="x-none"/>
                    </w:rPr>
                    <w:t xml:space="preserve"> </w:t>
                  </w:r>
                </w:p>
                <w:p w14:paraId="762876E6" w14:textId="77777777" w:rsidR="00240842" w:rsidRPr="005609F8" w:rsidRDefault="00240842" w:rsidP="00240842">
                  <w:pPr>
                    <w:spacing w:before="120" w:after="120"/>
                    <w:jc w:val="both"/>
                    <w:rPr>
                      <w:rFonts w:eastAsia="ＭＳ 明朝"/>
                    </w:rPr>
                  </w:pPr>
                  <w:r w:rsidRPr="005609F8">
                    <w:rPr>
                      <w:rFonts w:eastAsia="ＭＳ 明朝"/>
                    </w:rPr>
                    <w:t>Confirm the working assumption with following updates</w:t>
                  </w:r>
                </w:p>
                <w:p w14:paraId="09664B32" w14:textId="77777777" w:rsidR="00240842" w:rsidRPr="005609F8" w:rsidRDefault="00240842" w:rsidP="00240842">
                  <w:pPr>
                    <w:pStyle w:val="14"/>
                    <w:spacing w:before="120" w:after="120" w:line="240" w:lineRule="auto"/>
                    <w:ind w:leftChars="0" w:left="0"/>
                    <w:jc w:val="both"/>
                    <w:rPr>
                      <w:rFonts w:ascii="Times New Roman" w:eastAsia="ＭＳ 明朝" w:hAnsi="Times New Roman"/>
                      <w:lang w:val="en-AU"/>
                    </w:rPr>
                  </w:pPr>
                  <w:r w:rsidRPr="005609F8">
                    <w:rPr>
                      <w:rFonts w:ascii="Times New Roman" w:eastAsia="ＭＳ 明朝" w:hAnsi="Times New Roman"/>
                      <w:highlight w:val="darkYellow"/>
                      <w:lang w:val="en-AU"/>
                    </w:rPr>
                    <w:t>(working assumption)</w:t>
                  </w:r>
                  <w:r w:rsidRPr="005609F8">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sidRPr="005609F8">
                    <w:rPr>
                      <w:rFonts w:ascii="Times New Roman" w:hAnsi="Times New Roman"/>
                    </w:rPr>
                    <w:t xml:space="preserve">all </w:t>
                  </w:r>
                  <w:r w:rsidRPr="005609F8">
                    <w:rPr>
                      <w:rFonts w:ascii="Times New Roman" w:eastAsia="ＭＳ 明朝" w:hAnsi="Times New Roman"/>
                      <w:lang w:val="en-AU"/>
                    </w:rPr>
                    <w:t>transmission</w:t>
                  </w:r>
                  <w:r w:rsidRPr="005609F8">
                    <w:rPr>
                      <w:rFonts w:ascii="Times New Roman" w:hAnsi="Times New Roman"/>
                    </w:rPr>
                    <w:t>(s) after the first uplink switching</w:t>
                  </w:r>
                  <w:r w:rsidRPr="005609F8">
                    <w:rPr>
                      <w:rFonts w:ascii="Times New Roman" w:eastAsia="ＭＳ 明朝" w:hAnsi="Times New Roman"/>
                      <w:lang w:val="en-AU"/>
                    </w:rPr>
                    <w:t xml:space="preserve"> and the start of </w:t>
                  </w:r>
                  <w:r w:rsidRPr="005609F8">
                    <w:rPr>
                      <w:rFonts w:ascii="Times New Roman" w:hAnsi="Times New Roman"/>
                    </w:rPr>
                    <w:t>all</w:t>
                  </w:r>
                  <w:r w:rsidRPr="005609F8">
                    <w:rPr>
                      <w:rFonts w:ascii="Times New Roman" w:eastAsia="ＭＳ 明朝" w:hAnsi="Times New Roman"/>
                      <w:lang w:val="en-AU"/>
                    </w:rPr>
                    <w:t xml:space="preserve"> transmission</w:t>
                  </w:r>
                  <w:r w:rsidRPr="005609F8">
                    <w:rPr>
                      <w:rFonts w:ascii="Times New Roman" w:hAnsi="Times New Roman"/>
                    </w:rPr>
                    <w:t>(s) after the second uplink switching</w:t>
                  </w:r>
                  <w:r w:rsidRPr="005609F8">
                    <w:rPr>
                      <w:rFonts w:ascii="Times New Roman" w:eastAsia="ＭＳ 明朝" w:hAnsi="Times New Roman"/>
                      <w:lang w:val="en-AU"/>
                    </w:rPr>
                    <w:t xml:space="preserve"> within the two reference slots is expected to be not less than a minimum separation time </w:t>
                  </w:r>
                </w:p>
                <w:p w14:paraId="345F7789" w14:textId="77777777" w:rsidR="00240842" w:rsidRPr="005609F8" w:rsidRDefault="00240842" w:rsidP="00706106">
                  <w:pPr>
                    <w:pStyle w:val="14"/>
                    <w:numPr>
                      <w:ilvl w:val="0"/>
                      <w:numId w:val="28"/>
                    </w:numPr>
                    <w:spacing w:before="120" w:after="120" w:line="240" w:lineRule="auto"/>
                    <w:ind w:leftChars="0"/>
                    <w:jc w:val="both"/>
                    <w:rPr>
                      <w:rFonts w:ascii="Times New Roman" w:eastAsia="ＭＳ 明朝" w:hAnsi="Times New Roman"/>
                      <w:lang w:val="en-AU"/>
                    </w:rPr>
                  </w:pPr>
                  <w:r w:rsidRPr="005609F8">
                    <w:rPr>
                      <w:rFonts w:ascii="Times New Roman" w:eastAsia="ＭＳ 明朝" w:hAnsi="Times New Roman"/>
                      <w:lang w:val="en-AU"/>
                    </w:rPr>
                    <w:t xml:space="preserve">The minimum separation time is a maximum of X us and the switching gap required for </w:t>
                  </w:r>
                  <w:r w:rsidRPr="005609F8">
                    <w:rPr>
                      <w:rFonts w:ascii="Times New Roman" w:hAnsi="Times New Roman"/>
                    </w:rPr>
                    <w:t>the second uplink switching</w:t>
                  </w:r>
                  <w:r w:rsidRPr="005609F8">
                    <w:rPr>
                      <w:rFonts w:ascii="Times New Roman" w:eastAsia="ＭＳ 明朝" w:hAnsi="Times New Roman"/>
                      <w:lang w:val="en-AU"/>
                    </w:rPr>
                    <w:t>.</w:t>
                  </w:r>
                </w:p>
                <w:p w14:paraId="4D79895A" w14:textId="77777777" w:rsidR="00240842" w:rsidRDefault="00240842" w:rsidP="00240842">
                  <w:pPr>
                    <w:spacing w:before="120" w:after="120"/>
                    <w:jc w:val="both"/>
                    <w:rPr>
                      <w:lang w:val="en-AU" w:eastAsia="x-none"/>
                    </w:rPr>
                  </w:pPr>
                  <w:r w:rsidRPr="005609F8">
                    <w:rPr>
                      <w:rFonts w:eastAsia="ＭＳ 明朝"/>
                      <w:lang w:val="en-AU"/>
                    </w:rPr>
                    <w:t>X us is subject to UE capability with a value set of {0us, 500us}</w:t>
                  </w:r>
                </w:p>
              </w:tc>
            </w:tr>
          </w:tbl>
          <w:p w14:paraId="22A36176" w14:textId="77777777" w:rsidR="00240842" w:rsidRDefault="00240842" w:rsidP="00240842">
            <w:pPr>
              <w:spacing w:before="120" w:after="120"/>
              <w:jc w:val="both"/>
              <w:rPr>
                <w:lang w:val="en-AU" w:eastAsia="x-none"/>
              </w:rPr>
            </w:pPr>
            <w:r>
              <w:rPr>
                <w:rFonts w:hint="eastAsia"/>
                <w:lang w:val="en-AU"/>
              </w:rPr>
              <w:t>It</w:t>
            </w:r>
            <w:r>
              <w:rPr>
                <w:lang w:val="en-AU" w:eastAsia="x-none"/>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0" w:name="OLE_LINK1"/>
            <w:r>
              <w:rPr>
                <w:lang w:val="en-AU" w:eastAsia="x-none"/>
              </w:rPr>
              <w:t>UL Tx switching band combination</w:t>
            </w:r>
            <w:bookmarkEnd w:id="60"/>
            <w:r>
              <w:rPr>
                <w:lang w:val="en-AU" w:eastAsia="x-none"/>
              </w:rPr>
              <w:t xml:space="preserve"> for simplicity.</w:t>
            </w:r>
          </w:p>
          <w:p w14:paraId="70DEA689" w14:textId="77777777" w:rsidR="00240842" w:rsidRPr="00DA0606" w:rsidRDefault="00240842" w:rsidP="00240842">
            <w:pPr>
              <w:pStyle w:val="a6"/>
              <w:jc w:val="both"/>
              <w:rPr>
                <w:b w:val="0"/>
                <w:bCs/>
                <w:lang w:val="en-AU" w:eastAsia="x-none"/>
              </w:rPr>
            </w:pPr>
            <w:bookmarkStart w:id="61" w:name="_Ref131697493"/>
            <w:r w:rsidRPr="00DA0606">
              <w:rPr>
                <w:bCs/>
              </w:rPr>
              <w:t xml:space="preserve">Proposal </w:t>
            </w:r>
            <w:r w:rsidRPr="00DA0606">
              <w:rPr>
                <w:b w:val="0"/>
                <w:bCs/>
              </w:rPr>
              <w:fldChar w:fldCharType="begin"/>
            </w:r>
            <w:r w:rsidRPr="00DA0606">
              <w:rPr>
                <w:bCs/>
              </w:rPr>
              <w:instrText xml:space="preserve"> SEQ Proposal \* ARABIC </w:instrText>
            </w:r>
            <w:r w:rsidRPr="00DA0606">
              <w:rPr>
                <w:b w:val="0"/>
                <w:bCs/>
              </w:rPr>
              <w:fldChar w:fldCharType="separate"/>
            </w:r>
            <w:r>
              <w:rPr>
                <w:bCs/>
                <w:noProof/>
              </w:rPr>
              <w:t>11</w:t>
            </w:r>
            <w:r w:rsidRPr="00DA0606">
              <w:rPr>
                <w:b w:val="0"/>
                <w:bCs/>
              </w:rPr>
              <w:fldChar w:fldCharType="end"/>
            </w:r>
            <w:r>
              <w:rPr>
                <w:bCs/>
              </w:rPr>
              <w:t xml:space="preserve">. UE reports the value of X us per </w:t>
            </w:r>
            <w:r w:rsidRPr="00DA0606">
              <w:rPr>
                <w:bCs/>
              </w:rPr>
              <w:t>UL Tx switching band combination</w:t>
            </w:r>
            <w:r>
              <w:rPr>
                <w:bCs/>
              </w:rPr>
              <w:t>.</w:t>
            </w:r>
            <w:bookmarkEnd w:id="61"/>
          </w:p>
          <w:tbl>
            <w:tblPr>
              <w:tblStyle w:val="afd"/>
              <w:tblW w:w="5000" w:type="pct"/>
              <w:tblLook w:val="04A0" w:firstRow="1" w:lastRow="0" w:firstColumn="1" w:lastColumn="0" w:noHBand="0" w:noVBand="1"/>
            </w:tblPr>
            <w:tblGrid>
              <w:gridCol w:w="19697"/>
            </w:tblGrid>
            <w:tr w:rsidR="00240842" w14:paraId="292EEB87" w14:textId="77777777" w:rsidTr="00AB40DC">
              <w:trPr>
                <w:trHeight w:val="1212"/>
              </w:trPr>
              <w:tc>
                <w:tcPr>
                  <w:tcW w:w="5000" w:type="pct"/>
                </w:tcPr>
                <w:p w14:paraId="28A7B83A" w14:textId="77777777" w:rsidR="00240842" w:rsidRPr="001B6D56" w:rsidRDefault="00240842" w:rsidP="00240842">
                  <w:pPr>
                    <w:spacing w:before="120" w:after="120"/>
                    <w:jc w:val="both"/>
                    <w:rPr>
                      <w:szCs w:val="21"/>
                    </w:rPr>
                  </w:pPr>
                  <w:r w:rsidRPr="001B6D56">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sidRPr="001B6D56">
                    <w:rPr>
                      <w:rFonts w:eastAsia="SimSun"/>
                      <w:b/>
                      <w:bCs/>
                      <w:szCs w:val="21"/>
                    </w:rPr>
                    <w:t>：</w:t>
                  </w:r>
                </w:p>
                <w:p w14:paraId="4553569F" w14:textId="77777777" w:rsidR="00240842" w:rsidRPr="001B6D56" w:rsidRDefault="00240842" w:rsidP="00240842">
                  <w:pPr>
                    <w:pStyle w:val="aff6"/>
                    <w:snapToGrid w:val="0"/>
                    <w:spacing w:before="120" w:after="120"/>
                    <w:ind w:leftChars="2" w:left="5"/>
                    <w:rPr>
                      <w:rFonts w:ascii="Arial" w:hAnsi="Arial" w:cs="Arial"/>
                    </w:rPr>
                  </w:pPr>
                  <w:r w:rsidRPr="001B6D56">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080E64C0" w14:textId="77777777" w:rsidR="00240842" w:rsidRDefault="00240842" w:rsidP="00240842">
            <w:pPr>
              <w:spacing w:before="120" w:after="120"/>
              <w:jc w:val="both"/>
            </w:pPr>
            <w:r w:rsidRPr="000009D6">
              <w:rPr>
                <w:lang w:val="en-AU"/>
              </w:rPr>
              <w:t>It has been agreed to apply the same length of switching period for 1Tx-1Tx switching and 1Tx-2Tx switching in RAN4’s LS. However, how to report the 1Tx-1Tx switching period need</w:t>
            </w:r>
            <w:r>
              <w:rPr>
                <w:lang w:val="en-AU"/>
              </w:rPr>
              <w:t>s</w:t>
            </w:r>
            <w:r w:rsidRPr="000009D6">
              <w:rPr>
                <w:lang w:val="en-AU"/>
              </w:rPr>
              <w:t xml:space="preserve"> clarification. One understanding is that </w:t>
            </w:r>
            <w:r>
              <w:rPr>
                <w:lang w:val="en-AU"/>
              </w:rPr>
              <w:t>a single</w:t>
            </w:r>
            <w:r w:rsidRPr="000009D6">
              <w:rPr>
                <w:lang w:val="en-AU"/>
              </w:rPr>
              <w:t xml:space="preserve"> parameter is reported (e.g.: </w:t>
            </w:r>
            <w:r w:rsidRPr="000009D6">
              <w:rPr>
                <w:i/>
                <w:iCs/>
              </w:rPr>
              <w:t>uplinkTxSwitchingPeriod-r16</w:t>
            </w:r>
            <w:r w:rsidRPr="000009D6">
              <w:rPr>
                <w:lang w:val="en-AU"/>
              </w:rPr>
              <w:t xml:space="preserve">) applying for both </w:t>
            </w:r>
            <w:r w:rsidRPr="000009D6">
              <w:t xml:space="preserve">1Tx-1Tx switching and 1Tx-2Tx switching. Another understanding is that two parameters (e.g.: </w:t>
            </w:r>
            <w:r w:rsidRPr="000009D6">
              <w:rPr>
                <w:i/>
                <w:iCs/>
              </w:rPr>
              <w:t>uplinkTxSwitchingPeriod-r16, uplinkTxSwitching1T1</w:t>
            </w:r>
            <w:r w:rsidRPr="00BC6607">
              <w:rPr>
                <w:i/>
                <w:iCs/>
              </w:rPr>
              <w:t>T</w:t>
            </w:r>
            <w:r w:rsidRPr="002B1C5C">
              <w:rPr>
                <w:rFonts w:eastAsiaTheme="minorEastAsia"/>
                <w:i/>
                <w:iCs/>
                <w:lang w:eastAsia="zh-CN"/>
              </w:rPr>
              <w:t>-r18</w:t>
            </w:r>
            <w:r w:rsidRPr="00BC6607">
              <w:t>) are</w:t>
            </w:r>
            <w:r w:rsidRPr="000009D6">
              <w:t xml:space="preserve"> reported separately applying for 1Tx-2Tx switching and 1Tx-1Tx switching</w:t>
            </w:r>
            <w:r>
              <w:t xml:space="preserve"> respectively,</w:t>
            </w:r>
            <w:r w:rsidRPr="000009D6">
              <w:t xml:space="preserve"> </w:t>
            </w:r>
            <w:r>
              <w:t>but</w:t>
            </w:r>
            <w:r w:rsidRPr="000009D6">
              <w:t xml:space="preserve"> the two parameters </w:t>
            </w:r>
            <w:r>
              <w:t>should have</w:t>
            </w:r>
            <w:r w:rsidRPr="000009D6">
              <w:t xml:space="preserve"> the same value.</w:t>
            </w:r>
            <w:r>
              <w:t xml:space="preserve"> In our view, there is no additional benefit to introducing </w:t>
            </w:r>
            <w:r w:rsidRPr="00BC6607">
              <w:t xml:space="preserve">a </w:t>
            </w:r>
            <w:r w:rsidRPr="003A11DC">
              <w:rPr>
                <w:rFonts w:eastAsiaTheme="minorEastAsia"/>
                <w:lang w:eastAsia="zh-CN"/>
              </w:rPr>
              <w:t xml:space="preserve">new </w:t>
            </w:r>
            <w:r w:rsidRPr="00BC6607">
              <w:t>paramete</w:t>
            </w:r>
            <w:r>
              <w:t>r to indicate 1Tx-1Tx switching period. For simplicity, the legacy parameter</w:t>
            </w:r>
            <w:r w:rsidRPr="009B2666">
              <w:rPr>
                <w:i/>
                <w:iCs/>
              </w:rPr>
              <w:t xml:space="preserve"> </w:t>
            </w:r>
            <w:r w:rsidRPr="000009D6">
              <w:rPr>
                <w:i/>
                <w:iCs/>
              </w:rPr>
              <w:t>uplinkTxSwitchingPeriod-r16</w:t>
            </w:r>
            <w:r>
              <w:rPr>
                <w:i/>
                <w:iCs/>
              </w:rPr>
              <w:t xml:space="preserve"> </w:t>
            </w:r>
            <w:r w:rsidRPr="009B2666">
              <w:t>is applied for both</w:t>
            </w:r>
            <w:r>
              <w:rPr>
                <w:i/>
                <w:iCs/>
              </w:rPr>
              <w:t xml:space="preserve"> </w:t>
            </w:r>
            <w:r w:rsidRPr="000009D6">
              <w:t>1Tx-1Tx switching and 1Tx-2Tx switching</w:t>
            </w:r>
            <w:r>
              <w:t>.</w:t>
            </w:r>
          </w:p>
          <w:p w14:paraId="7C183D5B" w14:textId="6E80E74A" w:rsidR="00010F46" w:rsidRPr="00240842" w:rsidRDefault="00240842" w:rsidP="00240842">
            <w:pPr>
              <w:pStyle w:val="a6"/>
              <w:rPr>
                <w:b w:val="0"/>
                <w:bCs/>
              </w:rPr>
            </w:pPr>
            <w:bookmarkStart w:id="62" w:name="_Ref131697494"/>
            <w:r w:rsidRPr="003521DD">
              <w:rPr>
                <w:bCs/>
              </w:rPr>
              <w:t xml:space="preserve">Proposal </w:t>
            </w:r>
            <w:r w:rsidRPr="003521DD">
              <w:rPr>
                <w:b w:val="0"/>
                <w:bCs/>
              </w:rPr>
              <w:fldChar w:fldCharType="begin"/>
            </w:r>
            <w:r w:rsidRPr="003521DD">
              <w:rPr>
                <w:bCs/>
              </w:rPr>
              <w:instrText xml:space="preserve"> SEQ Proposal \* ARABIC </w:instrText>
            </w:r>
            <w:r w:rsidRPr="003521DD">
              <w:rPr>
                <w:b w:val="0"/>
                <w:bCs/>
              </w:rPr>
              <w:fldChar w:fldCharType="separate"/>
            </w:r>
            <w:r>
              <w:rPr>
                <w:bCs/>
                <w:noProof/>
              </w:rPr>
              <w:t>12</w:t>
            </w:r>
            <w:r w:rsidRPr="003521DD">
              <w:rPr>
                <w:b w:val="0"/>
                <w:bCs/>
              </w:rPr>
              <w:fldChar w:fldCharType="end"/>
            </w:r>
            <w:r>
              <w:rPr>
                <w:bCs/>
              </w:rPr>
              <w:t>.</w:t>
            </w:r>
            <w:r w:rsidRPr="009B2666">
              <w:t xml:space="preserve"> </w:t>
            </w:r>
            <w:r w:rsidRPr="009B2666">
              <w:rPr>
                <w:bCs/>
              </w:rPr>
              <w:t>The legacy parameter</w:t>
            </w:r>
            <w:r w:rsidRPr="009B2666">
              <w:rPr>
                <w:bCs/>
                <w:i/>
                <w:iCs/>
              </w:rPr>
              <w:t xml:space="preserve"> uplinkTxSwitchingPeriod-r16 </w:t>
            </w:r>
            <w:r w:rsidRPr="009B2666">
              <w:rPr>
                <w:bCs/>
              </w:rPr>
              <w:t>is applied for both</w:t>
            </w:r>
            <w:r w:rsidRPr="009B2666">
              <w:rPr>
                <w:bCs/>
                <w:i/>
                <w:iCs/>
              </w:rPr>
              <w:t xml:space="preserve"> </w:t>
            </w:r>
            <w:r w:rsidRPr="009B2666">
              <w:rPr>
                <w:bCs/>
              </w:rPr>
              <w:t>1Tx-1Tx switching and 1Tx-2Tx switching.</w:t>
            </w:r>
            <w:bookmarkEnd w:id="62"/>
          </w:p>
        </w:tc>
      </w:tr>
      <w:tr w:rsidR="00010F46" w14:paraId="390DE6E0" w14:textId="77777777" w:rsidTr="004B62AC">
        <w:tc>
          <w:tcPr>
            <w:tcW w:w="638" w:type="dxa"/>
          </w:tcPr>
          <w:p w14:paraId="3C523754" w14:textId="0DA963DE" w:rsidR="00010F46" w:rsidRDefault="002E060F" w:rsidP="007B272C">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39217492" w14:textId="783F477F" w:rsidR="00010F46" w:rsidRDefault="002E060F" w:rsidP="007B272C">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1A026714" w14:textId="77777777" w:rsidR="002E060F" w:rsidRDefault="002E060F" w:rsidP="002E060F">
            <w:pPr>
              <w:rPr>
                <w:b/>
                <w:u w:val="single"/>
                <w:lang w:eastAsia="zh-CN"/>
              </w:rPr>
            </w:pPr>
            <w:r>
              <w:rPr>
                <w:b/>
                <w:u w:val="single"/>
                <w:lang w:eastAsia="zh-CN"/>
              </w:rPr>
              <w:t>Issue1: Whether a separate UE feature to indicate the support of UL Tx switching among 3/4bands is needed?</w:t>
            </w:r>
          </w:p>
          <w:p w14:paraId="69392049" w14:textId="77777777" w:rsidR="002E060F" w:rsidRDefault="002E060F" w:rsidP="002E060F">
            <w:pPr>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d"/>
              <w:tblW w:w="5000" w:type="pct"/>
              <w:jc w:val="center"/>
              <w:tblLook w:val="04A0" w:firstRow="1" w:lastRow="0" w:firstColumn="1" w:lastColumn="0" w:noHBand="0" w:noVBand="1"/>
            </w:tblPr>
            <w:tblGrid>
              <w:gridCol w:w="19697"/>
            </w:tblGrid>
            <w:tr w:rsidR="002E060F" w14:paraId="5F43E734" w14:textId="77777777" w:rsidTr="003D687C">
              <w:trPr>
                <w:jc w:val="center"/>
              </w:trPr>
              <w:tc>
                <w:tcPr>
                  <w:tcW w:w="5000" w:type="pct"/>
                </w:tcPr>
                <w:p w14:paraId="4F988F4C" w14:textId="77777777" w:rsidR="002E060F" w:rsidRDefault="002E060F" w:rsidP="002E060F">
                  <w:pPr>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2ABE3D56" w14:textId="77777777" w:rsidR="002E060F" w:rsidRDefault="002E060F" w:rsidP="002E060F">
                  <w:pPr>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4B09A35C" w14:textId="77777777" w:rsidR="002E060F" w:rsidRDefault="002E060F" w:rsidP="002E060F">
            <w:pPr>
              <w:rPr>
                <w:lang w:eastAsia="zh-CN"/>
              </w:rPr>
            </w:pPr>
          </w:p>
          <w:p w14:paraId="4BCCE8B9" w14:textId="77777777" w:rsidR="002E060F" w:rsidRDefault="002E060F" w:rsidP="002E060F">
            <w:pPr>
              <w:rPr>
                <w:lang w:eastAsia="zh-CN"/>
              </w:rPr>
            </w:pPr>
            <w:r>
              <w:rPr>
                <w:rFonts w:hint="eastAsia"/>
                <w:lang w:eastAsia="zh-CN"/>
              </w:rPr>
              <w:t>O</w:t>
            </w:r>
            <w:r>
              <w:rPr>
                <w:lang w:eastAsia="zh-CN"/>
              </w:rPr>
              <w:t>verall, we have the following proposal.</w:t>
            </w:r>
          </w:p>
          <w:p w14:paraId="0F08D50E" w14:textId="77777777" w:rsidR="002E060F" w:rsidRDefault="002E060F" w:rsidP="002E060F">
            <w:pPr>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0E23760" w14:textId="77777777" w:rsidR="002E060F" w:rsidRDefault="002E060F" w:rsidP="00706106">
            <w:pPr>
              <w:pStyle w:val="aff6"/>
              <w:numPr>
                <w:ilvl w:val="0"/>
                <w:numId w:val="4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61734E0A" w14:textId="77777777" w:rsidR="002E060F" w:rsidRDefault="002E060F" w:rsidP="00706106">
            <w:pPr>
              <w:pStyle w:val="aff6"/>
              <w:numPr>
                <w:ilvl w:val="0"/>
                <w:numId w:val="4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1F85D29E" w14:textId="77777777" w:rsidR="002E060F" w:rsidRDefault="002E060F" w:rsidP="002E060F">
            <w:pPr>
              <w:rPr>
                <w:lang w:eastAsia="zh-CN"/>
              </w:rPr>
            </w:pPr>
          </w:p>
          <w:p w14:paraId="6BEDA9F9" w14:textId="77777777" w:rsidR="002E060F" w:rsidRDefault="002E060F" w:rsidP="002E060F">
            <w:pPr>
              <w:rPr>
                <w:b/>
                <w:u w:val="single"/>
                <w:lang w:eastAsia="zh-CN"/>
              </w:rPr>
            </w:pPr>
            <w:r>
              <w:rPr>
                <w:b/>
                <w:u w:val="single"/>
                <w:lang w:eastAsia="zh-CN"/>
              </w:rPr>
              <w:t>Issue2: Which band pair is switchedUL and which band pair is dualUL?</w:t>
            </w:r>
          </w:p>
          <w:p w14:paraId="179EA69A" w14:textId="77777777" w:rsidR="002E060F" w:rsidRDefault="002E060F" w:rsidP="002E060F">
            <w:pPr>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d"/>
              <w:tblW w:w="5000" w:type="pct"/>
              <w:tblLook w:val="04A0" w:firstRow="1" w:lastRow="0" w:firstColumn="1" w:lastColumn="0" w:noHBand="0" w:noVBand="1"/>
            </w:tblPr>
            <w:tblGrid>
              <w:gridCol w:w="19697"/>
            </w:tblGrid>
            <w:tr w:rsidR="002E060F" w14:paraId="5EB48765" w14:textId="77777777" w:rsidTr="00B86043">
              <w:tc>
                <w:tcPr>
                  <w:tcW w:w="5000" w:type="pct"/>
                </w:tcPr>
                <w:p w14:paraId="3C6A2036" w14:textId="77777777" w:rsidR="002E060F" w:rsidRDefault="002E060F" w:rsidP="002E060F">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4E628F48" w14:textId="77777777" w:rsidR="002E060F" w:rsidRDefault="002E060F" w:rsidP="002E060F">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361FAAED" w14:textId="77777777" w:rsidR="002E060F" w:rsidRDefault="002E060F" w:rsidP="00706106">
                  <w:pPr>
                    <w:numPr>
                      <w:ilvl w:val="0"/>
                      <w:numId w:val="4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77ED23E8" w14:textId="77777777" w:rsidR="002E060F" w:rsidRDefault="002E060F" w:rsidP="00706106">
                  <w:pPr>
                    <w:numPr>
                      <w:ilvl w:val="0"/>
                      <w:numId w:val="4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F876501" w14:textId="77777777" w:rsidR="002E060F" w:rsidRDefault="002E060F" w:rsidP="00706106">
                  <w:pPr>
                    <w:numPr>
                      <w:ilvl w:val="0"/>
                      <w:numId w:val="4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683ABC97" w14:textId="77777777" w:rsidR="002E060F" w:rsidRDefault="002E060F" w:rsidP="00706106">
                  <w:pPr>
                    <w:numPr>
                      <w:ilvl w:val="0"/>
                      <w:numId w:val="4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3061D5E8" w14:textId="77777777" w:rsidR="002E060F" w:rsidRDefault="002E060F" w:rsidP="00706106">
                  <w:pPr>
                    <w:numPr>
                      <w:ilvl w:val="0"/>
                      <w:numId w:val="4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3457F215" w14:textId="77777777" w:rsidR="002E060F" w:rsidRDefault="002E060F" w:rsidP="002E060F">
                  <w:pPr>
                    <w:spacing w:after="0" w:line="240" w:lineRule="auto"/>
                    <w:rPr>
                      <w:lang w:eastAsia="zh-CN"/>
                    </w:rPr>
                  </w:pPr>
                </w:p>
                <w:p w14:paraId="2CEEF070" w14:textId="77777777" w:rsidR="002E060F" w:rsidRDefault="002E060F" w:rsidP="002E060F">
                  <w:pPr>
                    <w:spacing w:after="0" w:line="240" w:lineRule="auto"/>
                    <w:rPr>
                      <w:lang w:val="en-US" w:eastAsia="zh-CN"/>
                    </w:rPr>
                  </w:pPr>
                  <w:r>
                    <w:rPr>
                      <w:i/>
                      <w:iCs/>
                      <w:u w:val="single"/>
                      <w:lang w:val="en-US" w:eastAsia="zh-CN"/>
                    </w:rPr>
                    <w:t>Agreements (RAN2):</w:t>
                  </w:r>
                </w:p>
                <w:p w14:paraId="658AC63C"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7E3EBED" w14:textId="77777777" w:rsidR="002E060F" w:rsidRDefault="002E060F" w:rsidP="00706106">
                  <w:pPr>
                    <w:numPr>
                      <w:ilvl w:val="0"/>
                      <w:numId w:val="4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1DDEADCE"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02BE6EFD"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4EBB2355" w14:textId="77777777" w:rsidR="002E060F" w:rsidRDefault="002E060F" w:rsidP="002E060F">
            <w:pPr>
              <w:rPr>
                <w:lang w:eastAsia="zh-CN"/>
              </w:rPr>
            </w:pPr>
          </w:p>
          <w:p w14:paraId="7C474519" w14:textId="77777777" w:rsidR="002E060F" w:rsidRDefault="002E060F" w:rsidP="002E060F">
            <w:pPr>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5532CC63" w14:textId="77777777" w:rsidR="002E060F" w:rsidRDefault="002E060F" w:rsidP="002E060F">
            <w:pPr>
              <w:rPr>
                <w:lang w:eastAsia="zh-CN"/>
              </w:rPr>
            </w:pPr>
          </w:p>
          <w:p w14:paraId="18D7D8FE" w14:textId="77777777" w:rsidR="002E060F" w:rsidRDefault="002E060F" w:rsidP="002E060F">
            <w:pPr>
              <w:rPr>
                <w:b/>
                <w:u w:val="single"/>
                <w:lang w:eastAsia="zh-CN"/>
              </w:rPr>
            </w:pPr>
            <w:r>
              <w:rPr>
                <w:b/>
                <w:u w:val="single"/>
                <w:lang w:eastAsia="zh-CN"/>
              </w:rPr>
              <w:t>Issue3: which band/carrier supports 2-port transmission?</w:t>
            </w:r>
          </w:p>
          <w:p w14:paraId="2BAC58BF" w14:textId="77777777" w:rsidR="002E060F" w:rsidRDefault="002E060F" w:rsidP="002E060F">
            <w:pPr>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d"/>
              <w:tblW w:w="5000" w:type="pct"/>
              <w:tblLook w:val="04A0" w:firstRow="1" w:lastRow="0" w:firstColumn="1" w:lastColumn="0" w:noHBand="0" w:noVBand="1"/>
            </w:tblPr>
            <w:tblGrid>
              <w:gridCol w:w="19697"/>
            </w:tblGrid>
            <w:tr w:rsidR="002E060F" w14:paraId="16C76AB3" w14:textId="77777777" w:rsidTr="00B86043">
              <w:tc>
                <w:tcPr>
                  <w:tcW w:w="5000" w:type="pct"/>
                </w:tcPr>
                <w:p w14:paraId="0DD57460" w14:textId="77777777" w:rsidR="002E060F" w:rsidRDefault="002E060F" w:rsidP="002E060F">
                  <w:pPr>
                    <w:rPr>
                      <w:b/>
                      <w:bCs/>
                      <w:highlight w:val="green"/>
                      <w:lang w:eastAsia="zh-CN"/>
                    </w:rPr>
                  </w:pPr>
                  <w:r>
                    <w:rPr>
                      <w:b/>
                      <w:bCs/>
                      <w:highlight w:val="green"/>
                      <w:lang w:eastAsia="zh-CN"/>
                    </w:rPr>
                    <w:t>Agreement</w:t>
                  </w:r>
                </w:p>
                <w:p w14:paraId="50DE4A4F" w14:textId="77777777" w:rsidR="002E060F" w:rsidRDefault="002E060F" w:rsidP="002E060F">
                  <w:pPr>
                    <w:rPr>
                      <w:rFonts w:eastAsia="ＭＳ 明朝"/>
                    </w:rPr>
                  </w:pPr>
                  <w:r>
                    <w:rPr>
                      <w:rFonts w:eastAsia="ＭＳ 明朝"/>
                    </w:rPr>
                    <w:t>There is no restriction on number of bands supporting up to 2 ports UL transmission for both switched UL and dual UL and for both 3 bands and 4 bands.</w:t>
                  </w:r>
                </w:p>
                <w:p w14:paraId="7AD5A4D1" w14:textId="77777777" w:rsidR="002E060F" w:rsidRDefault="002E060F" w:rsidP="00706106">
                  <w:pPr>
                    <w:pStyle w:val="aff6"/>
                    <w:numPr>
                      <w:ilvl w:val="0"/>
                      <w:numId w:val="34"/>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7120EA3F" w14:textId="77777777" w:rsidR="002E060F" w:rsidRDefault="002E060F" w:rsidP="00706106">
                  <w:pPr>
                    <w:pStyle w:val="aff6"/>
                    <w:numPr>
                      <w:ilvl w:val="0"/>
                      <w:numId w:val="34"/>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7B551995" w14:textId="77777777" w:rsidR="002E060F" w:rsidRDefault="002E060F" w:rsidP="002E060F">
            <w:pPr>
              <w:rPr>
                <w:lang w:eastAsia="zh-CN"/>
              </w:rPr>
            </w:pPr>
          </w:p>
          <w:p w14:paraId="0AC3710D" w14:textId="77777777" w:rsidR="002E060F" w:rsidRDefault="002E060F" w:rsidP="002E060F">
            <w:pPr>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06D4C662" w14:textId="77777777" w:rsidR="002E060F" w:rsidRDefault="002E060F" w:rsidP="002E060F">
            <w:pPr>
              <w:rPr>
                <w:lang w:eastAsia="zh-CN"/>
              </w:rPr>
            </w:pPr>
          </w:p>
          <w:p w14:paraId="2BCB5C18" w14:textId="77777777" w:rsidR="002E060F" w:rsidRDefault="002E060F" w:rsidP="002E060F">
            <w:pPr>
              <w:rPr>
                <w:b/>
                <w:u w:val="single"/>
                <w:lang w:eastAsia="zh-CN"/>
              </w:rPr>
            </w:pPr>
            <w:r>
              <w:rPr>
                <w:b/>
                <w:u w:val="single"/>
                <w:lang w:eastAsia="zh-CN"/>
              </w:rPr>
              <w:t>Issue4: Duration of the switching period</w:t>
            </w:r>
          </w:p>
          <w:p w14:paraId="3398CAED" w14:textId="77777777" w:rsidR="002E060F" w:rsidRDefault="002E060F" w:rsidP="002E060F">
            <w:pPr>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d"/>
              <w:tblW w:w="5000" w:type="pct"/>
              <w:tblLook w:val="04A0" w:firstRow="1" w:lastRow="0" w:firstColumn="1" w:lastColumn="0" w:noHBand="0" w:noVBand="1"/>
            </w:tblPr>
            <w:tblGrid>
              <w:gridCol w:w="19697"/>
            </w:tblGrid>
            <w:tr w:rsidR="002E060F" w14:paraId="07A34BBF" w14:textId="77777777" w:rsidTr="003D687C">
              <w:tc>
                <w:tcPr>
                  <w:tcW w:w="5000" w:type="pct"/>
                </w:tcPr>
                <w:p w14:paraId="07ADC782" w14:textId="77777777" w:rsidR="002E060F" w:rsidRDefault="002E060F" w:rsidP="002E060F">
                  <w:pPr>
                    <w:spacing w:after="0" w:line="240" w:lineRule="auto"/>
                    <w:rPr>
                      <w:b/>
                      <w:bCs/>
                      <w:iCs/>
                      <w:lang w:val="en-US" w:eastAsia="zh-CN"/>
                    </w:rPr>
                  </w:pPr>
                  <w:r>
                    <w:rPr>
                      <w:b/>
                      <w:bCs/>
                      <w:iCs/>
                      <w:lang w:val="en-US" w:eastAsia="zh-CN"/>
                    </w:rPr>
                    <w:t>Issue 1: Exact value of Tx switching period for each band pair</w:t>
                  </w:r>
                </w:p>
                <w:p w14:paraId="30CB7ECC" w14:textId="77777777" w:rsidR="002E060F" w:rsidRDefault="002E060F" w:rsidP="002E060F">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09CC3746" w14:textId="77777777" w:rsidR="002E060F" w:rsidRDefault="002E060F" w:rsidP="00706106">
                  <w:pPr>
                    <w:numPr>
                      <w:ilvl w:val="0"/>
                      <w:numId w:val="4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7A711FC4"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60DC89E7"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1E9D9649" w14:textId="77777777" w:rsidR="002E060F" w:rsidRDefault="002E060F" w:rsidP="002E060F">
            <w:pPr>
              <w:rPr>
                <w:lang w:eastAsia="zh-CN"/>
              </w:rPr>
            </w:pPr>
          </w:p>
          <w:p w14:paraId="1E9B3554" w14:textId="77777777" w:rsidR="002E060F" w:rsidRDefault="002E060F" w:rsidP="002E060F">
            <w:pPr>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4359A3F1" w14:textId="77777777" w:rsidR="002E060F" w:rsidRDefault="002E060F" w:rsidP="002E060F">
            <w:pPr>
              <w:rPr>
                <w:lang w:eastAsia="zh-CN"/>
              </w:rPr>
            </w:pPr>
          </w:p>
          <w:p w14:paraId="60F338E1" w14:textId="77777777" w:rsidR="002E060F" w:rsidRDefault="002E060F" w:rsidP="002E060F">
            <w:pPr>
              <w:rPr>
                <w:b/>
                <w:u w:val="single"/>
                <w:lang w:eastAsia="zh-CN"/>
              </w:rPr>
            </w:pPr>
            <w:r>
              <w:rPr>
                <w:b/>
                <w:u w:val="single"/>
                <w:lang w:eastAsia="zh-CN"/>
              </w:rPr>
              <w:t>Issue5: Minimum separation time</w:t>
            </w:r>
          </w:p>
          <w:p w14:paraId="6DD9F1E4" w14:textId="77777777" w:rsidR="002E060F" w:rsidRDefault="002E060F" w:rsidP="002E060F">
            <w:pPr>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d"/>
              <w:tblW w:w="5000" w:type="pct"/>
              <w:tblLook w:val="04A0" w:firstRow="1" w:lastRow="0" w:firstColumn="1" w:lastColumn="0" w:noHBand="0" w:noVBand="1"/>
            </w:tblPr>
            <w:tblGrid>
              <w:gridCol w:w="19697"/>
            </w:tblGrid>
            <w:tr w:rsidR="002E060F" w14:paraId="22674037" w14:textId="77777777" w:rsidTr="003D687C">
              <w:tc>
                <w:tcPr>
                  <w:tcW w:w="5000" w:type="pct"/>
                </w:tcPr>
                <w:p w14:paraId="5D21B615" w14:textId="77777777" w:rsidR="002E060F" w:rsidRDefault="002E060F" w:rsidP="002E060F">
                  <w:pPr>
                    <w:rPr>
                      <w:b/>
                      <w:bCs/>
                      <w:highlight w:val="green"/>
                      <w:lang w:eastAsia="zh-CN"/>
                    </w:rPr>
                  </w:pPr>
                  <w:r>
                    <w:rPr>
                      <w:b/>
                      <w:bCs/>
                      <w:highlight w:val="green"/>
                      <w:lang w:eastAsia="zh-CN"/>
                    </w:rPr>
                    <w:t>Agreement</w:t>
                  </w:r>
                </w:p>
                <w:p w14:paraId="71532003" w14:textId="77777777" w:rsidR="002E060F" w:rsidRDefault="002E060F" w:rsidP="002E060F">
                  <w:pPr>
                    <w:rPr>
                      <w:rFonts w:eastAsia="ＭＳ 明朝"/>
                    </w:rPr>
                  </w:pPr>
                  <w:r>
                    <w:rPr>
                      <w:rFonts w:eastAsia="ＭＳ 明朝"/>
                    </w:rPr>
                    <w:t>Confirm the working assumption with following updates</w:t>
                  </w:r>
                </w:p>
                <w:p w14:paraId="1D0011DF" w14:textId="77777777" w:rsidR="002E060F" w:rsidRDefault="002E060F" w:rsidP="002E060F">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63"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64" w:author="Harada Hiroki" w:date="2023-03-02T19:38:00Z">
                    <w:r>
                      <w:rPr>
                        <w:rFonts w:ascii="Times New Roman" w:eastAsia="ＭＳ 明朝" w:hAnsi="Times New Roman"/>
                        <w:lang w:val="en-AU"/>
                      </w:rPr>
                      <w:delText xml:space="preserve">end </w:delText>
                    </w:r>
                  </w:del>
                  <w:ins w:id="65"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66" w:author="Harada Hiroki" w:date="2023-03-02T19:38:00Z">
                    <w:r>
                      <w:rPr>
                        <w:rFonts w:ascii="Times New Roman" w:hAnsi="Times New Roman"/>
                      </w:rPr>
                      <w:delText>prior to</w:delText>
                    </w:r>
                  </w:del>
                  <w:ins w:id="6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6BA5861" w14:textId="77777777" w:rsidR="002E060F" w:rsidRDefault="002E060F" w:rsidP="00706106">
                  <w:pPr>
                    <w:pStyle w:val="14"/>
                    <w:numPr>
                      <w:ilvl w:val="0"/>
                      <w:numId w:val="28"/>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68" w:author="Harada Hiroki" w:date="2023-03-02T19:38:00Z">
                    <w:r>
                      <w:rPr>
                        <w:rFonts w:ascii="Times New Roman" w:eastAsia="ＭＳ 明朝" w:hAnsi="Times New Roman"/>
                        <w:lang w:val="en-AU"/>
                      </w:rPr>
                      <w:delText>sum</w:delText>
                    </w:r>
                  </w:del>
                  <w:ins w:id="69"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55DD35D6" w14:textId="77777777" w:rsidR="002E060F" w:rsidRDefault="002E060F" w:rsidP="00706106">
                  <w:pPr>
                    <w:pStyle w:val="14"/>
                    <w:numPr>
                      <w:ilvl w:val="0"/>
                      <w:numId w:val="28"/>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6E173FEA" w14:textId="77777777" w:rsidR="002E060F" w:rsidRDefault="002E060F" w:rsidP="002E060F">
            <w:pPr>
              <w:rPr>
                <w:lang w:eastAsia="zh-CN"/>
              </w:rPr>
            </w:pPr>
          </w:p>
          <w:p w14:paraId="0CFBEE38" w14:textId="77777777" w:rsidR="002E060F" w:rsidRDefault="002E060F" w:rsidP="002E060F">
            <w:pPr>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37EE97B6" w14:textId="77777777" w:rsidR="002E060F" w:rsidRDefault="002E060F" w:rsidP="002E060F">
            <w:pPr>
              <w:rPr>
                <w:lang w:eastAsia="zh-CN"/>
              </w:rPr>
            </w:pPr>
          </w:p>
          <w:p w14:paraId="573EF1E4" w14:textId="77777777" w:rsidR="002E060F" w:rsidRDefault="002E060F" w:rsidP="002E060F">
            <w:pPr>
              <w:rPr>
                <w:b/>
                <w:u w:val="single"/>
                <w:lang w:eastAsia="zh-CN"/>
              </w:rPr>
            </w:pPr>
            <w:r>
              <w:rPr>
                <w:b/>
                <w:u w:val="single"/>
                <w:lang w:eastAsia="zh-CN"/>
              </w:rPr>
              <w:t>Issue6: Advanced UE capability</w:t>
            </w:r>
          </w:p>
          <w:p w14:paraId="24D28A53" w14:textId="77777777" w:rsidR="002E060F" w:rsidRDefault="002E060F" w:rsidP="002E060F">
            <w:pPr>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d"/>
              <w:tblW w:w="5000" w:type="pct"/>
              <w:tblLook w:val="04A0" w:firstRow="1" w:lastRow="0" w:firstColumn="1" w:lastColumn="0" w:noHBand="0" w:noVBand="1"/>
            </w:tblPr>
            <w:tblGrid>
              <w:gridCol w:w="19697"/>
            </w:tblGrid>
            <w:tr w:rsidR="002E060F" w14:paraId="4D5ADE7C" w14:textId="77777777" w:rsidTr="003D687C">
              <w:tc>
                <w:tcPr>
                  <w:tcW w:w="5000" w:type="pct"/>
                </w:tcPr>
                <w:p w14:paraId="3C116B78" w14:textId="77777777" w:rsidR="002E060F" w:rsidRDefault="002E060F" w:rsidP="002E060F">
                  <w:pPr>
                    <w:spacing w:afterLines="50" w:after="120"/>
                    <w:rPr>
                      <w:b/>
                      <w:bCs/>
                      <w:iCs/>
                      <w:lang w:val="en-US" w:eastAsia="zh-CN"/>
                    </w:rPr>
                  </w:pPr>
                  <w:r>
                    <w:rPr>
                      <w:b/>
                      <w:bCs/>
                      <w:iCs/>
                      <w:lang w:val="en-US" w:eastAsia="zh-CN"/>
                    </w:rPr>
                    <w:t>Issue 3: Impact from switching of one Tx chain on the other Tx chain</w:t>
                  </w:r>
                </w:p>
                <w:p w14:paraId="0354A1DB" w14:textId="77777777" w:rsidR="002E060F" w:rsidRDefault="002E060F" w:rsidP="002E060F">
                  <w:pPr>
                    <w:spacing w:afterLines="50" w:after="120"/>
                    <w:rPr>
                      <w:b/>
                      <w:bCs/>
                      <w:iCs/>
                      <w:lang w:val="en-US" w:eastAsia="zh-CN"/>
                    </w:rPr>
                  </w:pPr>
                  <w:r>
                    <w:rPr>
                      <w:b/>
                      <w:bCs/>
                      <w:iCs/>
                      <w:lang w:val="en-US" w:eastAsia="zh-CN"/>
                    </w:rPr>
                    <w:t>Scenario of one band with the number of Tx chain unchanged due to switching</w:t>
                  </w:r>
                </w:p>
                <w:p w14:paraId="60D1F811" w14:textId="77777777" w:rsidR="002E060F" w:rsidRDefault="002E060F" w:rsidP="002E060F">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72269624" w14:textId="77777777" w:rsidR="002E060F" w:rsidRDefault="002E060F" w:rsidP="00706106">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32161B2E" w14:textId="77777777" w:rsidR="002E060F" w:rsidRDefault="002E060F" w:rsidP="002E060F">
            <w:pPr>
              <w:rPr>
                <w:lang w:eastAsia="zh-CN"/>
              </w:rPr>
            </w:pPr>
          </w:p>
          <w:p w14:paraId="5381E3D3" w14:textId="79BE2D98" w:rsidR="00010F46" w:rsidRPr="002E060F" w:rsidRDefault="002E060F" w:rsidP="002E060F">
            <w:pPr>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010F46" w14:paraId="548FC721" w14:textId="77777777" w:rsidTr="004B62AC">
        <w:tc>
          <w:tcPr>
            <w:tcW w:w="638" w:type="dxa"/>
          </w:tcPr>
          <w:p w14:paraId="655EF551" w14:textId="5DB29159" w:rsidR="00010F46" w:rsidRDefault="006D5AC6" w:rsidP="007B272C">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06F60B62" w14:textId="076A7657" w:rsidR="00010F46" w:rsidRDefault="006D5AC6" w:rsidP="007B272C">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18508DEE" w14:textId="45630C5D" w:rsidR="006D5AC6" w:rsidRDefault="006D5AC6" w:rsidP="006D5AC6">
            <w:pPr>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w:t>
            </w:r>
            <w:r w:rsidRPr="005868AF">
              <w:rPr>
                <w:rFonts w:eastAsiaTheme="minorEastAsia"/>
                <w:color w:val="000000"/>
                <w:lang w:eastAsia="zh-TW"/>
              </w:rPr>
              <w:t xml:space="preserve">multi-carrier UL Tx </w:t>
            </w:r>
            <w:r>
              <w:rPr>
                <w:rFonts w:eastAsiaTheme="minorEastAsia"/>
                <w:color w:val="000000"/>
                <w:lang w:eastAsia="zh-TW"/>
              </w:rPr>
              <w:t>switching, we have the following proposal:</w:t>
            </w:r>
          </w:p>
          <w:p w14:paraId="6C0AC54E" w14:textId="2ECCC448" w:rsidR="006D5AC6" w:rsidRDefault="006D5AC6" w:rsidP="008E1A7B">
            <w:pPr>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w:t>
            </w:r>
            <w:r w:rsidRPr="00697FBF">
              <w:rPr>
                <w:rFonts w:eastAsiaTheme="minorEastAsia"/>
                <w:b/>
                <w:bCs/>
                <w:lang w:eastAsia="zh-TW"/>
              </w:rPr>
              <w:t>For R18 UL Tx switching, the following UE feature need to be introduced.</w:t>
            </w:r>
          </w:p>
          <w:tbl>
            <w:tblPr>
              <w:tblStyle w:val="afd"/>
              <w:tblW w:w="5000" w:type="pct"/>
              <w:tblLook w:val="04A0" w:firstRow="1" w:lastRow="0" w:firstColumn="1" w:lastColumn="0" w:noHBand="0" w:noVBand="1"/>
            </w:tblPr>
            <w:tblGrid>
              <w:gridCol w:w="4547"/>
              <w:gridCol w:w="5381"/>
              <w:gridCol w:w="4546"/>
              <w:gridCol w:w="1343"/>
              <w:gridCol w:w="3880"/>
            </w:tblGrid>
            <w:tr w:rsidR="006D5AC6" w14:paraId="3F2EE1BE" w14:textId="77777777" w:rsidTr="006D5AC6">
              <w:tc>
                <w:tcPr>
                  <w:tcW w:w="1154" w:type="pct"/>
                </w:tcPr>
                <w:p w14:paraId="744035FF"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Feature group</w:t>
                  </w:r>
                </w:p>
              </w:tc>
              <w:tc>
                <w:tcPr>
                  <w:tcW w:w="1366" w:type="pct"/>
                </w:tcPr>
                <w:p w14:paraId="5E6470CB"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Components</w:t>
                  </w:r>
                </w:p>
              </w:tc>
              <w:tc>
                <w:tcPr>
                  <w:tcW w:w="1154" w:type="pct"/>
                </w:tcPr>
                <w:p w14:paraId="4E481102"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Prerequisite FG</w:t>
                  </w:r>
                </w:p>
              </w:tc>
              <w:tc>
                <w:tcPr>
                  <w:tcW w:w="341" w:type="pct"/>
                </w:tcPr>
                <w:p w14:paraId="3DC15DD5"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Type</w:t>
                  </w:r>
                </w:p>
              </w:tc>
              <w:tc>
                <w:tcPr>
                  <w:tcW w:w="986" w:type="pct"/>
                </w:tcPr>
                <w:p w14:paraId="3E3981A1"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Mandatory/Optional</w:t>
                  </w:r>
                </w:p>
              </w:tc>
            </w:tr>
            <w:tr w:rsidR="006D5AC6" w14:paraId="43CB5EC6" w14:textId="77777777" w:rsidTr="006D5AC6">
              <w:tc>
                <w:tcPr>
                  <w:tcW w:w="1154" w:type="pct"/>
                </w:tcPr>
                <w:p w14:paraId="04971137" w14:textId="77777777" w:rsidR="006D5AC6" w:rsidRDefault="006D5AC6" w:rsidP="006D5AC6">
                  <w:pPr>
                    <w:rPr>
                      <w:rFonts w:eastAsia="Malgun Gothic"/>
                      <w:szCs w:val="22"/>
                      <w:lang w:eastAsia="ko-KR"/>
                    </w:rPr>
                  </w:pPr>
                  <w:r w:rsidRPr="00697FBF">
                    <w:rPr>
                      <w:rFonts w:eastAsia="Malgun Gothic"/>
                      <w:szCs w:val="22"/>
                      <w:lang w:eastAsia="ko-KR"/>
                    </w:rPr>
                    <w:t>ULTxSwitchingBandPair-r18</w:t>
                  </w:r>
                </w:p>
              </w:tc>
              <w:tc>
                <w:tcPr>
                  <w:tcW w:w="1366" w:type="pct"/>
                </w:tcPr>
                <w:p w14:paraId="327C20A1" w14:textId="77777777" w:rsidR="006D5AC6" w:rsidRPr="00697FBF" w:rsidRDefault="006D5AC6" w:rsidP="00706106">
                  <w:pPr>
                    <w:pStyle w:val="aff6"/>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{bandIndexUL1-r18, bandIndexUL2-r18}</w:t>
                  </w:r>
                </w:p>
                <w:p w14:paraId="5EFC9C6C" w14:textId="77777777" w:rsidR="006D5AC6" w:rsidRPr="00697FBF" w:rsidRDefault="006D5AC6" w:rsidP="00706106">
                  <w:pPr>
                    <w:pStyle w:val="aff6"/>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Switching among bands {3bands, 4bands}</w:t>
                  </w:r>
                </w:p>
                <w:p w14:paraId="1C09D692" w14:textId="77777777" w:rsidR="006D5AC6" w:rsidRPr="00697FBF" w:rsidRDefault="006D5AC6" w:rsidP="00706106">
                  <w:pPr>
                    <w:pStyle w:val="aff6"/>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uplinkTxSwitchingPeriod-r18 {n35us, n140us, n210us}</w:t>
                  </w:r>
                </w:p>
                <w:p w14:paraId="407951C4" w14:textId="77777777" w:rsidR="006D5AC6" w:rsidRPr="00697FBF" w:rsidRDefault="006D5AC6" w:rsidP="00706106">
                  <w:pPr>
                    <w:pStyle w:val="aff6"/>
                    <w:widowControl w:val="0"/>
                    <w:numPr>
                      <w:ilvl w:val="0"/>
                      <w:numId w:val="51"/>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uplinkTxSwitching-OptionSupport-r18{switchedUL, dualUL, both}</w:t>
                  </w:r>
                </w:p>
              </w:tc>
              <w:tc>
                <w:tcPr>
                  <w:tcW w:w="1154" w:type="pct"/>
                </w:tcPr>
                <w:p w14:paraId="0942A4EC" w14:textId="77777777" w:rsidR="006D5AC6" w:rsidRDefault="006D5AC6" w:rsidP="006D5AC6">
                  <w:pPr>
                    <w:rPr>
                      <w:rFonts w:eastAsia="Malgun Gothic"/>
                      <w:szCs w:val="22"/>
                      <w:lang w:eastAsia="ko-KR"/>
                    </w:rPr>
                  </w:pPr>
                  <w:r w:rsidRPr="00697FBF">
                    <w:rPr>
                      <w:rFonts w:eastAsia="Malgun Gothic"/>
                      <w:szCs w:val="22"/>
                      <w:lang w:eastAsia="ko-KR"/>
                    </w:rPr>
                    <w:t>ULTxSwitchingBandPair-r16</w:t>
                  </w:r>
                </w:p>
              </w:tc>
              <w:tc>
                <w:tcPr>
                  <w:tcW w:w="341" w:type="pct"/>
                </w:tcPr>
                <w:p w14:paraId="5CBDA79B" w14:textId="77777777" w:rsidR="006D5AC6" w:rsidRDefault="006D5AC6" w:rsidP="006D5AC6">
                  <w:pPr>
                    <w:rPr>
                      <w:rFonts w:eastAsia="Malgun Gothic"/>
                      <w:szCs w:val="22"/>
                      <w:lang w:eastAsia="ko-KR"/>
                    </w:rPr>
                  </w:pPr>
                  <w:r w:rsidRPr="00697FBF">
                    <w:rPr>
                      <w:rFonts w:eastAsia="Malgun Gothic"/>
                      <w:szCs w:val="22"/>
                      <w:lang w:eastAsia="ko-KR"/>
                    </w:rPr>
                    <w:t>Per BC</w:t>
                  </w:r>
                </w:p>
              </w:tc>
              <w:tc>
                <w:tcPr>
                  <w:tcW w:w="986" w:type="pct"/>
                </w:tcPr>
                <w:p w14:paraId="72D3D626" w14:textId="77777777" w:rsidR="006D5AC6" w:rsidRDefault="006D5AC6" w:rsidP="006D5AC6">
                  <w:pPr>
                    <w:rPr>
                      <w:rFonts w:eastAsia="Malgun Gothic"/>
                      <w:szCs w:val="22"/>
                      <w:lang w:eastAsia="ko-KR"/>
                    </w:rPr>
                  </w:pPr>
                  <w:r w:rsidRPr="00697FBF">
                    <w:rPr>
                      <w:rFonts w:eastAsia="Malgun Gothic"/>
                      <w:szCs w:val="22"/>
                      <w:lang w:eastAsia="ko-KR"/>
                    </w:rPr>
                    <w:t>Optional</w:t>
                  </w:r>
                </w:p>
              </w:tc>
            </w:tr>
          </w:tbl>
          <w:p w14:paraId="281F51BF" w14:textId="77777777" w:rsidR="00010F46" w:rsidRDefault="00010F46" w:rsidP="007B272C">
            <w:pPr>
              <w:tabs>
                <w:tab w:val="center" w:pos="4608"/>
                <w:tab w:val="right" w:pos="9216"/>
              </w:tabs>
              <w:snapToGrid w:val="0"/>
              <w:spacing w:after="0" w:line="240" w:lineRule="auto"/>
              <w:jc w:val="both"/>
              <w:rPr>
                <w:rFonts w:eastAsia="SimSun"/>
                <w:sz w:val="22"/>
                <w:szCs w:val="22"/>
                <w:lang w:val="en-US" w:eastAsia="zh-CN"/>
              </w:rPr>
            </w:pPr>
          </w:p>
        </w:tc>
      </w:tr>
      <w:tr w:rsidR="006D5AC6" w14:paraId="53B1D554" w14:textId="77777777" w:rsidTr="004B62AC">
        <w:tc>
          <w:tcPr>
            <w:tcW w:w="638" w:type="dxa"/>
          </w:tcPr>
          <w:p w14:paraId="0F72F5A3" w14:textId="7918A690" w:rsidR="006D5AC6" w:rsidRDefault="00916860" w:rsidP="007B272C">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48463AB7" w14:textId="6542118B" w:rsidR="006D5AC6" w:rsidRDefault="00916860" w:rsidP="007B272C">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5DAFA65A" w14:textId="7FA9B28E" w:rsidR="005C2BC6" w:rsidRDefault="005C2BC6" w:rsidP="005C2BC6">
            <w:pPr>
              <w:widowControl w:val="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834E94" w14:paraId="00D98A94" w14:textId="77777777" w:rsidTr="00994F90">
              <w:tc>
                <w:tcPr>
                  <w:tcW w:w="1413" w:type="dxa"/>
                </w:tcPr>
                <w:p w14:paraId="368DB94A"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760A299D"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EEB7527"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29FA4298"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Components</w:t>
                  </w:r>
                </w:p>
              </w:tc>
            </w:tr>
            <w:tr w:rsidR="005C2BC6" w:rsidRPr="00834E94" w14:paraId="3775F4F6" w14:textId="77777777" w:rsidTr="00994F90">
              <w:tc>
                <w:tcPr>
                  <w:tcW w:w="1413" w:type="dxa"/>
                </w:tcPr>
                <w:p w14:paraId="34A5FC93"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XX. NR_MC_enh-Core</w:t>
                  </w:r>
                </w:p>
                <w:p w14:paraId="5ED75EB4" w14:textId="77777777" w:rsidR="005C2BC6" w:rsidRPr="0098010D" w:rsidRDefault="005C2BC6" w:rsidP="005C2BC6">
                  <w:pPr>
                    <w:pStyle w:val="TAL"/>
                    <w:rPr>
                      <w:rFonts w:ascii="Times New Roman" w:hAnsi="Times New Roman"/>
                      <w:szCs w:val="18"/>
                    </w:rPr>
                  </w:pPr>
                </w:p>
              </w:tc>
              <w:tc>
                <w:tcPr>
                  <w:tcW w:w="850" w:type="dxa"/>
                </w:tcPr>
                <w:p w14:paraId="075919CA"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2</w:t>
                  </w:r>
                </w:p>
              </w:tc>
              <w:tc>
                <w:tcPr>
                  <w:tcW w:w="3119" w:type="dxa"/>
                </w:tcPr>
                <w:p w14:paraId="003F15E1"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Indicating supported option for UL Tx switching for inter-band UL CA for more than 2 bands</w:t>
                  </w:r>
                </w:p>
              </w:tc>
              <w:tc>
                <w:tcPr>
                  <w:tcW w:w="3969" w:type="dxa"/>
                </w:tcPr>
                <w:p w14:paraId="0F3714C2"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Indicating supported option for UL Tx switching for inter-band UL CA for more than 2 bands </w:t>
                  </w:r>
                </w:p>
                <w:p w14:paraId="4F241CE9"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lang w:eastAsia="zh-CN"/>
                    </w:rPr>
                    <w:t>Candidate values set is {option1, option2, both option 1 and option 2}</w:t>
                  </w:r>
                </w:p>
              </w:tc>
            </w:tr>
          </w:tbl>
          <w:p w14:paraId="29F4FB4E" w14:textId="77777777" w:rsidR="005C2BC6" w:rsidRDefault="005C2BC6" w:rsidP="005C2BC6">
            <w:pPr>
              <w:widowControl w:val="0"/>
              <w:jc w:val="both"/>
              <w:rPr>
                <w:rFonts w:eastAsia="SimSun"/>
                <w:b/>
                <w:bCs/>
                <w:i/>
                <w:iCs/>
                <w:sz w:val="22"/>
                <w:szCs w:val="22"/>
              </w:rPr>
            </w:pPr>
          </w:p>
          <w:p w14:paraId="3659AE50" w14:textId="77777777" w:rsidR="005C2BC6" w:rsidRPr="0015233E" w:rsidRDefault="005C2BC6" w:rsidP="005C2BC6">
            <w:pPr>
              <w:widowControl w:val="0"/>
              <w:jc w:val="both"/>
              <w:rPr>
                <w:rFonts w:eastAsia="SimSun"/>
                <w:b/>
                <w:bCs/>
                <w:i/>
                <w:iCs/>
                <w:sz w:val="22"/>
                <w:szCs w:val="22"/>
              </w:rPr>
            </w:pPr>
            <w:r w:rsidRPr="004C25CF">
              <w:rPr>
                <w:rFonts w:eastAsia="SimSun"/>
                <w:b/>
                <w:bCs/>
                <w:i/>
                <w:iCs/>
                <w:sz w:val="22"/>
                <w:szCs w:val="22"/>
              </w:rPr>
              <w:t xml:space="preserve">Proposal </w:t>
            </w:r>
            <w:r>
              <w:rPr>
                <w:rFonts w:eastAsia="SimSun"/>
                <w:b/>
                <w:bCs/>
                <w:i/>
                <w:iCs/>
                <w:sz w:val="22"/>
                <w:szCs w:val="22"/>
              </w:rPr>
              <w:t>4</w:t>
            </w:r>
            <w:r w:rsidRPr="004C25CF">
              <w:rPr>
                <w:rFonts w:eastAsia="SimSun"/>
                <w:b/>
                <w:bCs/>
                <w:i/>
                <w:iCs/>
                <w:sz w:val="22"/>
                <w:szCs w:val="22"/>
              </w:rPr>
              <w:t>: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5A138A3B" w14:textId="77777777" w:rsidTr="00994F90">
              <w:tc>
                <w:tcPr>
                  <w:tcW w:w="1413" w:type="dxa"/>
                </w:tcPr>
                <w:p w14:paraId="2980F7C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3AE300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C769414"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C1B9AEE"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8D45245" w14:textId="77777777" w:rsidTr="00994F90">
              <w:tc>
                <w:tcPr>
                  <w:tcW w:w="1413" w:type="dxa"/>
                </w:tcPr>
                <w:p w14:paraId="3AAAD73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47104F3F" w14:textId="77777777" w:rsidR="005C2BC6" w:rsidRPr="005E2B58" w:rsidRDefault="005C2BC6" w:rsidP="005C2BC6">
                  <w:pPr>
                    <w:pStyle w:val="TAL"/>
                    <w:rPr>
                      <w:rFonts w:ascii="Times New Roman" w:hAnsi="Times New Roman"/>
                      <w:i/>
                      <w:iCs/>
                      <w:szCs w:val="18"/>
                    </w:rPr>
                  </w:pPr>
                </w:p>
              </w:tc>
              <w:tc>
                <w:tcPr>
                  <w:tcW w:w="850" w:type="dxa"/>
                </w:tcPr>
                <w:p w14:paraId="57BD090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w:t>
                  </w:r>
                </w:p>
              </w:tc>
              <w:tc>
                <w:tcPr>
                  <w:tcW w:w="3119" w:type="dxa"/>
                </w:tcPr>
                <w:p w14:paraId="0A10A6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Indicating supported option for UL Tx switching for inter-band UL CA for more than 2 bands</w:t>
                  </w:r>
                </w:p>
              </w:tc>
              <w:tc>
                <w:tcPr>
                  <w:tcW w:w="3969" w:type="dxa"/>
                </w:tcPr>
                <w:p w14:paraId="3BD88B67"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Indicating supported option for UL Tx switching for inter-band UL CA for more than 2 bands </w:t>
                  </w:r>
                </w:p>
                <w:p w14:paraId="7D68CED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{option1, option2, both option 1 and option 2}</w:t>
                  </w:r>
                </w:p>
              </w:tc>
            </w:tr>
          </w:tbl>
          <w:p w14:paraId="4464E939" w14:textId="77777777" w:rsidR="005C2BC6" w:rsidRPr="0047378C" w:rsidRDefault="005C2BC6" w:rsidP="005C2BC6">
            <w:pPr>
              <w:widowControl w:val="0"/>
              <w:jc w:val="both"/>
              <w:rPr>
                <w:rFonts w:eastAsia="SimSun"/>
                <w:sz w:val="22"/>
                <w:szCs w:val="22"/>
              </w:rPr>
            </w:pPr>
          </w:p>
          <w:p w14:paraId="288936D6" w14:textId="3C7183F2" w:rsidR="005C2BC6" w:rsidRDefault="005C2BC6" w:rsidP="005C2BC6">
            <w:pPr>
              <w:jc w:val="both"/>
              <w:rPr>
                <w:b/>
                <w:bCs/>
                <w:i/>
                <w:iCs/>
                <w:sz w:val="22"/>
                <w:szCs w:val="22"/>
              </w:rPr>
            </w:pPr>
            <w:r w:rsidRPr="00936BDE">
              <w:rPr>
                <w:b/>
                <w:bCs/>
                <w:i/>
                <w:iCs/>
                <w:sz w:val="22"/>
                <w:szCs w:val="22"/>
              </w:rPr>
              <w:t xml:space="preserve">Proposal </w:t>
            </w:r>
            <w:r>
              <w:rPr>
                <w:b/>
                <w:bCs/>
                <w:i/>
                <w:iCs/>
                <w:sz w:val="22"/>
                <w:szCs w:val="22"/>
              </w:rPr>
              <w:t>5</w:t>
            </w:r>
            <w:r w:rsidRPr="00936BDE">
              <w:rPr>
                <w:b/>
                <w:bCs/>
                <w:i/>
                <w:iCs/>
                <w:sz w:val="22"/>
                <w:szCs w:val="22"/>
              </w:rPr>
              <w:t xml:space="preserve">: For Rel-18 UL Tx switching, the new capability (new FG XX-2) </w:t>
            </w:r>
            <w:r>
              <w:rPr>
                <w:b/>
                <w:bCs/>
                <w:i/>
                <w:iCs/>
                <w:sz w:val="22"/>
                <w:szCs w:val="22"/>
              </w:rPr>
              <w:t>is</w:t>
            </w:r>
            <w:r w:rsidRPr="00936BDE">
              <w:rPr>
                <w:b/>
                <w:bCs/>
                <w:i/>
                <w:iCs/>
                <w:sz w:val="22"/>
                <w:szCs w:val="22"/>
              </w:rPr>
              <w:t xml:space="preserve"> indicated per band </w:t>
            </w:r>
            <w:r>
              <w:rPr>
                <w:b/>
                <w:bCs/>
                <w:i/>
                <w:iCs/>
                <w:sz w:val="22"/>
                <w:szCs w:val="22"/>
              </w:rPr>
              <w:t xml:space="preserve">pair per band </w:t>
            </w:r>
            <w:r w:rsidRPr="00936BDE">
              <w:rPr>
                <w:b/>
                <w:bCs/>
                <w:i/>
                <w:iCs/>
                <w:sz w:val="22"/>
                <w:szCs w:val="22"/>
              </w:rPr>
              <w:t>combination of up to 4 bands</w:t>
            </w:r>
          </w:p>
          <w:p w14:paraId="0C74D2E5" w14:textId="7D109F4F" w:rsidR="005C2BC6" w:rsidRDefault="005C2BC6" w:rsidP="005C2BC6">
            <w:pPr>
              <w:jc w:val="both"/>
              <w:rPr>
                <w:sz w:val="22"/>
                <w:szCs w:val="22"/>
              </w:rPr>
            </w:pPr>
            <w:r w:rsidRPr="00936BDE">
              <w:rPr>
                <w:b/>
                <w:bCs/>
                <w:i/>
                <w:iCs/>
                <w:sz w:val="22"/>
                <w:szCs w:val="22"/>
              </w:rPr>
              <w:t>Proposal</w:t>
            </w:r>
            <w:r>
              <w:rPr>
                <w:b/>
                <w:bCs/>
                <w:i/>
                <w:iCs/>
                <w:sz w:val="22"/>
                <w:szCs w:val="22"/>
              </w:rPr>
              <w:t xml:space="preserve"> 6</w:t>
            </w:r>
            <w:r w:rsidRPr="00936BDE">
              <w:rPr>
                <w:b/>
                <w:bCs/>
                <w:i/>
                <w:iCs/>
                <w:sz w:val="22"/>
                <w:szCs w:val="22"/>
              </w:rPr>
              <w:t xml:space="preserve">: For Rel-18 UL Tx switching, </w:t>
            </w:r>
            <w:r>
              <w:rPr>
                <w:b/>
                <w:bCs/>
                <w:i/>
                <w:iCs/>
                <w:sz w:val="22"/>
                <w:szCs w:val="22"/>
              </w:rPr>
              <w:t xml:space="preserve">for the </w:t>
            </w:r>
            <w:r w:rsidRPr="00936BDE">
              <w:rPr>
                <w:b/>
                <w:bCs/>
                <w:i/>
                <w:iCs/>
                <w:sz w:val="22"/>
                <w:szCs w:val="22"/>
              </w:rPr>
              <w:t>new capability (new FG XX-2)</w:t>
            </w:r>
            <w:r>
              <w:rPr>
                <w:b/>
                <w:bCs/>
                <w:i/>
                <w:iCs/>
                <w:sz w:val="22"/>
                <w:szCs w:val="22"/>
              </w:rPr>
              <w:t>, any pre-requisite/dependency on FG 22-1 (for UL Tx switching in Rel-16) can be further discussed</w:t>
            </w:r>
          </w:p>
          <w:p w14:paraId="2C3F34A7" w14:textId="40D5AA7A" w:rsidR="005C2BC6" w:rsidRDefault="005C2BC6" w:rsidP="005C2BC6">
            <w:pPr>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7FB06C8A" w14:textId="77777777" w:rsidTr="00994F90">
              <w:tc>
                <w:tcPr>
                  <w:tcW w:w="1413" w:type="dxa"/>
                </w:tcPr>
                <w:p w14:paraId="0FD3C81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AB07AB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F5FABB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44AABD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18A930" w14:textId="77777777" w:rsidTr="00994F90">
              <w:tc>
                <w:tcPr>
                  <w:tcW w:w="1413" w:type="dxa"/>
                </w:tcPr>
                <w:p w14:paraId="2E40E4DE"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0A98E082" w14:textId="77777777" w:rsidR="005C2BC6" w:rsidRPr="005E2B58" w:rsidRDefault="005C2BC6" w:rsidP="005C2BC6">
                  <w:pPr>
                    <w:pStyle w:val="TAL"/>
                    <w:rPr>
                      <w:rFonts w:ascii="Times New Roman" w:hAnsi="Times New Roman"/>
                      <w:i/>
                      <w:iCs/>
                      <w:szCs w:val="18"/>
                    </w:rPr>
                  </w:pPr>
                </w:p>
              </w:tc>
              <w:tc>
                <w:tcPr>
                  <w:tcW w:w="850" w:type="dxa"/>
                </w:tcPr>
                <w:p w14:paraId="25E9961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0D30F443"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2A176F61"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2D1F852F" w14:textId="77777777" w:rsidR="005C2BC6" w:rsidRPr="00BA4F53" w:rsidRDefault="005C2BC6" w:rsidP="005C2BC6">
            <w:pPr>
              <w:jc w:val="both"/>
              <w:rPr>
                <w:sz w:val="22"/>
                <w:szCs w:val="22"/>
              </w:rPr>
            </w:pPr>
          </w:p>
          <w:p w14:paraId="501E871D" w14:textId="77777777" w:rsidR="005C2BC6" w:rsidRPr="00792BAF" w:rsidRDefault="005C2BC6" w:rsidP="005C2BC6">
            <w:pPr>
              <w:jc w:val="both"/>
              <w:rPr>
                <w:b/>
                <w:bCs/>
                <w:i/>
                <w:iCs/>
                <w:sz w:val="22"/>
                <w:szCs w:val="22"/>
              </w:rPr>
            </w:pPr>
            <w:r w:rsidRPr="00792BAF">
              <w:rPr>
                <w:b/>
                <w:bCs/>
                <w:i/>
                <w:iCs/>
                <w:sz w:val="22"/>
                <w:szCs w:val="22"/>
              </w:rPr>
              <w:t xml:space="preserve">Proposal </w:t>
            </w:r>
            <w:r>
              <w:rPr>
                <w:b/>
                <w:bCs/>
                <w:i/>
                <w:iCs/>
                <w:sz w:val="22"/>
                <w:szCs w:val="22"/>
              </w:rPr>
              <w:t>7</w:t>
            </w:r>
            <w:r w:rsidRPr="00792BAF">
              <w:rPr>
                <w:b/>
                <w:bCs/>
                <w:i/>
                <w:iCs/>
                <w:sz w:val="22"/>
                <w:szCs w:val="22"/>
              </w:rPr>
              <w:t>: For Rel-18 UL Tx switching, introduce an additional capability to indicate support of concurrent transmission per band pair per band combination</w:t>
            </w:r>
          </w:p>
          <w:p w14:paraId="3E324D8F" w14:textId="77777777" w:rsidR="005C2BC6" w:rsidRPr="00792BAF" w:rsidRDefault="005C2BC6" w:rsidP="00706106">
            <w:pPr>
              <w:pStyle w:val="aff6"/>
              <w:numPr>
                <w:ilvl w:val="0"/>
                <w:numId w:val="54"/>
              </w:numPr>
              <w:spacing w:after="0" w:line="240" w:lineRule="auto"/>
              <w:ind w:leftChars="0"/>
              <w:jc w:val="both"/>
              <w:rPr>
                <w:b/>
                <w:bCs/>
                <w:i/>
                <w:iCs/>
                <w:sz w:val="22"/>
                <w:szCs w:val="22"/>
              </w:rPr>
            </w:pPr>
            <w:r w:rsidRPr="00792BAF">
              <w:rPr>
                <w:b/>
                <w:bCs/>
                <w:i/>
                <w:iCs/>
                <w:sz w:val="22"/>
                <w:szCs w:val="22"/>
              </w:rPr>
              <w:t>This capability is subject to FG XX-2 report on whether option 2 or both is reported to be supported for the band pair within the band combination</w:t>
            </w:r>
          </w:p>
          <w:p w14:paraId="2AD6419D" w14:textId="77777777" w:rsidR="005C2BC6" w:rsidRPr="00080977" w:rsidRDefault="005C2BC6" w:rsidP="00706106">
            <w:pPr>
              <w:pStyle w:val="aff6"/>
              <w:numPr>
                <w:ilvl w:val="0"/>
                <w:numId w:val="54"/>
              </w:numPr>
              <w:spacing w:after="0" w:line="240" w:lineRule="auto"/>
              <w:ind w:leftChars="0"/>
              <w:jc w:val="both"/>
              <w:rPr>
                <w:b/>
                <w:bCs/>
                <w:i/>
                <w:iCs/>
                <w:sz w:val="22"/>
                <w:szCs w:val="22"/>
              </w:rPr>
            </w:pPr>
            <w:r w:rsidRPr="00792BAF">
              <w:rPr>
                <w:b/>
                <w:bCs/>
                <w:i/>
                <w:iCs/>
                <w:sz w:val="22"/>
                <w:szCs w:val="22"/>
              </w:rPr>
              <w:t xml:space="preserve">This is an optional capability and if not reported for a band pair for which option 2 or both is reported to be supported </w:t>
            </w:r>
            <w:r>
              <w:rPr>
                <w:b/>
                <w:bCs/>
                <w:i/>
                <w:iCs/>
                <w:sz w:val="22"/>
                <w:szCs w:val="22"/>
              </w:rPr>
              <w:t>in</w:t>
            </w:r>
            <w:r w:rsidRPr="00792BAF">
              <w:rPr>
                <w:b/>
                <w:bCs/>
                <w:i/>
                <w:iCs/>
                <w:sz w:val="22"/>
                <w:szCs w:val="22"/>
              </w:rPr>
              <w:t xml:space="preserve"> FG XX-2, then concurrent transmission is assumed to be supported for th</w:t>
            </w:r>
            <w:r>
              <w:rPr>
                <w:b/>
                <w:bCs/>
                <w:i/>
                <w:iCs/>
                <w:sz w:val="22"/>
                <w:szCs w:val="22"/>
              </w:rPr>
              <w:t>at</w:t>
            </w:r>
            <w:r w:rsidRPr="00792BAF">
              <w:rPr>
                <w:b/>
                <w:bCs/>
                <w:i/>
                <w:iCs/>
                <w:sz w:val="22"/>
                <w:szCs w:val="22"/>
              </w:rPr>
              <w:t xml:space="preserve">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CFB27FC" w14:textId="77777777" w:rsidTr="00994F90">
              <w:tc>
                <w:tcPr>
                  <w:tcW w:w="1413" w:type="dxa"/>
                </w:tcPr>
                <w:p w14:paraId="789FF5A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2B9F1A4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11BFC1C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479BAA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3B8543C" w14:textId="77777777" w:rsidTr="00994F90">
              <w:tc>
                <w:tcPr>
                  <w:tcW w:w="1413" w:type="dxa"/>
                </w:tcPr>
                <w:p w14:paraId="5A39BDAB"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742E4221" w14:textId="77777777" w:rsidR="005C2BC6" w:rsidRPr="005E2B58" w:rsidRDefault="005C2BC6" w:rsidP="005C2BC6">
                  <w:pPr>
                    <w:pStyle w:val="TAL"/>
                    <w:rPr>
                      <w:rFonts w:ascii="Times New Roman" w:hAnsi="Times New Roman"/>
                      <w:i/>
                      <w:iCs/>
                      <w:szCs w:val="18"/>
                    </w:rPr>
                  </w:pPr>
                </w:p>
              </w:tc>
              <w:tc>
                <w:tcPr>
                  <w:tcW w:w="850" w:type="dxa"/>
                </w:tcPr>
                <w:p w14:paraId="2DABD33E"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33D3B0B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5B2E2E7F" w14:textId="77777777" w:rsidR="005C2BC6" w:rsidRDefault="005C2BC6" w:rsidP="005C2BC6">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15BAA0D2"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41844143" w14:textId="77777777" w:rsidR="005C2BC6" w:rsidRDefault="005C2BC6" w:rsidP="005C2BC6">
            <w:pPr>
              <w:jc w:val="both"/>
              <w:rPr>
                <w:b/>
                <w:bCs/>
                <w:i/>
                <w:iCs/>
                <w:sz w:val="22"/>
                <w:szCs w:val="22"/>
              </w:rPr>
            </w:pPr>
          </w:p>
          <w:p w14:paraId="6B333D57" w14:textId="0FC6A142" w:rsidR="005C2BC6" w:rsidRDefault="005C2BC6" w:rsidP="005C2BC6">
            <w:pPr>
              <w:jc w:val="both"/>
              <w:rPr>
                <w:sz w:val="22"/>
                <w:szCs w:val="22"/>
              </w:rPr>
            </w:pPr>
            <w:r w:rsidRPr="005146E9">
              <w:rPr>
                <w:sz w:val="22"/>
                <w:szCs w:val="22"/>
              </w:rPr>
              <w:t xml:space="preserve">Another </w:t>
            </w:r>
            <w:r>
              <w:rPr>
                <w:sz w:val="22"/>
                <w:szCs w:val="22"/>
              </w:rPr>
              <w:t xml:space="preserve">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90539D8" w14:textId="77777777" w:rsidTr="00994F90">
              <w:tc>
                <w:tcPr>
                  <w:tcW w:w="1413" w:type="dxa"/>
                </w:tcPr>
                <w:p w14:paraId="27C5166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EF991E3"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75E7FD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F5B34C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7E54F8" w14:textId="77777777" w:rsidTr="00994F90">
              <w:tc>
                <w:tcPr>
                  <w:tcW w:w="1413" w:type="dxa"/>
                </w:tcPr>
                <w:p w14:paraId="6888F519"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92FB3EB" w14:textId="77777777" w:rsidR="005C2BC6" w:rsidRPr="005E2B58" w:rsidRDefault="005C2BC6" w:rsidP="005C2BC6">
                  <w:pPr>
                    <w:pStyle w:val="TAL"/>
                    <w:rPr>
                      <w:rFonts w:ascii="Times New Roman" w:hAnsi="Times New Roman"/>
                      <w:i/>
                      <w:iCs/>
                      <w:szCs w:val="18"/>
                    </w:rPr>
                  </w:pPr>
                </w:p>
              </w:tc>
              <w:tc>
                <w:tcPr>
                  <w:tcW w:w="850" w:type="dxa"/>
                </w:tcPr>
                <w:p w14:paraId="66163787"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7D5D2B3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7A505391"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76A2D97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1D2CA00C" w14:textId="77777777" w:rsidR="005C2BC6" w:rsidRDefault="005C2BC6" w:rsidP="005C2BC6">
            <w:pPr>
              <w:jc w:val="both"/>
              <w:rPr>
                <w:sz w:val="22"/>
                <w:szCs w:val="22"/>
              </w:rPr>
            </w:pPr>
          </w:p>
          <w:p w14:paraId="5404BF27" w14:textId="77777777" w:rsidR="005C2BC6" w:rsidRDefault="005C2BC6" w:rsidP="005C2BC6">
            <w:pPr>
              <w:jc w:val="both"/>
              <w:rPr>
                <w:b/>
                <w:bCs/>
                <w:i/>
                <w:iCs/>
                <w:sz w:val="22"/>
                <w:szCs w:val="22"/>
              </w:rPr>
            </w:pPr>
            <w:r w:rsidRPr="00792BAF">
              <w:rPr>
                <w:b/>
                <w:bCs/>
                <w:i/>
                <w:iCs/>
                <w:sz w:val="22"/>
                <w:szCs w:val="22"/>
              </w:rPr>
              <w:t xml:space="preserve">Proposal </w:t>
            </w:r>
            <w:r>
              <w:rPr>
                <w:b/>
                <w:bCs/>
                <w:i/>
                <w:iCs/>
                <w:sz w:val="22"/>
                <w:szCs w:val="22"/>
              </w:rPr>
              <w:t>8</w:t>
            </w:r>
            <w:r w:rsidRPr="00792BAF">
              <w:rPr>
                <w:b/>
                <w:bCs/>
                <w:i/>
                <w:iCs/>
                <w:sz w:val="22"/>
                <w:szCs w:val="22"/>
              </w:rPr>
              <w:t>: For Rel-18 UL Tx switching,</w:t>
            </w:r>
            <w:r>
              <w:rPr>
                <w:b/>
                <w:bCs/>
                <w:i/>
                <w:iCs/>
                <w:sz w:val="22"/>
                <w:szCs w:val="22"/>
              </w:rPr>
              <w:t xml:space="preserve">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3B725504" w14:textId="77777777" w:rsidTr="00994F90">
              <w:tc>
                <w:tcPr>
                  <w:tcW w:w="1413" w:type="dxa"/>
                </w:tcPr>
                <w:p w14:paraId="5526305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3519F03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3F207F8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CC98EA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0119CD8A" w14:textId="77777777" w:rsidTr="00994F90">
              <w:tc>
                <w:tcPr>
                  <w:tcW w:w="1413" w:type="dxa"/>
                </w:tcPr>
                <w:p w14:paraId="2C3444B5"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C3CADD1" w14:textId="77777777" w:rsidR="005C2BC6" w:rsidRPr="005E2B58" w:rsidRDefault="005C2BC6" w:rsidP="005C2BC6">
                  <w:pPr>
                    <w:pStyle w:val="TAL"/>
                    <w:rPr>
                      <w:rFonts w:ascii="Times New Roman" w:hAnsi="Times New Roman"/>
                      <w:i/>
                      <w:iCs/>
                      <w:szCs w:val="18"/>
                    </w:rPr>
                  </w:pPr>
                </w:p>
              </w:tc>
              <w:tc>
                <w:tcPr>
                  <w:tcW w:w="850" w:type="dxa"/>
                </w:tcPr>
                <w:p w14:paraId="6EE5118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64DD4EF6"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192B3020"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28E1FFA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55EEE420" w14:textId="77777777" w:rsidR="005C2BC6" w:rsidRDefault="005C2BC6" w:rsidP="005C2BC6">
            <w:pPr>
              <w:jc w:val="both"/>
              <w:rPr>
                <w:sz w:val="22"/>
                <w:szCs w:val="22"/>
              </w:rPr>
            </w:pPr>
          </w:p>
          <w:p w14:paraId="0115F0F1" w14:textId="1113FFEE" w:rsidR="005C2BC6" w:rsidRDefault="005C2BC6" w:rsidP="005C2BC6">
            <w:pPr>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FF84F65" w14:textId="77777777" w:rsidTr="00994F90">
              <w:tc>
                <w:tcPr>
                  <w:tcW w:w="1413" w:type="dxa"/>
                </w:tcPr>
                <w:p w14:paraId="41C8F69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5A9AD3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9661308"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BF4F8C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944B86" w14:paraId="4DC1A5C3" w14:textId="77777777" w:rsidTr="00994F90">
              <w:tc>
                <w:tcPr>
                  <w:tcW w:w="1413" w:type="dxa"/>
                </w:tcPr>
                <w:p w14:paraId="040AA784"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27C933EB" w14:textId="77777777" w:rsidR="005C2BC6" w:rsidRPr="005E2B58" w:rsidRDefault="005C2BC6" w:rsidP="005C2BC6">
                  <w:pPr>
                    <w:pStyle w:val="TAL"/>
                    <w:rPr>
                      <w:rFonts w:ascii="Times New Roman" w:hAnsi="Times New Roman"/>
                      <w:i/>
                      <w:iCs/>
                      <w:szCs w:val="18"/>
                    </w:rPr>
                  </w:pPr>
                </w:p>
              </w:tc>
              <w:tc>
                <w:tcPr>
                  <w:tcW w:w="850" w:type="dxa"/>
                </w:tcPr>
                <w:p w14:paraId="6CD9845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6FB7638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69735052"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07DD3ED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563F0429" w14:textId="77777777" w:rsidR="005C2BC6" w:rsidRDefault="005C2BC6" w:rsidP="005C2BC6">
            <w:pPr>
              <w:jc w:val="both"/>
              <w:rPr>
                <w:sz w:val="22"/>
                <w:szCs w:val="22"/>
              </w:rPr>
            </w:pPr>
          </w:p>
          <w:p w14:paraId="4A8F6D7D" w14:textId="77777777" w:rsidR="005C2BC6" w:rsidRPr="002A4F9D" w:rsidRDefault="005C2BC6" w:rsidP="005C2BC6">
            <w:pPr>
              <w:jc w:val="both"/>
              <w:rPr>
                <w:b/>
                <w:bCs/>
                <w:i/>
                <w:iCs/>
                <w:sz w:val="22"/>
                <w:szCs w:val="22"/>
              </w:rPr>
            </w:pPr>
            <w:r w:rsidRPr="00792BAF">
              <w:rPr>
                <w:b/>
                <w:bCs/>
                <w:i/>
                <w:iCs/>
                <w:sz w:val="22"/>
                <w:szCs w:val="22"/>
              </w:rPr>
              <w:t xml:space="preserve">Proposal </w:t>
            </w:r>
            <w:r>
              <w:rPr>
                <w:b/>
                <w:bCs/>
                <w:i/>
                <w:iCs/>
                <w:sz w:val="22"/>
                <w:szCs w:val="22"/>
              </w:rPr>
              <w:t>9</w:t>
            </w:r>
            <w:r w:rsidRPr="00792BAF">
              <w:rPr>
                <w:b/>
                <w:bCs/>
                <w:i/>
                <w:iCs/>
                <w:sz w:val="22"/>
                <w:szCs w:val="22"/>
              </w:rPr>
              <w:t>: For Rel-18 UL Tx switching,</w:t>
            </w:r>
            <w:r>
              <w:rPr>
                <w:b/>
                <w:bCs/>
                <w:i/>
                <w:iCs/>
                <w:sz w:val="22"/>
                <w:szCs w:val="22"/>
              </w:rPr>
              <w:t xml:space="preserve"> introduce an optional UE capability to indicate </w:t>
            </w:r>
            <w:r w:rsidRPr="003500E1">
              <w:rPr>
                <w:b/>
                <w:bCs/>
                <w:i/>
                <w:iCs/>
                <w:sz w:val="22"/>
                <w:szCs w:val="22"/>
              </w:rPr>
              <w:t>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16835B7F" w14:textId="77777777" w:rsidTr="00994F90">
              <w:tc>
                <w:tcPr>
                  <w:tcW w:w="1413" w:type="dxa"/>
                </w:tcPr>
                <w:p w14:paraId="7B68310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672D7A2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6B36B2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3C229A3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46760FD1" w14:textId="77777777" w:rsidTr="00994F90">
              <w:tc>
                <w:tcPr>
                  <w:tcW w:w="1413" w:type="dxa"/>
                </w:tcPr>
                <w:p w14:paraId="4859C1F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36742995" w14:textId="77777777" w:rsidR="005C2BC6" w:rsidRPr="005E2B58" w:rsidRDefault="005C2BC6" w:rsidP="005C2BC6">
                  <w:pPr>
                    <w:pStyle w:val="TAL"/>
                    <w:rPr>
                      <w:rFonts w:ascii="Times New Roman" w:hAnsi="Times New Roman"/>
                      <w:i/>
                      <w:iCs/>
                      <w:szCs w:val="18"/>
                    </w:rPr>
                  </w:pPr>
                </w:p>
              </w:tc>
              <w:tc>
                <w:tcPr>
                  <w:tcW w:w="850" w:type="dxa"/>
                </w:tcPr>
                <w:p w14:paraId="216BF9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4657D15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32072471"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570DC61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494769C7" w14:textId="77777777" w:rsidR="006D5AC6" w:rsidRPr="005C2BC6" w:rsidRDefault="006D5AC6" w:rsidP="007B272C">
            <w:pPr>
              <w:tabs>
                <w:tab w:val="center" w:pos="4608"/>
                <w:tab w:val="right" w:pos="9216"/>
              </w:tabs>
              <w:snapToGrid w:val="0"/>
              <w:spacing w:after="0" w:line="240" w:lineRule="auto"/>
              <w:jc w:val="both"/>
              <w:rPr>
                <w:rFonts w:eastAsia="SimSun"/>
                <w:sz w:val="22"/>
                <w:szCs w:val="22"/>
                <w:lang w:eastAsia="zh-CN"/>
              </w:rPr>
            </w:pPr>
          </w:p>
        </w:tc>
      </w:tr>
      <w:tr w:rsidR="006D5AC6" w14:paraId="057DA6E5" w14:textId="77777777" w:rsidTr="004B62AC">
        <w:tc>
          <w:tcPr>
            <w:tcW w:w="638" w:type="dxa"/>
          </w:tcPr>
          <w:p w14:paraId="5813D61E" w14:textId="6E8A69CB" w:rsidR="006D5AC6" w:rsidRDefault="00400843" w:rsidP="007B272C">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0C0A2C3F" w14:textId="2DD9877E" w:rsidR="006D5AC6" w:rsidRDefault="00400843" w:rsidP="007B272C">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536601A6" w14:textId="77777777" w:rsidR="00AE5B59" w:rsidRPr="0033579F" w:rsidRDefault="00AE5B59" w:rsidP="00AE5B59">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0B5A25AF" w14:textId="77777777" w:rsidR="00AE5B59" w:rsidRDefault="00AE5B59" w:rsidP="00AE5B59">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1C645F07" w14:textId="77777777" w:rsidR="00AE5B59" w:rsidRDefault="00AE5B59" w:rsidP="00AE5B59">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w:t>
            </w:r>
            <w:r w:rsidRPr="00323FE1">
              <w:rPr>
                <w:rFonts w:eastAsia="ＭＳ 明朝"/>
                <w:sz w:val="22"/>
                <w:szCs w:val="22"/>
                <w:lang w:val="en-US"/>
              </w:rPr>
              <w:t>otential finer granularity than it e.g., per switching band pair in the band combination seems too much.</w:t>
            </w:r>
            <w:r>
              <w:rPr>
                <w:rFonts w:eastAsia="ＭＳ 明朝"/>
                <w:sz w:val="22"/>
                <w:szCs w:val="22"/>
                <w:lang w:val="en-US"/>
              </w:rPr>
              <w:t xml:space="preserve"> So, we propose that </w:t>
            </w:r>
            <w:r w:rsidRPr="00323FE1">
              <w:rPr>
                <w:rFonts w:eastAsia="ＭＳ 明朝"/>
                <w:sz w:val="22"/>
                <w:szCs w:val="22"/>
                <w:lang w:val="en-US"/>
              </w:rPr>
              <w:t xml:space="preserve">X us </w:t>
            </w:r>
            <w:r>
              <w:rPr>
                <w:rFonts w:eastAsia="ＭＳ 明朝"/>
                <w:sz w:val="22"/>
                <w:szCs w:val="22"/>
                <w:lang w:val="en-US"/>
              </w:rPr>
              <w:t>is</w:t>
            </w:r>
            <w:r w:rsidRPr="00323FE1">
              <w:rPr>
                <w:rFonts w:eastAsia="ＭＳ 明朝"/>
                <w:sz w:val="22"/>
                <w:szCs w:val="22"/>
                <w:lang w:val="en-US"/>
              </w:rPr>
              <w:t xml:space="preserve"> reported per UL Tx switching band combination (such as 3 or 4 bands BC)</w:t>
            </w:r>
            <w:r>
              <w:rPr>
                <w:rFonts w:eastAsia="ＭＳ 明朝"/>
                <w:sz w:val="22"/>
                <w:szCs w:val="22"/>
                <w:lang w:val="en-US"/>
              </w:rPr>
              <w:t>.</w:t>
            </w:r>
          </w:p>
          <w:p w14:paraId="519E48B6" w14:textId="77777777" w:rsidR="00AE5B59" w:rsidRPr="00323FE1" w:rsidRDefault="00AE5B59" w:rsidP="00AE5B59">
            <w:pPr>
              <w:spacing w:afterLines="50" w:after="120"/>
              <w:jc w:val="both"/>
              <w:rPr>
                <w:rFonts w:eastAsia="ＭＳ 明朝"/>
                <w:b/>
                <w:bCs/>
                <w:sz w:val="22"/>
                <w:szCs w:val="22"/>
              </w:rPr>
            </w:pPr>
            <w:r w:rsidRPr="00323FE1">
              <w:rPr>
                <w:rFonts w:eastAsia="ＭＳ 明朝"/>
                <w:b/>
                <w:bCs/>
                <w:sz w:val="22"/>
                <w:szCs w:val="22"/>
              </w:rPr>
              <w:t xml:space="preserve">Proposal </w:t>
            </w:r>
            <w:r>
              <w:rPr>
                <w:rFonts w:eastAsia="ＭＳ 明朝"/>
                <w:b/>
                <w:bCs/>
                <w:sz w:val="22"/>
                <w:szCs w:val="22"/>
              </w:rPr>
              <w:t>4</w:t>
            </w:r>
            <w:r w:rsidRPr="00323FE1">
              <w:rPr>
                <w:rFonts w:eastAsia="ＭＳ 明朝"/>
                <w:b/>
                <w:bCs/>
                <w:sz w:val="22"/>
                <w:szCs w:val="22"/>
              </w:rPr>
              <w:t>:</w:t>
            </w:r>
          </w:p>
          <w:p w14:paraId="7D501D36" w14:textId="226D31E0" w:rsidR="006D5AC6" w:rsidRPr="00AE5B59" w:rsidRDefault="00AE5B59" w:rsidP="00AE5B59">
            <w:pPr>
              <w:spacing w:afterLines="50" w:after="120"/>
              <w:jc w:val="both"/>
              <w:rPr>
                <w:rFonts w:eastAsia="ＭＳ 明朝"/>
                <w:b/>
                <w:bCs/>
                <w:sz w:val="22"/>
                <w:szCs w:val="22"/>
              </w:rPr>
            </w:pPr>
            <w:r w:rsidRPr="00323FE1">
              <w:rPr>
                <w:rFonts w:eastAsia="ＭＳ 明朝"/>
                <w:b/>
                <w:bCs/>
                <w:sz w:val="22"/>
                <w:szCs w:val="22"/>
              </w:rPr>
              <w:t>UE capability on the X us is reported per BC.</w:t>
            </w:r>
          </w:p>
        </w:tc>
      </w:tr>
      <w:tr w:rsidR="0003418B" w14:paraId="5CD7C346" w14:textId="77777777" w:rsidTr="004B62AC">
        <w:tc>
          <w:tcPr>
            <w:tcW w:w="638" w:type="dxa"/>
          </w:tcPr>
          <w:p w14:paraId="73BD3D07" w14:textId="0B74378B" w:rsidR="0003418B" w:rsidRDefault="0003418B" w:rsidP="0003418B">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3DDB3AD7" w14:textId="04838FCA" w:rsidR="0003418B" w:rsidRDefault="0003418B" w:rsidP="0003418B">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0DE8B2AF" w14:textId="77777777" w:rsidR="000A1788" w:rsidRPr="00C836DD" w:rsidRDefault="000A1788" w:rsidP="000A1788">
            <w:pPr>
              <w:rPr>
                <w:bCs/>
                <w:iCs/>
                <w:lang w:eastAsia="zh-CN"/>
              </w:rPr>
            </w:pPr>
            <w:r>
              <w:rPr>
                <w:bCs/>
                <w:iCs/>
                <w:lang w:eastAsia="zh-CN"/>
              </w:rPr>
              <w:t>In last RAN1 meeting, following agreement for the restriction of two UL Tx switching is achieved. In this section, the UE reporting g</w:t>
            </w:r>
            <w:r w:rsidRPr="00C836DD">
              <w:rPr>
                <w:bCs/>
                <w:iCs/>
                <w:lang w:eastAsia="zh-CN"/>
              </w:rPr>
              <w:t>ranularity</w:t>
            </w:r>
            <w:r>
              <w:rPr>
                <w:bCs/>
                <w:iCs/>
                <w:lang w:eastAsia="zh-CN"/>
              </w:rPr>
              <w:t xml:space="preserve"> for minimum separation time is discussed.</w:t>
            </w:r>
          </w:p>
          <w:tbl>
            <w:tblPr>
              <w:tblStyle w:val="afd"/>
              <w:tblW w:w="5000" w:type="pct"/>
              <w:tblLook w:val="04A0" w:firstRow="1" w:lastRow="0" w:firstColumn="1" w:lastColumn="0" w:noHBand="0" w:noVBand="1"/>
            </w:tblPr>
            <w:tblGrid>
              <w:gridCol w:w="19697"/>
            </w:tblGrid>
            <w:tr w:rsidR="000A1788" w14:paraId="70FA6BF9" w14:textId="77777777" w:rsidTr="000A1788">
              <w:tc>
                <w:tcPr>
                  <w:tcW w:w="5000" w:type="pct"/>
                </w:tcPr>
                <w:p w14:paraId="331BA31D" w14:textId="77777777" w:rsidR="000A1788" w:rsidRPr="00C44224" w:rsidRDefault="000A1788" w:rsidP="000A1788">
                  <w:pPr>
                    <w:autoSpaceDE/>
                    <w:autoSpaceDN/>
                    <w:adjustRightInd/>
                    <w:spacing w:after="0"/>
                    <w:rPr>
                      <w:rFonts w:ascii="Times" w:eastAsia="Batang" w:hAnsi="Times"/>
                      <w:sz w:val="20"/>
                      <w:highlight w:val="green"/>
                      <w:lang w:eastAsia="x-none"/>
                    </w:rPr>
                  </w:pPr>
                  <w:r w:rsidRPr="00C44224">
                    <w:rPr>
                      <w:rFonts w:ascii="Times" w:eastAsia="Batang" w:hAnsi="Times"/>
                      <w:sz w:val="20"/>
                      <w:highlight w:val="green"/>
                      <w:lang w:eastAsia="x-none"/>
                    </w:rPr>
                    <w:t>Agreement</w:t>
                  </w:r>
                </w:p>
                <w:p w14:paraId="464D6A93" w14:textId="77777777" w:rsidR="000A1788" w:rsidRPr="00C44224" w:rsidRDefault="000A1788" w:rsidP="000A1788">
                  <w:pPr>
                    <w:autoSpaceDE/>
                    <w:autoSpaceDN/>
                    <w:adjustRightInd/>
                    <w:spacing w:after="0"/>
                    <w:rPr>
                      <w:rFonts w:ascii="Times" w:eastAsia="ＭＳ 明朝" w:hAnsi="Times" w:cs="Times"/>
                      <w:sz w:val="20"/>
                    </w:rPr>
                  </w:pPr>
                  <w:r w:rsidRPr="00C44224">
                    <w:rPr>
                      <w:rFonts w:ascii="Times" w:eastAsia="ＭＳ 明朝" w:hAnsi="Times" w:cs="Times"/>
                      <w:sz w:val="20"/>
                    </w:rPr>
                    <w:t>Confirm the working assumption with following updates</w:t>
                  </w:r>
                </w:p>
                <w:p w14:paraId="22FE577B" w14:textId="77777777" w:rsidR="000A1788" w:rsidRPr="00C44224" w:rsidRDefault="000A1788" w:rsidP="000A178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t>
                  </w:r>
                  <w:r w:rsidRPr="00C44224">
                    <w:rPr>
                      <w:rFonts w:ascii="Times" w:eastAsia="ＭＳ 明朝" w:hAnsi="Times" w:cs="Times"/>
                      <w:sz w:val="20"/>
                      <w:highlight w:val="darkYellow"/>
                      <w:lang w:val="en-AU" w:eastAsia="ko-KR"/>
                    </w:rPr>
                    <w:t>working assumption)</w:t>
                  </w:r>
                  <w:r w:rsidRPr="00C44224">
                    <w:rPr>
                      <w:rFonts w:ascii="Times" w:eastAsia="ＭＳ 明朝" w:hAnsi="Times" w:cs="Times"/>
                      <w:sz w:val="20"/>
                      <w:lang w:val="en-AU" w:eastAsia="ko-KR"/>
                    </w:rPr>
                    <w:t xml:space="preserve"> If two uplink switching are triggered and UL transmissions </w:t>
                  </w:r>
                  <w:ins w:id="70" w:author="Harada Hiroki" w:date="2023-03-03T16:49:00Z">
                    <w:r w:rsidRPr="00C44224">
                      <w:rPr>
                        <w:rFonts w:ascii="Times" w:eastAsia="ＭＳ 明朝" w:hAnsi="Times" w:cs="Times"/>
                        <w:sz w:val="20"/>
                        <w:lang w:val="en-AU" w:eastAsia="ko-KR"/>
                      </w:rPr>
                      <w:t xml:space="preserve">involved in the two uplink switching are </w:t>
                    </w:r>
                  </w:ins>
                  <w:r w:rsidRPr="00C44224">
                    <w:rPr>
                      <w:rFonts w:ascii="Times" w:eastAsia="ＭＳ 明朝" w:hAnsi="Times" w:cs="Times"/>
                      <w:sz w:val="20"/>
                      <w:lang w:val="en-AU" w:eastAsia="ko-KR"/>
                    </w:rPr>
                    <w:t xml:space="preserve">on more than 2 bands within any two consecutive reference slots, then the time duration between the </w:t>
                  </w:r>
                  <w:del w:id="71" w:author="Harada Hiroki" w:date="2023-03-02T19:38:00Z">
                    <w:r w:rsidRPr="00C44224" w:rsidDel="0012159A">
                      <w:rPr>
                        <w:rFonts w:ascii="Times" w:eastAsia="ＭＳ 明朝" w:hAnsi="Times" w:cs="Times"/>
                        <w:sz w:val="20"/>
                        <w:lang w:val="en-AU" w:eastAsia="ko-KR"/>
                      </w:rPr>
                      <w:delText xml:space="preserve">end </w:delText>
                    </w:r>
                  </w:del>
                  <w:ins w:id="72" w:author="Harada Hiroki" w:date="2023-03-02T19:38:00Z">
                    <w:r w:rsidRPr="00C44224">
                      <w:rPr>
                        <w:rFonts w:ascii="Times" w:eastAsia="ＭＳ 明朝" w:hAnsi="Times" w:cs="Times"/>
                        <w:sz w:val="20"/>
                        <w:lang w:val="en-AU" w:eastAsia="ko-KR"/>
                      </w:rPr>
                      <w:t xml:space="preserve">start </w:t>
                    </w:r>
                  </w:ins>
                  <w:r w:rsidRPr="00C44224">
                    <w:rPr>
                      <w:rFonts w:ascii="Times" w:eastAsia="ＭＳ 明朝" w:hAnsi="Times" w:cs="Times"/>
                      <w:sz w:val="20"/>
                      <w:lang w:val="en-AU" w:eastAsia="ko-KR"/>
                    </w:rPr>
                    <w:t xml:space="preserve">of </w:t>
                  </w:r>
                  <w:r w:rsidRPr="00C44224">
                    <w:rPr>
                      <w:rFonts w:ascii="Times" w:hAnsi="Times" w:cs="Times"/>
                      <w:sz w:val="20"/>
                      <w:lang w:eastAsia="ko-KR"/>
                    </w:rPr>
                    <w:t xml:space="preserve">all </w:t>
                  </w:r>
                  <w:r w:rsidRPr="00C44224">
                    <w:rPr>
                      <w:rFonts w:ascii="Times" w:eastAsia="ＭＳ 明朝" w:hAnsi="Times" w:cs="Times"/>
                      <w:sz w:val="20"/>
                      <w:lang w:val="en-AU" w:eastAsia="ko-KR"/>
                    </w:rPr>
                    <w:t>transmission</w:t>
                  </w:r>
                  <w:r w:rsidRPr="00C44224">
                    <w:rPr>
                      <w:rFonts w:ascii="Times" w:hAnsi="Times" w:cs="Times"/>
                      <w:sz w:val="20"/>
                      <w:lang w:eastAsia="ko-KR"/>
                    </w:rPr>
                    <w:t xml:space="preserve">(s) </w:t>
                  </w:r>
                  <w:del w:id="73" w:author="Harada Hiroki" w:date="2023-03-02T19:38:00Z">
                    <w:r w:rsidRPr="00C44224" w:rsidDel="0012159A">
                      <w:rPr>
                        <w:rFonts w:ascii="Times" w:hAnsi="Times" w:cs="Times"/>
                        <w:sz w:val="20"/>
                        <w:lang w:eastAsia="ko-KR"/>
                      </w:rPr>
                      <w:delText>prior to</w:delText>
                    </w:r>
                  </w:del>
                  <w:ins w:id="74" w:author="Harada Hiroki" w:date="2023-03-02T19:38:00Z">
                    <w:r w:rsidRPr="00C44224">
                      <w:rPr>
                        <w:rFonts w:ascii="Times" w:hAnsi="Times" w:cs="Times"/>
                        <w:sz w:val="20"/>
                        <w:lang w:eastAsia="ko-KR"/>
                      </w:rPr>
                      <w:t>after</w:t>
                    </w:r>
                  </w:ins>
                  <w:r w:rsidRPr="00C44224">
                    <w:rPr>
                      <w:rFonts w:ascii="Times" w:hAnsi="Times" w:cs="Times"/>
                      <w:sz w:val="20"/>
                      <w:lang w:eastAsia="ko-KR"/>
                    </w:rPr>
                    <w:t xml:space="preserve"> the first uplink switching</w:t>
                  </w:r>
                  <w:r w:rsidRPr="00C44224">
                    <w:rPr>
                      <w:rFonts w:ascii="Times" w:eastAsia="ＭＳ 明朝" w:hAnsi="Times" w:cs="Times"/>
                      <w:sz w:val="20"/>
                      <w:lang w:val="en-AU" w:eastAsia="ko-KR"/>
                    </w:rPr>
                    <w:t xml:space="preserve"> and the start of </w:t>
                  </w:r>
                  <w:r w:rsidRPr="00C44224">
                    <w:rPr>
                      <w:rFonts w:ascii="Times" w:hAnsi="Times" w:cs="Times"/>
                      <w:sz w:val="20"/>
                      <w:lang w:eastAsia="ko-KR"/>
                    </w:rPr>
                    <w:t>all</w:t>
                  </w:r>
                  <w:r w:rsidRPr="00C44224">
                    <w:rPr>
                      <w:rFonts w:ascii="Times" w:eastAsia="ＭＳ 明朝" w:hAnsi="Times" w:cs="Times"/>
                      <w:sz w:val="20"/>
                      <w:lang w:val="en-AU" w:eastAsia="ko-KR"/>
                    </w:rPr>
                    <w:t xml:space="preserve"> transmission</w:t>
                  </w:r>
                  <w:r w:rsidRPr="00C44224">
                    <w:rPr>
                      <w:rFonts w:ascii="Times" w:hAnsi="Times" w:cs="Times"/>
                      <w:sz w:val="20"/>
                      <w:lang w:eastAsia="ko-KR"/>
                    </w:rPr>
                    <w:t>(s) after the second uplink switching</w:t>
                  </w:r>
                  <w:r w:rsidRPr="00C44224">
                    <w:rPr>
                      <w:rFonts w:ascii="Times" w:eastAsia="ＭＳ 明朝" w:hAnsi="Times" w:cs="Times"/>
                      <w:sz w:val="20"/>
                      <w:lang w:val="en-AU" w:eastAsia="ko-KR"/>
                    </w:rPr>
                    <w:t xml:space="preserve"> within the two reference slots is expected to be not less than a minimum separation time </w:t>
                  </w:r>
                </w:p>
                <w:p w14:paraId="126EC781" w14:textId="77777777" w:rsidR="000A1788" w:rsidRPr="00C44224"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 xml:space="preserve">The minimum separation time is a </w:t>
                  </w:r>
                  <w:del w:id="75" w:author="Harada Hiroki" w:date="2023-03-02T19:38:00Z">
                    <w:r w:rsidRPr="00C44224" w:rsidDel="0012159A">
                      <w:rPr>
                        <w:sz w:val="20"/>
                        <w:lang w:val="en-AU" w:eastAsia="ko-KR"/>
                      </w:rPr>
                      <w:delText>sum</w:delText>
                    </w:r>
                  </w:del>
                  <w:ins w:id="76" w:author="Harada Hiroki" w:date="2023-03-02T19:39:00Z">
                    <w:r w:rsidRPr="00C44224">
                      <w:rPr>
                        <w:sz w:val="20"/>
                        <w:lang w:val="en-AU" w:eastAsia="ko-KR"/>
                      </w:rPr>
                      <w:t>maximum</w:t>
                    </w:r>
                  </w:ins>
                  <w:r w:rsidRPr="00C44224">
                    <w:rPr>
                      <w:sz w:val="20"/>
                      <w:lang w:val="en-AU" w:eastAsia="ko-KR"/>
                    </w:rPr>
                    <w:t xml:space="preserve"> of X us and the switching gap required for </w:t>
                  </w:r>
                  <w:r w:rsidRPr="00C44224">
                    <w:rPr>
                      <w:sz w:val="20"/>
                      <w:lang w:eastAsia="ko-KR"/>
                    </w:rPr>
                    <w:t>the second uplink switching</w:t>
                  </w:r>
                  <w:r w:rsidRPr="00C44224">
                    <w:rPr>
                      <w:sz w:val="20"/>
                      <w:lang w:val="en-AU" w:eastAsia="ko-KR"/>
                    </w:rPr>
                    <w:t>.</w:t>
                  </w:r>
                </w:p>
                <w:p w14:paraId="3EE84DB8" w14:textId="77777777" w:rsidR="000A1788" w:rsidRPr="005D0F93"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X us is subject to UE capability with a value set of {0us, 500us}</w:t>
                  </w:r>
                </w:p>
              </w:tc>
            </w:tr>
          </w:tbl>
          <w:p w14:paraId="520D3162" w14:textId="77777777" w:rsidR="000A1788" w:rsidRDefault="000A1788" w:rsidP="000A1788">
            <w:pPr>
              <w:spacing w:before="12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w:t>
            </w:r>
            <w:r w:rsidRPr="003278FE">
              <w:rPr>
                <w:lang w:eastAsia="zh-CN"/>
              </w:rPr>
              <w:t>of supported Tx across all bands is more than 4</w:t>
            </w:r>
            <w:r>
              <w:rPr>
                <w:lang w:eastAsia="zh-CN"/>
              </w:rPr>
              <w:t xml:space="preserve">, e.g., </w:t>
            </w:r>
            <w:r w:rsidRPr="00751CB2">
              <w:rPr>
                <w:lang w:eastAsia="zh-CN"/>
              </w:rPr>
              <w:t>2Tx-2Tx-2Tx band combination on 3 bands scenario and 1Tx-1Tx-2Tx-2Tx band combination on 4 bands</w:t>
            </w:r>
            <w:r>
              <w:rPr>
                <w:lang w:eastAsia="zh-CN"/>
              </w:rPr>
              <w:t xml:space="preserve">. </w:t>
            </w:r>
            <w:r w:rsidRPr="00751CB2">
              <w:rPr>
                <w:lang w:eastAsia="zh-CN"/>
              </w:rPr>
              <w:t xml:space="preserve">It is because </w:t>
            </w:r>
            <w:r>
              <w:rPr>
                <w:lang w:eastAsia="zh-CN"/>
              </w:rPr>
              <w:t xml:space="preserve">additional 500us is to manage RF hardware and </w:t>
            </w:r>
            <w:r w:rsidRPr="00751CB2">
              <w:rPr>
                <w:lang w:eastAsia="zh-CN"/>
              </w:rPr>
              <w:t>only high dimension of combined UL-MIMO capabilities across all bands can increase UE implementation burden to manage UE RF hardware compared to Rel-17 UL Tx switching.</w:t>
            </w:r>
            <w:r>
              <w:rPr>
                <w:lang w:eastAsia="zh-CN"/>
              </w:rPr>
              <w:t xml:space="preserve"> With this baseline, </w:t>
            </w:r>
            <w:r>
              <w:rPr>
                <w:bCs/>
                <w:iCs/>
                <w:lang w:eastAsia="zh-CN"/>
              </w:rPr>
              <w:t>the UE reporting granularity for</w:t>
            </w:r>
            <w:r w:rsidRPr="005C6479">
              <w:t xml:space="preserve"> </w:t>
            </w:r>
            <w:r w:rsidRPr="005C6479">
              <w:rPr>
                <w:bCs/>
                <w:iCs/>
                <w:lang w:eastAsia="zh-CN"/>
              </w:rPr>
              <w:t>minimum separation time</w:t>
            </w:r>
            <w:r>
              <w:rPr>
                <w:bCs/>
                <w:iCs/>
                <w:lang w:eastAsia="zh-CN"/>
              </w:rPr>
              <w:t xml:space="preserve"> has following candidate schemes,</w:t>
            </w:r>
          </w:p>
          <w:p w14:paraId="5F2C553D" w14:textId="77777777" w:rsidR="000A1788" w:rsidRDefault="000A1788" w:rsidP="00706106">
            <w:pPr>
              <w:pStyle w:val="aff6"/>
              <w:numPr>
                <w:ilvl w:val="0"/>
                <w:numId w:val="63"/>
              </w:numPr>
              <w:snapToGrid w:val="0"/>
              <w:spacing w:after="120" w:line="240" w:lineRule="auto"/>
              <w:ind w:leftChars="0"/>
              <w:jc w:val="both"/>
              <w:rPr>
                <w:bCs/>
                <w:iCs/>
                <w:lang w:eastAsia="zh-CN"/>
              </w:rPr>
            </w:pPr>
            <w:r>
              <w:rPr>
                <w:bCs/>
                <w:iCs/>
                <w:lang w:eastAsia="zh-CN"/>
              </w:rPr>
              <w:t>Option 1: UE reports X us with a value set of {0us, 500us} per FS.</w:t>
            </w:r>
          </w:p>
          <w:p w14:paraId="42CF00CB" w14:textId="77777777" w:rsidR="000A1788" w:rsidRPr="00D33C0A" w:rsidRDefault="000A1788" w:rsidP="00706106">
            <w:pPr>
              <w:pStyle w:val="aff6"/>
              <w:numPr>
                <w:ilvl w:val="0"/>
                <w:numId w:val="63"/>
              </w:numPr>
              <w:snapToGrid w:val="0"/>
              <w:spacing w:after="120" w:line="240" w:lineRule="auto"/>
              <w:ind w:leftChars="0"/>
              <w:jc w:val="both"/>
              <w:rPr>
                <w:bCs/>
                <w:iCs/>
                <w:lang w:eastAsia="zh-CN"/>
              </w:rPr>
            </w:pPr>
            <w:r>
              <w:rPr>
                <w:bCs/>
                <w:iCs/>
                <w:lang w:eastAsia="zh-CN"/>
              </w:rPr>
              <w:t>Option 2: UE reports X us with a value set of {0us, 500us} per BC.</w:t>
            </w:r>
          </w:p>
          <w:p w14:paraId="1A5E3A59" w14:textId="77777777" w:rsidR="000A1788" w:rsidRPr="00EC181B" w:rsidRDefault="000A1788" w:rsidP="000A1788">
            <w:pPr>
              <w:spacing w:before="120"/>
              <w:rPr>
                <w:bCs/>
                <w:i/>
                <w:iCs/>
                <w:lang w:eastAsia="zh-CN"/>
              </w:rPr>
            </w:pPr>
            <w:r w:rsidRPr="00EC181B">
              <w:rPr>
                <w:b/>
                <w:bCs/>
                <w:i/>
                <w:iCs/>
                <w:lang w:eastAsia="zh-CN"/>
              </w:rPr>
              <w:t xml:space="preserve">Observation </w:t>
            </w:r>
            <w:r>
              <w:rPr>
                <w:b/>
                <w:bCs/>
                <w:i/>
                <w:iCs/>
                <w:lang w:eastAsia="zh-CN"/>
              </w:rPr>
              <w:t>1</w:t>
            </w:r>
            <w:r w:rsidRPr="00EC181B">
              <w:rPr>
                <w:rFonts w:hint="eastAsia"/>
                <w:b/>
                <w:bCs/>
                <w:i/>
                <w:iCs/>
                <w:lang w:eastAsia="zh-CN"/>
              </w:rPr>
              <w:t>:</w:t>
            </w:r>
            <w:r w:rsidRPr="00EC181B">
              <w:rPr>
                <w:b/>
                <w:bCs/>
                <w:i/>
                <w:iCs/>
                <w:lang w:eastAsia="zh-CN"/>
              </w:rPr>
              <w:t xml:space="preserve"> </w:t>
            </w:r>
            <w:r>
              <w:rPr>
                <w:bCs/>
                <w:i/>
                <w:iCs/>
                <w:lang w:eastAsia="zh-CN"/>
              </w:rPr>
              <w:t>The case</w:t>
            </w:r>
            <w:r w:rsidRPr="00EC181B">
              <w:rPr>
                <w:bCs/>
                <w:i/>
                <w:iCs/>
                <w:lang w:eastAsia="zh-CN"/>
              </w:rPr>
              <w:t xml:space="preserve"> of</w:t>
            </w:r>
            <w:r>
              <w:rPr>
                <w:bCs/>
                <w:i/>
                <w:iCs/>
                <w:lang w:eastAsia="zh-CN"/>
              </w:rPr>
              <w:t xml:space="preserve"> </w:t>
            </w:r>
            <w:r w:rsidRPr="00EC181B">
              <w:rPr>
                <w:bCs/>
                <w:i/>
                <w:iCs/>
                <w:lang w:eastAsia="zh-CN"/>
              </w:rPr>
              <w:t xml:space="preserve">the configured band combination where the aggregated number of </w:t>
            </w:r>
            <w:r>
              <w:rPr>
                <w:bCs/>
                <w:i/>
                <w:iCs/>
                <w:lang w:eastAsia="zh-CN"/>
              </w:rPr>
              <w:t>configured</w:t>
            </w:r>
            <w:r w:rsidRPr="00EC181B">
              <w:rPr>
                <w:bCs/>
                <w:i/>
                <w:iCs/>
                <w:lang w:eastAsia="zh-CN"/>
              </w:rPr>
              <w:t xml:space="preserve"> Tx across all bands is no more than 4 ha</w:t>
            </w:r>
            <w:r>
              <w:rPr>
                <w:bCs/>
                <w:i/>
                <w:iCs/>
                <w:lang w:eastAsia="zh-CN"/>
              </w:rPr>
              <w:t>s</w:t>
            </w:r>
            <w:r w:rsidRPr="00EC181B">
              <w:rPr>
                <w:bCs/>
                <w:i/>
                <w:iCs/>
                <w:lang w:eastAsia="zh-CN"/>
              </w:rPr>
              <w:t xml:space="preserve"> been supported in Rel-17 UEs without the new scheduling restriction, which can be taken as the UE capability baseline of UE RF management for Rel-18.</w:t>
            </w:r>
          </w:p>
          <w:p w14:paraId="2BF13091" w14:textId="77777777" w:rsidR="000A1788" w:rsidRPr="00751CB2" w:rsidRDefault="000A1788" w:rsidP="000A1788">
            <w:pPr>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w:t>
            </w:r>
            <w:r w:rsidRPr="00BF0929">
              <w:rPr>
                <w:bCs/>
                <w:iCs/>
                <w:lang w:eastAsia="zh-CN"/>
              </w:rPr>
              <w:t xml:space="preserve">UL-MIMO capability </w:t>
            </w:r>
            <w:r>
              <w:rPr>
                <w:bCs/>
                <w:iCs/>
                <w:lang w:eastAsia="zh-CN"/>
              </w:rPr>
              <w:t xml:space="preserve">of one FS group is 2Tx-2Tx-1Tx and report 0us for the same band combination where </w:t>
            </w:r>
            <w:r w:rsidRPr="00BF0929">
              <w:rPr>
                <w:bCs/>
                <w:iCs/>
                <w:lang w:eastAsia="zh-CN"/>
              </w:rPr>
              <w:t xml:space="preserve">UL-MIMO capability </w:t>
            </w:r>
            <w:r>
              <w:rPr>
                <w:bCs/>
                <w:iCs/>
                <w:lang w:eastAsia="zh-CN"/>
              </w:rPr>
              <w:t>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5EE0E20C" w14:textId="77777777" w:rsidR="000A1788" w:rsidRPr="00D33C0A" w:rsidRDefault="000A1788" w:rsidP="000A1788">
            <w:pPr>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1E6D2957" w14:textId="06B74122" w:rsidR="0003418B" w:rsidRPr="000A1788" w:rsidRDefault="000A1788" w:rsidP="000A1788">
            <w:pPr>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sidRPr="005375AA">
              <w:rPr>
                <w:bCs/>
                <w:i/>
                <w:iCs/>
                <w:lang w:eastAsia="zh-CN"/>
              </w:rPr>
              <w:t xml:space="preserve">For </w:t>
            </w:r>
            <w:r>
              <w:rPr>
                <w:bCs/>
                <w:i/>
                <w:iCs/>
                <w:lang w:eastAsia="zh-CN"/>
              </w:rPr>
              <w:t xml:space="preserve">the restriction of minimum separation time </w:t>
            </w:r>
            <w:r w:rsidRPr="00FD59D7">
              <w:rPr>
                <w:bCs/>
                <w:i/>
                <w:iCs/>
                <w:lang w:eastAsia="zh-CN"/>
              </w:rPr>
              <w:t>between two succeeding UL Tx switching</w:t>
            </w:r>
            <w:r>
              <w:rPr>
                <w:bCs/>
                <w:i/>
                <w:iCs/>
                <w:lang w:eastAsia="zh-CN"/>
              </w:rPr>
              <w:t>s</w:t>
            </w:r>
            <w:r w:rsidRPr="00FD59D7">
              <w:rPr>
                <w:bCs/>
                <w:i/>
                <w:iCs/>
                <w:lang w:eastAsia="zh-CN"/>
              </w:rPr>
              <w:t xml:space="preserve"> </w:t>
            </w:r>
            <w:r>
              <w:rPr>
                <w:bCs/>
                <w:i/>
                <w:iCs/>
                <w:lang w:eastAsia="zh-CN"/>
              </w:rPr>
              <w:t>in R</w:t>
            </w:r>
            <w:r w:rsidRPr="005375AA">
              <w:rPr>
                <w:bCs/>
                <w:i/>
                <w:iCs/>
                <w:lang w:eastAsia="zh-CN"/>
              </w:rPr>
              <w:t>el-18 UL Tx switching</w:t>
            </w:r>
            <w:r>
              <w:rPr>
                <w:bCs/>
                <w:i/>
                <w:iCs/>
                <w:lang w:eastAsia="zh-CN"/>
              </w:rPr>
              <w:t xml:space="preserve">, a </w:t>
            </w:r>
            <w:r w:rsidRPr="005375AA">
              <w:rPr>
                <w:bCs/>
                <w:i/>
                <w:iCs/>
                <w:lang w:eastAsia="zh-CN"/>
              </w:rPr>
              <w:t>UE reports X us with a value set of {0us, 500us} per BC</w:t>
            </w:r>
            <w:r>
              <w:rPr>
                <w:bCs/>
                <w:i/>
                <w:iCs/>
                <w:lang w:eastAsia="zh-CN"/>
              </w:rPr>
              <w:t>.</w:t>
            </w:r>
            <w:r w:rsidRPr="00DD2F49" w:rsidDel="00DD2F49">
              <w:rPr>
                <w:bCs/>
                <w:i/>
                <w:iCs/>
                <w:lang w:eastAsia="zh-CN"/>
              </w:rPr>
              <w:t xml:space="preserve"> </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20"/>
        <w:rPr>
          <w:b/>
          <w:bCs/>
        </w:rPr>
      </w:pPr>
      <w:r>
        <w:rPr>
          <w:b/>
          <w:bCs/>
        </w:rPr>
        <w:t>Discussion</w:t>
      </w:r>
    </w:p>
    <w:p w14:paraId="0B977277" w14:textId="2DB15B05" w:rsidR="00010F46" w:rsidRDefault="00010F46" w:rsidP="00010F46">
      <w:pPr>
        <w:spacing w:afterLines="50" w:after="120"/>
        <w:jc w:val="both"/>
        <w:rPr>
          <w:b/>
          <w:bCs/>
          <w:szCs w:val="21"/>
          <w:lang w:val="en-US"/>
        </w:rPr>
      </w:pPr>
      <w:r>
        <w:rPr>
          <w:b/>
          <w:bCs/>
          <w:szCs w:val="21"/>
          <w:highlight w:val="yellow"/>
          <w:lang w:val="en-US"/>
        </w:rPr>
        <w:t>Question 3-1:</w:t>
      </w:r>
    </w:p>
    <w:p w14:paraId="4C0EEC7D" w14:textId="03C39464" w:rsidR="00010F46" w:rsidRDefault="00010F46" w:rsidP="00706106">
      <w:pPr>
        <w:pStyle w:val="aff6"/>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sidR="00E85B3E">
        <w:rPr>
          <w:b/>
          <w:bCs/>
          <w:szCs w:val="21"/>
          <w:lang w:val="en-US"/>
        </w:rPr>
        <w:t xml:space="preserve"> FG </w:t>
      </w:r>
      <w:r w:rsidR="004530B0">
        <w:rPr>
          <w:b/>
          <w:bCs/>
          <w:szCs w:val="21"/>
          <w:lang w:val="en-US"/>
        </w:rPr>
        <w:t>49-X</w:t>
      </w:r>
    </w:p>
    <w:p w14:paraId="7C5CECB8" w14:textId="77777777" w:rsidR="004530B0" w:rsidRDefault="004530B0" w:rsidP="004530B0">
      <w:pPr>
        <w:pStyle w:val="aff6"/>
        <w:numPr>
          <w:ilvl w:val="1"/>
          <w:numId w:val="13"/>
        </w:numPr>
        <w:spacing w:afterLines="50" w:after="120"/>
        <w:ind w:leftChars="0"/>
        <w:jc w:val="both"/>
        <w:rPr>
          <w:szCs w:val="21"/>
          <w:lang w:val="en-US"/>
        </w:rPr>
      </w:pPr>
      <w:r>
        <w:rPr>
          <w:rFonts w:hint="eastAsia"/>
          <w:szCs w:val="21"/>
          <w:lang w:val="en-US"/>
        </w:rPr>
        <w:t>Y</w:t>
      </w:r>
      <w:r>
        <w:rPr>
          <w:szCs w:val="21"/>
          <w:lang w:val="en-US"/>
        </w:rPr>
        <w:t>es: [MTK], Apple</w:t>
      </w:r>
    </w:p>
    <w:p w14:paraId="13F23DE4" w14:textId="77777777" w:rsidR="004530B0" w:rsidRPr="00232FCE" w:rsidRDefault="004530B0" w:rsidP="004530B0">
      <w:pPr>
        <w:pStyle w:val="aff6"/>
        <w:numPr>
          <w:ilvl w:val="1"/>
          <w:numId w:val="13"/>
        </w:numPr>
        <w:spacing w:afterLines="50" w:after="120"/>
        <w:ind w:leftChars="0"/>
        <w:jc w:val="both"/>
        <w:rPr>
          <w:szCs w:val="21"/>
          <w:lang w:val="en-US"/>
        </w:rPr>
      </w:pPr>
      <w:r>
        <w:rPr>
          <w:szCs w:val="21"/>
          <w:lang w:val="en-US"/>
        </w:rPr>
        <w:t>Defined in RAN2: ZTE</w:t>
      </w:r>
    </w:p>
    <w:tbl>
      <w:tblPr>
        <w:tblStyle w:val="afd"/>
        <w:tblW w:w="5000" w:type="pct"/>
        <w:tblLook w:val="04A0" w:firstRow="1" w:lastRow="0" w:firstColumn="1" w:lastColumn="0" w:noHBand="0" w:noVBand="1"/>
      </w:tblPr>
      <w:tblGrid>
        <w:gridCol w:w="2265"/>
        <w:gridCol w:w="20118"/>
      </w:tblGrid>
      <w:tr w:rsidR="00010F46" w14:paraId="75866074" w14:textId="77777777" w:rsidTr="004B62AC">
        <w:tc>
          <w:tcPr>
            <w:tcW w:w="506" w:type="pct"/>
            <w:shd w:val="clear" w:color="auto" w:fill="F2F2F2" w:themeFill="background1" w:themeFillShade="F2"/>
          </w:tcPr>
          <w:p w14:paraId="73934628"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omment</w:t>
            </w:r>
          </w:p>
        </w:tc>
      </w:tr>
      <w:tr w:rsidR="00010F46" w14:paraId="1FAC6945" w14:textId="77777777" w:rsidTr="004B62AC">
        <w:tc>
          <w:tcPr>
            <w:tcW w:w="506" w:type="pct"/>
          </w:tcPr>
          <w:p w14:paraId="3F2F33A8" w14:textId="77777777" w:rsidR="00010F46" w:rsidRDefault="00010F46" w:rsidP="004B62AC">
            <w:pPr>
              <w:spacing w:after="0"/>
              <w:jc w:val="both"/>
              <w:rPr>
                <w:rFonts w:eastAsia="SimSun"/>
                <w:szCs w:val="21"/>
                <w:lang w:val="en-US" w:eastAsia="zh-CN"/>
              </w:rPr>
            </w:pPr>
          </w:p>
        </w:tc>
        <w:tc>
          <w:tcPr>
            <w:tcW w:w="4494" w:type="pct"/>
          </w:tcPr>
          <w:p w14:paraId="10DD9511" w14:textId="77777777" w:rsidR="00010F46" w:rsidRDefault="00010F46" w:rsidP="004B62AC">
            <w:pPr>
              <w:spacing w:after="0"/>
              <w:rPr>
                <w:rFonts w:eastAsia="SimSun"/>
                <w:color w:val="000000" w:themeColor="text1"/>
                <w:lang w:val="en-US" w:eastAsia="zh-CN"/>
              </w:rPr>
            </w:pPr>
          </w:p>
        </w:tc>
      </w:tr>
      <w:tr w:rsidR="00010F46" w14:paraId="18FA9E2F" w14:textId="77777777" w:rsidTr="004B62AC">
        <w:tc>
          <w:tcPr>
            <w:tcW w:w="506" w:type="pct"/>
          </w:tcPr>
          <w:p w14:paraId="344F4978" w14:textId="77777777" w:rsidR="00010F46" w:rsidRDefault="00010F46" w:rsidP="004B62AC">
            <w:pPr>
              <w:spacing w:after="0"/>
              <w:jc w:val="both"/>
              <w:rPr>
                <w:rFonts w:eastAsia="SimSun"/>
                <w:szCs w:val="21"/>
                <w:lang w:val="en-US" w:eastAsia="zh-CN"/>
              </w:rPr>
            </w:pPr>
          </w:p>
        </w:tc>
        <w:tc>
          <w:tcPr>
            <w:tcW w:w="4494" w:type="pct"/>
          </w:tcPr>
          <w:p w14:paraId="60C24C6B" w14:textId="77777777" w:rsidR="00010F46" w:rsidRDefault="00010F46" w:rsidP="004B62AC">
            <w:pPr>
              <w:spacing w:after="0"/>
              <w:rPr>
                <w:rFonts w:eastAsia="SimSun"/>
                <w:color w:val="000000" w:themeColor="text1"/>
                <w:lang w:val="en-US" w:eastAsia="zh-CN"/>
              </w:rPr>
            </w:pPr>
          </w:p>
        </w:tc>
      </w:tr>
      <w:tr w:rsidR="00010F46" w14:paraId="67457A51" w14:textId="77777777" w:rsidTr="004B62AC">
        <w:tc>
          <w:tcPr>
            <w:tcW w:w="506" w:type="pct"/>
          </w:tcPr>
          <w:p w14:paraId="61932778" w14:textId="77777777" w:rsidR="00010F46" w:rsidRDefault="00010F46" w:rsidP="004B62AC">
            <w:pPr>
              <w:spacing w:after="0"/>
              <w:jc w:val="both"/>
              <w:rPr>
                <w:rFonts w:eastAsia="SimSun"/>
                <w:szCs w:val="21"/>
                <w:lang w:val="en-US" w:eastAsia="zh-CN"/>
              </w:rPr>
            </w:pPr>
          </w:p>
        </w:tc>
        <w:tc>
          <w:tcPr>
            <w:tcW w:w="4494" w:type="pct"/>
          </w:tcPr>
          <w:p w14:paraId="655E21D9" w14:textId="77777777" w:rsidR="00010F46" w:rsidRDefault="00010F46" w:rsidP="004B62AC">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56E4FC8E" w14:textId="77777777" w:rsidR="004530B0" w:rsidRDefault="004530B0">
      <w:pPr>
        <w:spacing w:afterLines="50" w:after="120"/>
        <w:jc w:val="both"/>
        <w:rPr>
          <w:sz w:val="22"/>
          <w:lang w:val="en-US"/>
        </w:rPr>
      </w:pPr>
    </w:p>
    <w:p w14:paraId="4AC5CA14" w14:textId="7663738B" w:rsidR="004530B0" w:rsidRDefault="004530B0" w:rsidP="004530B0">
      <w:pPr>
        <w:spacing w:afterLines="50" w:after="120"/>
        <w:jc w:val="both"/>
        <w:rPr>
          <w:b/>
          <w:bCs/>
          <w:szCs w:val="21"/>
          <w:lang w:val="en-US"/>
        </w:rPr>
      </w:pPr>
      <w:r>
        <w:rPr>
          <w:b/>
          <w:bCs/>
          <w:szCs w:val="21"/>
          <w:highlight w:val="yellow"/>
          <w:lang w:val="en-US"/>
        </w:rPr>
        <w:t>Question 3-2:</w:t>
      </w:r>
    </w:p>
    <w:p w14:paraId="20E634E3" w14:textId="6D1D0C5A" w:rsidR="004530B0" w:rsidRDefault="004530B0" w:rsidP="004530B0">
      <w:pPr>
        <w:pStyle w:val="aff6"/>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Pr>
          <w:b/>
          <w:bCs/>
          <w:szCs w:val="21"/>
          <w:lang w:val="en-US"/>
        </w:rPr>
        <w:t xml:space="preserve"> FG 49-Y</w:t>
      </w:r>
    </w:p>
    <w:p w14:paraId="704B38F4" w14:textId="77777777" w:rsidR="004530B0" w:rsidRDefault="004530B0" w:rsidP="004530B0">
      <w:pPr>
        <w:pStyle w:val="aff6"/>
        <w:numPr>
          <w:ilvl w:val="1"/>
          <w:numId w:val="13"/>
        </w:numPr>
        <w:spacing w:afterLines="50" w:after="120"/>
        <w:ind w:leftChars="0"/>
        <w:jc w:val="both"/>
        <w:rPr>
          <w:szCs w:val="21"/>
          <w:lang w:val="en-US"/>
        </w:rPr>
      </w:pPr>
      <w:r>
        <w:rPr>
          <w:rFonts w:hint="eastAsia"/>
          <w:szCs w:val="21"/>
          <w:lang w:val="en-US"/>
        </w:rPr>
        <w:t>Y</w:t>
      </w:r>
      <w:r>
        <w:rPr>
          <w:szCs w:val="21"/>
          <w:lang w:val="en-US"/>
        </w:rPr>
        <w:t>es: vivo, ZTE, Apple, DOCOMO, HW/HiSi</w:t>
      </w:r>
    </w:p>
    <w:tbl>
      <w:tblPr>
        <w:tblStyle w:val="afd"/>
        <w:tblW w:w="5000" w:type="pct"/>
        <w:tblLook w:val="04A0" w:firstRow="1" w:lastRow="0" w:firstColumn="1" w:lastColumn="0" w:noHBand="0" w:noVBand="1"/>
      </w:tblPr>
      <w:tblGrid>
        <w:gridCol w:w="2265"/>
        <w:gridCol w:w="20118"/>
      </w:tblGrid>
      <w:tr w:rsidR="004530B0" w14:paraId="741ACFC3" w14:textId="77777777" w:rsidTr="003855EF">
        <w:tc>
          <w:tcPr>
            <w:tcW w:w="506" w:type="pct"/>
            <w:shd w:val="clear" w:color="auto" w:fill="F2F2F2" w:themeFill="background1" w:themeFillShade="F2"/>
          </w:tcPr>
          <w:p w14:paraId="425C7A4C"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0CC991D"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omment</w:t>
            </w:r>
          </w:p>
        </w:tc>
      </w:tr>
      <w:tr w:rsidR="004530B0" w14:paraId="3A4280F2" w14:textId="77777777" w:rsidTr="003855EF">
        <w:tc>
          <w:tcPr>
            <w:tcW w:w="506" w:type="pct"/>
          </w:tcPr>
          <w:p w14:paraId="43A17123" w14:textId="77777777" w:rsidR="004530B0" w:rsidRDefault="004530B0" w:rsidP="003855EF">
            <w:pPr>
              <w:spacing w:after="0"/>
              <w:jc w:val="both"/>
              <w:rPr>
                <w:rFonts w:eastAsia="SimSun"/>
                <w:szCs w:val="21"/>
                <w:lang w:val="en-US" w:eastAsia="zh-CN"/>
              </w:rPr>
            </w:pPr>
          </w:p>
        </w:tc>
        <w:tc>
          <w:tcPr>
            <w:tcW w:w="4494" w:type="pct"/>
          </w:tcPr>
          <w:p w14:paraId="237E2AF3" w14:textId="77777777" w:rsidR="004530B0" w:rsidRDefault="004530B0" w:rsidP="003855EF">
            <w:pPr>
              <w:spacing w:after="0"/>
              <w:rPr>
                <w:rFonts w:eastAsia="SimSun"/>
                <w:color w:val="000000" w:themeColor="text1"/>
                <w:lang w:val="en-US" w:eastAsia="zh-CN"/>
              </w:rPr>
            </w:pPr>
          </w:p>
        </w:tc>
      </w:tr>
      <w:tr w:rsidR="004530B0" w14:paraId="0169AC33" w14:textId="77777777" w:rsidTr="003855EF">
        <w:tc>
          <w:tcPr>
            <w:tcW w:w="506" w:type="pct"/>
          </w:tcPr>
          <w:p w14:paraId="2459A77F" w14:textId="77777777" w:rsidR="004530B0" w:rsidRDefault="004530B0" w:rsidP="003855EF">
            <w:pPr>
              <w:spacing w:after="0"/>
              <w:jc w:val="both"/>
              <w:rPr>
                <w:rFonts w:eastAsia="SimSun"/>
                <w:szCs w:val="21"/>
                <w:lang w:val="en-US" w:eastAsia="zh-CN"/>
              </w:rPr>
            </w:pPr>
          </w:p>
        </w:tc>
        <w:tc>
          <w:tcPr>
            <w:tcW w:w="4494" w:type="pct"/>
          </w:tcPr>
          <w:p w14:paraId="1E7B75FA" w14:textId="77777777" w:rsidR="004530B0" w:rsidRDefault="004530B0" w:rsidP="003855EF">
            <w:pPr>
              <w:spacing w:after="0"/>
              <w:rPr>
                <w:rFonts w:eastAsia="SimSun"/>
                <w:color w:val="000000" w:themeColor="text1"/>
                <w:lang w:val="en-US" w:eastAsia="zh-CN"/>
              </w:rPr>
            </w:pPr>
          </w:p>
        </w:tc>
      </w:tr>
      <w:tr w:rsidR="004530B0" w14:paraId="5248C1FB" w14:textId="77777777" w:rsidTr="003855EF">
        <w:tc>
          <w:tcPr>
            <w:tcW w:w="506" w:type="pct"/>
          </w:tcPr>
          <w:p w14:paraId="4DFFD2BB" w14:textId="77777777" w:rsidR="004530B0" w:rsidRDefault="004530B0" w:rsidP="003855EF">
            <w:pPr>
              <w:spacing w:after="0"/>
              <w:jc w:val="both"/>
              <w:rPr>
                <w:rFonts w:eastAsia="SimSun"/>
                <w:szCs w:val="21"/>
                <w:lang w:val="en-US" w:eastAsia="zh-CN"/>
              </w:rPr>
            </w:pPr>
          </w:p>
        </w:tc>
        <w:tc>
          <w:tcPr>
            <w:tcW w:w="4494" w:type="pct"/>
          </w:tcPr>
          <w:p w14:paraId="6A441E3C" w14:textId="77777777" w:rsidR="004530B0" w:rsidRDefault="004530B0" w:rsidP="003855EF">
            <w:pPr>
              <w:spacing w:after="0"/>
              <w:rPr>
                <w:rFonts w:eastAsia="SimSun"/>
                <w:color w:val="000000" w:themeColor="text1"/>
                <w:lang w:val="en-US" w:eastAsia="zh-CN"/>
              </w:rPr>
            </w:pPr>
          </w:p>
        </w:tc>
      </w:tr>
    </w:tbl>
    <w:p w14:paraId="4C46A063" w14:textId="77777777" w:rsidR="004530B0" w:rsidRDefault="004530B0" w:rsidP="004530B0">
      <w:pPr>
        <w:spacing w:afterLines="50" w:after="120"/>
        <w:jc w:val="both"/>
        <w:rPr>
          <w:sz w:val="22"/>
          <w:lang w:val="en-US"/>
        </w:rPr>
      </w:pPr>
    </w:p>
    <w:p w14:paraId="58AAE27E" w14:textId="77777777" w:rsidR="004530B0" w:rsidRDefault="004530B0" w:rsidP="004530B0">
      <w:pPr>
        <w:spacing w:afterLines="50" w:after="120"/>
        <w:jc w:val="both"/>
        <w:rPr>
          <w:sz w:val="22"/>
          <w:lang w:val="en-US"/>
        </w:rPr>
      </w:pPr>
    </w:p>
    <w:p w14:paraId="1E704C6C" w14:textId="698991D3" w:rsidR="004530B0" w:rsidRDefault="004530B0" w:rsidP="004530B0">
      <w:pPr>
        <w:spacing w:afterLines="50" w:after="120"/>
        <w:jc w:val="both"/>
        <w:rPr>
          <w:b/>
          <w:bCs/>
          <w:szCs w:val="21"/>
          <w:lang w:val="en-US"/>
        </w:rPr>
      </w:pPr>
      <w:r>
        <w:rPr>
          <w:b/>
          <w:bCs/>
          <w:szCs w:val="21"/>
          <w:highlight w:val="yellow"/>
          <w:lang w:val="en-US"/>
        </w:rPr>
        <w:t>Question 3-3:</w:t>
      </w:r>
    </w:p>
    <w:p w14:paraId="55309C9B" w14:textId="047EA63F" w:rsidR="004530B0" w:rsidRDefault="004530B0" w:rsidP="004530B0">
      <w:pPr>
        <w:pStyle w:val="aff6"/>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 xml:space="preserve">introduce a FG for the </w:t>
      </w:r>
      <w:r w:rsidRPr="004530B0">
        <w:rPr>
          <w:b/>
          <w:bCs/>
          <w:szCs w:val="21"/>
          <w:lang w:val="en-US"/>
        </w:rPr>
        <w:t>support of transmission during the switching period for the band on which UL Tx chain remains unchanged</w:t>
      </w:r>
    </w:p>
    <w:p w14:paraId="779F5B67" w14:textId="77777777" w:rsidR="001B5525" w:rsidRDefault="001B5525" w:rsidP="001B5525">
      <w:pPr>
        <w:pStyle w:val="aff6"/>
        <w:numPr>
          <w:ilvl w:val="1"/>
          <w:numId w:val="13"/>
        </w:numPr>
        <w:spacing w:afterLines="50" w:after="120"/>
        <w:ind w:leftChars="0"/>
        <w:jc w:val="both"/>
        <w:rPr>
          <w:szCs w:val="21"/>
          <w:lang w:val="en-US"/>
        </w:rPr>
      </w:pPr>
      <w:r>
        <w:rPr>
          <w:szCs w:val="21"/>
          <w:lang w:val="en-US"/>
        </w:rPr>
        <w:t>Yes: Apple</w:t>
      </w:r>
    </w:p>
    <w:p w14:paraId="37826C7D" w14:textId="77777777" w:rsidR="001B5525" w:rsidRPr="00783A11" w:rsidRDefault="001B5525" w:rsidP="001B5525">
      <w:pPr>
        <w:pStyle w:val="aff6"/>
        <w:numPr>
          <w:ilvl w:val="1"/>
          <w:numId w:val="13"/>
        </w:numPr>
        <w:spacing w:afterLines="50" w:after="120"/>
        <w:ind w:leftChars="0"/>
        <w:jc w:val="both"/>
        <w:rPr>
          <w:szCs w:val="21"/>
          <w:lang w:val="en-US"/>
        </w:rPr>
      </w:pPr>
      <w:r>
        <w:rPr>
          <w:szCs w:val="21"/>
          <w:lang w:val="en-US"/>
        </w:rPr>
        <w:t>Defined in RAN2/4: ZTE</w:t>
      </w:r>
    </w:p>
    <w:tbl>
      <w:tblPr>
        <w:tblStyle w:val="afd"/>
        <w:tblW w:w="5000" w:type="pct"/>
        <w:tblLook w:val="04A0" w:firstRow="1" w:lastRow="0" w:firstColumn="1" w:lastColumn="0" w:noHBand="0" w:noVBand="1"/>
      </w:tblPr>
      <w:tblGrid>
        <w:gridCol w:w="2265"/>
        <w:gridCol w:w="20118"/>
      </w:tblGrid>
      <w:tr w:rsidR="004530B0" w14:paraId="4656A797" w14:textId="77777777" w:rsidTr="003855EF">
        <w:tc>
          <w:tcPr>
            <w:tcW w:w="506" w:type="pct"/>
            <w:shd w:val="clear" w:color="auto" w:fill="F2F2F2" w:themeFill="background1" w:themeFillShade="F2"/>
          </w:tcPr>
          <w:p w14:paraId="7DFD7225"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F10E60E"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omment</w:t>
            </w:r>
          </w:p>
        </w:tc>
      </w:tr>
      <w:tr w:rsidR="004530B0" w14:paraId="3E05FABF" w14:textId="77777777" w:rsidTr="003855EF">
        <w:tc>
          <w:tcPr>
            <w:tcW w:w="506" w:type="pct"/>
          </w:tcPr>
          <w:p w14:paraId="0568131E" w14:textId="77777777" w:rsidR="004530B0" w:rsidRDefault="004530B0" w:rsidP="003855EF">
            <w:pPr>
              <w:spacing w:after="0"/>
              <w:jc w:val="both"/>
              <w:rPr>
                <w:rFonts w:eastAsia="SimSun"/>
                <w:szCs w:val="21"/>
                <w:lang w:val="en-US" w:eastAsia="zh-CN"/>
              </w:rPr>
            </w:pPr>
          </w:p>
        </w:tc>
        <w:tc>
          <w:tcPr>
            <w:tcW w:w="4494" w:type="pct"/>
          </w:tcPr>
          <w:p w14:paraId="04B20F6A" w14:textId="77777777" w:rsidR="004530B0" w:rsidRDefault="004530B0" w:rsidP="003855EF">
            <w:pPr>
              <w:spacing w:after="0"/>
              <w:rPr>
                <w:rFonts w:eastAsia="SimSun"/>
                <w:color w:val="000000" w:themeColor="text1"/>
                <w:lang w:val="en-US" w:eastAsia="zh-CN"/>
              </w:rPr>
            </w:pPr>
          </w:p>
        </w:tc>
      </w:tr>
      <w:tr w:rsidR="004530B0" w14:paraId="0860C200" w14:textId="77777777" w:rsidTr="003855EF">
        <w:tc>
          <w:tcPr>
            <w:tcW w:w="506" w:type="pct"/>
          </w:tcPr>
          <w:p w14:paraId="067155CB" w14:textId="77777777" w:rsidR="004530B0" w:rsidRDefault="004530B0" w:rsidP="003855EF">
            <w:pPr>
              <w:spacing w:after="0"/>
              <w:jc w:val="both"/>
              <w:rPr>
                <w:rFonts w:eastAsia="SimSun"/>
                <w:szCs w:val="21"/>
                <w:lang w:val="en-US" w:eastAsia="zh-CN"/>
              </w:rPr>
            </w:pPr>
          </w:p>
        </w:tc>
        <w:tc>
          <w:tcPr>
            <w:tcW w:w="4494" w:type="pct"/>
          </w:tcPr>
          <w:p w14:paraId="44F50F82" w14:textId="77777777" w:rsidR="004530B0" w:rsidRDefault="004530B0" w:rsidP="003855EF">
            <w:pPr>
              <w:spacing w:after="0"/>
              <w:rPr>
                <w:rFonts w:eastAsia="SimSun"/>
                <w:color w:val="000000" w:themeColor="text1"/>
                <w:lang w:val="en-US" w:eastAsia="zh-CN"/>
              </w:rPr>
            </w:pPr>
          </w:p>
        </w:tc>
      </w:tr>
      <w:tr w:rsidR="004530B0" w14:paraId="433C0B83" w14:textId="77777777" w:rsidTr="003855EF">
        <w:tc>
          <w:tcPr>
            <w:tcW w:w="506" w:type="pct"/>
          </w:tcPr>
          <w:p w14:paraId="02FF3054" w14:textId="77777777" w:rsidR="004530B0" w:rsidRDefault="004530B0" w:rsidP="003855EF">
            <w:pPr>
              <w:spacing w:after="0"/>
              <w:jc w:val="both"/>
              <w:rPr>
                <w:rFonts w:eastAsia="SimSun"/>
                <w:szCs w:val="21"/>
                <w:lang w:val="en-US" w:eastAsia="zh-CN"/>
              </w:rPr>
            </w:pPr>
          </w:p>
        </w:tc>
        <w:tc>
          <w:tcPr>
            <w:tcW w:w="4494" w:type="pct"/>
          </w:tcPr>
          <w:p w14:paraId="12EDAE15" w14:textId="77777777" w:rsidR="004530B0" w:rsidRDefault="004530B0" w:rsidP="003855EF">
            <w:pPr>
              <w:spacing w:after="0"/>
              <w:rPr>
                <w:rFonts w:eastAsia="SimSun"/>
                <w:color w:val="000000" w:themeColor="text1"/>
                <w:lang w:val="en-US" w:eastAsia="zh-CN"/>
              </w:rPr>
            </w:pPr>
          </w:p>
        </w:tc>
      </w:tr>
    </w:tbl>
    <w:p w14:paraId="52420BA6" w14:textId="77777777" w:rsidR="004530B0" w:rsidRDefault="004530B0">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1"/>
        <w:spacing w:before="180" w:after="120"/>
        <w:rPr>
          <w:rFonts w:eastAsia="ＭＳ 明朝"/>
          <w:b/>
          <w:bCs/>
          <w:szCs w:val="24"/>
          <w:lang w:val="en-US"/>
        </w:rPr>
      </w:pPr>
      <w:r>
        <w:rPr>
          <w:rFonts w:eastAsia="ＭＳ 明朝"/>
          <w:b/>
          <w:bCs/>
          <w:szCs w:val="24"/>
          <w:lang w:val="en-US"/>
        </w:rPr>
        <w:t>References</w:t>
      </w:r>
    </w:p>
    <w:p w14:paraId="5A39267B" w14:textId="18B3576C" w:rsidR="00907430" w:rsidRPr="00907430" w:rsidRDefault="00907430" w:rsidP="00907430">
      <w:pPr>
        <w:spacing w:afterLines="50" w:after="120"/>
        <w:jc w:val="both"/>
        <w:rPr>
          <w:rFonts w:eastAsia="ＭＳ 明朝"/>
          <w:sz w:val="22"/>
        </w:rPr>
      </w:pPr>
      <w:bookmarkStart w:id="77" w:name="_Hlk87147818"/>
      <w:r>
        <w:rPr>
          <w:rFonts w:eastAsia="ＭＳ 明朝" w:hint="eastAsia"/>
          <w:sz w:val="22"/>
        </w:rPr>
        <w:t>[1]</w:t>
      </w:r>
      <w:r>
        <w:rPr>
          <w:rFonts w:eastAsia="ＭＳ 明朝"/>
          <w:sz w:val="22"/>
        </w:rPr>
        <w:tab/>
      </w:r>
      <w:r w:rsidRPr="00907430">
        <w:rPr>
          <w:rFonts w:eastAsia="ＭＳ 明朝"/>
          <w:sz w:val="22"/>
        </w:rPr>
        <w:t>R1-2303735</w:t>
      </w:r>
      <w:r w:rsidRPr="00907430">
        <w:rPr>
          <w:rFonts w:eastAsia="ＭＳ 明朝"/>
          <w:sz w:val="22"/>
        </w:rPr>
        <w:tab/>
        <w:t>Draft RAN1 UE features list for Rel-18 Multi-carrier enhancements for NR</w:t>
      </w:r>
      <w:r w:rsidRPr="00907430">
        <w:rPr>
          <w:rFonts w:eastAsia="ＭＳ 明朝"/>
          <w:sz w:val="22"/>
        </w:rPr>
        <w:tab/>
        <w:t>NTT DOCOMO, INC.</w:t>
      </w:r>
    </w:p>
    <w:p w14:paraId="4AD038DE" w14:textId="73BEA3A4" w:rsidR="00907430" w:rsidRPr="00907430" w:rsidRDefault="00907430" w:rsidP="00907430">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907430">
        <w:rPr>
          <w:rFonts w:eastAsia="ＭＳ 明朝"/>
          <w:sz w:val="22"/>
        </w:rPr>
        <w:t>R1-2302515</w:t>
      </w:r>
      <w:r w:rsidRPr="00907430">
        <w:rPr>
          <w:rFonts w:eastAsia="ＭＳ 明朝"/>
          <w:sz w:val="22"/>
        </w:rPr>
        <w:tab/>
        <w:t>Discussion on UE features for Multi-carrier enhancements</w:t>
      </w:r>
      <w:r w:rsidRPr="00907430">
        <w:rPr>
          <w:rFonts w:eastAsia="ＭＳ 明朝"/>
          <w:sz w:val="22"/>
        </w:rPr>
        <w:tab/>
        <w:t>vivo</w:t>
      </w:r>
    </w:p>
    <w:p w14:paraId="312271D8" w14:textId="45410814" w:rsidR="00907430" w:rsidRPr="00907430" w:rsidRDefault="00907430" w:rsidP="00907430">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907430">
        <w:rPr>
          <w:rFonts w:eastAsia="ＭＳ 明朝"/>
          <w:sz w:val="22"/>
        </w:rPr>
        <w:t>R1-2302577</w:t>
      </w:r>
      <w:r w:rsidRPr="00907430">
        <w:rPr>
          <w:rFonts w:eastAsia="ＭＳ 明朝"/>
          <w:sz w:val="22"/>
        </w:rPr>
        <w:tab/>
        <w:t>Discussion on UE features for multi-carrier enhancement</w:t>
      </w:r>
      <w:r w:rsidRPr="00907430">
        <w:rPr>
          <w:rFonts w:eastAsia="ＭＳ 明朝"/>
          <w:sz w:val="22"/>
        </w:rPr>
        <w:tab/>
        <w:t>OPPO</w:t>
      </w:r>
    </w:p>
    <w:p w14:paraId="1176331A" w14:textId="25EBAFE1" w:rsidR="00907430" w:rsidRPr="00907430" w:rsidRDefault="00907430" w:rsidP="00907430">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907430">
        <w:rPr>
          <w:rFonts w:eastAsia="ＭＳ 明朝"/>
          <w:sz w:val="22"/>
        </w:rPr>
        <w:t>R1-2302763</w:t>
      </w:r>
      <w:r w:rsidRPr="00907430">
        <w:rPr>
          <w:rFonts w:eastAsia="ＭＳ 明朝"/>
          <w:sz w:val="22"/>
        </w:rPr>
        <w:tab/>
        <w:t>Discussion on UE feature for MC enhancements</w:t>
      </w:r>
      <w:r w:rsidRPr="00907430">
        <w:rPr>
          <w:rFonts w:eastAsia="ＭＳ 明朝"/>
          <w:sz w:val="22"/>
        </w:rPr>
        <w:tab/>
        <w:t>ZTE</w:t>
      </w:r>
    </w:p>
    <w:p w14:paraId="7E9338CB" w14:textId="371BC9C1" w:rsidR="00907430" w:rsidRPr="00907430" w:rsidRDefault="00907430" w:rsidP="00907430">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907430">
        <w:rPr>
          <w:rFonts w:eastAsia="ＭＳ 明朝"/>
          <w:sz w:val="22"/>
        </w:rPr>
        <w:t>R1-2302897</w:t>
      </w:r>
      <w:r w:rsidRPr="00907430">
        <w:rPr>
          <w:rFonts w:eastAsia="ＭＳ 明朝"/>
          <w:sz w:val="22"/>
        </w:rPr>
        <w:tab/>
        <w:t>Initial views on UE features for Multi-carrier Enhancements</w:t>
      </w:r>
      <w:r w:rsidRPr="00907430">
        <w:rPr>
          <w:rFonts w:eastAsia="ＭＳ 明朝"/>
          <w:sz w:val="22"/>
        </w:rPr>
        <w:tab/>
        <w:t>Nokia, Nokia Shanghai Bell</w:t>
      </w:r>
    </w:p>
    <w:p w14:paraId="70F6C778" w14:textId="6C6CFD54" w:rsidR="00907430" w:rsidRPr="00907430" w:rsidRDefault="00907430" w:rsidP="00907430">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907430">
        <w:rPr>
          <w:rFonts w:eastAsia="ＭＳ 明朝"/>
          <w:sz w:val="22"/>
        </w:rPr>
        <w:t>R1-2303159</w:t>
      </w:r>
      <w:r w:rsidRPr="00907430">
        <w:rPr>
          <w:rFonts w:eastAsia="ＭＳ 明朝"/>
          <w:sz w:val="22"/>
        </w:rPr>
        <w:tab/>
        <w:t>Discussion on UE features for multi-carrier enhancements</w:t>
      </w:r>
      <w:r w:rsidRPr="00907430">
        <w:rPr>
          <w:rFonts w:eastAsia="ＭＳ 明朝"/>
          <w:sz w:val="22"/>
        </w:rPr>
        <w:tab/>
        <w:t>Samsung</w:t>
      </w:r>
    </w:p>
    <w:p w14:paraId="464F2D05" w14:textId="1667BD65" w:rsidR="00907430" w:rsidRPr="00907430" w:rsidRDefault="00907430" w:rsidP="00907430">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907430">
        <w:rPr>
          <w:rFonts w:eastAsia="ＭＳ 明朝"/>
          <w:sz w:val="22"/>
        </w:rPr>
        <w:t>R1-2303343</w:t>
      </w:r>
      <w:r w:rsidRPr="00907430">
        <w:rPr>
          <w:rFonts w:eastAsia="ＭＳ 明朝"/>
          <w:sz w:val="22"/>
        </w:rPr>
        <w:tab/>
        <w:t>On UE feature discussion for Rel-18 MC enhancements</w:t>
      </w:r>
      <w:r w:rsidRPr="00907430">
        <w:rPr>
          <w:rFonts w:eastAsia="ＭＳ 明朝"/>
          <w:sz w:val="22"/>
        </w:rPr>
        <w:tab/>
        <w:t>MediaTek Inc.</w:t>
      </w:r>
    </w:p>
    <w:p w14:paraId="667EFE58" w14:textId="461E8FBC" w:rsidR="00907430" w:rsidRPr="00907430" w:rsidRDefault="00907430" w:rsidP="00907430">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907430">
        <w:rPr>
          <w:rFonts w:eastAsia="ＭＳ 明朝"/>
          <w:sz w:val="22"/>
        </w:rPr>
        <w:t>R1-2303512</w:t>
      </w:r>
      <w:r w:rsidRPr="00907430">
        <w:rPr>
          <w:rFonts w:eastAsia="ＭＳ 明朝"/>
          <w:sz w:val="22"/>
        </w:rPr>
        <w:tab/>
        <w:t>Initial views on UE features for Rel-18 multi-carrier enhancements</w:t>
      </w:r>
      <w:r w:rsidRPr="00907430">
        <w:rPr>
          <w:rFonts w:eastAsia="ＭＳ 明朝"/>
          <w:sz w:val="22"/>
        </w:rPr>
        <w:tab/>
        <w:t>Apple</w:t>
      </w:r>
    </w:p>
    <w:p w14:paraId="30F05488" w14:textId="692B2FA4" w:rsidR="00907430" w:rsidRPr="00907430" w:rsidRDefault="00907430" w:rsidP="00907430">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907430">
        <w:rPr>
          <w:rFonts w:eastAsia="ＭＳ 明朝"/>
          <w:sz w:val="22"/>
        </w:rPr>
        <w:t>R1-2303621</w:t>
      </w:r>
      <w:r w:rsidRPr="00907430">
        <w:rPr>
          <w:rFonts w:eastAsia="ＭＳ 明朝"/>
          <w:sz w:val="22"/>
        </w:rPr>
        <w:tab/>
        <w:t>UE features for MC enhancements</w:t>
      </w:r>
      <w:r w:rsidRPr="00907430">
        <w:rPr>
          <w:rFonts w:eastAsia="ＭＳ 明朝"/>
          <w:sz w:val="22"/>
        </w:rPr>
        <w:tab/>
        <w:t>Qualcomm Incorporated</w:t>
      </w:r>
    </w:p>
    <w:p w14:paraId="67341883" w14:textId="38CF982C" w:rsidR="00907430" w:rsidRPr="00907430" w:rsidRDefault="00907430" w:rsidP="00907430">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Pr="00907430">
        <w:rPr>
          <w:rFonts w:eastAsia="ＭＳ 明朝"/>
          <w:sz w:val="22"/>
        </w:rPr>
        <w:t>R1-2303736</w:t>
      </w:r>
      <w:r w:rsidRPr="00907430">
        <w:rPr>
          <w:rFonts w:eastAsia="ＭＳ 明朝"/>
          <w:sz w:val="22"/>
        </w:rPr>
        <w:tab/>
        <w:t>Discussion on UE features for MC enhancements</w:t>
      </w:r>
      <w:r w:rsidRPr="00907430">
        <w:rPr>
          <w:rFonts w:eastAsia="ＭＳ 明朝"/>
          <w:sz w:val="22"/>
        </w:rPr>
        <w:tab/>
        <w:t>NTT DOCOMO, INC.</w:t>
      </w:r>
    </w:p>
    <w:p w14:paraId="549D3F6B" w14:textId="003EA5F9" w:rsidR="00907430" w:rsidRPr="00907430" w:rsidRDefault="00907430" w:rsidP="00907430">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Pr="00907430">
        <w:rPr>
          <w:rFonts w:eastAsia="ＭＳ 明朝"/>
          <w:sz w:val="22"/>
        </w:rPr>
        <w:t>R1-2303762</w:t>
      </w:r>
      <w:r w:rsidRPr="00907430">
        <w:rPr>
          <w:rFonts w:eastAsia="ＭＳ 明朝"/>
          <w:sz w:val="22"/>
        </w:rPr>
        <w:tab/>
        <w:t>UE features for MCE</w:t>
      </w:r>
      <w:r w:rsidRPr="00907430">
        <w:rPr>
          <w:rFonts w:eastAsia="ＭＳ 明朝"/>
          <w:sz w:val="22"/>
        </w:rPr>
        <w:tab/>
        <w:t>Ericsson</w:t>
      </w:r>
    </w:p>
    <w:p w14:paraId="2478208D" w14:textId="7E71E305" w:rsidR="00907430" w:rsidRDefault="00907430" w:rsidP="00907430">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Pr="00907430">
        <w:rPr>
          <w:rFonts w:eastAsia="ＭＳ 明朝"/>
          <w:sz w:val="22"/>
        </w:rPr>
        <w:t>R1-2303863</w:t>
      </w:r>
      <w:r w:rsidRPr="00907430">
        <w:rPr>
          <w:rFonts w:eastAsia="ＭＳ 明朝"/>
          <w:sz w:val="22"/>
        </w:rPr>
        <w:tab/>
        <w:t>UE features for MC enhancements</w:t>
      </w:r>
      <w:r w:rsidRPr="00907430">
        <w:rPr>
          <w:rFonts w:eastAsia="ＭＳ 明朝"/>
          <w:sz w:val="22"/>
        </w:rPr>
        <w:tab/>
        <w:t>Huawei, HiSilicon</w:t>
      </w:r>
      <w:bookmarkEnd w:id="77"/>
    </w:p>
    <w:sectPr w:rsidR="009074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1A37" w14:textId="77777777" w:rsidR="00486ACF" w:rsidRDefault="00486ACF">
      <w:pPr>
        <w:spacing w:after="0" w:line="240" w:lineRule="auto"/>
      </w:pPr>
      <w:r>
        <w:separator/>
      </w:r>
    </w:p>
  </w:endnote>
  <w:endnote w:type="continuationSeparator" w:id="0">
    <w:p w14:paraId="41DB250A" w14:textId="77777777" w:rsidR="00486ACF" w:rsidRDefault="004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77777777" w:rsidR="00536E91" w:rsidRDefault="00F07937">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20</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41</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BAB6" w14:textId="77777777" w:rsidR="00486ACF" w:rsidRDefault="00486ACF">
      <w:pPr>
        <w:spacing w:after="0" w:line="240" w:lineRule="auto"/>
      </w:pPr>
      <w:r>
        <w:separator/>
      </w:r>
    </w:p>
  </w:footnote>
  <w:footnote w:type="continuationSeparator" w:id="0">
    <w:p w14:paraId="02B22EE2" w14:textId="77777777" w:rsidR="00486ACF" w:rsidRDefault="00486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31A59"/>
    <w:multiLevelType w:val="hybridMultilevel"/>
    <w:tmpl w:val="1D2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F01F6D"/>
    <w:multiLevelType w:val="hybridMultilevel"/>
    <w:tmpl w:val="7C9A8AA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hybridMultilevel"/>
    <w:tmpl w:val="05223DA4"/>
    <w:lvl w:ilvl="0" w:tplc="812046AE">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hybridMultilevel"/>
    <w:tmpl w:val="D848E902"/>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hybridMultilevel"/>
    <w:tmpl w:val="4282EE4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82C0297"/>
    <w:multiLevelType w:val="hybridMultilevel"/>
    <w:tmpl w:val="3E7684B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18B16C5B"/>
    <w:multiLevelType w:val="hybridMultilevel"/>
    <w:tmpl w:val="78D85F5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102BF4"/>
    <w:multiLevelType w:val="hybridMultilevel"/>
    <w:tmpl w:val="DBF2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355B4A"/>
    <w:multiLevelType w:val="hybridMultilevel"/>
    <w:tmpl w:val="A926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DB09AC"/>
    <w:multiLevelType w:val="hybridMultilevel"/>
    <w:tmpl w:val="5BD8CF9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F10420"/>
    <w:multiLevelType w:val="hybridMultilevel"/>
    <w:tmpl w:val="B8AE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3FC06F29"/>
    <w:multiLevelType w:val="hybridMultilevel"/>
    <w:tmpl w:val="608078DA"/>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E83400B"/>
    <w:multiLevelType w:val="hybridMultilevel"/>
    <w:tmpl w:val="F646949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FE12E33"/>
    <w:multiLevelType w:val="hybridMultilevel"/>
    <w:tmpl w:val="54CA649E"/>
    <w:lvl w:ilvl="0" w:tplc="B32C2F8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4F26F9"/>
    <w:multiLevelType w:val="hybridMultilevel"/>
    <w:tmpl w:val="CDC0D656"/>
    <w:lvl w:ilvl="0" w:tplc="1A2ECC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086237"/>
    <w:multiLevelType w:val="hybridMultilevel"/>
    <w:tmpl w:val="A698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587C497F"/>
    <w:multiLevelType w:val="hybridMultilevel"/>
    <w:tmpl w:val="ED94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C2716B4"/>
    <w:multiLevelType w:val="multilevel"/>
    <w:tmpl w:val="877AEE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966D0"/>
    <w:multiLevelType w:val="hybridMultilevel"/>
    <w:tmpl w:val="6DC0DC2E"/>
    <w:lvl w:ilvl="0" w:tplc="22EC42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2BD3CA6"/>
    <w:multiLevelType w:val="hybridMultilevel"/>
    <w:tmpl w:val="29F6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63837C2"/>
    <w:multiLevelType w:val="hybridMultilevel"/>
    <w:tmpl w:val="E9EA6738"/>
    <w:lvl w:ilvl="0" w:tplc="A7D8B4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AED4C2A"/>
    <w:multiLevelType w:val="hybridMultilevel"/>
    <w:tmpl w:val="9C74AEB2"/>
    <w:lvl w:ilvl="0" w:tplc="A4BC464E">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4"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71758965">
    <w:abstractNumId w:val="9"/>
  </w:num>
  <w:num w:numId="2" w16cid:durableId="1021321452">
    <w:abstractNumId w:val="29"/>
  </w:num>
  <w:num w:numId="3" w16cid:durableId="175728117">
    <w:abstractNumId w:val="54"/>
  </w:num>
  <w:num w:numId="4" w16cid:durableId="2045598086">
    <w:abstractNumId w:val="66"/>
  </w:num>
  <w:num w:numId="5" w16cid:durableId="1592425815">
    <w:abstractNumId w:val="17"/>
  </w:num>
  <w:num w:numId="6" w16cid:durableId="145704890">
    <w:abstractNumId w:val="30"/>
  </w:num>
  <w:num w:numId="7" w16cid:durableId="1052341051">
    <w:abstractNumId w:val="46"/>
  </w:num>
  <w:num w:numId="8" w16cid:durableId="1634097661">
    <w:abstractNumId w:val="35"/>
  </w:num>
  <w:num w:numId="9" w16cid:durableId="1145515047">
    <w:abstractNumId w:val="25"/>
  </w:num>
  <w:num w:numId="10" w16cid:durableId="450519523">
    <w:abstractNumId w:val="37"/>
  </w:num>
  <w:num w:numId="11" w16cid:durableId="1454985827">
    <w:abstractNumId w:val="48"/>
  </w:num>
  <w:num w:numId="12" w16cid:durableId="1105809884">
    <w:abstractNumId w:val="40"/>
  </w:num>
  <w:num w:numId="13" w16cid:durableId="578254463">
    <w:abstractNumId w:val="61"/>
  </w:num>
  <w:num w:numId="14" w16cid:durableId="176240918">
    <w:abstractNumId w:val="4"/>
  </w:num>
  <w:num w:numId="15" w16cid:durableId="1102915557">
    <w:abstractNumId w:val="12"/>
  </w:num>
  <w:num w:numId="16" w16cid:durableId="837162097">
    <w:abstractNumId w:val="20"/>
  </w:num>
  <w:num w:numId="17" w16cid:durableId="1981884759">
    <w:abstractNumId w:val="42"/>
  </w:num>
  <w:num w:numId="18" w16cid:durableId="989480249">
    <w:abstractNumId w:val="22"/>
  </w:num>
  <w:num w:numId="19" w16cid:durableId="1687976690">
    <w:abstractNumId w:val="59"/>
  </w:num>
  <w:num w:numId="20" w16cid:durableId="1584144978">
    <w:abstractNumId w:val="52"/>
  </w:num>
  <w:num w:numId="21" w16cid:durableId="1668512649">
    <w:abstractNumId w:val="43"/>
  </w:num>
  <w:num w:numId="22" w16cid:durableId="289239428">
    <w:abstractNumId w:val="21"/>
  </w:num>
  <w:num w:numId="23" w16cid:durableId="835416220">
    <w:abstractNumId w:val="5"/>
  </w:num>
  <w:num w:numId="24" w16cid:durableId="1846165053">
    <w:abstractNumId w:val="11"/>
  </w:num>
  <w:num w:numId="25" w16cid:durableId="417142082">
    <w:abstractNumId w:val="31"/>
  </w:num>
  <w:num w:numId="26" w16cid:durableId="1139221713">
    <w:abstractNumId w:val="58"/>
  </w:num>
  <w:num w:numId="27" w16cid:durableId="904989452">
    <w:abstractNumId w:val="45"/>
  </w:num>
  <w:num w:numId="28" w16cid:durableId="1194076590">
    <w:abstractNumId w:val="65"/>
  </w:num>
  <w:num w:numId="29" w16cid:durableId="85733061">
    <w:abstractNumId w:val="39"/>
  </w:num>
  <w:num w:numId="30" w16cid:durableId="6759435">
    <w:abstractNumId w:val="0"/>
  </w:num>
  <w:num w:numId="31" w16cid:durableId="1661957037">
    <w:abstractNumId w:val="62"/>
  </w:num>
  <w:num w:numId="32" w16cid:durableId="213084839">
    <w:abstractNumId w:val="63"/>
  </w:num>
  <w:num w:numId="33" w16cid:durableId="177349237">
    <w:abstractNumId w:val="23"/>
  </w:num>
  <w:num w:numId="34" w16cid:durableId="247814686">
    <w:abstractNumId w:val="1"/>
  </w:num>
  <w:num w:numId="35" w16cid:durableId="1872187066">
    <w:abstractNumId w:val="28"/>
  </w:num>
  <w:num w:numId="36" w16cid:durableId="1922249659">
    <w:abstractNumId w:val="15"/>
  </w:num>
  <w:num w:numId="37" w16cid:durableId="1471629121">
    <w:abstractNumId w:val="57"/>
  </w:num>
  <w:num w:numId="38" w16cid:durableId="1578975474">
    <w:abstractNumId w:val="19"/>
  </w:num>
  <w:num w:numId="39" w16cid:durableId="1178538146">
    <w:abstractNumId w:val="32"/>
  </w:num>
  <w:num w:numId="40" w16cid:durableId="594434703">
    <w:abstractNumId w:val="64"/>
  </w:num>
  <w:num w:numId="41" w16cid:durableId="1514302680">
    <w:abstractNumId w:val="56"/>
  </w:num>
  <w:num w:numId="42" w16cid:durableId="1787307820">
    <w:abstractNumId w:val="33"/>
  </w:num>
  <w:num w:numId="43" w16cid:durableId="24911636">
    <w:abstractNumId w:val="36"/>
  </w:num>
  <w:num w:numId="44" w16cid:durableId="7488979">
    <w:abstractNumId w:val="26"/>
  </w:num>
  <w:num w:numId="45" w16cid:durableId="1978683059">
    <w:abstractNumId w:val="16"/>
  </w:num>
  <w:num w:numId="46" w16cid:durableId="1466971496">
    <w:abstractNumId w:val="53"/>
  </w:num>
  <w:num w:numId="47" w16cid:durableId="100925502">
    <w:abstractNumId w:val="2"/>
  </w:num>
  <w:num w:numId="48" w16cid:durableId="2062559308">
    <w:abstractNumId w:val="41"/>
  </w:num>
  <w:num w:numId="49" w16cid:durableId="1521115972">
    <w:abstractNumId w:val="27"/>
  </w:num>
  <w:num w:numId="50" w16cid:durableId="351687110">
    <w:abstractNumId w:val="3"/>
  </w:num>
  <w:num w:numId="51" w16cid:durableId="339702002">
    <w:abstractNumId w:val="24"/>
  </w:num>
  <w:num w:numId="52" w16cid:durableId="1143891440">
    <w:abstractNumId w:val="34"/>
  </w:num>
  <w:num w:numId="53" w16cid:durableId="1519193335">
    <w:abstractNumId w:val="55"/>
  </w:num>
  <w:num w:numId="54" w16cid:durableId="1173227733">
    <w:abstractNumId w:val="44"/>
  </w:num>
  <w:num w:numId="55" w16cid:durableId="1157577912">
    <w:abstractNumId w:val="47"/>
  </w:num>
  <w:num w:numId="56" w16cid:durableId="239608194">
    <w:abstractNumId w:val="60"/>
  </w:num>
  <w:num w:numId="57" w16cid:durableId="1076364079">
    <w:abstractNumId w:val="7"/>
  </w:num>
  <w:num w:numId="58" w16cid:durableId="696538609">
    <w:abstractNumId w:val="13"/>
  </w:num>
  <w:num w:numId="59" w16cid:durableId="1057313802">
    <w:abstractNumId w:val="8"/>
  </w:num>
  <w:num w:numId="60" w16cid:durableId="1472402155">
    <w:abstractNumId w:val="18"/>
  </w:num>
  <w:num w:numId="61" w16cid:durableId="1804736399">
    <w:abstractNumId w:val="49"/>
  </w:num>
  <w:num w:numId="62" w16cid:durableId="1164127408">
    <w:abstractNumId w:val="51"/>
  </w:num>
  <w:num w:numId="63" w16cid:durableId="69470467">
    <w:abstractNumId w:val="10"/>
  </w:num>
  <w:num w:numId="64" w16cid:durableId="1790929451">
    <w:abstractNumId w:val="50"/>
  </w:num>
  <w:num w:numId="65" w16cid:durableId="460005409">
    <w:abstractNumId w:val="38"/>
  </w:num>
  <w:num w:numId="66" w16cid:durableId="1837648560">
    <w:abstractNumId w:val="6"/>
  </w:num>
  <w:num w:numId="67" w16cid:durableId="151681015">
    <w:abstractNumId w:val="1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11"/>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2"/>
    <w:next w:val="a0"/>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0"/>
    <w:next w:val="a0"/>
    <w:semiHidden/>
    <w:unhideWhenUsed/>
    <w:qFormat/>
    <w:pPr>
      <w:ind w:left="240" w:hangingChars="100" w:hanging="240"/>
    </w:pPr>
  </w:style>
  <w:style w:type="paragraph" w:styleId="26">
    <w:name w:val="index 2"/>
    <w:basedOn w:val="13"/>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val="en-US" w:eastAsia="ja-JP"/>
    </w:rPr>
  </w:style>
  <w:style w:type="character" w:customStyle="1" w:styleId="aff5">
    <w:name w:val="図表番号 (文字)"/>
    <w:aliases w:val="cap (文字),题注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eastAsia="ＭＳ ゴシック"/>
      <w:sz w:val="24"/>
      <w:lang w:val="en-GB" w:eastAsia="ja-JP"/>
    </w:rPr>
  </w:style>
  <w:style w:type="paragraph" w:customStyle="1" w:styleId="Revision1">
    <w:name w:val="Revision1"/>
    <w:hidden/>
    <w:uiPriority w:val="99"/>
    <w:semiHidden/>
    <w:qFormat/>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Task Body,列,列表段"/>
    <w:basedOn w:val="a0"/>
    <w:link w:val="aff7"/>
    <w:uiPriority w:val="34"/>
    <w:qFormat/>
    <w:pPr>
      <w:ind w:leftChars="400" w:left="840"/>
    </w:pPr>
  </w:style>
  <w:style w:type="character" w:customStyle="1" w:styleId="aff7">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11">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6"/>
    <w:rsid w:val="00CE6B6B"/>
    <w:rPr>
      <w:rFonts w:eastAsia="ＭＳ ゴシック"/>
      <w:b/>
      <w:sz w:val="24"/>
      <w:lang w:val="en-GB" w:eastAsia="ja-JP"/>
    </w:rPr>
  </w:style>
  <w:style w:type="paragraph" w:customStyle="1" w:styleId="14">
    <w:name w:val="목록 단락1"/>
    <w:basedOn w:val="a0"/>
    <w:uiPriority w:val="34"/>
    <w:qFormat/>
    <w:rsid w:val="00240842"/>
    <w:pPr>
      <w:ind w:leftChars="400" w:left="840"/>
    </w:pPr>
    <w:rPr>
      <w:rFonts w:ascii="ＭＳ ゴシック" w:hAnsi="ＭＳ ゴシック"/>
      <w:sz w:val="20"/>
      <w:lang w:val="en-US" w:eastAsia="zh-CN"/>
    </w:rPr>
  </w:style>
  <w:style w:type="character" w:customStyle="1" w:styleId="apple-converted-space">
    <w:name w:val="apple-converted-space"/>
    <w:qFormat/>
    <w:rsid w:val="00752A84"/>
  </w:style>
  <w:style w:type="character" w:customStyle="1" w:styleId="15">
    <w:name w:val="リスト段落 (文字)1"/>
    <w:aliases w:val="Lettre d'introduction (文字),列 (文字),목록 단락 (文字)"/>
    <w:uiPriority w:val="34"/>
    <w:qFormat/>
    <w:locked/>
    <w:rsid w:val="003A3232"/>
    <w:rPr>
      <w:rFonts w:eastAsia="SimSun"/>
      <w:lang w:val="en-GB" w:eastAsia="en-US"/>
    </w:rPr>
  </w:style>
  <w:style w:type="character" w:customStyle="1" w:styleId="normaltextrun">
    <w:name w:val="normaltextrun"/>
    <w:basedOn w:val="a1"/>
    <w:rsid w:val="00D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12016">
      <w:bodyDiv w:val="1"/>
      <w:marLeft w:val="0"/>
      <w:marRight w:val="0"/>
      <w:marTop w:val="0"/>
      <w:marBottom w:val="0"/>
      <w:divBdr>
        <w:top w:val="none" w:sz="0" w:space="0" w:color="auto"/>
        <w:left w:val="none" w:sz="0" w:space="0" w:color="auto"/>
        <w:bottom w:val="none" w:sz="0" w:space="0" w:color="auto"/>
        <w:right w:val="none" w:sz="0" w:space="0" w:color="auto"/>
      </w:divBdr>
    </w:div>
    <w:div w:id="1084456560">
      <w:bodyDiv w:val="1"/>
      <w:marLeft w:val="0"/>
      <w:marRight w:val="0"/>
      <w:marTop w:val="0"/>
      <w:marBottom w:val="0"/>
      <w:divBdr>
        <w:top w:val="none" w:sz="0" w:space="0" w:color="auto"/>
        <w:left w:val="none" w:sz="0" w:space="0" w:color="auto"/>
        <w:bottom w:val="none" w:sz="0" w:space="0" w:color="auto"/>
        <w:right w:val="none" w:sz="0" w:space="0" w:color="auto"/>
      </w:divBdr>
    </w:div>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29</Pages>
  <Words>20014</Words>
  <Characters>114084</Characters>
  <Application>Microsoft Office Word</Application>
  <DocSecurity>0</DocSecurity>
  <Lines>950</Lines>
  <Paragraphs>267</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133831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123</cp:revision>
  <cp:lastPrinted>2017-08-09T04:40:00Z</cp:lastPrinted>
  <dcterms:created xsi:type="dcterms:W3CDTF">2023-04-12T06:09:00Z</dcterms:created>
  <dcterms:modified xsi:type="dcterms:W3CDTF">2023-04-17T07:21:00Z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ies>
</file>