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0DA1" w14:textId="553A7AEA" w:rsidR="00EF613A" w:rsidRDefault="00C11C58">
      <w:pPr>
        <w:pStyle w:val="Header"/>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w:t>
      </w:r>
      <w:r w:rsidR="006164A5">
        <w:rPr>
          <w:rFonts w:eastAsia="Times New Roman" w:cs="Arial"/>
          <w:bCs/>
          <w:sz w:val="28"/>
          <w:lang w:val="en-GB"/>
        </w:rPr>
        <w:t>xxxx</w:t>
      </w:r>
    </w:p>
    <w:p w14:paraId="28C6BC52" w14:textId="77777777" w:rsidR="00EF613A" w:rsidRDefault="00EF613A">
      <w:pPr>
        <w:pStyle w:val="Header"/>
        <w:tabs>
          <w:tab w:val="right" w:pos="9639"/>
        </w:tabs>
        <w:jc w:val="both"/>
        <w:rPr>
          <w:rFonts w:eastAsia="Times New Roman" w:cs="Arial"/>
          <w:bCs/>
          <w:sz w:val="28"/>
          <w:lang w:val="en-GB"/>
        </w:rPr>
      </w:pPr>
    </w:p>
    <w:p w14:paraId="6B335FAB" w14:textId="77777777" w:rsidR="00EF613A" w:rsidRDefault="00C11C58">
      <w:pPr>
        <w:pStyle w:val="Header"/>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Header"/>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11A07A6C"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w:t>
      </w:r>
      <w:r w:rsidR="00953299">
        <w:rPr>
          <w:rFonts w:ascii="Arial" w:hAnsi="Arial"/>
          <w:sz w:val="24"/>
        </w:rPr>
        <w:t>2</w:t>
      </w:r>
      <w:r>
        <w:rPr>
          <w:rFonts w:ascii="Arial" w:hAnsi="Arial"/>
          <w:sz w:val="24"/>
        </w:rPr>
        <w:t xml:space="preserve">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Heading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eMBB</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65AB581E" w:rsidR="00EF613A" w:rsidRDefault="00C11C58">
      <w:pPr>
        <w:ind w:left="1988" w:hanging="1988"/>
        <w:jc w:val="both"/>
      </w:pPr>
      <w:r>
        <w:t>This contribution will serve as a basis for discussion regarding evaluation assumptions for IMT-2020 submission.</w:t>
      </w:r>
    </w:p>
    <w:p w14:paraId="52F389ED" w14:textId="723D1E73" w:rsidR="0082080B" w:rsidRDefault="0082080B" w:rsidP="0082080B">
      <w:pPr>
        <w:pStyle w:val="Heading1"/>
        <w:numPr>
          <w:ilvl w:val="0"/>
          <w:numId w:val="4"/>
        </w:numPr>
        <w:tabs>
          <w:tab w:val="left" w:pos="720"/>
        </w:tabs>
        <w:ind w:left="720" w:hanging="720"/>
        <w:jc w:val="both"/>
      </w:pPr>
      <w:r>
        <w:t>Offline session (4/21/2023, 21:30pm UTC)</w:t>
      </w:r>
    </w:p>
    <w:p w14:paraId="2DC604C2" w14:textId="20B15E5F" w:rsidR="002D4A2E" w:rsidRDefault="002D4A2E" w:rsidP="002D4A2E"/>
    <w:p w14:paraId="4F7E1876" w14:textId="6263AF98" w:rsidR="002D4A2E" w:rsidRDefault="002D4A2E" w:rsidP="002D4A2E">
      <w:pPr>
        <w:pStyle w:val="Heading2"/>
      </w:pPr>
      <w:r w:rsidRPr="002D4A2E">
        <w:t xml:space="preserve">================================================= </w:t>
      </w:r>
      <w:r w:rsidRPr="002D4A2E">
        <w:t xml:space="preserve">High priority </w:t>
      </w:r>
      <w:r w:rsidRPr="002D4A2E">
        <w:t>=================================================</w:t>
      </w:r>
    </w:p>
    <w:p w14:paraId="57674884" w14:textId="77777777" w:rsidR="002D4A2E" w:rsidRDefault="002D4A2E" w:rsidP="002D4A2E">
      <w:pPr>
        <w:pStyle w:val="Heading2"/>
        <w:rPr>
          <w:rFonts w:ascii="Times New Roman" w:eastAsia="Times New Roman" w:hAnsi="Times New Roman" w:cs="Times New Roman"/>
          <w:b/>
          <w:bCs/>
          <w:color w:val="auto"/>
          <w:sz w:val="20"/>
          <w:szCs w:val="20"/>
        </w:rPr>
      </w:pPr>
      <w:r w:rsidRPr="003E4748">
        <w:rPr>
          <w:rFonts w:ascii="Times New Roman" w:eastAsia="Times New Roman" w:hAnsi="Times New Roman" w:cs="Times New Roman"/>
          <w:b/>
          <w:bCs/>
          <w:color w:val="auto"/>
          <w:sz w:val="20"/>
          <w:szCs w:val="20"/>
          <w:highlight w:val="cyan"/>
          <w:rPrChange w:id="3" w:author="Alberto" w:date="2023-04-21T14:46:00Z">
            <w:rPr>
              <w:rFonts w:ascii="Times New Roman" w:eastAsia="Times New Roman" w:hAnsi="Times New Roman" w:cs="Times New Roman"/>
              <w:b/>
              <w:bCs/>
              <w:color w:val="auto"/>
              <w:sz w:val="20"/>
              <w:szCs w:val="20"/>
              <w:highlight w:val="yellow"/>
            </w:rPr>
          </w:rPrChange>
        </w:rPr>
        <w:t xml:space="preserve">Proposal 2.3: </w:t>
      </w:r>
      <w:r w:rsidRPr="005C22C0">
        <w:rPr>
          <w:rFonts w:ascii="Times New Roman" w:eastAsia="Times New Roman" w:hAnsi="Times New Roman" w:cs="Times New Roman"/>
          <w:b/>
          <w:bCs/>
          <w:color w:val="auto"/>
          <w:sz w:val="20"/>
          <w:szCs w:val="20"/>
        </w:rPr>
        <w:t>The following tables (Table 1 in M.2514-0 without MTD terminal type, and Table in 8.2.1.5) are taken as baseline for the RAN1 evaluations:</w:t>
      </w:r>
    </w:p>
    <w:p w14:paraId="3055E19F" w14:textId="77777777" w:rsidR="002D4A2E" w:rsidRPr="006C1FCF" w:rsidRDefault="002D4A2E" w:rsidP="002D4A2E"/>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2D4A2E" w14:paraId="3C9D650C" w14:textId="77777777" w:rsidTr="00BB01AA">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69BD594A" w14:textId="77777777" w:rsidR="002D4A2E" w:rsidRDefault="002D4A2E" w:rsidP="00BB01AA">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2017657E" w14:textId="77777777" w:rsidR="002D4A2E" w:rsidRDefault="002D4A2E" w:rsidP="00BB01AA">
            <w:pPr>
              <w:pStyle w:val="Tablehead"/>
              <w:rPr>
                <w:szCs w:val="22"/>
                <w:lang w:val="en-GB"/>
              </w:rPr>
            </w:pPr>
            <w:r>
              <w:rPr>
                <w:szCs w:val="22"/>
                <w:lang w:val="en-GB"/>
              </w:rPr>
              <w:t>Values/Types/Configurations</w:t>
            </w:r>
          </w:p>
        </w:tc>
      </w:tr>
      <w:tr w:rsidR="002D4A2E" w14:paraId="363A68CD" w14:textId="77777777" w:rsidTr="00BB01AA">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7D3A41C4" w14:textId="77777777" w:rsidR="002D4A2E" w:rsidRDefault="002D4A2E" w:rsidP="00BB01AA">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3EF9F630" w14:textId="77777777" w:rsidR="002D4A2E" w:rsidRDefault="002D4A2E" w:rsidP="00BB01AA">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16665E31" w14:textId="77777777" w:rsidR="002D4A2E" w:rsidRDefault="002D4A2E" w:rsidP="00BB01AA">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70382D9A" w14:textId="77777777" w:rsidR="002D4A2E" w:rsidRDefault="002D4A2E" w:rsidP="00BB01AA">
            <w:pPr>
              <w:pStyle w:val="Tablehead"/>
              <w:rPr>
                <w:szCs w:val="22"/>
                <w:lang w:val="en-GB"/>
              </w:rPr>
            </w:pPr>
            <w:r>
              <w:rPr>
                <w:szCs w:val="22"/>
                <w:lang w:val="en-GB"/>
              </w:rPr>
              <w:t>Rural-HRC-s</w:t>
            </w:r>
          </w:p>
        </w:tc>
      </w:tr>
      <w:tr w:rsidR="002D4A2E" w14:paraId="52AD0AA5"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9D3640D" w14:textId="77777777" w:rsidR="002D4A2E" w:rsidRDefault="002D4A2E" w:rsidP="00BB01AA">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3DB22FEC" w14:textId="77777777" w:rsidR="002D4A2E" w:rsidRDefault="002D4A2E" w:rsidP="00BB01AA">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77E54B78" w14:textId="77777777" w:rsidR="002D4A2E" w:rsidRDefault="002D4A2E" w:rsidP="00BB01AA">
            <w:pPr>
              <w:pStyle w:val="Tabletext"/>
              <w:jc w:val="center"/>
              <w:rPr>
                <w:szCs w:val="22"/>
                <w:lang w:val="en-GB"/>
              </w:rPr>
            </w:pPr>
            <w:r>
              <w:rPr>
                <w:szCs w:val="22"/>
                <w:lang w:val="en-GB"/>
              </w:rPr>
              <w:t>Handheld</w:t>
            </w:r>
          </w:p>
          <w:p w14:paraId="328D3986" w14:textId="77777777" w:rsidR="002D4A2E" w:rsidRDefault="002D4A2E" w:rsidP="00BB01AA">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6EE49821" w14:textId="77777777" w:rsidR="002D4A2E" w:rsidRDefault="002D4A2E" w:rsidP="00BB01AA">
            <w:pPr>
              <w:pStyle w:val="Tabletext"/>
              <w:jc w:val="center"/>
              <w:rPr>
                <w:szCs w:val="22"/>
                <w:lang w:val="en-GB"/>
              </w:rPr>
            </w:pPr>
            <w:r>
              <w:rPr>
                <w:szCs w:val="22"/>
                <w:lang w:val="en-GB"/>
              </w:rPr>
              <w:t>Handheld</w:t>
            </w:r>
          </w:p>
        </w:tc>
      </w:tr>
      <w:tr w:rsidR="002D4A2E" w14:paraId="3EF544F9"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537E4211" w14:textId="77777777" w:rsidR="002D4A2E" w:rsidRDefault="002D4A2E" w:rsidP="00BB01AA">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2DB9761F" w14:textId="77777777" w:rsidR="002D4A2E" w:rsidRDefault="002D4A2E" w:rsidP="00BB01AA">
            <w:pPr>
              <w:pStyle w:val="Tabletext"/>
              <w:jc w:val="center"/>
              <w:rPr>
                <w:szCs w:val="22"/>
                <w:lang w:val="en-GB"/>
              </w:rPr>
            </w:pPr>
            <w:r>
              <w:rPr>
                <w:szCs w:val="22"/>
                <w:lang w:val="en-GB"/>
              </w:rPr>
              <w:t>LEO, 600 km altitude</w:t>
            </w:r>
          </w:p>
        </w:tc>
      </w:tr>
      <w:tr w:rsidR="002D4A2E" w14:paraId="090BE21D"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263E9C2" w14:textId="77777777" w:rsidR="002D4A2E" w:rsidRDefault="002D4A2E" w:rsidP="00BB01AA">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E0BA77F" w14:textId="77777777" w:rsidR="002D4A2E" w:rsidRDefault="002D4A2E" w:rsidP="00BB01AA">
            <w:pPr>
              <w:pStyle w:val="Tabletext"/>
              <w:jc w:val="center"/>
              <w:rPr>
                <w:szCs w:val="22"/>
                <w:lang w:val="en-GB"/>
              </w:rPr>
            </w:pPr>
            <w:r>
              <w:rPr>
                <w:szCs w:val="22"/>
                <w:lang w:val="en-GB"/>
              </w:rPr>
              <w:t>Hexagonal pattern, at least 19 spot beams</w:t>
            </w:r>
          </w:p>
          <w:p w14:paraId="10257BD2" w14:textId="77777777" w:rsidR="002D4A2E" w:rsidRDefault="002D4A2E" w:rsidP="00BB01AA">
            <w:pPr>
              <w:pStyle w:val="Tabletext"/>
              <w:jc w:val="center"/>
              <w:rPr>
                <w:szCs w:val="22"/>
                <w:lang w:val="en-GB"/>
              </w:rPr>
            </w:pPr>
            <w:r>
              <w:rPr>
                <w:szCs w:val="22"/>
                <w:lang w:val="en-GB"/>
              </w:rPr>
              <w:t xml:space="preserve">Influence of adjacent beam interference on the results should be accounted for, </w:t>
            </w:r>
            <w:r>
              <w:rPr>
                <w:szCs w:val="22"/>
                <w:lang w:val="en-GB"/>
              </w:rPr>
              <w:br/>
            </w:r>
            <w:proofErr w:type="gramStart"/>
            <w:r>
              <w:rPr>
                <w:szCs w:val="22"/>
                <w:lang w:val="en-GB"/>
              </w:rPr>
              <w:t>e.g.</w:t>
            </w:r>
            <w:proofErr w:type="gramEnd"/>
            <w:r>
              <w:rPr>
                <w:szCs w:val="22"/>
                <w:lang w:val="en-GB"/>
              </w:rPr>
              <w:t xml:space="preserve"> by collecting statistics only from the inner spot beams</w:t>
            </w:r>
          </w:p>
        </w:tc>
      </w:tr>
      <w:tr w:rsidR="002D4A2E" w14:paraId="0914554E"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7EE1634" w14:textId="77777777" w:rsidR="002D4A2E" w:rsidRDefault="002D4A2E" w:rsidP="00BB01AA">
            <w:pPr>
              <w:pStyle w:val="Tabletext"/>
              <w:rPr>
                <w:szCs w:val="22"/>
                <w:lang w:val="en-GB"/>
              </w:rPr>
            </w:pPr>
            <w:r>
              <w:rPr>
                <w:szCs w:val="22"/>
                <w:lang w:val="en-GB"/>
              </w:rPr>
              <w:lastRenderedPageBreak/>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73D68E0C" w14:textId="77777777" w:rsidR="002D4A2E" w:rsidRDefault="002D4A2E" w:rsidP="00BB01AA">
            <w:pPr>
              <w:pStyle w:val="Tabletext"/>
              <w:jc w:val="center"/>
              <w:rPr>
                <w:szCs w:val="22"/>
                <w:lang w:val="en-GB"/>
              </w:rPr>
            </w:pPr>
            <w:r>
              <w:rPr>
                <w:szCs w:val="22"/>
                <w:lang w:val="en-GB"/>
              </w:rPr>
              <w:t xml:space="preserve">2 GHz </w:t>
            </w:r>
          </w:p>
        </w:tc>
      </w:tr>
      <w:tr w:rsidR="002D4A2E" w14:paraId="26973467"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C193706" w14:textId="77777777" w:rsidR="002D4A2E" w:rsidRDefault="002D4A2E" w:rsidP="00BB01AA">
            <w:pPr>
              <w:pStyle w:val="Tabletext"/>
              <w:rPr>
                <w:szCs w:val="22"/>
                <w:lang w:val="en-GB"/>
              </w:rPr>
            </w:pPr>
            <w:r>
              <w:rPr>
                <w:szCs w:val="22"/>
                <w:lang w:val="en-GB"/>
              </w:rPr>
              <w:t>Channel bandwidth</w:t>
            </w:r>
            <w:ins w:id="4" w:author="Alberto (QC)" w:date="2023-04-20T14:24:00Z">
              <w:r>
                <w:rPr>
                  <w:szCs w:val="22"/>
                  <w:lang w:val="en-GB"/>
                </w:rPr>
                <w:t xml:space="preserve"> (NOT</w:t>
              </w:r>
            </w:ins>
            <w:ins w:id="5" w:author="Alberto (QC)" w:date="2023-04-20T14:25:00Z">
              <w:r>
                <w:rPr>
                  <w:szCs w:val="22"/>
                  <w:lang w:val="en-GB"/>
                </w:rPr>
                <w:t>E 2)</w:t>
              </w:r>
            </w:ins>
          </w:p>
        </w:tc>
        <w:tc>
          <w:tcPr>
            <w:tcW w:w="981" w:type="pct"/>
            <w:tcBorders>
              <w:top w:val="single" w:sz="4" w:space="0" w:color="000000"/>
              <w:left w:val="single" w:sz="4" w:space="0" w:color="000000"/>
              <w:bottom w:val="single" w:sz="4" w:space="0" w:color="000000"/>
              <w:right w:val="single" w:sz="4" w:space="0" w:color="000000"/>
            </w:tcBorders>
          </w:tcPr>
          <w:p w14:paraId="1E60C908" w14:textId="77777777" w:rsidR="002D4A2E" w:rsidRDefault="002D4A2E" w:rsidP="00BB01AA">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020D0875" w14:textId="33C49BA1" w:rsidR="002D4A2E" w:rsidRDefault="00495816" w:rsidP="00BB01AA">
            <w:pPr>
              <w:pStyle w:val="Tabletext"/>
              <w:jc w:val="center"/>
              <w:rPr>
                <w:szCs w:val="22"/>
                <w:lang w:val="en-GB"/>
              </w:rPr>
            </w:pPr>
            <w:ins w:id="6" w:author="Alberto (QC2)" w:date="2023-04-21T13:28:00Z">
              <w:r>
                <w:rPr>
                  <w:szCs w:val="22"/>
                  <w:lang w:val="en-GB"/>
                </w:rPr>
                <w:t xml:space="preserve">Up to </w:t>
              </w:r>
            </w:ins>
            <w:r w:rsidR="002D4A2E">
              <w:rPr>
                <w:szCs w:val="22"/>
                <w:lang w:val="en-GB"/>
              </w:rPr>
              <w:t>30 MHz (NOTE 1)</w:t>
            </w:r>
          </w:p>
        </w:tc>
        <w:tc>
          <w:tcPr>
            <w:tcW w:w="982" w:type="pct"/>
            <w:tcBorders>
              <w:top w:val="single" w:sz="4" w:space="0" w:color="000000"/>
              <w:left w:val="single" w:sz="4" w:space="0" w:color="000000"/>
              <w:bottom w:val="single" w:sz="4" w:space="0" w:color="000000"/>
              <w:right w:val="single" w:sz="4" w:space="0" w:color="000000"/>
            </w:tcBorders>
          </w:tcPr>
          <w:p w14:paraId="490A2E18" w14:textId="77777777" w:rsidR="002D4A2E" w:rsidRDefault="002D4A2E" w:rsidP="00BB01AA">
            <w:pPr>
              <w:pStyle w:val="Tabletext"/>
              <w:jc w:val="center"/>
              <w:rPr>
                <w:szCs w:val="22"/>
                <w:lang w:val="en-GB"/>
              </w:rPr>
            </w:pPr>
            <w:r>
              <w:rPr>
                <w:szCs w:val="22"/>
                <w:lang w:val="en-GB"/>
              </w:rPr>
              <w:t>30 MHz</w:t>
            </w:r>
          </w:p>
        </w:tc>
      </w:tr>
      <w:tr w:rsidR="002D4A2E" w14:paraId="18383ADE"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C20A32" w14:textId="77777777" w:rsidR="002D4A2E" w:rsidRDefault="002D4A2E" w:rsidP="00BB01AA">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5C0DCB2C" w14:textId="77777777" w:rsidR="002D4A2E" w:rsidRDefault="002D4A2E" w:rsidP="00BB01AA">
            <w:pPr>
              <w:pStyle w:val="Tabletext"/>
              <w:jc w:val="center"/>
              <w:rPr>
                <w:szCs w:val="22"/>
                <w:lang w:val="en-GB"/>
              </w:rPr>
            </w:pPr>
            <w:r>
              <w:rPr>
                <w:szCs w:val="22"/>
                <w:lang w:val="en-GB"/>
              </w:rPr>
              <w:t>4.41 degrees</w:t>
            </w:r>
          </w:p>
        </w:tc>
      </w:tr>
      <w:tr w:rsidR="002D4A2E" w14:paraId="114602E5"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0370EFF" w14:textId="77777777" w:rsidR="002D4A2E" w:rsidRDefault="002D4A2E" w:rsidP="00BB01AA">
            <w:pPr>
              <w:pStyle w:val="Tabletext"/>
              <w:rPr>
                <w:szCs w:val="22"/>
                <w:lang w:val="en-GB"/>
              </w:rPr>
            </w:pPr>
            <w:r>
              <w:rPr>
                <w:szCs w:val="22"/>
                <w:lang w:val="en-GB"/>
              </w:rPr>
              <w:t>Satellite EIRP density</w:t>
            </w:r>
          </w:p>
        </w:tc>
        <w:tc>
          <w:tcPr>
            <w:tcW w:w="3925" w:type="pct"/>
            <w:gridSpan w:val="3"/>
            <w:tcBorders>
              <w:top w:val="single" w:sz="4" w:space="0" w:color="000000"/>
              <w:left w:val="single" w:sz="4" w:space="0" w:color="000000"/>
              <w:bottom w:val="single" w:sz="4" w:space="0" w:color="000000"/>
              <w:right w:val="single" w:sz="4" w:space="0" w:color="000000"/>
            </w:tcBorders>
          </w:tcPr>
          <w:p w14:paraId="1B4716E5" w14:textId="77777777" w:rsidR="002D4A2E" w:rsidRDefault="002D4A2E" w:rsidP="00BB01AA">
            <w:pPr>
              <w:pStyle w:val="Tabletext"/>
              <w:jc w:val="center"/>
              <w:rPr>
                <w:szCs w:val="22"/>
                <w:lang w:val="en-GB"/>
              </w:rPr>
            </w:pPr>
            <w:r>
              <w:rPr>
                <w:szCs w:val="22"/>
                <w:lang w:val="en-GB"/>
              </w:rPr>
              <w:t xml:space="preserve">34 </w:t>
            </w:r>
            <w:proofErr w:type="spellStart"/>
            <w:r>
              <w:rPr>
                <w:szCs w:val="22"/>
                <w:lang w:val="en-GB"/>
              </w:rPr>
              <w:t>dBW</w:t>
            </w:r>
            <w:proofErr w:type="spellEnd"/>
            <w:r>
              <w:rPr>
                <w:szCs w:val="22"/>
                <w:lang w:val="en-GB"/>
              </w:rPr>
              <w:t>/MHz</w:t>
            </w:r>
          </w:p>
        </w:tc>
      </w:tr>
      <w:tr w:rsidR="002D4A2E" w14:paraId="1F76D18D"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5E9CB68" w14:textId="77777777" w:rsidR="002D4A2E" w:rsidRDefault="002D4A2E" w:rsidP="00BB01AA">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352D21CF" w14:textId="77777777" w:rsidR="002D4A2E" w:rsidRDefault="002D4A2E" w:rsidP="00BB01AA">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2D4A2E" w14:paraId="55E97B68"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51CF69" w14:textId="77777777" w:rsidR="002D4A2E" w:rsidRDefault="002D4A2E" w:rsidP="00BB01AA">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598ECA08" w14:textId="77777777" w:rsidR="002D4A2E" w:rsidRDefault="002D4A2E" w:rsidP="00BB01AA">
            <w:pPr>
              <w:pStyle w:val="Tabletext"/>
              <w:jc w:val="center"/>
              <w:rPr>
                <w:szCs w:val="22"/>
                <w:lang w:val="en-GB"/>
              </w:rPr>
            </w:pPr>
            <w:r>
              <w:rPr>
                <w:szCs w:val="22"/>
                <w:lang w:val="en-GB"/>
              </w:rPr>
              <w:t>1.1 dB/K</w:t>
            </w:r>
          </w:p>
        </w:tc>
      </w:tr>
      <w:tr w:rsidR="002D4A2E" w14:paraId="4B0F8FBF"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9303133" w14:textId="77777777" w:rsidR="002D4A2E" w:rsidRDefault="002D4A2E" w:rsidP="00BB01AA">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48DC6B5C" w14:textId="77777777" w:rsidR="002D4A2E" w:rsidRDefault="002D4A2E" w:rsidP="00BB01AA">
            <w:pPr>
              <w:pStyle w:val="Tabletext"/>
              <w:jc w:val="center"/>
              <w:rPr>
                <w:szCs w:val="22"/>
                <w:lang w:val="en-GB"/>
              </w:rPr>
            </w:pPr>
            <w:r>
              <w:rPr>
                <w:szCs w:val="22"/>
                <w:lang w:val="en-GB"/>
              </w:rPr>
              <w:t xml:space="preserve">100% outdoor, </w:t>
            </w:r>
            <w:proofErr w:type="gramStart"/>
            <w:r>
              <w:rPr>
                <w:szCs w:val="22"/>
                <w:lang w:val="en-GB"/>
              </w:rPr>
              <w:t>randomly</w:t>
            </w:r>
            <w:proofErr w:type="gramEnd"/>
            <w:r>
              <w:rPr>
                <w:szCs w:val="22"/>
                <w:lang w:val="en-GB"/>
              </w:rPr>
              <w:t xml:space="preserve"> and uniformly distributed over the area</w:t>
            </w:r>
          </w:p>
        </w:tc>
      </w:tr>
      <w:tr w:rsidR="002D4A2E" w14:paraId="32D1CC31"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F0A7EBC" w14:textId="77777777" w:rsidR="002D4A2E" w:rsidRDefault="002D4A2E" w:rsidP="00BB01AA">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40ACBECD" w14:textId="77777777" w:rsidR="002D4A2E" w:rsidRDefault="002D4A2E" w:rsidP="00BB01AA">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3E208368" w14:textId="77777777" w:rsidR="002D4A2E" w:rsidRDefault="002D4A2E" w:rsidP="00BB01AA">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005E0AD2" w14:textId="026F5FCF" w:rsidR="002D4A2E" w:rsidRDefault="002D4A2E" w:rsidP="00BB01AA">
            <w:pPr>
              <w:pStyle w:val="Tabletext"/>
              <w:jc w:val="center"/>
              <w:rPr>
                <w:szCs w:val="22"/>
                <w:lang w:val="en-GB"/>
              </w:rPr>
            </w:pPr>
            <w:r>
              <w:rPr>
                <w:szCs w:val="22"/>
                <w:lang w:val="en-GB"/>
              </w:rPr>
              <w:t>10 U</w:t>
            </w:r>
            <w:r w:rsidR="00AE64A0">
              <w:rPr>
                <w:szCs w:val="22"/>
                <w:lang w:val="en-GB"/>
              </w:rPr>
              <w:t>E</w:t>
            </w:r>
            <w:r>
              <w:rPr>
                <w:szCs w:val="22"/>
                <w:lang w:val="en-GB"/>
              </w:rPr>
              <w:t>s per spot beam</w:t>
            </w:r>
          </w:p>
        </w:tc>
      </w:tr>
      <w:tr w:rsidR="002D4A2E" w14:paraId="7E878DE0"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5934C98" w14:textId="77777777" w:rsidR="002D4A2E" w:rsidRDefault="002D4A2E" w:rsidP="00BB01AA">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6EEE2E72" w14:textId="77777777" w:rsidR="002D4A2E" w:rsidRDefault="002D4A2E" w:rsidP="00BB01AA">
            <w:pPr>
              <w:pStyle w:val="Tabletext"/>
              <w:jc w:val="center"/>
              <w:rPr>
                <w:szCs w:val="22"/>
                <w:lang w:val="en-GB"/>
              </w:rPr>
            </w:pPr>
            <w:r>
              <w:rPr>
                <w:szCs w:val="22"/>
                <w:lang w:val="en-GB"/>
              </w:rPr>
              <w:t xml:space="preserve">For mobility evaluations: </w:t>
            </w:r>
            <w:r>
              <w:rPr>
                <w:szCs w:val="22"/>
                <w:lang w:val="en-GB"/>
              </w:rPr>
              <w:br/>
              <w:t xml:space="preserve">Fixed and identical speed of 250 km/h of all </w:t>
            </w:r>
            <w:proofErr w:type="spellStart"/>
            <w:r>
              <w:rPr>
                <w:szCs w:val="22"/>
                <w:lang w:val="en-GB"/>
              </w:rPr>
              <w:t>Ues</w:t>
            </w:r>
            <w:proofErr w:type="spellEnd"/>
            <w:r>
              <w:rPr>
                <w:szCs w:val="22"/>
                <w:lang w:val="en-GB"/>
              </w:rPr>
              <w:t>, randomly and uniformly distributed direction.</w:t>
            </w:r>
          </w:p>
          <w:p w14:paraId="4278B357" w14:textId="77777777" w:rsidR="002D4A2E" w:rsidRDefault="002D4A2E" w:rsidP="00BB01AA">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2B84E80C" w14:textId="77777777" w:rsidR="002D4A2E" w:rsidRDefault="002D4A2E" w:rsidP="00BB01AA">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24C6ED3A" w14:textId="77777777" w:rsidR="002D4A2E" w:rsidRDefault="002D4A2E" w:rsidP="00BB01AA">
            <w:pPr>
              <w:pStyle w:val="Tabletext"/>
              <w:jc w:val="center"/>
              <w:rPr>
                <w:szCs w:val="22"/>
                <w:lang w:val="en-GB"/>
              </w:rPr>
            </w:pPr>
            <w:r>
              <w:rPr>
                <w:szCs w:val="22"/>
                <w:lang w:val="en-GB"/>
              </w:rPr>
              <w:t xml:space="preserve">Fixed and identical speed of 30 km/h of all </w:t>
            </w:r>
            <w:proofErr w:type="spellStart"/>
            <w:r>
              <w:rPr>
                <w:szCs w:val="22"/>
                <w:lang w:val="en-GB"/>
              </w:rPr>
              <w:t>Ues</w:t>
            </w:r>
            <w:proofErr w:type="spellEnd"/>
            <w:r>
              <w:rPr>
                <w:szCs w:val="22"/>
                <w:lang w:val="en-GB"/>
              </w:rPr>
              <w:t>, randomly and uniformly distributed direction</w:t>
            </w:r>
          </w:p>
        </w:tc>
      </w:tr>
      <w:tr w:rsidR="002D4A2E" w14:paraId="521DBEE1"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15AD957" w14:textId="77777777" w:rsidR="002D4A2E" w:rsidRDefault="002D4A2E" w:rsidP="00BB01AA">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0550A7F7" w14:textId="77777777" w:rsidR="002D4A2E" w:rsidRDefault="002D4A2E" w:rsidP="00BB01AA">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02485B8B" w14:textId="77777777" w:rsidR="002D4A2E" w:rsidRDefault="002D4A2E" w:rsidP="00BB01AA">
            <w:pPr>
              <w:pStyle w:val="Tabletext"/>
              <w:jc w:val="center"/>
              <w:rPr>
                <w:szCs w:val="22"/>
                <w:lang w:val="en-GB"/>
              </w:rPr>
            </w:pPr>
            <w:r>
              <w:rPr>
                <w:szCs w:val="22"/>
                <w:lang w:val="en-GB"/>
              </w:rPr>
              <w:t>With layer 2 PDU (Protocol Data Unit) message size of 32 bytes:</w:t>
            </w:r>
          </w:p>
          <w:p w14:paraId="2CEC8870" w14:textId="77777777" w:rsidR="002D4A2E" w:rsidRDefault="002D4A2E" w:rsidP="00BB01AA">
            <w:pPr>
              <w:pStyle w:val="Tabletext"/>
              <w:jc w:val="center"/>
              <w:rPr>
                <w:szCs w:val="22"/>
                <w:lang w:val="en-GB"/>
              </w:rPr>
            </w:pPr>
            <w:r>
              <w:rPr>
                <w:szCs w:val="22"/>
                <w:lang w:val="en-GB"/>
              </w:rPr>
              <w:t>1 message/day/device</w:t>
            </w:r>
          </w:p>
          <w:p w14:paraId="093AF939" w14:textId="77777777" w:rsidR="002D4A2E" w:rsidRDefault="002D4A2E" w:rsidP="00BB01AA">
            <w:pPr>
              <w:pStyle w:val="Tabletext"/>
              <w:jc w:val="center"/>
              <w:rPr>
                <w:szCs w:val="22"/>
                <w:lang w:val="en-GB"/>
              </w:rPr>
            </w:pPr>
            <w:r>
              <w:rPr>
                <w:szCs w:val="22"/>
                <w:lang w:val="en-GB"/>
              </w:rPr>
              <w:t>or</w:t>
            </w:r>
          </w:p>
          <w:p w14:paraId="3677C398" w14:textId="77777777" w:rsidR="002D4A2E" w:rsidRDefault="002D4A2E" w:rsidP="00BB01AA">
            <w:pPr>
              <w:pStyle w:val="Tabletext"/>
              <w:jc w:val="center"/>
              <w:rPr>
                <w:szCs w:val="22"/>
                <w:lang w:val="en-GB"/>
              </w:rPr>
            </w:pPr>
            <w:r>
              <w:rPr>
                <w:szCs w:val="22"/>
                <w:lang w:val="en-GB"/>
              </w:rPr>
              <w:t>1 message/2 hours/device</w:t>
            </w:r>
          </w:p>
          <w:p w14:paraId="2B97676D" w14:textId="77777777" w:rsidR="002D4A2E" w:rsidRDefault="002D4A2E" w:rsidP="00BB01AA">
            <w:pPr>
              <w:pStyle w:val="Tabletext"/>
              <w:jc w:val="center"/>
              <w:rPr>
                <w:szCs w:val="22"/>
                <w:lang w:val="en-GB"/>
              </w:rPr>
            </w:pPr>
            <w:r>
              <w:rPr>
                <w:szCs w:val="22"/>
                <w:lang w:val="en-GB"/>
              </w:rPr>
              <w:t xml:space="preserve">For non-full buffer system level simulation: Packet arrival follows Poisson arrival process </w:t>
            </w:r>
          </w:p>
          <w:p w14:paraId="6A6785D4" w14:textId="77777777" w:rsidR="002D4A2E" w:rsidRDefault="002D4A2E" w:rsidP="00BB01AA">
            <w:pPr>
              <w:pStyle w:val="Tabletext"/>
              <w:jc w:val="center"/>
              <w:rPr>
                <w:szCs w:val="22"/>
                <w:lang w:val="en-GB"/>
              </w:rPr>
            </w:pPr>
            <w:r>
              <w:rPr>
                <w:szCs w:val="22"/>
                <w:lang w:val="en-GB"/>
              </w:rPr>
              <w:t>Full buffer system level simulation can also be applied.</w:t>
            </w:r>
          </w:p>
        </w:tc>
        <w:tc>
          <w:tcPr>
            <w:tcW w:w="982" w:type="pct"/>
            <w:tcBorders>
              <w:top w:val="single" w:sz="4" w:space="0" w:color="000000"/>
              <w:left w:val="single" w:sz="4" w:space="0" w:color="000000"/>
              <w:bottom w:val="single" w:sz="4" w:space="0" w:color="000000"/>
              <w:right w:val="single" w:sz="4" w:space="0" w:color="000000"/>
            </w:tcBorders>
          </w:tcPr>
          <w:p w14:paraId="20860FED" w14:textId="77777777" w:rsidR="002D4A2E" w:rsidRDefault="002D4A2E" w:rsidP="00BB01AA">
            <w:pPr>
              <w:pStyle w:val="Tabletext"/>
              <w:jc w:val="center"/>
              <w:rPr>
                <w:szCs w:val="22"/>
                <w:lang w:val="en-GB"/>
              </w:rPr>
            </w:pPr>
            <w:r>
              <w:rPr>
                <w:szCs w:val="22"/>
                <w:lang w:val="en-GB"/>
              </w:rPr>
              <w:t>Full buffer</w:t>
            </w:r>
          </w:p>
        </w:tc>
      </w:tr>
      <w:tr w:rsidR="002D4A2E" w14:paraId="16F64F6C" w14:textId="77777777" w:rsidTr="00BB01A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5A309807" w14:textId="77777777" w:rsidR="002D4A2E" w:rsidRDefault="002D4A2E" w:rsidP="00BB01AA">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154519AA" w14:textId="77777777" w:rsidR="002D4A2E" w:rsidRDefault="002D4A2E" w:rsidP="00BB01AA">
            <w:pPr>
              <w:pStyle w:val="Tabletext"/>
              <w:jc w:val="center"/>
              <w:rPr>
                <w:szCs w:val="22"/>
                <w:lang w:val="en-GB"/>
              </w:rPr>
            </w:pPr>
            <w:r>
              <w:rPr>
                <w:szCs w:val="22"/>
                <w:lang w:val="en-GB"/>
              </w:rPr>
              <w:t>1.5 m</w:t>
            </w:r>
          </w:p>
        </w:tc>
      </w:tr>
      <w:tr w:rsidR="002D4A2E" w14:paraId="58A68A76" w14:textId="77777777" w:rsidTr="00BB01AA">
        <w:trPr>
          <w:cantSplit/>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1F64491F" w14:textId="70CA3A70" w:rsidR="00495816" w:rsidRPr="005C22C0" w:rsidRDefault="002D4A2E" w:rsidP="00495816">
            <w:pPr>
              <w:pStyle w:val="Tabletext"/>
              <w:rPr>
                <w:ins w:id="7" w:author="Alberto (QC2)" w:date="2023-04-21T13:28:00Z"/>
                <w:szCs w:val="22"/>
                <w:lang w:val="en-GB"/>
              </w:rPr>
            </w:pPr>
            <w:r>
              <w:rPr>
                <w:szCs w:val="22"/>
                <w:lang w:val="en-GB"/>
              </w:rPr>
              <w:lastRenderedPageBreak/>
              <w:t xml:space="preserve">NOTE 1: </w:t>
            </w:r>
            <w:del w:id="8" w:author="Alberto (QC2)" w:date="2023-04-21T13:28:00Z">
              <w:r w:rsidDel="00495816">
                <w:rPr>
                  <w:szCs w:val="22"/>
                  <w:lang w:val="en-GB"/>
                </w:rPr>
                <w:delText>For mMTC evaluation using NTN IOT, multiple narrow channels (e.g. 180kHz for NB-IoT) may be used, using up to 30MHz of total bandwidth.</w:delText>
              </w:r>
            </w:del>
            <w:ins w:id="9" w:author="Alberto (QC)" w:date="2023-04-20T14:20:00Z">
              <w:del w:id="10" w:author="Alberto (QC2)" w:date="2023-04-21T13:28:00Z">
                <w:r w:rsidDel="00495816">
                  <w:rPr>
                    <w:szCs w:val="22"/>
                    <w:lang w:val="en-GB"/>
                  </w:rPr>
                  <w:delText xml:space="preserve"> </w:delText>
                </w:r>
              </w:del>
            </w:ins>
            <w:ins w:id="11" w:author="Alberto (QC2)" w:date="2023-04-21T13:28:00Z">
              <w:r w:rsidR="00495816" w:rsidRPr="005C22C0">
                <w:rPr>
                  <w:szCs w:val="22"/>
                  <w:lang w:val="en-GB"/>
                </w:rPr>
                <w:t xml:space="preserve">For </w:t>
              </w:r>
              <w:proofErr w:type="spellStart"/>
              <w:r w:rsidR="00495816" w:rsidRPr="005C22C0">
                <w:rPr>
                  <w:szCs w:val="22"/>
                  <w:lang w:val="en-GB"/>
                </w:rPr>
                <w:t>mMTC</w:t>
              </w:r>
              <w:proofErr w:type="spellEnd"/>
              <w:r w:rsidR="00495816" w:rsidRPr="005C22C0">
                <w:rPr>
                  <w:szCs w:val="22"/>
                  <w:lang w:val="en-GB"/>
                </w:rPr>
                <w:t>-s connection density evaluations</w:t>
              </w:r>
            </w:ins>
            <w:ins w:id="12" w:author="Alberto (QC2)" w:date="2023-04-21T14:42:00Z">
              <w:r w:rsidR="001F5F8D">
                <w:rPr>
                  <w:szCs w:val="22"/>
                  <w:lang w:val="en-GB"/>
                </w:rPr>
                <w:t xml:space="preserve"> with full buffer</w:t>
              </w:r>
            </w:ins>
            <w:ins w:id="13" w:author="Alberto (QC2)" w:date="2023-04-21T13:28:00Z">
              <w:r w:rsidR="00495816" w:rsidRPr="005C22C0">
                <w:rPr>
                  <w:szCs w:val="22"/>
                  <w:lang w:val="en-GB"/>
                </w:rPr>
                <w:t>:</w:t>
              </w:r>
            </w:ins>
          </w:p>
          <w:p w14:paraId="6555F200" w14:textId="2C15D763" w:rsidR="00495816" w:rsidRPr="005C22C0" w:rsidRDefault="00495816" w:rsidP="00495816">
            <w:pPr>
              <w:pStyle w:val="Tabletext"/>
              <w:rPr>
                <w:ins w:id="14" w:author="Alberto (QC2)" w:date="2023-04-21T13:28:00Z"/>
                <w:szCs w:val="22"/>
                <w:lang w:val="en-GB"/>
              </w:rPr>
            </w:pPr>
            <w:ins w:id="15" w:author="Alberto (QC2)" w:date="2023-04-21T13:28:00Z">
              <w:r w:rsidRPr="005C22C0">
                <w:rPr>
                  <w:szCs w:val="22"/>
                  <w:lang w:val="en-GB"/>
                </w:rPr>
                <w:t>-</w:t>
              </w:r>
              <w:r w:rsidRPr="005C22C0">
                <w:rPr>
                  <w:szCs w:val="22"/>
                  <w:lang w:val="en-GB"/>
                </w:rPr>
                <w:tab/>
                <w:t xml:space="preserve">The bandwidth is B = 180kHz x N for NB-IoT, </w:t>
              </w:r>
              <w:proofErr w:type="spellStart"/>
              <w:r w:rsidRPr="005C22C0">
                <w:rPr>
                  <w:szCs w:val="22"/>
                  <w:lang w:val="en-GB"/>
                </w:rPr>
                <w:t>eMTC</w:t>
              </w:r>
              <w:proofErr w:type="spellEnd"/>
              <w:r w:rsidRPr="005C22C0">
                <w:rPr>
                  <w:szCs w:val="22"/>
                  <w:lang w:val="en-GB"/>
                </w:rPr>
                <w:t xml:space="preserve"> and NR</w:t>
              </w:r>
            </w:ins>
            <w:ins w:id="16" w:author="Alberto (QC2)" w:date="2023-04-21T13:38:00Z">
              <w:r w:rsidR="00F654A3">
                <w:rPr>
                  <w:szCs w:val="22"/>
                  <w:lang w:val="en-GB"/>
                </w:rPr>
                <w:t>, with 180kHz x N no larger than 30MHz</w:t>
              </w:r>
            </w:ins>
            <w:ins w:id="17" w:author="Alberto (QC2)" w:date="2023-04-21T13:28:00Z">
              <w:r w:rsidRPr="005C22C0">
                <w:rPr>
                  <w:szCs w:val="22"/>
                  <w:lang w:val="en-GB"/>
                </w:rPr>
                <w:t>.</w:t>
              </w:r>
            </w:ins>
          </w:p>
          <w:p w14:paraId="0251B2B6" w14:textId="7480027B" w:rsidR="002D4A2E" w:rsidRDefault="00495816" w:rsidP="00495816">
            <w:pPr>
              <w:pStyle w:val="Tabletext"/>
              <w:rPr>
                <w:ins w:id="18" w:author="Alberto (QC3)" w:date="2023-04-21T14:43:00Z"/>
                <w:szCs w:val="22"/>
                <w:lang w:val="en-GB"/>
              </w:rPr>
            </w:pPr>
            <w:ins w:id="19" w:author="Alberto (QC2)" w:date="2023-04-21T13:28:00Z">
              <w:r w:rsidRPr="005C22C0">
                <w:rPr>
                  <w:szCs w:val="22"/>
                  <w:lang w:val="en-GB"/>
                </w:rPr>
                <w:t>-</w:t>
              </w:r>
              <w:r w:rsidRPr="005C22C0">
                <w:rPr>
                  <w:szCs w:val="22"/>
                  <w:lang w:val="en-GB"/>
                </w:rPr>
                <w:tab/>
                <w:t>Companies are</w:t>
              </w:r>
            </w:ins>
            <w:ins w:id="20" w:author="Alberto (QC2)" w:date="2023-04-21T14:42:00Z">
              <w:r w:rsidR="003E4748">
                <w:rPr>
                  <w:szCs w:val="22"/>
                  <w:lang w:val="en-GB"/>
                </w:rPr>
                <w:t xml:space="preserve"> requested</w:t>
              </w:r>
            </w:ins>
            <w:ins w:id="21" w:author="Alberto (QC2)" w:date="2023-04-21T13:28:00Z">
              <w:r w:rsidRPr="005C22C0">
                <w:rPr>
                  <w:szCs w:val="22"/>
                  <w:lang w:val="en-GB"/>
                </w:rPr>
                <w:t xml:space="preserve"> to report the value of N together with the achieved connection density.</w:t>
              </w:r>
              <w:r>
                <w:rPr>
                  <w:szCs w:val="22"/>
                  <w:lang w:val="en-GB"/>
                </w:rPr>
                <w:br/>
              </w:r>
            </w:ins>
          </w:p>
          <w:p w14:paraId="51DFB11A" w14:textId="55B82E6B" w:rsidR="003E4748" w:rsidRPr="005C22C0" w:rsidRDefault="003E4748" w:rsidP="003E4748">
            <w:pPr>
              <w:pStyle w:val="Tabletext"/>
              <w:rPr>
                <w:ins w:id="22" w:author="Alberto" w:date="2023-04-21T14:43:00Z"/>
                <w:szCs w:val="22"/>
                <w:lang w:val="en-GB"/>
              </w:rPr>
            </w:pPr>
            <w:ins w:id="23" w:author="Alberto" w:date="2023-04-21T14:43:00Z">
              <w:r w:rsidRPr="005C22C0">
                <w:rPr>
                  <w:szCs w:val="22"/>
                  <w:lang w:val="en-GB"/>
                </w:rPr>
                <w:t xml:space="preserve">For </w:t>
              </w:r>
              <w:proofErr w:type="spellStart"/>
              <w:r w:rsidRPr="005C22C0">
                <w:rPr>
                  <w:szCs w:val="22"/>
                  <w:lang w:val="en-GB"/>
                </w:rPr>
                <w:t>mMTC</w:t>
              </w:r>
              <w:proofErr w:type="spellEnd"/>
              <w:r w:rsidRPr="005C22C0">
                <w:rPr>
                  <w:szCs w:val="22"/>
                  <w:lang w:val="en-GB"/>
                </w:rPr>
                <w:t>-s connection density evaluations</w:t>
              </w:r>
              <w:r>
                <w:rPr>
                  <w:szCs w:val="22"/>
                  <w:lang w:val="en-GB"/>
                </w:rPr>
                <w:t xml:space="preserve"> with </w:t>
              </w:r>
              <w:r>
                <w:rPr>
                  <w:szCs w:val="22"/>
                  <w:lang w:val="en-GB"/>
                </w:rPr>
                <w:t>non-</w:t>
              </w:r>
              <w:r>
                <w:rPr>
                  <w:szCs w:val="22"/>
                  <w:lang w:val="en-GB"/>
                </w:rPr>
                <w:t>full buffer</w:t>
              </w:r>
              <w:r w:rsidRPr="005C22C0">
                <w:rPr>
                  <w:szCs w:val="22"/>
                  <w:lang w:val="en-GB"/>
                </w:rPr>
                <w:t>:</w:t>
              </w:r>
            </w:ins>
          </w:p>
          <w:p w14:paraId="0D9A126F" w14:textId="17CF19D7" w:rsidR="003E4748" w:rsidRPr="005C22C0" w:rsidRDefault="003E4748" w:rsidP="003E4748">
            <w:pPr>
              <w:pStyle w:val="Tabletext"/>
              <w:rPr>
                <w:ins w:id="24" w:author="Alberto" w:date="2023-04-21T14:43:00Z"/>
                <w:szCs w:val="22"/>
                <w:lang w:val="en-GB"/>
              </w:rPr>
            </w:pPr>
            <w:ins w:id="25" w:author="Alberto" w:date="2023-04-21T14:43:00Z">
              <w:r w:rsidRPr="005C22C0">
                <w:rPr>
                  <w:szCs w:val="22"/>
                  <w:lang w:val="en-GB"/>
                </w:rPr>
                <w:t>-</w:t>
              </w:r>
              <w:r w:rsidRPr="005C22C0">
                <w:rPr>
                  <w:szCs w:val="22"/>
                  <w:lang w:val="en-GB"/>
                </w:rPr>
                <w:tab/>
                <w:t xml:space="preserve">The bandwidth is B = 180kHz x N </w:t>
              </w:r>
              <w:r>
                <w:rPr>
                  <w:szCs w:val="22"/>
                  <w:lang w:val="en-GB"/>
                </w:rPr>
                <w:t xml:space="preserve">for </w:t>
              </w:r>
              <w:r w:rsidRPr="005C22C0">
                <w:rPr>
                  <w:szCs w:val="22"/>
                  <w:lang w:val="en-GB"/>
                </w:rPr>
                <w:t xml:space="preserve">NB-IoT, </w:t>
              </w:r>
              <w:r>
                <w:rPr>
                  <w:szCs w:val="22"/>
                  <w:lang w:val="en-GB"/>
                </w:rPr>
                <w:t>B=1.0</w:t>
              </w:r>
            </w:ins>
            <w:ins w:id="26" w:author="Alberto" w:date="2023-04-21T14:47:00Z">
              <w:r>
                <w:rPr>
                  <w:szCs w:val="22"/>
                  <w:lang w:val="en-GB"/>
                </w:rPr>
                <w:t>8</w:t>
              </w:r>
            </w:ins>
            <w:ins w:id="27" w:author="Alberto" w:date="2023-04-21T14:43:00Z">
              <w:r>
                <w:rPr>
                  <w:szCs w:val="22"/>
                  <w:lang w:val="en-GB"/>
                </w:rPr>
                <w:t xml:space="preserve">MHz x N for </w:t>
              </w:r>
              <w:proofErr w:type="spellStart"/>
              <w:r w:rsidRPr="005C22C0">
                <w:rPr>
                  <w:szCs w:val="22"/>
                  <w:lang w:val="en-GB"/>
                </w:rPr>
                <w:t>eMTC</w:t>
              </w:r>
              <w:proofErr w:type="spellEnd"/>
              <w:r w:rsidRPr="005C22C0">
                <w:rPr>
                  <w:szCs w:val="22"/>
                  <w:lang w:val="en-GB"/>
                </w:rPr>
                <w:t>.</w:t>
              </w:r>
            </w:ins>
          </w:p>
          <w:p w14:paraId="6DEC1541" w14:textId="2877A5C5" w:rsidR="003E4748" w:rsidDel="003E4748" w:rsidRDefault="003E4748" w:rsidP="00495816">
            <w:pPr>
              <w:pStyle w:val="Tabletext"/>
              <w:rPr>
                <w:ins w:id="28" w:author="Alberto (QC3)" w:date="2023-04-21T14:43:00Z"/>
                <w:del w:id="29" w:author="Alberto" w:date="2023-04-21T14:45:00Z"/>
                <w:szCs w:val="22"/>
                <w:lang w:val="en-GB"/>
              </w:rPr>
            </w:pPr>
            <w:ins w:id="30" w:author="Alberto" w:date="2023-04-21T14:43:00Z">
              <w:r w:rsidRPr="005C22C0">
                <w:rPr>
                  <w:szCs w:val="22"/>
                  <w:lang w:val="en-GB"/>
                </w:rPr>
                <w:t>-</w:t>
              </w:r>
              <w:r w:rsidRPr="005C22C0">
                <w:rPr>
                  <w:szCs w:val="22"/>
                  <w:lang w:val="en-GB"/>
                </w:rPr>
                <w:tab/>
                <w:t>Companies are</w:t>
              </w:r>
              <w:r>
                <w:rPr>
                  <w:szCs w:val="22"/>
                  <w:lang w:val="en-GB"/>
                </w:rPr>
                <w:t xml:space="preserve"> requested</w:t>
              </w:r>
              <w:r w:rsidRPr="005C22C0">
                <w:rPr>
                  <w:szCs w:val="22"/>
                  <w:lang w:val="en-GB"/>
                </w:rPr>
                <w:t xml:space="preserve"> to report the value of N together with the achieved connection density.</w:t>
              </w:r>
              <w:r>
                <w:rPr>
                  <w:szCs w:val="22"/>
                  <w:lang w:val="en-GB"/>
                </w:rPr>
                <w:br/>
              </w:r>
            </w:ins>
          </w:p>
          <w:p w14:paraId="12BFBEB3" w14:textId="77777777" w:rsidR="003E4748" w:rsidRDefault="003E4748" w:rsidP="00495816">
            <w:pPr>
              <w:pStyle w:val="Tabletext"/>
              <w:rPr>
                <w:ins w:id="31" w:author="Alberto (QC)" w:date="2023-04-20T14:25:00Z"/>
                <w:szCs w:val="22"/>
                <w:lang w:val="en-GB"/>
              </w:rPr>
            </w:pPr>
          </w:p>
          <w:p w14:paraId="1341A6BE" w14:textId="63B09825" w:rsidR="002D4A2E" w:rsidRDefault="002D4A2E" w:rsidP="00495816">
            <w:pPr>
              <w:pStyle w:val="Tabletext"/>
              <w:rPr>
                <w:szCs w:val="22"/>
                <w:lang w:val="en-GB"/>
              </w:rPr>
            </w:pPr>
            <w:ins w:id="32" w:author="Alberto (QC)" w:date="2023-04-20T14:25:00Z">
              <w:r>
                <w:rPr>
                  <w:szCs w:val="22"/>
                  <w:lang w:val="en-GB"/>
                </w:rPr>
                <w:t>NOTE 2: In all cases</w:t>
              </w:r>
            </w:ins>
            <w:ins w:id="33" w:author="Alberto (QC)" w:date="2023-04-20T14:20:00Z">
              <w:r>
                <w:rPr>
                  <w:szCs w:val="22"/>
                  <w:lang w:val="en-GB"/>
                </w:rPr>
                <w:t xml:space="preserve">, the </w:t>
              </w:r>
            </w:ins>
            <w:ins w:id="34" w:author="Alberto (QC)" w:date="2023-04-20T20:20:00Z">
              <w:r>
                <w:rPr>
                  <w:szCs w:val="22"/>
                  <w:lang w:val="en-GB"/>
                </w:rPr>
                <w:t>scheduled bandwidth</w:t>
              </w:r>
            </w:ins>
            <w:ins w:id="35" w:author="Alberto (QC)" w:date="2023-04-20T14:20:00Z">
              <w:r>
                <w:rPr>
                  <w:szCs w:val="22"/>
                  <w:lang w:val="en-GB"/>
                </w:rPr>
                <w:t xml:space="preserve"> can be smaller than the channel bandwidth</w:t>
              </w:r>
            </w:ins>
            <w:ins w:id="36" w:author="Alberto (QC2)" w:date="2023-04-21T12:03:00Z">
              <w:r w:rsidR="00F35E0A">
                <w:rPr>
                  <w:szCs w:val="22"/>
                  <w:lang w:val="en-GB"/>
                </w:rPr>
                <w:t xml:space="preserve">. </w:t>
              </w:r>
            </w:ins>
            <w:ins w:id="37" w:author="Alberto (QC2)" w:date="2023-04-21T13:20:00Z">
              <w:r w:rsidR="005C22C0">
                <w:rPr>
                  <w:szCs w:val="22"/>
                  <w:lang w:val="en-GB"/>
                </w:rPr>
                <w:br/>
              </w:r>
            </w:ins>
          </w:p>
        </w:tc>
      </w:tr>
    </w:tbl>
    <w:p w14:paraId="081AADA2" w14:textId="77777777" w:rsidR="002D4A2E" w:rsidRDefault="002D4A2E" w:rsidP="002D4A2E">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2D4A2E" w14:paraId="03DF310D" w14:textId="77777777" w:rsidTr="00BB01AA">
        <w:tc>
          <w:tcPr>
            <w:tcW w:w="2641" w:type="pct"/>
            <w:shd w:val="clear" w:color="auto" w:fill="auto"/>
          </w:tcPr>
          <w:p w14:paraId="0283CE63" w14:textId="77777777" w:rsidR="002D4A2E" w:rsidRDefault="002D4A2E" w:rsidP="00BB01AA">
            <w:pPr>
              <w:pStyle w:val="Tablehead"/>
              <w:rPr>
                <w:lang w:val="en-GB"/>
              </w:rPr>
            </w:pPr>
            <w:r>
              <w:rPr>
                <w:lang w:val="en-GB"/>
              </w:rPr>
              <w:t>Terminal types</w:t>
            </w:r>
          </w:p>
        </w:tc>
        <w:tc>
          <w:tcPr>
            <w:tcW w:w="2359" w:type="pct"/>
            <w:shd w:val="clear" w:color="auto" w:fill="auto"/>
          </w:tcPr>
          <w:p w14:paraId="159157BA" w14:textId="77777777" w:rsidR="002D4A2E" w:rsidRDefault="002D4A2E" w:rsidP="00BB01AA">
            <w:pPr>
              <w:pStyle w:val="Tablehead"/>
              <w:rPr>
                <w:lang w:val="en-GB"/>
              </w:rPr>
            </w:pPr>
            <w:r>
              <w:rPr>
                <w:lang w:val="en-GB"/>
              </w:rPr>
              <w:t>Handheld</w:t>
            </w:r>
          </w:p>
        </w:tc>
      </w:tr>
      <w:tr w:rsidR="002D4A2E" w14:paraId="0BC40662" w14:textId="77777777" w:rsidTr="00BB01AA">
        <w:tc>
          <w:tcPr>
            <w:tcW w:w="2641" w:type="pct"/>
            <w:shd w:val="clear" w:color="auto" w:fill="auto"/>
          </w:tcPr>
          <w:p w14:paraId="246965DD" w14:textId="77777777" w:rsidR="002D4A2E" w:rsidRDefault="002D4A2E" w:rsidP="00BB01AA">
            <w:pPr>
              <w:pStyle w:val="Tabletext"/>
              <w:spacing w:before="20" w:after="20"/>
              <w:rPr>
                <w:lang w:val="en-GB"/>
              </w:rPr>
            </w:pPr>
            <w:r>
              <w:rPr>
                <w:lang w:val="en-GB"/>
              </w:rPr>
              <w:t>Examples</w:t>
            </w:r>
          </w:p>
        </w:tc>
        <w:tc>
          <w:tcPr>
            <w:tcW w:w="2359" w:type="pct"/>
            <w:shd w:val="clear" w:color="auto" w:fill="auto"/>
          </w:tcPr>
          <w:p w14:paraId="7A759437" w14:textId="77777777" w:rsidR="002D4A2E" w:rsidRDefault="002D4A2E" w:rsidP="00BB01AA">
            <w:pPr>
              <w:pStyle w:val="Tabletext"/>
              <w:spacing w:before="20" w:after="20"/>
              <w:jc w:val="center"/>
              <w:rPr>
                <w:lang w:val="en-GB"/>
              </w:rPr>
            </w:pPr>
            <w:r>
              <w:rPr>
                <w:lang w:val="en-GB"/>
              </w:rPr>
              <w:t>Handset, smartphone</w:t>
            </w:r>
          </w:p>
        </w:tc>
      </w:tr>
      <w:tr w:rsidR="002D4A2E" w14:paraId="5A6AF3EA" w14:textId="77777777" w:rsidTr="00BB01AA">
        <w:tc>
          <w:tcPr>
            <w:tcW w:w="2641" w:type="pct"/>
            <w:shd w:val="clear" w:color="auto" w:fill="auto"/>
          </w:tcPr>
          <w:p w14:paraId="7A358F93" w14:textId="77777777" w:rsidR="002D4A2E" w:rsidRDefault="002D4A2E" w:rsidP="00BB01AA">
            <w:pPr>
              <w:pStyle w:val="Tabletext"/>
              <w:spacing w:before="20" w:after="20"/>
              <w:rPr>
                <w:lang w:val="en-GB"/>
              </w:rPr>
            </w:pPr>
            <w:r>
              <w:rPr>
                <w:lang w:val="en-GB"/>
              </w:rPr>
              <w:t>Antenna type and configuration</w:t>
            </w:r>
          </w:p>
        </w:tc>
        <w:tc>
          <w:tcPr>
            <w:tcW w:w="2359" w:type="pct"/>
            <w:shd w:val="clear" w:color="auto" w:fill="auto"/>
          </w:tcPr>
          <w:p w14:paraId="73D20085" w14:textId="77777777" w:rsidR="002D4A2E" w:rsidRDefault="002D4A2E" w:rsidP="00BB01AA">
            <w:pPr>
              <w:pStyle w:val="Tabletext"/>
              <w:spacing w:before="20" w:after="20"/>
              <w:jc w:val="center"/>
              <w:rPr>
                <w:lang w:val="en-GB"/>
              </w:rPr>
            </w:pPr>
            <w:r>
              <w:rPr>
                <w:lang w:val="en-GB"/>
              </w:rPr>
              <w:t>Omni-directional</w:t>
            </w:r>
          </w:p>
        </w:tc>
      </w:tr>
      <w:tr w:rsidR="002D4A2E" w14:paraId="53F7C4B0" w14:textId="77777777" w:rsidTr="00BB01AA">
        <w:tc>
          <w:tcPr>
            <w:tcW w:w="2641" w:type="pct"/>
            <w:shd w:val="clear" w:color="auto" w:fill="auto"/>
          </w:tcPr>
          <w:p w14:paraId="541C2CC0" w14:textId="77777777" w:rsidR="002D4A2E" w:rsidRDefault="002D4A2E" w:rsidP="00BB01AA">
            <w:pPr>
              <w:pStyle w:val="Tabletext"/>
              <w:spacing w:before="20" w:after="20"/>
              <w:rPr>
                <w:lang w:val="en-GB"/>
              </w:rPr>
            </w:pPr>
            <w:r>
              <w:rPr>
                <w:lang w:val="en-GB"/>
              </w:rPr>
              <w:t>Polarisation</w:t>
            </w:r>
          </w:p>
        </w:tc>
        <w:tc>
          <w:tcPr>
            <w:tcW w:w="2359" w:type="pct"/>
            <w:shd w:val="clear" w:color="auto" w:fill="auto"/>
          </w:tcPr>
          <w:p w14:paraId="57EDAC4C" w14:textId="77777777" w:rsidR="002D4A2E" w:rsidRDefault="002D4A2E" w:rsidP="00BB01AA">
            <w:pPr>
              <w:pStyle w:val="Tabletext"/>
              <w:spacing w:before="20" w:after="20"/>
              <w:jc w:val="center"/>
              <w:rPr>
                <w:lang w:val="en-GB"/>
              </w:rPr>
            </w:pPr>
            <w:r>
              <w:rPr>
                <w:lang w:val="en-GB"/>
              </w:rPr>
              <w:t>Linear: ±45°X-pol (NOTE 1)</w:t>
            </w:r>
          </w:p>
        </w:tc>
      </w:tr>
      <w:tr w:rsidR="002D4A2E" w14:paraId="2F65B143" w14:textId="77777777" w:rsidTr="00BB01AA">
        <w:tc>
          <w:tcPr>
            <w:tcW w:w="2641" w:type="pct"/>
            <w:shd w:val="clear" w:color="auto" w:fill="auto"/>
          </w:tcPr>
          <w:p w14:paraId="63416F0C" w14:textId="77777777" w:rsidR="002D4A2E" w:rsidRDefault="002D4A2E" w:rsidP="00BB01AA">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2359" w:type="pct"/>
            <w:shd w:val="clear" w:color="auto" w:fill="auto"/>
          </w:tcPr>
          <w:p w14:paraId="604E1AC4" w14:textId="77777777" w:rsidR="002D4A2E" w:rsidRDefault="002D4A2E" w:rsidP="00BB01AA">
            <w:pPr>
              <w:pStyle w:val="Tabletext"/>
              <w:spacing w:before="20" w:after="20"/>
              <w:jc w:val="center"/>
              <w:rPr>
                <w:lang w:val="en-GB"/>
              </w:rPr>
            </w:pPr>
            <w:r>
              <w:rPr>
                <w:lang w:val="en-GB"/>
              </w:rPr>
              <w:t>0</w:t>
            </w:r>
          </w:p>
        </w:tc>
      </w:tr>
      <w:tr w:rsidR="002D4A2E" w14:paraId="40992BA5" w14:textId="77777777" w:rsidTr="00BB01AA">
        <w:tc>
          <w:tcPr>
            <w:tcW w:w="2641" w:type="pct"/>
            <w:shd w:val="clear" w:color="auto" w:fill="auto"/>
          </w:tcPr>
          <w:p w14:paraId="6B4E2BEE" w14:textId="77777777" w:rsidR="002D4A2E" w:rsidRDefault="002D4A2E" w:rsidP="00BB01AA">
            <w:pPr>
              <w:pStyle w:val="Tabletext"/>
              <w:spacing w:before="20" w:after="20"/>
              <w:rPr>
                <w:lang w:val="en-GB"/>
              </w:rPr>
            </w:pPr>
            <w:r>
              <w:rPr>
                <w:lang w:val="en-GB"/>
              </w:rPr>
              <w:t>Antenna temperature (K)</w:t>
            </w:r>
          </w:p>
        </w:tc>
        <w:tc>
          <w:tcPr>
            <w:tcW w:w="2359" w:type="pct"/>
            <w:shd w:val="clear" w:color="auto" w:fill="auto"/>
          </w:tcPr>
          <w:p w14:paraId="30F84C70" w14:textId="77777777" w:rsidR="002D4A2E" w:rsidRDefault="002D4A2E" w:rsidP="00BB01AA">
            <w:pPr>
              <w:pStyle w:val="Tabletext"/>
              <w:spacing w:before="20" w:after="20"/>
              <w:jc w:val="center"/>
              <w:rPr>
                <w:lang w:val="en-GB"/>
              </w:rPr>
            </w:pPr>
            <w:r>
              <w:rPr>
                <w:lang w:val="en-GB"/>
              </w:rPr>
              <w:t>290</w:t>
            </w:r>
          </w:p>
        </w:tc>
      </w:tr>
      <w:tr w:rsidR="002D4A2E" w14:paraId="702AF923" w14:textId="77777777" w:rsidTr="00BB01AA">
        <w:tc>
          <w:tcPr>
            <w:tcW w:w="2641" w:type="pct"/>
            <w:shd w:val="clear" w:color="auto" w:fill="auto"/>
          </w:tcPr>
          <w:p w14:paraId="4F2C334E" w14:textId="77777777" w:rsidR="002D4A2E" w:rsidRDefault="002D4A2E" w:rsidP="00BB01AA">
            <w:pPr>
              <w:pStyle w:val="Tabletext"/>
              <w:spacing w:before="20" w:after="20"/>
              <w:rPr>
                <w:lang w:val="en-GB"/>
              </w:rPr>
            </w:pPr>
            <w:r>
              <w:rPr>
                <w:lang w:val="en-GB"/>
              </w:rPr>
              <w:t>Noise figure (dB)</w:t>
            </w:r>
          </w:p>
        </w:tc>
        <w:tc>
          <w:tcPr>
            <w:tcW w:w="2359" w:type="pct"/>
            <w:shd w:val="clear" w:color="auto" w:fill="auto"/>
          </w:tcPr>
          <w:p w14:paraId="6DB9136C" w14:textId="77777777" w:rsidR="002D4A2E" w:rsidRDefault="002D4A2E" w:rsidP="00BB01AA">
            <w:pPr>
              <w:pStyle w:val="Tabletext"/>
              <w:spacing w:before="20" w:after="20"/>
              <w:jc w:val="center"/>
              <w:rPr>
                <w:lang w:val="en-GB"/>
              </w:rPr>
            </w:pPr>
            <w:r>
              <w:rPr>
                <w:lang w:val="en-GB"/>
              </w:rPr>
              <w:t>7</w:t>
            </w:r>
          </w:p>
        </w:tc>
      </w:tr>
      <w:tr w:rsidR="002D4A2E" w14:paraId="65508C60" w14:textId="77777777" w:rsidTr="00BB01AA">
        <w:tc>
          <w:tcPr>
            <w:tcW w:w="2641" w:type="pct"/>
            <w:shd w:val="clear" w:color="auto" w:fill="auto"/>
          </w:tcPr>
          <w:p w14:paraId="3BA4AAED" w14:textId="77777777" w:rsidR="002D4A2E" w:rsidRDefault="002D4A2E" w:rsidP="00BB01AA">
            <w:pPr>
              <w:pStyle w:val="Tabletext"/>
              <w:spacing w:before="20" w:after="20"/>
              <w:rPr>
                <w:lang w:val="en-GB"/>
              </w:rPr>
            </w:pPr>
            <w:r>
              <w:rPr>
                <w:lang w:val="en-GB"/>
              </w:rPr>
              <w:t>Tx transmit power</w:t>
            </w:r>
          </w:p>
        </w:tc>
        <w:tc>
          <w:tcPr>
            <w:tcW w:w="2359" w:type="pct"/>
            <w:shd w:val="clear" w:color="auto" w:fill="auto"/>
          </w:tcPr>
          <w:p w14:paraId="373E1FA3" w14:textId="77777777" w:rsidR="002D4A2E" w:rsidRDefault="002D4A2E" w:rsidP="00BB01AA">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r w:rsidR="002D4A2E" w14:paraId="78F61A79" w14:textId="77777777" w:rsidTr="00BB01AA">
        <w:tc>
          <w:tcPr>
            <w:tcW w:w="5000" w:type="pct"/>
            <w:gridSpan w:val="2"/>
            <w:shd w:val="clear" w:color="auto" w:fill="auto"/>
          </w:tcPr>
          <w:p w14:paraId="5E2628BF" w14:textId="77777777" w:rsidR="002D4A2E" w:rsidRDefault="002D4A2E" w:rsidP="00BB01AA">
            <w:pPr>
              <w:pStyle w:val="Tabletext"/>
              <w:spacing w:before="20" w:after="20"/>
              <w:rPr>
                <w:lang w:val="en-GB"/>
              </w:rPr>
            </w:pPr>
            <w:r>
              <w:rPr>
                <w:lang w:val="en-GB"/>
              </w:rPr>
              <w:t>NOTE 1: For NTN IOT, single linearly polarized antenna is assumed.</w:t>
            </w:r>
          </w:p>
        </w:tc>
      </w:tr>
    </w:tbl>
    <w:p w14:paraId="1D534A06" w14:textId="5D26E72A" w:rsidR="00837057" w:rsidRPr="00F35E0A" w:rsidDel="00837057" w:rsidRDefault="00837057" w:rsidP="00837057">
      <w:pPr>
        <w:pStyle w:val="Heading2"/>
        <w:rPr>
          <w:del w:id="38" w:author="Alberto (QC2)" w:date="2023-04-21T13:39:00Z"/>
          <w:rFonts w:ascii="Times New Roman" w:eastAsia="Times New Roman" w:hAnsi="Times New Roman" w:cs="Times New Roman"/>
          <w:b/>
          <w:bCs/>
          <w:color w:val="auto"/>
          <w:sz w:val="20"/>
          <w:szCs w:val="20"/>
        </w:rPr>
      </w:pPr>
      <w:del w:id="39" w:author="Alberto (QC2)" w:date="2023-04-21T13:39:00Z">
        <w:r w:rsidRPr="0082080B" w:rsidDel="00837057">
          <w:rPr>
            <w:rFonts w:ascii="Times New Roman" w:eastAsia="Times New Roman" w:hAnsi="Times New Roman" w:cs="Times New Roman"/>
            <w:b/>
            <w:bCs/>
            <w:color w:val="auto"/>
            <w:sz w:val="20"/>
            <w:szCs w:val="20"/>
            <w:highlight w:val="red"/>
          </w:rPr>
          <w:delText xml:space="preserve">Proposal 5.6: </w:delText>
        </w:r>
        <w:r w:rsidRPr="00F35E0A" w:rsidDel="00837057">
          <w:rPr>
            <w:rFonts w:ascii="Times New Roman" w:eastAsia="Times New Roman" w:hAnsi="Times New Roman" w:cs="Times New Roman"/>
            <w:b/>
            <w:bCs/>
            <w:color w:val="auto"/>
            <w:sz w:val="20"/>
            <w:szCs w:val="20"/>
          </w:rPr>
          <w:delText>For mMTC-s connection density evaluations:</w:delText>
        </w:r>
      </w:del>
    </w:p>
    <w:p w14:paraId="1F4B7C55" w14:textId="7ECFD2C8" w:rsidR="00837057" w:rsidRPr="00F35E0A" w:rsidDel="00837057" w:rsidRDefault="00837057" w:rsidP="00837057">
      <w:pPr>
        <w:pStyle w:val="ListParagraph"/>
        <w:numPr>
          <w:ilvl w:val="0"/>
          <w:numId w:val="35"/>
        </w:numPr>
        <w:jc w:val="both"/>
        <w:rPr>
          <w:del w:id="40" w:author="Alberto (QC2)" w:date="2023-04-21T13:39:00Z"/>
          <w:b/>
          <w:bCs/>
        </w:rPr>
      </w:pPr>
      <w:del w:id="41" w:author="Alberto (QC2)" w:date="2023-04-21T13:39:00Z">
        <w:r w:rsidRPr="00F35E0A" w:rsidDel="00837057">
          <w:rPr>
            <w:b/>
            <w:bCs/>
          </w:rPr>
          <w:delText>The bandwidth is B = 180kHz x N for NB-IoT, eMTC and NR.</w:delText>
        </w:r>
      </w:del>
    </w:p>
    <w:p w14:paraId="2DED8C8A" w14:textId="0A08EA11" w:rsidR="00837057" w:rsidRPr="00F35E0A" w:rsidDel="00837057" w:rsidRDefault="00837057" w:rsidP="00837057">
      <w:pPr>
        <w:pStyle w:val="ListParagraph"/>
        <w:numPr>
          <w:ilvl w:val="0"/>
          <w:numId w:val="35"/>
        </w:numPr>
        <w:jc w:val="both"/>
        <w:rPr>
          <w:del w:id="42" w:author="Alberto (QC2)" w:date="2023-04-21T13:39:00Z"/>
          <w:b/>
          <w:bCs/>
        </w:rPr>
      </w:pPr>
      <w:del w:id="43" w:author="Alberto (QC2)" w:date="2023-04-21T13:39:00Z">
        <w:r w:rsidRPr="00F35E0A" w:rsidDel="00837057">
          <w:rPr>
            <w:b/>
            <w:bCs/>
          </w:rPr>
          <w:delText>Companies are to report the value of N together with the achieved connection density.</w:delText>
        </w:r>
      </w:del>
    </w:p>
    <w:p w14:paraId="34306CD3" w14:textId="22F07D2F" w:rsidR="002D4A2E" w:rsidRDefault="002D4A2E" w:rsidP="002D4A2E">
      <w:pPr>
        <w:rPr>
          <w:b/>
          <w:bCs/>
        </w:rPr>
      </w:pPr>
    </w:p>
    <w:p w14:paraId="57256810" w14:textId="77777777" w:rsidR="002D4A2E" w:rsidRPr="008B528D" w:rsidRDefault="002D4A2E" w:rsidP="002D4A2E">
      <w:pPr>
        <w:pStyle w:val="Heading2"/>
        <w:rPr>
          <w:rFonts w:ascii="Times New Roman" w:eastAsia="Times New Roman" w:hAnsi="Times New Roman" w:cs="Times New Roman"/>
          <w:b/>
          <w:bCs/>
          <w:color w:val="auto"/>
          <w:sz w:val="20"/>
          <w:szCs w:val="20"/>
        </w:rPr>
      </w:pPr>
      <w:r w:rsidRPr="003E4748">
        <w:rPr>
          <w:rFonts w:ascii="Times New Roman" w:eastAsia="Times New Roman" w:hAnsi="Times New Roman" w:cs="Times New Roman"/>
          <w:b/>
          <w:bCs/>
          <w:color w:val="auto"/>
          <w:sz w:val="20"/>
          <w:szCs w:val="20"/>
          <w:highlight w:val="cyan"/>
          <w:rPrChange w:id="44" w:author="Alberto" w:date="2023-04-21T14:48:00Z">
            <w:rPr>
              <w:rFonts w:ascii="Times New Roman" w:eastAsia="Times New Roman" w:hAnsi="Times New Roman" w:cs="Times New Roman"/>
              <w:b/>
              <w:bCs/>
              <w:color w:val="auto"/>
              <w:sz w:val="20"/>
              <w:szCs w:val="20"/>
              <w:highlight w:val="red"/>
            </w:rPr>
          </w:rPrChange>
        </w:rPr>
        <w:lastRenderedPageBreak/>
        <w:t xml:space="preserve">Proposal 5.5: </w:t>
      </w:r>
      <w:r w:rsidRPr="00F35E0A">
        <w:rPr>
          <w:rFonts w:ascii="Times New Roman" w:eastAsia="Times New Roman" w:hAnsi="Times New Roman" w:cs="Times New Roman"/>
          <w:b/>
          <w:bCs/>
          <w:color w:val="auto"/>
          <w:sz w:val="20"/>
          <w:szCs w:val="20"/>
        </w:rPr>
        <w:t xml:space="preserve">RAN1 to discuss additional SLS parameters for </w:t>
      </w:r>
      <w:proofErr w:type="spellStart"/>
      <w:r w:rsidRPr="00F35E0A">
        <w:rPr>
          <w:rFonts w:ascii="Times New Roman" w:eastAsia="Times New Roman" w:hAnsi="Times New Roman" w:cs="Times New Roman"/>
          <w:b/>
          <w:bCs/>
          <w:color w:val="auto"/>
          <w:sz w:val="20"/>
          <w:szCs w:val="20"/>
        </w:rPr>
        <w:t>eMTC</w:t>
      </w:r>
      <w:proofErr w:type="spellEnd"/>
      <w:r w:rsidRPr="00F35E0A">
        <w:rPr>
          <w:rFonts w:ascii="Times New Roman" w:eastAsia="Times New Roman" w:hAnsi="Times New Roman" w:cs="Times New Roman"/>
          <w:b/>
          <w:bCs/>
          <w:color w:val="auto"/>
          <w:sz w:val="20"/>
          <w:szCs w:val="20"/>
        </w:rPr>
        <w:t xml:space="preserve"> and NB-IoT, taking the following table as starting point:</w:t>
      </w:r>
      <w:r>
        <w:rPr>
          <w:rFonts w:ascii="Times New Roman" w:eastAsia="Times New Roman" w:hAnsi="Times New Roman" w:cs="Times New Roman"/>
          <w:b/>
          <w:bCs/>
          <w:color w:val="auto"/>
          <w:sz w:val="20"/>
          <w:szCs w:val="20"/>
        </w:rPr>
        <w:br/>
      </w:r>
    </w:p>
    <w:tbl>
      <w:tblPr>
        <w:tblStyle w:val="GridTable4-Accent11"/>
        <w:tblW w:w="5000" w:type="pct"/>
        <w:tblLook w:val="04A0" w:firstRow="1" w:lastRow="0" w:firstColumn="1" w:lastColumn="0" w:noHBand="0" w:noVBand="1"/>
      </w:tblPr>
      <w:tblGrid>
        <w:gridCol w:w="4469"/>
        <w:gridCol w:w="4906"/>
        <w:gridCol w:w="4903"/>
        <w:tblGridChange w:id="45">
          <w:tblGrid>
            <w:gridCol w:w="4469"/>
            <w:gridCol w:w="4906"/>
            <w:gridCol w:w="4903"/>
          </w:tblGrid>
        </w:tblGridChange>
      </w:tblGrid>
      <w:tr w:rsidR="002D4A2E" w14:paraId="611E3B1D"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511613F0" w14:textId="77777777" w:rsidR="002D4A2E" w:rsidRDefault="002D4A2E" w:rsidP="00BB01AA">
            <w:pPr>
              <w:pStyle w:val="TAL"/>
              <w:rPr>
                <w:lang w:val="de-DE"/>
              </w:rPr>
            </w:pPr>
            <w:r>
              <w:rPr>
                <w:b w:val="0"/>
                <w:bCs w:val="0"/>
                <w:lang w:val="de-DE"/>
              </w:rPr>
              <w:t>Radio Access</w:t>
            </w:r>
          </w:p>
        </w:tc>
        <w:tc>
          <w:tcPr>
            <w:tcW w:w="1718" w:type="pct"/>
            <w:hideMark/>
          </w:tcPr>
          <w:p w14:paraId="5707CE21" w14:textId="77777777" w:rsidR="002D4A2E" w:rsidRDefault="002D4A2E" w:rsidP="00BB01AA">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617BB010" w14:textId="77777777" w:rsidR="002D4A2E" w:rsidRDefault="002D4A2E" w:rsidP="00BB01AA">
            <w:pPr>
              <w:pStyle w:val="TAL"/>
              <w:jc w:val="cente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eMTC</w:t>
            </w:r>
            <w:proofErr w:type="spellEnd"/>
          </w:p>
        </w:tc>
      </w:tr>
      <w:tr w:rsidR="002D4A2E" w14:paraId="75A61E7E"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5FCEB78D" w14:textId="77777777" w:rsidR="002D4A2E" w:rsidRPr="00577D17" w:rsidRDefault="002D4A2E" w:rsidP="00BB01AA">
            <w:pPr>
              <w:pStyle w:val="TAL"/>
              <w:rPr>
                <w:b w:val="0"/>
                <w:bCs w:val="0"/>
              </w:rPr>
            </w:pPr>
            <w:r w:rsidRPr="008B528D">
              <w:t>Data transmission procedure</w:t>
            </w:r>
            <w:r>
              <w:t xml:space="preserve"> (for non-full buffer only)</w:t>
            </w:r>
          </w:p>
        </w:tc>
        <w:tc>
          <w:tcPr>
            <w:tcW w:w="1718" w:type="pct"/>
            <w:hideMark/>
          </w:tcPr>
          <w:p w14:paraId="18648B45" w14:textId="77777777" w:rsidR="002D4A2E" w:rsidRPr="008B528D" w:rsidRDefault="002D4A2E" w:rsidP="00BB01AA">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643F90E2" w14:textId="77777777" w:rsidR="002D4A2E" w:rsidRPr="008B528D" w:rsidRDefault="002D4A2E" w:rsidP="00BB01AA">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2D4A2E" w:rsidRPr="00577D17" w14:paraId="421670E9" w14:textId="77777777" w:rsidTr="00BB01AA">
        <w:tc>
          <w:tcPr>
            <w:cnfStyle w:val="001000000000" w:firstRow="0" w:lastRow="0" w:firstColumn="1" w:lastColumn="0" w:oddVBand="0" w:evenVBand="0" w:oddHBand="0" w:evenHBand="0" w:firstRowFirstColumn="0" w:firstRowLastColumn="0" w:lastRowFirstColumn="0" w:lastRowLastColumn="0"/>
            <w:tcW w:w="1565" w:type="pct"/>
            <w:hideMark/>
          </w:tcPr>
          <w:p w14:paraId="00ECB34D" w14:textId="77777777" w:rsidR="002D4A2E" w:rsidRPr="008B528D" w:rsidRDefault="002D4A2E" w:rsidP="00BB01AA">
            <w:pPr>
              <w:pStyle w:val="TAL"/>
              <w:rPr>
                <w:lang w:val="de-DE"/>
              </w:rPr>
            </w:pPr>
            <w:r w:rsidRPr="008B528D">
              <w:rPr>
                <w:lang w:val="de-DE"/>
              </w:rPr>
              <w:t>Waveform</w:t>
            </w:r>
          </w:p>
        </w:tc>
        <w:tc>
          <w:tcPr>
            <w:tcW w:w="1718" w:type="pct"/>
            <w:hideMark/>
          </w:tcPr>
          <w:p w14:paraId="13A73744" w14:textId="77777777" w:rsidR="002D4A2E" w:rsidRPr="008B528D" w:rsidRDefault="002D4A2E" w:rsidP="00BB01AA">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577D17">
              <w:rPr>
                <w:lang w:val="pl-PL"/>
              </w:rPr>
              <w:t>DL: OFDMA</w:t>
            </w:r>
            <w:r w:rsidRPr="00577D17">
              <w:rPr>
                <w:lang w:val="pl-PL"/>
              </w:rPr>
              <w:br/>
              <w:t>UL: SC-FDMA</w:t>
            </w:r>
          </w:p>
        </w:tc>
        <w:tc>
          <w:tcPr>
            <w:tcW w:w="1717" w:type="pct"/>
            <w:hideMark/>
          </w:tcPr>
          <w:p w14:paraId="10FFD837" w14:textId="77777777" w:rsidR="002D4A2E" w:rsidRPr="00577D17" w:rsidRDefault="002D4A2E" w:rsidP="00BB01AA">
            <w:pPr>
              <w:pStyle w:val="TAL"/>
              <w:jc w:val="center"/>
              <w:cnfStyle w:val="000000000000" w:firstRow="0" w:lastRow="0" w:firstColumn="0" w:lastColumn="0" w:oddVBand="0" w:evenVBand="0" w:oddHBand="0" w:evenHBand="0" w:firstRowFirstColumn="0" w:firstRowLastColumn="0" w:lastRowFirstColumn="0" w:lastRowLastColumn="0"/>
              <w:rPr>
                <w:lang w:val="pl-PL"/>
              </w:rPr>
            </w:pPr>
            <w:r w:rsidRPr="00577D17">
              <w:rPr>
                <w:lang w:val="pl-PL"/>
              </w:rPr>
              <w:t>DL: OFDMA</w:t>
            </w:r>
            <w:r w:rsidRPr="00577D17">
              <w:rPr>
                <w:lang w:val="pl-PL"/>
              </w:rPr>
              <w:br/>
              <w:t>UL: SC-FDMA</w:t>
            </w:r>
          </w:p>
        </w:tc>
      </w:tr>
      <w:tr w:rsidR="002D4A2E" w14:paraId="568EFA7C"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71F6824E" w14:textId="77777777" w:rsidR="002D4A2E" w:rsidRPr="008B528D" w:rsidRDefault="002D4A2E" w:rsidP="00BB01AA">
            <w:pPr>
              <w:pStyle w:val="TAL"/>
              <w:rPr>
                <w:lang w:val="de-DE"/>
              </w:rPr>
            </w:pPr>
            <w:r w:rsidRPr="008B528D">
              <w:rPr>
                <w:lang w:val="de-DE"/>
              </w:rPr>
              <w:t>Duplexing</w:t>
            </w:r>
          </w:p>
        </w:tc>
        <w:tc>
          <w:tcPr>
            <w:tcW w:w="1718" w:type="pct"/>
            <w:hideMark/>
          </w:tcPr>
          <w:p w14:paraId="18F1E2D3" w14:textId="77777777" w:rsidR="002D4A2E" w:rsidRPr="008B528D" w:rsidRDefault="002D4A2E" w:rsidP="00BB01AA">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12976F21" w14:textId="77777777" w:rsidR="002D4A2E" w:rsidRPr="008B528D" w:rsidRDefault="002D4A2E" w:rsidP="00BB01AA">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2D4A2E" w:rsidDel="0037068C" w14:paraId="765BBFCF" w14:textId="77777777" w:rsidTr="00BB01AA">
        <w:trPr>
          <w:del w:id="46" w:author="Alberto (QC)" w:date="2023-04-20T20:10:00Z"/>
        </w:trPr>
        <w:tc>
          <w:tcPr>
            <w:cnfStyle w:val="001000000000" w:firstRow="0" w:lastRow="0" w:firstColumn="1" w:lastColumn="0" w:oddVBand="0" w:evenVBand="0" w:oddHBand="0" w:evenHBand="0" w:firstRowFirstColumn="0" w:firstRowLastColumn="0" w:lastRowFirstColumn="0" w:lastRowLastColumn="0"/>
            <w:tcW w:w="1565" w:type="pct"/>
            <w:hideMark/>
          </w:tcPr>
          <w:p w14:paraId="462C5B69" w14:textId="77777777" w:rsidR="002D4A2E" w:rsidRPr="008B528D" w:rsidDel="0037068C" w:rsidRDefault="002D4A2E" w:rsidP="00BB01AA">
            <w:pPr>
              <w:pStyle w:val="TAL"/>
              <w:rPr>
                <w:del w:id="47" w:author="Alberto (QC)" w:date="2023-04-20T20:10:00Z"/>
                <w:lang w:val="de-DE"/>
              </w:rPr>
            </w:pPr>
            <w:del w:id="48" w:author="Alberto (QC)" w:date="2023-04-20T20:10:00Z">
              <w:r w:rsidRPr="008B528D" w:rsidDel="0037068C">
                <w:rPr>
                  <w:lang w:val="de-DE"/>
                </w:rPr>
                <w:delText>Channel Bandwidth</w:delText>
              </w:r>
            </w:del>
          </w:p>
        </w:tc>
        <w:tc>
          <w:tcPr>
            <w:tcW w:w="1718" w:type="pct"/>
            <w:hideMark/>
          </w:tcPr>
          <w:p w14:paraId="2EBBA85B" w14:textId="77777777" w:rsidR="002D4A2E" w:rsidRPr="008B528D" w:rsidDel="0037068C" w:rsidRDefault="002D4A2E" w:rsidP="00BB01AA">
            <w:pPr>
              <w:pStyle w:val="TAL"/>
              <w:jc w:val="center"/>
              <w:cnfStyle w:val="000000000000" w:firstRow="0" w:lastRow="0" w:firstColumn="0" w:lastColumn="0" w:oddVBand="0" w:evenVBand="0" w:oddHBand="0" w:evenHBand="0" w:firstRowFirstColumn="0" w:firstRowLastColumn="0" w:lastRowFirstColumn="0" w:lastRowLastColumn="0"/>
              <w:rPr>
                <w:del w:id="49" w:author="Alberto (QC)" w:date="2023-04-20T20:10:00Z"/>
                <w:lang w:val="x-none"/>
              </w:rPr>
            </w:pPr>
            <w:del w:id="50" w:author="Alberto (QC)" w:date="2023-04-20T20:10:00Z">
              <w:r w:rsidRPr="008B528D" w:rsidDel="0037068C">
                <w:delText>180kHz</w:delText>
              </w:r>
            </w:del>
          </w:p>
        </w:tc>
        <w:tc>
          <w:tcPr>
            <w:tcW w:w="1717" w:type="pct"/>
            <w:hideMark/>
          </w:tcPr>
          <w:p w14:paraId="70368365" w14:textId="77777777" w:rsidR="002D4A2E" w:rsidRPr="008B528D" w:rsidDel="0037068C" w:rsidRDefault="002D4A2E" w:rsidP="00BB01AA">
            <w:pPr>
              <w:pStyle w:val="TAL"/>
              <w:jc w:val="center"/>
              <w:cnfStyle w:val="000000000000" w:firstRow="0" w:lastRow="0" w:firstColumn="0" w:lastColumn="0" w:oddVBand="0" w:evenVBand="0" w:oddHBand="0" w:evenHBand="0" w:firstRowFirstColumn="0" w:firstRowLastColumn="0" w:lastRowFirstColumn="0" w:lastRowLastColumn="0"/>
              <w:rPr>
                <w:del w:id="51" w:author="Alberto (QC)" w:date="2023-04-20T20:10:00Z"/>
              </w:rPr>
            </w:pPr>
            <w:del w:id="52" w:author="Alberto (QC)" w:date="2023-04-20T20:10:00Z">
              <w:r w:rsidRPr="008B528D" w:rsidDel="0037068C">
                <w:delText>1.08MHz</w:delText>
              </w:r>
            </w:del>
          </w:p>
        </w:tc>
      </w:tr>
      <w:tr w:rsidR="002D4A2E" w14:paraId="50A3B61A"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38DA6DCC" w14:textId="77777777" w:rsidR="002D4A2E" w:rsidRPr="008B528D" w:rsidRDefault="002D4A2E" w:rsidP="00BB01AA">
            <w:pPr>
              <w:pStyle w:val="TAL"/>
              <w:rPr>
                <w:lang w:val="de-DE"/>
              </w:rPr>
            </w:pPr>
            <w:r w:rsidRPr="008B528D">
              <w:rPr>
                <w:lang w:val="de-DE"/>
              </w:rPr>
              <w:t>Numerology</w:t>
            </w:r>
          </w:p>
        </w:tc>
        <w:tc>
          <w:tcPr>
            <w:tcW w:w="1718" w:type="pct"/>
            <w:hideMark/>
          </w:tcPr>
          <w:p w14:paraId="2EB2FFDB" w14:textId="77777777" w:rsidR="002D4A2E" w:rsidRPr="008B528D" w:rsidRDefault="002D4A2E" w:rsidP="00BB01AA">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240E38BF" w14:textId="77777777" w:rsidR="002D4A2E" w:rsidRPr="008B528D" w:rsidRDefault="002D4A2E" w:rsidP="00BB01AA">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2D4A2E" w14:paraId="2D675717" w14:textId="77777777" w:rsidTr="003E4748">
        <w:tblPrEx>
          <w:tblW w:w="5000" w:type="pct"/>
          <w:tblPrExChange w:id="53" w:author="Alberto" w:date="2023-04-21T14:46:00Z">
            <w:tblPrEx>
              <w:tblW w:w="5000" w:type="pct"/>
            </w:tblPrEx>
          </w:tblPrExChange>
        </w:tblPrEx>
        <w:tc>
          <w:tcPr>
            <w:cnfStyle w:val="001000000000" w:firstRow="0" w:lastRow="0" w:firstColumn="1" w:lastColumn="0" w:oddVBand="0" w:evenVBand="0" w:oddHBand="0" w:evenHBand="0" w:firstRowFirstColumn="0" w:firstRowLastColumn="0" w:lastRowFirstColumn="0" w:lastRowLastColumn="0"/>
            <w:tcW w:w="1565" w:type="pct"/>
            <w:tcPrChange w:id="54" w:author="Alberto" w:date="2023-04-21T14:46:00Z">
              <w:tcPr>
                <w:tcW w:w="1565" w:type="pct"/>
              </w:tcPr>
            </w:tcPrChange>
          </w:tcPr>
          <w:p w14:paraId="338DDE8F" w14:textId="1B3C024E" w:rsidR="002D4A2E" w:rsidRPr="008B528D" w:rsidRDefault="002D4A2E" w:rsidP="00BB01AA">
            <w:pPr>
              <w:pStyle w:val="TAL"/>
              <w:rPr>
                <w:lang w:val="de-DE"/>
              </w:rPr>
            </w:pPr>
            <w:del w:id="55" w:author="Alberto" w:date="2023-04-21T14:46:00Z">
              <w:r w:rsidRPr="008B528D" w:rsidDel="003E4748">
                <w:rPr>
                  <w:lang w:val="de-DE"/>
                </w:rPr>
                <w:delText>Total Aggregated Bandwidth</w:delText>
              </w:r>
            </w:del>
          </w:p>
        </w:tc>
        <w:tc>
          <w:tcPr>
            <w:tcW w:w="1718" w:type="pct"/>
            <w:tcPrChange w:id="56" w:author="Alberto" w:date="2023-04-21T14:46:00Z">
              <w:tcPr>
                <w:tcW w:w="1718" w:type="pct"/>
              </w:tcPr>
            </w:tcPrChange>
          </w:tcPr>
          <w:p w14:paraId="649FE8FE" w14:textId="296DA75E" w:rsidR="002D4A2E" w:rsidRPr="008B528D" w:rsidDel="003E4748" w:rsidRDefault="002D4A2E" w:rsidP="00BB01AA">
            <w:pPr>
              <w:pStyle w:val="TAL"/>
              <w:jc w:val="center"/>
              <w:cnfStyle w:val="000000000000" w:firstRow="0" w:lastRow="0" w:firstColumn="0" w:lastColumn="0" w:oddVBand="0" w:evenVBand="0" w:oddHBand="0" w:evenHBand="0" w:firstRowFirstColumn="0" w:firstRowLastColumn="0" w:lastRowFirstColumn="0" w:lastRowLastColumn="0"/>
              <w:rPr>
                <w:del w:id="57" w:author="Alberto" w:date="2023-04-21T14:46:00Z"/>
                <w:lang w:val="x-none"/>
              </w:rPr>
            </w:pPr>
            <w:del w:id="58" w:author="Alberto" w:date="2023-04-21T14:46:00Z">
              <w:r w:rsidRPr="008B528D" w:rsidDel="003E4748">
                <w:rPr>
                  <w:lang w:val="de-DE"/>
                </w:rPr>
                <w:delText>B = 180kHz x N</w:delText>
              </w:r>
            </w:del>
          </w:p>
          <w:p w14:paraId="65BA3854" w14:textId="3BE0E7DA" w:rsidR="002D4A2E" w:rsidRPr="008B528D" w:rsidDel="003E4748" w:rsidRDefault="002D4A2E" w:rsidP="00BB01AA">
            <w:pPr>
              <w:pStyle w:val="TAL"/>
              <w:jc w:val="center"/>
              <w:cnfStyle w:val="000000000000" w:firstRow="0" w:lastRow="0" w:firstColumn="0" w:lastColumn="0" w:oddVBand="0" w:evenVBand="0" w:oddHBand="0" w:evenHBand="0" w:firstRowFirstColumn="0" w:firstRowLastColumn="0" w:lastRowFirstColumn="0" w:lastRowLastColumn="0"/>
              <w:rPr>
                <w:del w:id="59" w:author="Alberto" w:date="2023-04-21T14:46:00Z"/>
                <w:lang w:val="de-DE"/>
              </w:rPr>
            </w:pPr>
            <w:del w:id="60" w:author="Alberto" w:date="2023-04-21T14:46:00Z">
              <w:r w:rsidRPr="008B528D" w:rsidDel="003E4748">
                <w:rPr>
                  <w:lang w:val="de-DE"/>
                </w:rPr>
                <w:delText>(B</w:delText>
              </w:r>
              <w:r w:rsidRPr="008B528D" w:rsidDel="003E4748">
                <w:rPr>
                  <w:vertAlign w:val="subscript"/>
                  <w:lang w:val="de-DE"/>
                </w:rPr>
                <w:delText>max</w:delText>
              </w:r>
              <w:r w:rsidRPr="008B528D" w:rsidDel="003E4748">
                <w:rPr>
                  <w:lang w:val="de-DE"/>
                </w:rPr>
                <w:delText xml:space="preserve"> = 30MHz</w:delText>
              </w:r>
            </w:del>
          </w:p>
          <w:p w14:paraId="340FE979" w14:textId="20B87A80" w:rsidR="002D4A2E" w:rsidRPr="00A47D45" w:rsidRDefault="002D4A2E" w:rsidP="00BB01AA">
            <w:pPr>
              <w:pStyle w:val="TAL"/>
              <w:jc w:val="center"/>
              <w:cnfStyle w:val="000000000000" w:firstRow="0" w:lastRow="0" w:firstColumn="0" w:lastColumn="0" w:oddVBand="0" w:evenVBand="0" w:oddHBand="0" w:evenHBand="0" w:firstRowFirstColumn="0" w:firstRowLastColumn="0" w:lastRowFirstColumn="0" w:lastRowLastColumn="0"/>
            </w:pPr>
            <w:del w:id="61" w:author="Alberto" w:date="2023-04-21T14:46:00Z">
              <w:r w:rsidRPr="008B528D" w:rsidDel="003E4748">
                <w:rPr>
                  <w:i/>
                  <w:iCs/>
                </w:rPr>
                <w:delText>TBD: if scaling by 200kHz needed</w:delText>
              </w:r>
              <w:r w:rsidDel="003E4748">
                <w:delText>)</w:delText>
              </w:r>
            </w:del>
          </w:p>
        </w:tc>
        <w:tc>
          <w:tcPr>
            <w:tcW w:w="1717" w:type="pct"/>
            <w:tcPrChange w:id="62" w:author="Alberto" w:date="2023-04-21T14:46:00Z">
              <w:tcPr>
                <w:tcW w:w="1717" w:type="pct"/>
              </w:tcPr>
            </w:tcPrChange>
          </w:tcPr>
          <w:p w14:paraId="617CA391" w14:textId="2E490468" w:rsidR="002D4A2E" w:rsidRPr="008B528D" w:rsidDel="003E4748" w:rsidRDefault="002D4A2E" w:rsidP="00BB01AA">
            <w:pPr>
              <w:pStyle w:val="TAL"/>
              <w:jc w:val="center"/>
              <w:cnfStyle w:val="000000000000" w:firstRow="0" w:lastRow="0" w:firstColumn="0" w:lastColumn="0" w:oddVBand="0" w:evenVBand="0" w:oddHBand="0" w:evenHBand="0" w:firstRowFirstColumn="0" w:firstRowLastColumn="0" w:lastRowFirstColumn="0" w:lastRowLastColumn="0"/>
              <w:rPr>
                <w:del w:id="63" w:author="Alberto" w:date="2023-04-21T14:46:00Z"/>
              </w:rPr>
            </w:pPr>
            <w:del w:id="64" w:author="Alberto" w:date="2023-04-21T14:46:00Z">
              <w:r w:rsidRPr="008B528D" w:rsidDel="003E4748">
                <w:delText>B = 1.08</w:delText>
              </w:r>
            </w:del>
            <w:ins w:id="65" w:author="Alberto (QC)" w:date="2023-04-20T20:10:00Z">
              <w:del w:id="66" w:author="Alberto" w:date="2023-04-21T14:46:00Z">
                <w:r w:rsidDel="003E4748">
                  <w:delText>180</w:delText>
                </w:r>
              </w:del>
            </w:ins>
            <w:del w:id="67" w:author="Alberto" w:date="2023-04-21T14:46:00Z">
              <w:r w:rsidRPr="008B528D" w:rsidDel="003E4748">
                <w:delText>M</w:delText>
              </w:r>
            </w:del>
            <w:ins w:id="68" w:author="Alberto (QC)" w:date="2023-04-20T20:10:00Z">
              <w:del w:id="69" w:author="Alberto" w:date="2023-04-21T14:46:00Z">
                <w:r w:rsidDel="003E4748">
                  <w:delText>k</w:delText>
                </w:r>
              </w:del>
            </w:ins>
            <w:del w:id="70" w:author="Alberto" w:date="2023-04-21T14:46:00Z">
              <w:r w:rsidRPr="008B528D" w:rsidDel="003E4748">
                <w:delText>Hz x M</w:delText>
              </w:r>
            </w:del>
          </w:p>
          <w:p w14:paraId="059BDF00" w14:textId="5E403101" w:rsidR="002D4A2E" w:rsidRPr="008B528D" w:rsidDel="003E4748" w:rsidRDefault="002D4A2E" w:rsidP="00BB01AA">
            <w:pPr>
              <w:pStyle w:val="TAL"/>
              <w:jc w:val="center"/>
              <w:cnfStyle w:val="000000000000" w:firstRow="0" w:lastRow="0" w:firstColumn="0" w:lastColumn="0" w:oddVBand="0" w:evenVBand="0" w:oddHBand="0" w:evenHBand="0" w:firstRowFirstColumn="0" w:firstRowLastColumn="0" w:lastRowFirstColumn="0" w:lastRowLastColumn="0"/>
              <w:rPr>
                <w:del w:id="71" w:author="Alberto" w:date="2023-04-21T14:46:00Z"/>
              </w:rPr>
            </w:pPr>
            <w:del w:id="72" w:author="Alberto" w:date="2023-04-21T14:46:00Z">
              <w:r w:rsidRPr="008B528D" w:rsidDel="003E4748">
                <w:delText>(B</w:delText>
              </w:r>
              <w:r w:rsidRPr="008B528D" w:rsidDel="003E4748">
                <w:rPr>
                  <w:vertAlign w:val="subscript"/>
                </w:rPr>
                <w:delText>max</w:delText>
              </w:r>
              <w:r w:rsidRPr="008B528D" w:rsidDel="003E4748">
                <w:delText xml:space="preserve"> = 30MHz</w:delText>
              </w:r>
            </w:del>
          </w:p>
          <w:p w14:paraId="47C6B700" w14:textId="51CE2523" w:rsidR="002D4A2E" w:rsidRPr="00A47D45" w:rsidRDefault="002D4A2E" w:rsidP="00BB01AA">
            <w:pPr>
              <w:pStyle w:val="TAL"/>
              <w:jc w:val="center"/>
              <w:cnfStyle w:val="000000000000" w:firstRow="0" w:lastRow="0" w:firstColumn="0" w:lastColumn="0" w:oddVBand="0" w:evenVBand="0" w:oddHBand="0" w:evenHBand="0" w:firstRowFirstColumn="0" w:firstRowLastColumn="0" w:lastRowFirstColumn="0" w:lastRowLastColumn="0"/>
            </w:pPr>
            <w:del w:id="73" w:author="Alberto" w:date="2023-04-21T14:46:00Z">
              <w:r w:rsidRPr="008B528D" w:rsidDel="003E4748">
                <w:rPr>
                  <w:i/>
                  <w:iCs/>
                </w:rPr>
                <w:delText>TBD: if scaling by 1.4MHz needed</w:delText>
              </w:r>
              <w:r w:rsidDel="003E4748">
                <w:delText>)</w:delText>
              </w:r>
            </w:del>
          </w:p>
        </w:tc>
      </w:tr>
      <w:tr w:rsidR="002D4A2E" w14:paraId="3A0F302B"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7084C9E5" w14:textId="77777777" w:rsidR="002D4A2E" w:rsidRPr="00577D17" w:rsidRDefault="002D4A2E" w:rsidP="00BB01AA">
            <w:pPr>
              <w:pStyle w:val="TAL"/>
            </w:pPr>
            <w:r w:rsidRPr="008B528D">
              <w:t>PRACH configuration</w:t>
            </w:r>
            <w:r>
              <w:t xml:space="preserve"> (for non-full buffer only)</w:t>
            </w:r>
          </w:p>
        </w:tc>
        <w:tc>
          <w:tcPr>
            <w:tcW w:w="1718" w:type="pct"/>
            <w:hideMark/>
          </w:tcPr>
          <w:p w14:paraId="31424D67" w14:textId="77777777" w:rsidR="002D4A2E" w:rsidRPr="008B528D" w:rsidRDefault="002D4A2E" w:rsidP="00BB01AA">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57A041F5" w14:textId="77777777" w:rsidR="002D4A2E" w:rsidRPr="008B528D" w:rsidRDefault="002D4A2E" w:rsidP="00BB01AA">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2D4A2E" w14:paraId="56A4B87B" w14:textId="77777777" w:rsidTr="00BB01AA">
        <w:tc>
          <w:tcPr>
            <w:cnfStyle w:val="001000000000" w:firstRow="0" w:lastRow="0" w:firstColumn="1" w:lastColumn="0" w:oddVBand="0" w:evenVBand="0" w:oddHBand="0" w:evenHBand="0" w:firstRowFirstColumn="0" w:firstRowLastColumn="0" w:lastRowFirstColumn="0" w:lastRowLastColumn="0"/>
            <w:tcW w:w="1565" w:type="pct"/>
            <w:hideMark/>
          </w:tcPr>
          <w:p w14:paraId="73B7A521" w14:textId="77777777" w:rsidR="002D4A2E" w:rsidRPr="008B528D" w:rsidRDefault="002D4A2E" w:rsidP="00BB01AA">
            <w:pPr>
              <w:pStyle w:val="TAL"/>
              <w:rPr>
                <w:lang w:val="de-DE"/>
              </w:rPr>
            </w:pPr>
            <w:r w:rsidRPr="008B528D">
              <w:rPr>
                <w:lang w:val="de-DE"/>
              </w:rPr>
              <w:t>PUSCH Scheduling Unit</w:t>
            </w:r>
          </w:p>
        </w:tc>
        <w:tc>
          <w:tcPr>
            <w:tcW w:w="1718" w:type="pct"/>
            <w:hideMark/>
          </w:tcPr>
          <w:p w14:paraId="6746D613" w14:textId="77777777" w:rsidR="002D4A2E" w:rsidRPr="008B528D" w:rsidRDefault="002D4A2E" w:rsidP="00BB01AA">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238F971B" w14:textId="77777777" w:rsidR="002D4A2E" w:rsidRPr="008B528D" w:rsidRDefault="002D4A2E" w:rsidP="00BB01AA">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2D4A2E" w14:paraId="4B9CAD00"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08462014" w14:textId="77777777" w:rsidR="002D4A2E" w:rsidRPr="008B528D" w:rsidRDefault="002D4A2E" w:rsidP="00BB01AA">
            <w:pPr>
              <w:pStyle w:val="TAL"/>
              <w:rPr>
                <w:lang w:val="de-DE"/>
              </w:rPr>
            </w:pPr>
            <w:r w:rsidRPr="008B528D">
              <w:rPr>
                <w:lang w:val="de-DE"/>
              </w:rPr>
              <w:t>Power control parameter</w:t>
            </w:r>
          </w:p>
        </w:tc>
        <w:tc>
          <w:tcPr>
            <w:tcW w:w="1718" w:type="pct"/>
            <w:hideMark/>
          </w:tcPr>
          <w:p w14:paraId="05494722" w14:textId="77777777" w:rsidR="002D4A2E" w:rsidRPr="008B528D" w:rsidRDefault="002D4A2E" w:rsidP="00BB01AA">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673A88BD" w14:textId="77777777" w:rsidR="002D4A2E" w:rsidRPr="008B528D" w:rsidRDefault="002D4A2E" w:rsidP="00BB01AA">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2D4A2E" w14:paraId="403A9468" w14:textId="77777777" w:rsidTr="00BB01AA">
        <w:tc>
          <w:tcPr>
            <w:cnfStyle w:val="001000000000" w:firstRow="0" w:lastRow="0" w:firstColumn="1" w:lastColumn="0" w:oddVBand="0" w:evenVBand="0" w:oddHBand="0" w:evenHBand="0" w:firstRowFirstColumn="0" w:firstRowLastColumn="0" w:lastRowFirstColumn="0" w:lastRowLastColumn="0"/>
            <w:tcW w:w="1565" w:type="pct"/>
            <w:hideMark/>
          </w:tcPr>
          <w:p w14:paraId="54A5B9E2" w14:textId="77777777" w:rsidR="002D4A2E" w:rsidRPr="008B528D" w:rsidRDefault="002D4A2E" w:rsidP="00BB01AA">
            <w:pPr>
              <w:pStyle w:val="TAL"/>
              <w:rPr>
                <w:lang w:val="de-DE"/>
              </w:rPr>
            </w:pPr>
            <w:r w:rsidRPr="008B528D">
              <w:t>UL DMRS</w:t>
            </w:r>
          </w:p>
        </w:tc>
        <w:tc>
          <w:tcPr>
            <w:tcW w:w="3435" w:type="pct"/>
            <w:gridSpan w:val="2"/>
            <w:hideMark/>
          </w:tcPr>
          <w:p w14:paraId="74D8E79E" w14:textId="77777777" w:rsidR="002D4A2E" w:rsidRPr="008B528D" w:rsidRDefault="002D4A2E" w:rsidP="00BB01AA">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2D4A2E" w14:paraId="130D6526" w14:textId="77777777" w:rsidTr="00BC5467">
        <w:tblPrEx>
          <w:tblW w:w="5000" w:type="pct"/>
          <w:tblPrExChange w:id="74" w:author="Alberto (QC2)" w:date="2023-04-21T14:22:00Z">
            <w:tblPrEx>
              <w:tblW w:w="5000" w:type="pct"/>
            </w:tblPrEx>
          </w:tblPrExChange>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tcPrChange w:id="75" w:author="Alberto (QC2)" w:date="2023-04-21T14:22:00Z">
              <w:tcPr>
                <w:tcW w:w="1565" w:type="pct"/>
              </w:tcPr>
            </w:tcPrChange>
          </w:tcPr>
          <w:p w14:paraId="225C24F0" w14:textId="629C8DAE" w:rsidR="002D4A2E" w:rsidRPr="008B528D" w:rsidRDefault="002D4A2E" w:rsidP="00BB01AA">
            <w:pPr>
              <w:pStyle w:val="TAL"/>
              <w:cnfStyle w:val="001000100000" w:firstRow="0" w:lastRow="0" w:firstColumn="1" w:lastColumn="0" w:oddVBand="0" w:evenVBand="0" w:oddHBand="1" w:evenHBand="0" w:firstRowFirstColumn="0" w:firstRowLastColumn="0" w:lastRowFirstColumn="0" w:lastRowLastColumn="0"/>
            </w:pPr>
            <w:del w:id="76" w:author="Alberto (QC2)" w:date="2023-04-21T14:22:00Z">
              <w:r w:rsidRPr="008B528D" w:rsidDel="00BC5467">
                <w:delText xml:space="preserve">UEs coverage </w:delText>
              </w:r>
              <w:commentRangeStart w:id="77"/>
              <w:r w:rsidRPr="008B528D" w:rsidDel="00BC5467">
                <w:delText>distribution</w:delText>
              </w:r>
            </w:del>
            <w:commentRangeEnd w:id="77"/>
            <w:r w:rsidR="00BC5467">
              <w:rPr>
                <w:rStyle w:val="CommentReference"/>
                <w:rFonts w:ascii="Times New Roman" w:hAnsi="Times New Roman" w:cs="Times New Roman"/>
                <w:b w:val="0"/>
                <w:bCs w:val="0"/>
                <w:lang w:val="en-GB" w:eastAsia="en-US"/>
              </w:rPr>
              <w:commentReference w:id="77"/>
            </w:r>
          </w:p>
        </w:tc>
        <w:tc>
          <w:tcPr>
            <w:tcW w:w="3435" w:type="pct"/>
            <w:gridSpan w:val="2"/>
            <w:tcPrChange w:id="78" w:author="Alberto (QC2)" w:date="2023-04-21T14:22:00Z">
              <w:tcPr>
                <w:tcW w:w="3435" w:type="pct"/>
                <w:gridSpan w:val="2"/>
              </w:tcPr>
            </w:tcPrChange>
          </w:tcPr>
          <w:p w14:paraId="4401C5C8" w14:textId="011A2225" w:rsidR="002D4A2E" w:rsidRPr="008B528D" w:rsidRDefault="002D4A2E" w:rsidP="00BB01AA">
            <w:pPr>
              <w:pStyle w:val="TAL"/>
              <w:cnfStyle w:val="000000100000" w:firstRow="0" w:lastRow="0" w:firstColumn="0" w:lastColumn="0" w:oddVBand="0" w:evenVBand="0" w:oddHBand="1" w:evenHBand="0" w:firstRowFirstColumn="0" w:firstRowLastColumn="0" w:lastRowFirstColumn="0" w:lastRowLastColumn="0"/>
            </w:pPr>
            <w:del w:id="79" w:author="Alberto (QC2)" w:date="2023-04-21T14:22:00Z">
              <w:r w:rsidRPr="008B528D" w:rsidDel="00BC5467">
                <w:delText>TBD</w:delText>
              </w:r>
            </w:del>
          </w:p>
        </w:tc>
      </w:tr>
      <w:tr w:rsidR="002D4A2E" w14:paraId="6967498A" w14:textId="77777777" w:rsidTr="00BB01AA">
        <w:tc>
          <w:tcPr>
            <w:cnfStyle w:val="001000000000" w:firstRow="0" w:lastRow="0" w:firstColumn="1" w:lastColumn="0" w:oddVBand="0" w:evenVBand="0" w:oddHBand="0" w:evenHBand="0" w:firstRowFirstColumn="0" w:firstRowLastColumn="0" w:lastRowFirstColumn="0" w:lastRowLastColumn="0"/>
            <w:tcW w:w="1565" w:type="pct"/>
            <w:hideMark/>
          </w:tcPr>
          <w:p w14:paraId="03EE0DF8" w14:textId="77777777" w:rsidR="002D4A2E" w:rsidRPr="008B528D" w:rsidRDefault="002D4A2E" w:rsidP="00BB01AA">
            <w:pPr>
              <w:pStyle w:val="TAL"/>
              <w:rPr>
                <w:lang w:val="x-none"/>
              </w:rPr>
            </w:pPr>
            <w:r w:rsidRPr="008B528D">
              <w:t>UE mobility model</w:t>
            </w:r>
          </w:p>
        </w:tc>
        <w:tc>
          <w:tcPr>
            <w:tcW w:w="3435" w:type="pct"/>
            <w:gridSpan w:val="2"/>
            <w:hideMark/>
          </w:tcPr>
          <w:p w14:paraId="5E9A882F" w14:textId="77777777" w:rsidR="002D4A2E" w:rsidRPr="008B528D" w:rsidRDefault="002D4A2E" w:rsidP="00BB01AA">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2D4A2E" w14:paraId="61BC730B" w14:textId="77777777" w:rsidTr="00BB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3A7D2480" w14:textId="77777777" w:rsidR="002D4A2E" w:rsidRPr="008B528D" w:rsidRDefault="002D4A2E" w:rsidP="00BB01AA">
            <w:pPr>
              <w:pStyle w:val="TAL"/>
            </w:pPr>
            <w:r w:rsidRPr="008B528D">
              <w:t>Scheduler</w:t>
            </w:r>
          </w:p>
        </w:tc>
        <w:tc>
          <w:tcPr>
            <w:tcW w:w="3435" w:type="pct"/>
            <w:gridSpan w:val="2"/>
            <w:hideMark/>
          </w:tcPr>
          <w:p w14:paraId="6DEE1585" w14:textId="77777777" w:rsidR="002D4A2E" w:rsidRPr="008B528D" w:rsidRDefault="002D4A2E" w:rsidP="00BB01AA">
            <w:pPr>
              <w:pStyle w:val="TAL"/>
              <w:cnfStyle w:val="000000100000" w:firstRow="0" w:lastRow="0" w:firstColumn="0" w:lastColumn="0" w:oddVBand="0" w:evenVBand="0" w:oddHBand="1" w:evenHBand="0" w:firstRowFirstColumn="0" w:firstRowLastColumn="0" w:lastRowFirstColumn="0" w:lastRowLastColumn="0"/>
            </w:pPr>
            <w:r w:rsidRPr="008B528D">
              <w:t>PF</w:t>
            </w:r>
          </w:p>
        </w:tc>
      </w:tr>
      <w:tr w:rsidR="00495816" w14:paraId="48F68E5A" w14:textId="77777777" w:rsidTr="00495816">
        <w:trPr>
          <w:ins w:id="80" w:author="Alberto (QC2)" w:date="2023-04-21T13:31:00Z"/>
        </w:trPr>
        <w:tc>
          <w:tcPr>
            <w:cnfStyle w:val="001000000000" w:firstRow="0" w:lastRow="0" w:firstColumn="1" w:lastColumn="0" w:oddVBand="0" w:evenVBand="0" w:oddHBand="0" w:evenHBand="0" w:firstRowFirstColumn="0" w:firstRowLastColumn="0" w:lastRowFirstColumn="0" w:lastRowLastColumn="0"/>
            <w:tcW w:w="5000" w:type="pct"/>
            <w:gridSpan w:val="3"/>
          </w:tcPr>
          <w:p w14:paraId="71CFB8EF" w14:textId="77777777" w:rsidR="00495816" w:rsidRPr="008B528D" w:rsidRDefault="00495816" w:rsidP="00BB01AA">
            <w:pPr>
              <w:pStyle w:val="TAL"/>
              <w:rPr>
                <w:ins w:id="81" w:author="Alberto (QC2)" w:date="2023-04-21T13:31:00Z"/>
              </w:rPr>
            </w:pPr>
          </w:p>
        </w:tc>
      </w:tr>
    </w:tbl>
    <w:p w14:paraId="15966436" w14:textId="77777777" w:rsidR="002D4A2E" w:rsidRDefault="002D4A2E" w:rsidP="002D4A2E">
      <w:pPr>
        <w:jc w:val="both"/>
        <w:rPr>
          <w:b/>
          <w:bCs/>
        </w:rPr>
      </w:pPr>
    </w:p>
    <w:p w14:paraId="7EFF38DB" w14:textId="20352006" w:rsidR="002D4A2E" w:rsidRDefault="002D4A2E" w:rsidP="002D4A2E">
      <w:pPr>
        <w:rPr>
          <w:b/>
          <w:bCs/>
        </w:rPr>
      </w:pPr>
    </w:p>
    <w:p w14:paraId="311A4066" w14:textId="77777777" w:rsidR="002D4A2E" w:rsidRDefault="002D4A2E" w:rsidP="002D4A2E">
      <w:pPr>
        <w:rPr>
          <w:b/>
          <w:bCs/>
        </w:rPr>
      </w:pPr>
    </w:p>
    <w:p w14:paraId="44EEF234" w14:textId="77777777" w:rsidR="002D4A2E" w:rsidRPr="00F35E0A" w:rsidRDefault="002D4A2E" w:rsidP="002D4A2E">
      <w:pPr>
        <w:pStyle w:val="Heading2"/>
        <w:rPr>
          <w:rFonts w:ascii="Times New Roman" w:eastAsia="Times New Roman" w:hAnsi="Times New Roman" w:cs="Times New Roman"/>
          <w:b/>
          <w:bCs/>
          <w:color w:val="auto"/>
          <w:sz w:val="20"/>
          <w:szCs w:val="20"/>
        </w:rPr>
      </w:pPr>
      <w:r w:rsidRPr="003E4748">
        <w:rPr>
          <w:rFonts w:ascii="Times New Roman" w:eastAsia="Times New Roman" w:hAnsi="Times New Roman" w:cs="Times New Roman"/>
          <w:b/>
          <w:bCs/>
          <w:color w:val="auto"/>
          <w:sz w:val="20"/>
          <w:szCs w:val="20"/>
          <w:highlight w:val="cyan"/>
          <w:rPrChange w:id="82" w:author="Alberto" w:date="2023-04-21T14:49:00Z">
            <w:rPr>
              <w:rFonts w:ascii="Times New Roman" w:eastAsia="Times New Roman" w:hAnsi="Times New Roman" w:cs="Times New Roman"/>
              <w:b/>
              <w:bCs/>
              <w:color w:val="auto"/>
              <w:sz w:val="20"/>
              <w:szCs w:val="20"/>
              <w:highlight w:val="red"/>
            </w:rPr>
          </w:rPrChange>
        </w:rPr>
        <w:t xml:space="preserve">Proposal 2.5: </w:t>
      </w:r>
      <w:r w:rsidRPr="00F35E0A">
        <w:rPr>
          <w:rFonts w:ascii="Times New Roman" w:eastAsia="Times New Roman" w:hAnsi="Times New Roman" w:cs="Times New Roman"/>
          <w:b/>
          <w:bCs/>
          <w:color w:val="auto"/>
          <w:sz w:val="20"/>
          <w:szCs w:val="20"/>
        </w:rPr>
        <w:t>The following is assumed in RAN1 evaluations:</w:t>
      </w:r>
    </w:p>
    <w:p w14:paraId="1DCE7D0D" w14:textId="77777777" w:rsidR="002D4A2E" w:rsidRPr="00F35E0A" w:rsidRDefault="002D4A2E" w:rsidP="002D4A2E">
      <w:pPr>
        <w:pStyle w:val="ListParagraph"/>
        <w:numPr>
          <w:ilvl w:val="0"/>
          <w:numId w:val="30"/>
        </w:numPr>
        <w:rPr>
          <w:b/>
          <w:bCs/>
        </w:rPr>
      </w:pPr>
      <w:r w:rsidRPr="00F35E0A">
        <w:rPr>
          <w:b/>
          <w:bCs/>
        </w:rPr>
        <w:t>LOS probability of 100%</w:t>
      </w:r>
    </w:p>
    <w:p w14:paraId="15A00C21" w14:textId="77777777" w:rsidR="002D4A2E" w:rsidRPr="00F35E0A" w:rsidRDefault="002D4A2E" w:rsidP="002D4A2E">
      <w:pPr>
        <w:pStyle w:val="ListParagraph"/>
        <w:numPr>
          <w:ilvl w:val="0"/>
          <w:numId w:val="30"/>
        </w:numPr>
        <w:rPr>
          <w:b/>
          <w:bCs/>
        </w:rPr>
      </w:pPr>
      <w:r w:rsidRPr="00F35E0A">
        <w:rPr>
          <w:b/>
          <w:bCs/>
        </w:rPr>
        <w:t>Small scale fading is modelled as in 38.821 (Table 6.1.1.1-7).</w:t>
      </w:r>
    </w:p>
    <w:p w14:paraId="24DABAA5" w14:textId="663BBE34" w:rsidR="002D4A2E" w:rsidRDefault="002D4A2E" w:rsidP="002D4A2E">
      <w:pPr>
        <w:rPr>
          <w:b/>
          <w:bCs/>
        </w:rPr>
      </w:pPr>
    </w:p>
    <w:p w14:paraId="27FA2DE5" w14:textId="4AB514E5" w:rsidR="002D4A2E" w:rsidRPr="00F35E0A" w:rsidRDefault="002D4A2E" w:rsidP="002D4A2E">
      <w:pPr>
        <w:pStyle w:val="Heading2"/>
        <w:rPr>
          <w:rFonts w:ascii="Times New Roman" w:eastAsia="Times New Roman" w:hAnsi="Times New Roman" w:cs="Times New Roman"/>
          <w:b/>
          <w:bCs/>
          <w:color w:val="auto"/>
          <w:sz w:val="20"/>
          <w:szCs w:val="20"/>
        </w:rPr>
      </w:pPr>
      <w:r w:rsidRPr="00C11561">
        <w:rPr>
          <w:rFonts w:ascii="Times New Roman" w:eastAsia="Times New Roman" w:hAnsi="Times New Roman" w:cs="Times New Roman"/>
          <w:b/>
          <w:bCs/>
          <w:color w:val="auto"/>
          <w:sz w:val="20"/>
          <w:szCs w:val="20"/>
          <w:highlight w:val="cyan"/>
          <w:rPrChange w:id="83" w:author="Alberto" w:date="2023-04-21T15:03:00Z">
            <w:rPr>
              <w:rFonts w:ascii="Times New Roman" w:eastAsia="Times New Roman" w:hAnsi="Times New Roman" w:cs="Times New Roman"/>
              <w:b/>
              <w:bCs/>
              <w:color w:val="auto"/>
              <w:sz w:val="20"/>
              <w:szCs w:val="20"/>
              <w:highlight w:val="red"/>
            </w:rPr>
          </w:rPrChange>
        </w:rPr>
        <w:t>Propos</w:t>
      </w:r>
      <w:del w:id="84" w:author="Alberto" w:date="2023-04-21T15:00:00Z">
        <w:r w:rsidRPr="00C11561" w:rsidDel="00CB3D71">
          <w:rPr>
            <w:rFonts w:ascii="Times New Roman" w:eastAsia="Times New Roman" w:hAnsi="Times New Roman" w:cs="Times New Roman"/>
            <w:b/>
            <w:bCs/>
            <w:color w:val="auto"/>
            <w:sz w:val="20"/>
            <w:szCs w:val="20"/>
            <w:highlight w:val="cyan"/>
            <w:rPrChange w:id="85" w:author="Alberto" w:date="2023-04-21T15:03:00Z">
              <w:rPr>
                <w:rFonts w:ascii="Times New Roman" w:eastAsia="Times New Roman" w:hAnsi="Times New Roman" w:cs="Times New Roman"/>
                <w:b/>
                <w:bCs/>
                <w:color w:val="auto"/>
                <w:sz w:val="20"/>
                <w:szCs w:val="20"/>
                <w:highlight w:val="red"/>
              </w:rPr>
            </w:rPrChange>
          </w:rPr>
          <w:delText>a</w:delText>
        </w:r>
      </w:del>
      <w:ins w:id="86" w:author="Alberto" w:date="2023-04-21T15:00:00Z">
        <w:r w:rsidR="00CB3D71" w:rsidRPr="00C11561">
          <w:rPr>
            <w:rFonts w:ascii="Times New Roman" w:eastAsia="Times New Roman" w:hAnsi="Times New Roman" w:cs="Times New Roman"/>
            <w:b/>
            <w:bCs/>
            <w:color w:val="auto"/>
            <w:sz w:val="20"/>
            <w:szCs w:val="20"/>
            <w:highlight w:val="cyan"/>
            <w:rPrChange w:id="87" w:author="Alberto" w:date="2023-04-21T15:03:00Z">
              <w:rPr>
                <w:rFonts w:ascii="Times New Roman" w:eastAsia="Times New Roman" w:hAnsi="Times New Roman" w:cs="Times New Roman"/>
                <w:b/>
                <w:bCs/>
                <w:color w:val="auto"/>
                <w:sz w:val="20"/>
                <w:szCs w:val="20"/>
                <w:highlight w:val="red"/>
              </w:rPr>
            </w:rPrChange>
          </w:rPr>
          <w:t xml:space="preserve">ed working assumption </w:t>
        </w:r>
      </w:ins>
      <w:r w:rsidRPr="00C11561">
        <w:rPr>
          <w:rFonts w:ascii="Times New Roman" w:eastAsia="Times New Roman" w:hAnsi="Times New Roman" w:cs="Times New Roman"/>
          <w:b/>
          <w:bCs/>
          <w:color w:val="auto"/>
          <w:sz w:val="20"/>
          <w:szCs w:val="20"/>
          <w:highlight w:val="cyan"/>
          <w:rPrChange w:id="88" w:author="Alberto" w:date="2023-04-21T15:03:00Z">
            <w:rPr>
              <w:rFonts w:ascii="Times New Roman" w:eastAsia="Times New Roman" w:hAnsi="Times New Roman" w:cs="Times New Roman"/>
              <w:b/>
              <w:bCs/>
              <w:color w:val="auto"/>
              <w:sz w:val="20"/>
              <w:szCs w:val="20"/>
              <w:highlight w:val="red"/>
            </w:rPr>
          </w:rPrChange>
        </w:rPr>
        <w:t xml:space="preserve">l 3.3: </w:t>
      </w:r>
      <w:r w:rsidRPr="00F35E0A">
        <w:rPr>
          <w:rFonts w:ascii="Times New Roman" w:eastAsia="Times New Roman" w:hAnsi="Times New Roman" w:cs="Times New Roman"/>
          <w:b/>
          <w:bCs/>
          <w:color w:val="auto"/>
          <w:sz w:val="20"/>
          <w:szCs w:val="20"/>
        </w:rPr>
        <w:t xml:space="preserve">For </w:t>
      </w:r>
      <w:ins w:id="89" w:author="Alberto" w:date="2023-04-21T14:54:00Z">
        <w:r w:rsidR="00CB3D71">
          <w:rPr>
            <w:rFonts w:ascii="Times New Roman" w:eastAsia="Times New Roman" w:hAnsi="Times New Roman" w:cs="Times New Roman"/>
            <w:b/>
            <w:bCs/>
            <w:color w:val="auto"/>
            <w:sz w:val="20"/>
            <w:szCs w:val="20"/>
          </w:rPr>
          <w:t xml:space="preserve">peak </w:t>
        </w:r>
      </w:ins>
      <w:r w:rsidRPr="00F35E0A">
        <w:rPr>
          <w:rFonts w:ascii="Times New Roman" w:eastAsia="Times New Roman" w:hAnsi="Times New Roman" w:cs="Times New Roman"/>
          <w:b/>
          <w:bCs/>
          <w:color w:val="auto"/>
          <w:sz w:val="20"/>
          <w:szCs w:val="20"/>
        </w:rPr>
        <w:t>spectral efficiency and peak data rate parameters:</w:t>
      </w:r>
    </w:p>
    <w:p w14:paraId="43BF77BE" w14:textId="3BED8196" w:rsidR="002D4A2E" w:rsidRPr="00F35E0A" w:rsidRDefault="002D4A2E" w:rsidP="002D4A2E">
      <w:pPr>
        <w:pStyle w:val="ListParagraph"/>
        <w:numPr>
          <w:ilvl w:val="0"/>
          <w:numId w:val="32"/>
        </w:numPr>
        <w:rPr>
          <w:b/>
          <w:bCs/>
        </w:rPr>
      </w:pPr>
      <w:r w:rsidRPr="00F35E0A">
        <w:rPr>
          <w:b/>
          <w:bCs/>
        </w:rPr>
        <w:t>The parameters are chosen based on “ideal conditions”</w:t>
      </w:r>
      <w:ins w:id="90" w:author="Alberto (QC2)" w:date="2023-04-21T13:29:00Z">
        <w:r w:rsidR="00495816">
          <w:rPr>
            <w:b/>
            <w:bCs/>
          </w:rPr>
          <w:t>: 90degree elevation angle, 0dB</w:t>
        </w:r>
      </w:ins>
      <w:ins w:id="91" w:author="Alberto (QC2)" w:date="2023-04-21T13:30:00Z">
        <w:r w:rsidR="00495816">
          <w:rPr>
            <w:b/>
            <w:bCs/>
          </w:rPr>
          <w:t xml:space="preserve"> atmospheric loss, </w:t>
        </w:r>
      </w:ins>
      <w:ins w:id="92" w:author="Alberto (QC2)" w:date="2023-04-21T13:37:00Z">
        <w:r w:rsidR="00CA17A2">
          <w:rPr>
            <w:b/>
            <w:bCs/>
          </w:rPr>
          <w:t>0dB</w:t>
        </w:r>
        <w:r w:rsidR="00CA17A2">
          <w:rPr>
            <w:b/>
            <w:bCs/>
          </w:rPr>
          <w:t xml:space="preserve"> </w:t>
        </w:r>
      </w:ins>
      <w:ins w:id="93" w:author="Alberto (QC2)" w:date="2023-04-21T13:30:00Z">
        <w:r w:rsidR="00495816">
          <w:rPr>
            <w:b/>
            <w:bCs/>
          </w:rPr>
          <w:t xml:space="preserve">shadow fading margin, </w:t>
        </w:r>
      </w:ins>
      <w:ins w:id="94" w:author="Alberto (QC2)" w:date="2023-04-21T13:37:00Z">
        <w:r w:rsidR="00CA17A2">
          <w:rPr>
            <w:b/>
            <w:bCs/>
          </w:rPr>
          <w:t>0dB</w:t>
        </w:r>
        <w:r w:rsidR="00CA17A2">
          <w:rPr>
            <w:b/>
            <w:bCs/>
          </w:rPr>
          <w:t xml:space="preserve"> </w:t>
        </w:r>
      </w:ins>
      <w:ins w:id="95" w:author="Alberto (QC2)" w:date="2023-04-21T13:30:00Z">
        <w:r w:rsidR="00495816">
          <w:rPr>
            <w:b/>
            <w:bCs/>
          </w:rPr>
          <w:t xml:space="preserve">scintillation loss, </w:t>
        </w:r>
      </w:ins>
      <w:ins w:id="96" w:author="Alberto (QC2)" w:date="2023-04-21T13:37:00Z">
        <w:r w:rsidR="00CA17A2">
          <w:rPr>
            <w:b/>
            <w:bCs/>
          </w:rPr>
          <w:t>0dB</w:t>
        </w:r>
        <w:r w:rsidR="00CA17A2">
          <w:rPr>
            <w:b/>
            <w:bCs/>
          </w:rPr>
          <w:t xml:space="preserve"> </w:t>
        </w:r>
      </w:ins>
      <w:ins w:id="97" w:author="Alberto (QC2)" w:date="2023-04-21T13:30:00Z">
        <w:r w:rsidR="00495816">
          <w:rPr>
            <w:b/>
            <w:bCs/>
          </w:rPr>
          <w:t xml:space="preserve">polarization loss, </w:t>
        </w:r>
      </w:ins>
      <w:ins w:id="98" w:author="Alberto (QC2)" w:date="2023-04-21T13:37:00Z">
        <w:r w:rsidR="00CA17A2">
          <w:rPr>
            <w:b/>
            <w:bCs/>
          </w:rPr>
          <w:t>0dB</w:t>
        </w:r>
        <w:r w:rsidR="00CA17A2">
          <w:rPr>
            <w:b/>
            <w:bCs/>
          </w:rPr>
          <w:t xml:space="preserve"> </w:t>
        </w:r>
      </w:ins>
      <w:ins w:id="99" w:author="Alberto (QC2)" w:date="2023-04-21T13:30:00Z">
        <w:r w:rsidR="00495816">
          <w:rPr>
            <w:b/>
            <w:bCs/>
          </w:rPr>
          <w:t>additional losses.</w:t>
        </w:r>
      </w:ins>
    </w:p>
    <w:p w14:paraId="23618DCA" w14:textId="6428569C" w:rsidR="002D4A2E" w:rsidRDefault="002D4A2E" w:rsidP="002D4A2E">
      <w:pPr>
        <w:pStyle w:val="ListParagraph"/>
        <w:numPr>
          <w:ilvl w:val="0"/>
          <w:numId w:val="32"/>
        </w:numPr>
        <w:rPr>
          <w:b/>
          <w:bCs/>
          <w:highlight w:val="red"/>
        </w:rPr>
      </w:pPr>
      <w:r w:rsidRPr="00F35E0A">
        <w:rPr>
          <w:b/>
          <w:bCs/>
        </w:rPr>
        <w:t>Companies to provide in RAN1#113 realistic parameters, declaring the assumptions and evaluations leading to those parameters</w:t>
      </w:r>
      <w:r w:rsidRPr="0037068C">
        <w:rPr>
          <w:b/>
          <w:bCs/>
          <w:highlight w:val="red"/>
        </w:rPr>
        <w:t>.</w:t>
      </w:r>
    </w:p>
    <w:p w14:paraId="7A8F8E9D" w14:textId="6618291C" w:rsidR="002D4A2E" w:rsidRDefault="002D4A2E" w:rsidP="002D4A2E">
      <w:pPr>
        <w:rPr>
          <w:ins w:id="100" w:author="Alberto" w:date="2023-04-21T14:59:00Z"/>
          <w:b/>
          <w:bCs/>
          <w:highlight w:val="red"/>
        </w:rPr>
      </w:pPr>
    </w:p>
    <w:p w14:paraId="47EDFBA7" w14:textId="2FFF7DFB" w:rsidR="00CB3D71" w:rsidRPr="00CB3D71" w:rsidDel="00C11561" w:rsidRDefault="00CB3D71" w:rsidP="002D4A2E">
      <w:pPr>
        <w:rPr>
          <w:del w:id="101" w:author="Alberto" w:date="2023-04-21T15:03:00Z"/>
          <w:b/>
          <w:bCs/>
          <w:rPrChange w:id="102" w:author="Alberto" w:date="2023-04-21T14:59:00Z">
            <w:rPr>
              <w:del w:id="103" w:author="Alberto" w:date="2023-04-21T15:03:00Z"/>
              <w:b/>
              <w:bCs/>
              <w:highlight w:val="red"/>
            </w:rPr>
          </w:rPrChange>
        </w:rPr>
      </w:pPr>
    </w:p>
    <w:tbl>
      <w:tblPr>
        <w:tblW w:w="5500" w:type="dxa"/>
        <w:tblInd w:w="2" w:type="dxa"/>
        <w:tblLook w:val="04A0" w:firstRow="1" w:lastRow="0" w:firstColumn="1" w:lastColumn="0" w:noHBand="0" w:noVBand="1"/>
      </w:tblPr>
      <w:tblGrid>
        <w:gridCol w:w="3000"/>
        <w:gridCol w:w="2500"/>
      </w:tblGrid>
      <w:tr w:rsidR="00BC5467" w:rsidDel="00C11561" w14:paraId="02F24D22" w14:textId="4C645092" w:rsidTr="00BB01AA">
        <w:trPr>
          <w:trHeight w:val="315"/>
          <w:del w:id="104" w:author="Alberto" w:date="2023-04-21T15:03:00Z"/>
        </w:trPr>
        <w:tc>
          <w:tcPr>
            <w:tcW w:w="3000" w:type="dxa"/>
            <w:tcBorders>
              <w:top w:val="single" w:sz="8" w:space="0" w:color="auto"/>
              <w:left w:val="single" w:sz="8" w:space="0" w:color="auto"/>
              <w:bottom w:val="single" w:sz="8" w:space="0" w:color="auto"/>
              <w:right w:val="single" w:sz="8" w:space="0" w:color="auto"/>
            </w:tcBorders>
            <w:noWrap/>
            <w:vAlign w:val="center"/>
            <w:hideMark/>
          </w:tcPr>
          <w:p w14:paraId="319DDBA9" w14:textId="0C7351E8" w:rsidR="00BC5467" w:rsidDel="00C11561" w:rsidRDefault="00BC5467" w:rsidP="00BB01AA">
            <w:pPr>
              <w:jc w:val="center"/>
              <w:rPr>
                <w:del w:id="105" w:author="Alberto" w:date="2023-04-21T15:03:00Z"/>
              </w:rPr>
            </w:pPr>
            <w:del w:id="106" w:author="Alberto" w:date="2023-04-21T15:03:00Z">
              <w:r w:rsidDel="00C11561">
                <w:delText>Transmission mode</w:delText>
              </w:r>
            </w:del>
          </w:p>
        </w:tc>
        <w:tc>
          <w:tcPr>
            <w:tcW w:w="2500" w:type="dxa"/>
            <w:tcBorders>
              <w:top w:val="single" w:sz="8" w:space="0" w:color="auto"/>
              <w:left w:val="nil"/>
              <w:bottom w:val="single" w:sz="8" w:space="0" w:color="auto"/>
              <w:right w:val="single" w:sz="8" w:space="0" w:color="auto"/>
            </w:tcBorders>
            <w:noWrap/>
            <w:vAlign w:val="center"/>
            <w:hideMark/>
          </w:tcPr>
          <w:p w14:paraId="10009F77" w14:textId="5FAEB50B" w:rsidR="00BC5467" w:rsidDel="00C11561" w:rsidRDefault="00BC5467" w:rsidP="00BB01AA">
            <w:pPr>
              <w:jc w:val="center"/>
              <w:rPr>
                <w:del w:id="107" w:author="Alberto" w:date="2023-04-21T15:03:00Z"/>
              </w:rPr>
            </w:pPr>
            <w:del w:id="108" w:author="Alberto" w:date="2023-04-21T15:03:00Z">
              <w:r w:rsidDel="00C11561">
                <w:delText>UL</w:delText>
              </w:r>
            </w:del>
          </w:p>
        </w:tc>
      </w:tr>
      <w:tr w:rsidR="00BC5467" w:rsidDel="00C11561" w14:paraId="50E728FD" w14:textId="0120057B" w:rsidTr="00BB01AA">
        <w:trPr>
          <w:trHeight w:val="315"/>
          <w:del w:id="109" w:author="Alberto" w:date="2023-04-21T15:03:00Z"/>
        </w:trPr>
        <w:tc>
          <w:tcPr>
            <w:tcW w:w="3000" w:type="dxa"/>
            <w:tcBorders>
              <w:top w:val="nil"/>
              <w:left w:val="single" w:sz="8" w:space="0" w:color="auto"/>
              <w:bottom w:val="single" w:sz="8" w:space="0" w:color="auto"/>
              <w:right w:val="single" w:sz="8" w:space="0" w:color="auto"/>
            </w:tcBorders>
            <w:noWrap/>
            <w:vAlign w:val="center"/>
            <w:hideMark/>
          </w:tcPr>
          <w:p w14:paraId="2485CDF8" w14:textId="57D64FEF" w:rsidR="00BC5467" w:rsidDel="00C11561" w:rsidRDefault="00BC5467" w:rsidP="00BB01AA">
            <w:pPr>
              <w:jc w:val="center"/>
              <w:rPr>
                <w:del w:id="110" w:author="Alberto" w:date="2023-04-21T15:03:00Z"/>
              </w:rPr>
            </w:pPr>
            <w:del w:id="111" w:author="Alberto" w:date="2023-04-21T15:03:00Z">
              <w:r w:rsidDel="00C11561">
                <w:delText>Frequency [GHz]</w:delText>
              </w:r>
            </w:del>
          </w:p>
        </w:tc>
        <w:tc>
          <w:tcPr>
            <w:tcW w:w="2500" w:type="dxa"/>
            <w:tcBorders>
              <w:top w:val="nil"/>
              <w:left w:val="nil"/>
              <w:bottom w:val="single" w:sz="8" w:space="0" w:color="auto"/>
              <w:right w:val="single" w:sz="8" w:space="0" w:color="auto"/>
            </w:tcBorders>
            <w:noWrap/>
            <w:vAlign w:val="center"/>
            <w:hideMark/>
          </w:tcPr>
          <w:p w14:paraId="3C3B7AEA" w14:textId="59F402E6" w:rsidR="00BC5467" w:rsidDel="00C11561" w:rsidRDefault="00BC5467" w:rsidP="00BB01AA">
            <w:pPr>
              <w:jc w:val="center"/>
              <w:rPr>
                <w:del w:id="112" w:author="Alberto" w:date="2023-04-21T15:03:00Z"/>
                <w:color w:val="000000"/>
              </w:rPr>
            </w:pPr>
            <w:del w:id="113" w:author="Alberto" w:date="2023-04-21T15:03:00Z">
              <w:r w:rsidDel="00C11561">
                <w:rPr>
                  <w:color w:val="000000"/>
                </w:rPr>
                <w:delText>2.00</w:delText>
              </w:r>
            </w:del>
          </w:p>
        </w:tc>
      </w:tr>
      <w:tr w:rsidR="00BC5467" w:rsidDel="00C11561" w14:paraId="7B16EE1A" w14:textId="6491512C" w:rsidTr="00BB01AA">
        <w:trPr>
          <w:trHeight w:val="315"/>
          <w:del w:id="114" w:author="Alberto" w:date="2023-04-21T15:03:00Z"/>
        </w:trPr>
        <w:tc>
          <w:tcPr>
            <w:tcW w:w="3000" w:type="dxa"/>
            <w:tcBorders>
              <w:top w:val="nil"/>
              <w:left w:val="single" w:sz="8" w:space="0" w:color="auto"/>
              <w:bottom w:val="single" w:sz="8" w:space="0" w:color="auto"/>
              <w:right w:val="single" w:sz="8" w:space="0" w:color="auto"/>
            </w:tcBorders>
            <w:noWrap/>
            <w:vAlign w:val="center"/>
            <w:hideMark/>
          </w:tcPr>
          <w:p w14:paraId="4F1C64C6" w14:textId="520762D0" w:rsidR="00BC5467" w:rsidDel="00C11561" w:rsidRDefault="00BC5467" w:rsidP="00BB01AA">
            <w:pPr>
              <w:jc w:val="center"/>
              <w:rPr>
                <w:del w:id="115" w:author="Alberto" w:date="2023-04-21T15:03:00Z"/>
              </w:rPr>
            </w:pPr>
            <w:del w:id="116" w:author="Alberto" w:date="2023-04-21T15:03:00Z">
              <w:r w:rsidDel="00C11561">
                <w:delText>Target elevation angle [deg]</w:delText>
              </w:r>
            </w:del>
          </w:p>
        </w:tc>
        <w:tc>
          <w:tcPr>
            <w:tcW w:w="2500" w:type="dxa"/>
            <w:tcBorders>
              <w:top w:val="nil"/>
              <w:left w:val="nil"/>
              <w:bottom w:val="single" w:sz="8" w:space="0" w:color="auto"/>
              <w:right w:val="single" w:sz="8" w:space="0" w:color="auto"/>
            </w:tcBorders>
            <w:noWrap/>
            <w:vAlign w:val="center"/>
            <w:hideMark/>
          </w:tcPr>
          <w:p w14:paraId="0F52EB3B" w14:textId="7D489537" w:rsidR="00BC5467" w:rsidDel="00C11561" w:rsidRDefault="00BC5467" w:rsidP="00BB01AA">
            <w:pPr>
              <w:jc w:val="center"/>
              <w:rPr>
                <w:del w:id="117" w:author="Alberto" w:date="2023-04-21T15:03:00Z"/>
              </w:rPr>
            </w:pPr>
            <w:del w:id="118" w:author="Alberto" w:date="2023-04-21T15:03:00Z">
              <w:r w:rsidDel="00C11561">
                <w:delText>90</w:delText>
              </w:r>
            </w:del>
          </w:p>
        </w:tc>
      </w:tr>
      <w:tr w:rsidR="00BC5467" w:rsidDel="00C11561" w14:paraId="14202040" w14:textId="70B855DC" w:rsidTr="00BB01AA">
        <w:trPr>
          <w:trHeight w:val="315"/>
          <w:del w:id="119" w:author="Alberto" w:date="2023-04-21T15:03:00Z"/>
        </w:trPr>
        <w:tc>
          <w:tcPr>
            <w:tcW w:w="3000" w:type="dxa"/>
            <w:tcBorders>
              <w:top w:val="nil"/>
              <w:left w:val="single" w:sz="8" w:space="0" w:color="auto"/>
              <w:bottom w:val="single" w:sz="8" w:space="0" w:color="auto"/>
              <w:right w:val="single" w:sz="8" w:space="0" w:color="auto"/>
            </w:tcBorders>
            <w:noWrap/>
            <w:vAlign w:val="center"/>
            <w:hideMark/>
          </w:tcPr>
          <w:p w14:paraId="39B95A13" w14:textId="03078965" w:rsidR="00BC5467" w:rsidDel="00C11561" w:rsidRDefault="00BC5467" w:rsidP="00BB01AA">
            <w:pPr>
              <w:jc w:val="center"/>
              <w:rPr>
                <w:del w:id="120" w:author="Alberto" w:date="2023-04-21T15:03:00Z"/>
              </w:rPr>
            </w:pPr>
            <w:del w:id="121" w:author="Alberto" w:date="2023-04-21T15:03:00Z">
              <w:r w:rsidDel="00C11561">
                <w:delText>Distance [km]</w:delText>
              </w:r>
            </w:del>
          </w:p>
        </w:tc>
        <w:tc>
          <w:tcPr>
            <w:tcW w:w="2500" w:type="dxa"/>
            <w:tcBorders>
              <w:top w:val="nil"/>
              <w:left w:val="nil"/>
              <w:bottom w:val="single" w:sz="8" w:space="0" w:color="auto"/>
              <w:right w:val="single" w:sz="8" w:space="0" w:color="auto"/>
            </w:tcBorders>
            <w:noWrap/>
            <w:vAlign w:val="center"/>
            <w:hideMark/>
          </w:tcPr>
          <w:p w14:paraId="16C163D8" w14:textId="3F6DC200" w:rsidR="00BC5467" w:rsidDel="00C11561" w:rsidRDefault="00BC5467" w:rsidP="00BB01AA">
            <w:pPr>
              <w:jc w:val="center"/>
              <w:rPr>
                <w:del w:id="122" w:author="Alberto" w:date="2023-04-21T15:03:00Z"/>
              </w:rPr>
            </w:pPr>
            <w:del w:id="123" w:author="Alberto" w:date="2023-04-21T15:03:00Z">
              <w:r w:rsidDel="00C11561">
                <w:delText>600</w:delText>
              </w:r>
            </w:del>
          </w:p>
        </w:tc>
      </w:tr>
      <w:tr w:rsidR="00BC5467" w:rsidDel="00C11561" w14:paraId="7AF5E762" w14:textId="4ECAD5B9" w:rsidTr="00BB01AA">
        <w:trPr>
          <w:trHeight w:val="315"/>
          <w:del w:id="124" w:author="Alberto" w:date="2023-04-21T15:03:00Z"/>
        </w:trPr>
        <w:tc>
          <w:tcPr>
            <w:tcW w:w="3000" w:type="dxa"/>
            <w:tcBorders>
              <w:top w:val="nil"/>
              <w:left w:val="single" w:sz="8" w:space="0" w:color="auto"/>
              <w:bottom w:val="single" w:sz="8" w:space="0" w:color="auto"/>
              <w:right w:val="single" w:sz="8" w:space="0" w:color="auto"/>
            </w:tcBorders>
            <w:noWrap/>
            <w:vAlign w:val="center"/>
            <w:hideMark/>
          </w:tcPr>
          <w:p w14:paraId="2F81F55E" w14:textId="4E4A46CE" w:rsidR="00BC5467" w:rsidDel="00C11561" w:rsidRDefault="00BC5467" w:rsidP="00BB01AA">
            <w:pPr>
              <w:jc w:val="center"/>
              <w:rPr>
                <w:del w:id="125" w:author="Alberto" w:date="2023-04-21T15:03:00Z"/>
              </w:rPr>
            </w:pPr>
            <w:del w:id="126" w:author="Alberto" w:date="2023-04-21T15:03:00Z">
              <w:r w:rsidDel="00C11561">
                <w:delText>TX: EIRP [dBm]</w:delText>
              </w:r>
            </w:del>
          </w:p>
        </w:tc>
        <w:tc>
          <w:tcPr>
            <w:tcW w:w="2500" w:type="dxa"/>
            <w:tcBorders>
              <w:top w:val="nil"/>
              <w:left w:val="nil"/>
              <w:bottom w:val="single" w:sz="8" w:space="0" w:color="auto"/>
              <w:right w:val="single" w:sz="8" w:space="0" w:color="auto"/>
            </w:tcBorders>
            <w:noWrap/>
            <w:vAlign w:val="center"/>
            <w:hideMark/>
          </w:tcPr>
          <w:p w14:paraId="27AEE0E1" w14:textId="00296315" w:rsidR="00BC5467" w:rsidDel="00C11561" w:rsidRDefault="00BC5467" w:rsidP="00BB01AA">
            <w:pPr>
              <w:jc w:val="center"/>
              <w:rPr>
                <w:del w:id="127" w:author="Alberto" w:date="2023-04-21T15:03:00Z"/>
                <w:color w:val="000000"/>
              </w:rPr>
            </w:pPr>
            <w:del w:id="128" w:author="Alberto" w:date="2023-04-21T15:03:00Z">
              <w:r w:rsidDel="00C11561">
                <w:rPr>
                  <w:color w:val="000000"/>
                </w:rPr>
                <w:delText>23.00</w:delText>
              </w:r>
            </w:del>
          </w:p>
        </w:tc>
      </w:tr>
      <w:tr w:rsidR="00BC5467" w:rsidDel="00C11561" w14:paraId="2E2DB7A8" w14:textId="3C7E32EA" w:rsidTr="00BB01AA">
        <w:trPr>
          <w:trHeight w:val="315"/>
          <w:del w:id="129" w:author="Alberto" w:date="2023-04-21T15:03:00Z"/>
        </w:trPr>
        <w:tc>
          <w:tcPr>
            <w:tcW w:w="3000" w:type="dxa"/>
            <w:tcBorders>
              <w:top w:val="nil"/>
              <w:left w:val="single" w:sz="8" w:space="0" w:color="auto"/>
              <w:bottom w:val="single" w:sz="8" w:space="0" w:color="auto"/>
              <w:right w:val="single" w:sz="8" w:space="0" w:color="auto"/>
            </w:tcBorders>
            <w:noWrap/>
            <w:vAlign w:val="center"/>
            <w:hideMark/>
          </w:tcPr>
          <w:p w14:paraId="46BA9E07" w14:textId="087BF543" w:rsidR="00BC5467" w:rsidDel="00C11561" w:rsidRDefault="00BC5467" w:rsidP="00BB01AA">
            <w:pPr>
              <w:jc w:val="center"/>
              <w:rPr>
                <w:del w:id="130" w:author="Alberto" w:date="2023-04-21T15:03:00Z"/>
              </w:rPr>
            </w:pPr>
            <w:del w:id="131" w:author="Alberto" w:date="2023-04-21T15:03:00Z">
              <w:r w:rsidDel="00C11561">
                <w:delText>RX: G/T [dB/T]</w:delText>
              </w:r>
            </w:del>
          </w:p>
        </w:tc>
        <w:tc>
          <w:tcPr>
            <w:tcW w:w="2500" w:type="dxa"/>
            <w:tcBorders>
              <w:top w:val="nil"/>
              <w:left w:val="nil"/>
              <w:bottom w:val="single" w:sz="8" w:space="0" w:color="auto"/>
              <w:right w:val="single" w:sz="8" w:space="0" w:color="auto"/>
            </w:tcBorders>
            <w:noWrap/>
            <w:vAlign w:val="center"/>
            <w:hideMark/>
          </w:tcPr>
          <w:p w14:paraId="004D3D1A" w14:textId="4C71956C" w:rsidR="00BC5467" w:rsidDel="00C11561" w:rsidRDefault="00BC5467" w:rsidP="00BB01AA">
            <w:pPr>
              <w:jc w:val="center"/>
              <w:rPr>
                <w:del w:id="132" w:author="Alberto" w:date="2023-04-21T15:03:00Z"/>
                <w:color w:val="000000"/>
              </w:rPr>
            </w:pPr>
            <w:del w:id="133" w:author="Alberto" w:date="2023-04-21T15:03:00Z">
              <w:r w:rsidDel="00C11561">
                <w:rPr>
                  <w:color w:val="000000"/>
                </w:rPr>
                <w:delText>1.10</w:delText>
              </w:r>
            </w:del>
          </w:p>
        </w:tc>
      </w:tr>
      <w:tr w:rsidR="00BC5467" w:rsidDel="00C11561" w14:paraId="2067609A" w14:textId="501BB38E" w:rsidTr="00BB01AA">
        <w:trPr>
          <w:trHeight w:val="315"/>
          <w:del w:id="134" w:author="Alberto" w:date="2023-04-21T15:03:00Z"/>
        </w:trPr>
        <w:tc>
          <w:tcPr>
            <w:tcW w:w="3000" w:type="dxa"/>
            <w:tcBorders>
              <w:top w:val="nil"/>
              <w:left w:val="single" w:sz="8" w:space="0" w:color="auto"/>
              <w:bottom w:val="single" w:sz="8" w:space="0" w:color="auto"/>
              <w:right w:val="single" w:sz="8" w:space="0" w:color="auto"/>
            </w:tcBorders>
            <w:noWrap/>
            <w:vAlign w:val="center"/>
            <w:hideMark/>
          </w:tcPr>
          <w:p w14:paraId="2AEB7E20" w14:textId="11956BE5" w:rsidR="00BC5467" w:rsidDel="00C11561" w:rsidRDefault="00BC5467" w:rsidP="00BB01AA">
            <w:pPr>
              <w:jc w:val="center"/>
              <w:rPr>
                <w:del w:id="135" w:author="Alberto" w:date="2023-04-21T15:03:00Z"/>
              </w:rPr>
            </w:pPr>
            <w:del w:id="136" w:author="Alberto" w:date="2023-04-21T15:03:00Z">
              <w:r w:rsidDel="00C11561">
                <w:delText>Bandwidth [MHz]</w:delText>
              </w:r>
            </w:del>
          </w:p>
        </w:tc>
        <w:tc>
          <w:tcPr>
            <w:tcW w:w="2500" w:type="dxa"/>
            <w:tcBorders>
              <w:top w:val="nil"/>
              <w:left w:val="nil"/>
              <w:bottom w:val="single" w:sz="8" w:space="0" w:color="auto"/>
              <w:right w:val="single" w:sz="8" w:space="0" w:color="auto"/>
            </w:tcBorders>
            <w:noWrap/>
            <w:vAlign w:val="center"/>
            <w:hideMark/>
          </w:tcPr>
          <w:p w14:paraId="27526E8A" w14:textId="684592C0" w:rsidR="00BC5467" w:rsidDel="00C11561" w:rsidRDefault="00BC5467" w:rsidP="00BB01AA">
            <w:pPr>
              <w:jc w:val="center"/>
              <w:rPr>
                <w:del w:id="137" w:author="Alberto" w:date="2023-04-21T15:03:00Z"/>
                <w:color w:val="000000"/>
              </w:rPr>
            </w:pPr>
            <w:del w:id="138" w:author="Alberto" w:date="2023-04-21T15:03:00Z">
              <w:r w:rsidDel="00C11561">
                <w:rPr>
                  <w:color w:val="000000"/>
                </w:rPr>
                <w:delText>1.44</w:delText>
              </w:r>
            </w:del>
          </w:p>
        </w:tc>
      </w:tr>
      <w:tr w:rsidR="00BC5467" w:rsidDel="00C11561" w14:paraId="45FD69FB" w14:textId="47D2866D" w:rsidTr="00BB01AA">
        <w:trPr>
          <w:trHeight w:val="315"/>
          <w:del w:id="139" w:author="Alberto" w:date="2023-04-21T15:03:00Z"/>
        </w:trPr>
        <w:tc>
          <w:tcPr>
            <w:tcW w:w="3000" w:type="dxa"/>
            <w:tcBorders>
              <w:top w:val="nil"/>
              <w:left w:val="single" w:sz="8" w:space="0" w:color="auto"/>
              <w:bottom w:val="single" w:sz="8" w:space="0" w:color="auto"/>
              <w:right w:val="single" w:sz="8" w:space="0" w:color="auto"/>
            </w:tcBorders>
            <w:noWrap/>
            <w:vAlign w:val="center"/>
            <w:hideMark/>
          </w:tcPr>
          <w:p w14:paraId="38F1BDD3" w14:textId="15502E85" w:rsidR="00BC5467" w:rsidDel="00C11561" w:rsidRDefault="00BC5467" w:rsidP="00BB01AA">
            <w:pPr>
              <w:jc w:val="center"/>
              <w:rPr>
                <w:del w:id="140" w:author="Alberto" w:date="2023-04-21T15:03:00Z"/>
              </w:rPr>
            </w:pPr>
            <w:del w:id="141" w:author="Alberto" w:date="2023-04-21T15:03:00Z">
              <w:r w:rsidDel="00C11561">
                <w:delText>Free space path loss [dB]</w:delText>
              </w:r>
            </w:del>
          </w:p>
        </w:tc>
        <w:tc>
          <w:tcPr>
            <w:tcW w:w="2500" w:type="dxa"/>
            <w:tcBorders>
              <w:top w:val="nil"/>
              <w:left w:val="nil"/>
              <w:bottom w:val="single" w:sz="8" w:space="0" w:color="auto"/>
              <w:right w:val="single" w:sz="8" w:space="0" w:color="auto"/>
            </w:tcBorders>
            <w:noWrap/>
            <w:vAlign w:val="center"/>
            <w:hideMark/>
          </w:tcPr>
          <w:p w14:paraId="2D0C253D" w14:textId="10487C3A" w:rsidR="00BC5467" w:rsidDel="00C11561" w:rsidRDefault="00BC5467" w:rsidP="00BB01AA">
            <w:pPr>
              <w:jc w:val="center"/>
              <w:rPr>
                <w:del w:id="142" w:author="Alberto" w:date="2023-04-21T15:03:00Z"/>
                <w:color w:val="000000"/>
              </w:rPr>
            </w:pPr>
            <w:del w:id="143" w:author="Alberto" w:date="2023-04-21T15:03:00Z">
              <w:r w:rsidDel="00C11561">
                <w:rPr>
                  <w:color w:val="000000"/>
                </w:rPr>
                <w:delText>154.03</w:delText>
              </w:r>
            </w:del>
          </w:p>
        </w:tc>
      </w:tr>
      <w:tr w:rsidR="00BC5467" w:rsidDel="00C11561" w14:paraId="52DF6904" w14:textId="73E7B12F" w:rsidTr="00BB01AA">
        <w:trPr>
          <w:trHeight w:val="315"/>
          <w:del w:id="144" w:author="Alberto" w:date="2023-04-21T15:03:00Z"/>
        </w:trPr>
        <w:tc>
          <w:tcPr>
            <w:tcW w:w="3000" w:type="dxa"/>
            <w:tcBorders>
              <w:top w:val="nil"/>
              <w:left w:val="single" w:sz="8" w:space="0" w:color="auto"/>
              <w:bottom w:val="single" w:sz="8" w:space="0" w:color="auto"/>
              <w:right w:val="single" w:sz="8" w:space="0" w:color="auto"/>
            </w:tcBorders>
            <w:noWrap/>
            <w:vAlign w:val="center"/>
            <w:hideMark/>
          </w:tcPr>
          <w:p w14:paraId="25D78D57" w14:textId="13EB0EDF" w:rsidR="00BC5467" w:rsidDel="00C11561" w:rsidRDefault="00BC5467" w:rsidP="00BB01AA">
            <w:pPr>
              <w:jc w:val="center"/>
              <w:rPr>
                <w:del w:id="145" w:author="Alberto" w:date="2023-04-21T15:03:00Z"/>
              </w:rPr>
            </w:pPr>
            <w:del w:id="146" w:author="Alberto" w:date="2023-04-21T15:03:00Z">
              <w:r w:rsidDel="00C11561">
                <w:delText>Atmospheric loss [dB]</w:delText>
              </w:r>
            </w:del>
          </w:p>
        </w:tc>
        <w:tc>
          <w:tcPr>
            <w:tcW w:w="2500" w:type="dxa"/>
            <w:tcBorders>
              <w:top w:val="nil"/>
              <w:left w:val="nil"/>
              <w:bottom w:val="single" w:sz="8" w:space="0" w:color="auto"/>
              <w:right w:val="single" w:sz="8" w:space="0" w:color="auto"/>
            </w:tcBorders>
            <w:noWrap/>
            <w:vAlign w:val="center"/>
            <w:hideMark/>
          </w:tcPr>
          <w:p w14:paraId="5955FD33" w14:textId="75630C9C" w:rsidR="00BC5467" w:rsidDel="00C11561" w:rsidRDefault="00BC5467" w:rsidP="00BB01AA">
            <w:pPr>
              <w:jc w:val="center"/>
              <w:rPr>
                <w:del w:id="147" w:author="Alberto" w:date="2023-04-21T15:03:00Z"/>
                <w:color w:val="000000"/>
              </w:rPr>
            </w:pPr>
            <w:del w:id="148" w:author="Alberto" w:date="2023-04-21T15:03:00Z">
              <w:r w:rsidDel="00C11561">
                <w:rPr>
                  <w:color w:val="000000"/>
                </w:rPr>
                <w:delText>0.00</w:delText>
              </w:r>
            </w:del>
          </w:p>
        </w:tc>
      </w:tr>
      <w:tr w:rsidR="00BC5467" w:rsidDel="00C11561" w14:paraId="605494E5" w14:textId="0576B28D" w:rsidTr="00BB01AA">
        <w:trPr>
          <w:trHeight w:val="315"/>
          <w:del w:id="149" w:author="Alberto" w:date="2023-04-21T15:03:00Z"/>
        </w:trPr>
        <w:tc>
          <w:tcPr>
            <w:tcW w:w="3000" w:type="dxa"/>
            <w:tcBorders>
              <w:top w:val="nil"/>
              <w:left w:val="single" w:sz="8" w:space="0" w:color="auto"/>
              <w:bottom w:val="single" w:sz="8" w:space="0" w:color="auto"/>
              <w:right w:val="single" w:sz="8" w:space="0" w:color="auto"/>
            </w:tcBorders>
            <w:noWrap/>
            <w:vAlign w:val="center"/>
            <w:hideMark/>
          </w:tcPr>
          <w:p w14:paraId="5FCC8FF9" w14:textId="057391C1" w:rsidR="00BC5467" w:rsidDel="00C11561" w:rsidRDefault="00BC5467" w:rsidP="00BB01AA">
            <w:pPr>
              <w:jc w:val="center"/>
              <w:rPr>
                <w:del w:id="150" w:author="Alberto" w:date="2023-04-21T15:03:00Z"/>
              </w:rPr>
            </w:pPr>
            <w:del w:id="151" w:author="Alberto" w:date="2023-04-21T15:03:00Z">
              <w:r w:rsidDel="00C11561">
                <w:delText>Shadow fading margin [dB]</w:delText>
              </w:r>
            </w:del>
          </w:p>
        </w:tc>
        <w:tc>
          <w:tcPr>
            <w:tcW w:w="2500" w:type="dxa"/>
            <w:tcBorders>
              <w:top w:val="nil"/>
              <w:left w:val="nil"/>
              <w:bottom w:val="single" w:sz="8" w:space="0" w:color="auto"/>
              <w:right w:val="single" w:sz="8" w:space="0" w:color="auto"/>
            </w:tcBorders>
            <w:noWrap/>
            <w:vAlign w:val="center"/>
            <w:hideMark/>
          </w:tcPr>
          <w:p w14:paraId="45BC3546" w14:textId="71131E1A" w:rsidR="00BC5467" w:rsidDel="00C11561" w:rsidRDefault="00BC5467" w:rsidP="00BB01AA">
            <w:pPr>
              <w:jc w:val="center"/>
              <w:rPr>
                <w:del w:id="152" w:author="Alberto" w:date="2023-04-21T15:03:00Z"/>
                <w:color w:val="000000"/>
              </w:rPr>
            </w:pPr>
            <w:del w:id="153" w:author="Alberto" w:date="2023-04-21T15:03:00Z">
              <w:r w:rsidDel="00C11561">
                <w:rPr>
                  <w:color w:val="000000"/>
                </w:rPr>
                <w:delText>0.00</w:delText>
              </w:r>
            </w:del>
          </w:p>
        </w:tc>
      </w:tr>
      <w:tr w:rsidR="00BC5467" w:rsidDel="00C11561" w14:paraId="773F03D2" w14:textId="7CE6D806" w:rsidTr="00BB01AA">
        <w:trPr>
          <w:trHeight w:val="315"/>
          <w:del w:id="154" w:author="Alberto" w:date="2023-04-21T15:03:00Z"/>
        </w:trPr>
        <w:tc>
          <w:tcPr>
            <w:tcW w:w="3000" w:type="dxa"/>
            <w:tcBorders>
              <w:top w:val="nil"/>
              <w:left w:val="single" w:sz="8" w:space="0" w:color="auto"/>
              <w:bottom w:val="single" w:sz="8" w:space="0" w:color="auto"/>
              <w:right w:val="single" w:sz="8" w:space="0" w:color="auto"/>
            </w:tcBorders>
            <w:noWrap/>
            <w:vAlign w:val="center"/>
            <w:hideMark/>
          </w:tcPr>
          <w:p w14:paraId="27E1068F" w14:textId="35296ED7" w:rsidR="00BC5467" w:rsidDel="00C11561" w:rsidRDefault="00BC5467" w:rsidP="00BB01AA">
            <w:pPr>
              <w:jc w:val="center"/>
              <w:rPr>
                <w:del w:id="155" w:author="Alberto" w:date="2023-04-21T15:03:00Z"/>
              </w:rPr>
            </w:pPr>
            <w:del w:id="156" w:author="Alberto" w:date="2023-04-21T15:03:00Z">
              <w:r w:rsidDel="00C11561">
                <w:delText>Scintillation Loss [dB]</w:delText>
              </w:r>
            </w:del>
          </w:p>
        </w:tc>
        <w:tc>
          <w:tcPr>
            <w:tcW w:w="2500" w:type="dxa"/>
            <w:tcBorders>
              <w:top w:val="nil"/>
              <w:left w:val="nil"/>
              <w:bottom w:val="single" w:sz="8" w:space="0" w:color="auto"/>
              <w:right w:val="single" w:sz="8" w:space="0" w:color="auto"/>
            </w:tcBorders>
            <w:noWrap/>
            <w:vAlign w:val="center"/>
            <w:hideMark/>
          </w:tcPr>
          <w:p w14:paraId="7EC56EF7" w14:textId="0D86869C" w:rsidR="00BC5467" w:rsidDel="00C11561" w:rsidRDefault="00BC5467" w:rsidP="00BB01AA">
            <w:pPr>
              <w:jc w:val="center"/>
              <w:rPr>
                <w:del w:id="157" w:author="Alberto" w:date="2023-04-21T15:03:00Z"/>
                <w:color w:val="000000"/>
              </w:rPr>
            </w:pPr>
            <w:del w:id="158" w:author="Alberto" w:date="2023-04-21T15:03:00Z">
              <w:r w:rsidDel="00C11561">
                <w:rPr>
                  <w:color w:val="000000"/>
                </w:rPr>
                <w:delText>0.00</w:delText>
              </w:r>
            </w:del>
          </w:p>
        </w:tc>
      </w:tr>
      <w:tr w:rsidR="00BC5467" w:rsidDel="00C11561" w14:paraId="334A79CC" w14:textId="2CA28B46" w:rsidTr="00BB01AA">
        <w:trPr>
          <w:trHeight w:val="315"/>
          <w:del w:id="159" w:author="Alberto" w:date="2023-04-21T15:03:00Z"/>
        </w:trPr>
        <w:tc>
          <w:tcPr>
            <w:tcW w:w="3000" w:type="dxa"/>
            <w:tcBorders>
              <w:top w:val="nil"/>
              <w:left w:val="single" w:sz="8" w:space="0" w:color="auto"/>
              <w:bottom w:val="single" w:sz="8" w:space="0" w:color="auto"/>
              <w:right w:val="single" w:sz="8" w:space="0" w:color="auto"/>
            </w:tcBorders>
            <w:noWrap/>
            <w:vAlign w:val="center"/>
            <w:hideMark/>
          </w:tcPr>
          <w:p w14:paraId="47828680" w14:textId="2503D2EF" w:rsidR="00BC5467" w:rsidDel="00C11561" w:rsidRDefault="00BC5467" w:rsidP="00BB01AA">
            <w:pPr>
              <w:jc w:val="center"/>
              <w:rPr>
                <w:del w:id="160" w:author="Alberto" w:date="2023-04-21T15:03:00Z"/>
              </w:rPr>
            </w:pPr>
            <w:del w:id="161" w:author="Alberto" w:date="2023-04-21T15:03:00Z">
              <w:r w:rsidDel="00C11561">
                <w:delText>Polarization loss [dB]</w:delText>
              </w:r>
            </w:del>
          </w:p>
        </w:tc>
        <w:tc>
          <w:tcPr>
            <w:tcW w:w="2500" w:type="dxa"/>
            <w:tcBorders>
              <w:top w:val="nil"/>
              <w:left w:val="nil"/>
              <w:bottom w:val="single" w:sz="8" w:space="0" w:color="auto"/>
              <w:right w:val="single" w:sz="8" w:space="0" w:color="auto"/>
            </w:tcBorders>
            <w:noWrap/>
            <w:vAlign w:val="center"/>
            <w:hideMark/>
          </w:tcPr>
          <w:p w14:paraId="756EB609" w14:textId="44989540" w:rsidR="00BC5467" w:rsidDel="00C11561" w:rsidRDefault="00BC5467" w:rsidP="00BB01AA">
            <w:pPr>
              <w:jc w:val="center"/>
              <w:rPr>
                <w:del w:id="162" w:author="Alberto" w:date="2023-04-21T15:03:00Z"/>
                <w:color w:val="000000"/>
              </w:rPr>
            </w:pPr>
            <w:del w:id="163" w:author="Alberto" w:date="2023-04-21T15:03:00Z">
              <w:r w:rsidDel="00C11561">
                <w:rPr>
                  <w:color w:val="000000"/>
                </w:rPr>
                <w:delText>0.00</w:delText>
              </w:r>
            </w:del>
          </w:p>
        </w:tc>
      </w:tr>
      <w:tr w:rsidR="00BC5467" w:rsidDel="00C11561" w14:paraId="6B7DA307" w14:textId="55FB2398" w:rsidTr="00BB01AA">
        <w:trPr>
          <w:trHeight w:val="315"/>
          <w:del w:id="164" w:author="Alberto" w:date="2023-04-21T15:03:00Z"/>
        </w:trPr>
        <w:tc>
          <w:tcPr>
            <w:tcW w:w="3000" w:type="dxa"/>
            <w:tcBorders>
              <w:top w:val="nil"/>
              <w:left w:val="single" w:sz="8" w:space="0" w:color="auto"/>
              <w:bottom w:val="single" w:sz="8" w:space="0" w:color="auto"/>
              <w:right w:val="single" w:sz="8" w:space="0" w:color="auto"/>
            </w:tcBorders>
            <w:noWrap/>
            <w:vAlign w:val="center"/>
            <w:hideMark/>
          </w:tcPr>
          <w:p w14:paraId="4B2F4AC5" w14:textId="267597E2" w:rsidR="00BC5467" w:rsidDel="00C11561" w:rsidRDefault="00BC5467" w:rsidP="00BB01AA">
            <w:pPr>
              <w:jc w:val="center"/>
              <w:rPr>
                <w:del w:id="165" w:author="Alberto" w:date="2023-04-21T15:03:00Z"/>
              </w:rPr>
            </w:pPr>
            <w:del w:id="166" w:author="Alberto" w:date="2023-04-21T15:03:00Z">
              <w:r w:rsidDel="00C11561">
                <w:delText>Additional losses [dB]</w:delText>
              </w:r>
            </w:del>
          </w:p>
        </w:tc>
        <w:tc>
          <w:tcPr>
            <w:tcW w:w="2500" w:type="dxa"/>
            <w:tcBorders>
              <w:top w:val="nil"/>
              <w:left w:val="nil"/>
              <w:bottom w:val="single" w:sz="8" w:space="0" w:color="auto"/>
              <w:right w:val="single" w:sz="8" w:space="0" w:color="auto"/>
            </w:tcBorders>
            <w:noWrap/>
            <w:vAlign w:val="center"/>
            <w:hideMark/>
          </w:tcPr>
          <w:p w14:paraId="7054423A" w14:textId="150E05A4" w:rsidR="00BC5467" w:rsidDel="00C11561" w:rsidRDefault="00BC5467" w:rsidP="00BB01AA">
            <w:pPr>
              <w:jc w:val="center"/>
              <w:rPr>
                <w:del w:id="167" w:author="Alberto" w:date="2023-04-21T15:03:00Z"/>
                <w:color w:val="000000"/>
              </w:rPr>
            </w:pPr>
            <w:del w:id="168" w:author="Alberto" w:date="2023-04-21T15:03:00Z">
              <w:r w:rsidDel="00C11561">
                <w:rPr>
                  <w:color w:val="000000"/>
                </w:rPr>
                <w:delText>0.00</w:delText>
              </w:r>
            </w:del>
          </w:p>
        </w:tc>
      </w:tr>
      <w:tr w:rsidR="00BC5467" w:rsidDel="00C11561" w14:paraId="13A1176D" w14:textId="46A55966" w:rsidTr="00BB01AA">
        <w:trPr>
          <w:trHeight w:val="315"/>
          <w:del w:id="169" w:author="Alberto" w:date="2023-04-21T15:03:00Z"/>
        </w:trPr>
        <w:tc>
          <w:tcPr>
            <w:tcW w:w="3000" w:type="dxa"/>
            <w:tcBorders>
              <w:top w:val="nil"/>
              <w:left w:val="single" w:sz="8" w:space="0" w:color="auto"/>
              <w:bottom w:val="single" w:sz="8" w:space="0" w:color="auto"/>
              <w:right w:val="single" w:sz="8" w:space="0" w:color="auto"/>
            </w:tcBorders>
            <w:noWrap/>
            <w:vAlign w:val="center"/>
            <w:hideMark/>
          </w:tcPr>
          <w:p w14:paraId="4DE43C67" w14:textId="2651E31A" w:rsidR="00BC5467" w:rsidDel="00C11561" w:rsidRDefault="00BC5467" w:rsidP="00BB01AA">
            <w:pPr>
              <w:jc w:val="center"/>
              <w:rPr>
                <w:del w:id="170" w:author="Alberto" w:date="2023-04-21T15:03:00Z"/>
              </w:rPr>
            </w:pPr>
            <w:del w:id="171" w:author="Alberto" w:date="2023-04-21T15:03:00Z">
              <w:r w:rsidDel="00C11561">
                <w:delText>CNR [dB]</w:delText>
              </w:r>
            </w:del>
          </w:p>
        </w:tc>
        <w:tc>
          <w:tcPr>
            <w:tcW w:w="2500" w:type="dxa"/>
            <w:tcBorders>
              <w:top w:val="nil"/>
              <w:left w:val="nil"/>
              <w:bottom w:val="single" w:sz="8" w:space="0" w:color="auto"/>
              <w:right w:val="single" w:sz="8" w:space="0" w:color="auto"/>
            </w:tcBorders>
            <w:noWrap/>
            <w:vAlign w:val="center"/>
            <w:hideMark/>
          </w:tcPr>
          <w:p w14:paraId="47EE14CF" w14:textId="5183C18F" w:rsidR="00BC5467" w:rsidDel="00C11561" w:rsidRDefault="00BC5467" w:rsidP="00BB01AA">
            <w:pPr>
              <w:jc w:val="center"/>
              <w:rPr>
                <w:del w:id="172" w:author="Alberto" w:date="2023-04-21T15:03:00Z"/>
                <w:color w:val="000000"/>
              </w:rPr>
            </w:pPr>
            <w:del w:id="173" w:author="Alberto" w:date="2023-04-21T15:03:00Z">
              <w:r w:rsidDel="00C11561">
                <w:rPr>
                  <w:color w:val="000000"/>
                </w:rPr>
                <w:delText>7.08</w:delText>
              </w:r>
            </w:del>
          </w:p>
        </w:tc>
      </w:tr>
    </w:tbl>
    <w:p w14:paraId="183BC667" w14:textId="60BF93F6" w:rsidR="00BC5467" w:rsidDel="00C11561" w:rsidRDefault="00BC5467" w:rsidP="002D4A2E">
      <w:pPr>
        <w:rPr>
          <w:del w:id="174" w:author="Alberto" w:date="2023-04-21T15:03:00Z"/>
          <w:b/>
          <w:bCs/>
          <w:highlight w:val="red"/>
        </w:rPr>
      </w:pPr>
      <w:del w:id="175" w:author="Alberto" w:date="2023-04-21T15:03:00Z">
        <w:r w:rsidDel="00C11561">
          <w:rPr>
            <w:noProof/>
          </w:rPr>
          <w:drawing>
            <wp:anchor distT="0" distB="0" distL="114300" distR="114300" simplePos="0" relativeHeight="251660288" behindDoc="1" locked="0" layoutInCell="1" allowOverlap="1" wp14:anchorId="6CD37FC5" wp14:editId="10BC8248">
              <wp:simplePos x="0" y="0"/>
              <wp:positionH relativeFrom="column">
                <wp:posOffset>3760470</wp:posOffset>
              </wp:positionH>
              <wp:positionV relativeFrom="paragraph">
                <wp:posOffset>-3963035</wp:posOffset>
              </wp:positionV>
              <wp:extent cx="4386580" cy="2089785"/>
              <wp:effectExtent l="0" t="0" r="0" b="5715"/>
              <wp:wrapTight wrapText="bothSides">
                <wp:wrapPolygon edited="0">
                  <wp:start x="0" y="0"/>
                  <wp:lineTo x="0" y="21462"/>
                  <wp:lineTo x="21481" y="21462"/>
                  <wp:lineTo x="214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386580" cy="2089785"/>
                      </a:xfrm>
                      <a:prstGeom prst="rect">
                        <a:avLst/>
                      </a:prstGeom>
                    </pic:spPr>
                  </pic:pic>
                </a:graphicData>
              </a:graphic>
              <wp14:sizeRelH relativeFrom="margin">
                <wp14:pctWidth>0</wp14:pctWidth>
              </wp14:sizeRelH>
              <wp14:sizeRelV relativeFrom="margin">
                <wp14:pctHeight>0</wp14:pctHeight>
              </wp14:sizeRelV>
            </wp:anchor>
          </w:drawing>
        </w:r>
      </w:del>
    </w:p>
    <w:p w14:paraId="35D82BD0" w14:textId="309C22A1" w:rsidR="00BC5467" w:rsidDel="00C11561" w:rsidRDefault="00BC5467" w:rsidP="002D4A2E">
      <w:pPr>
        <w:rPr>
          <w:del w:id="176" w:author="Alberto" w:date="2023-04-21T15:03:00Z"/>
          <w:b/>
          <w:bCs/>
          <w:highlight w:val="red"/>
        </w:rPr>
      </w:pPr>
    </w:p>
    <w:p w14:paraId="331BD9F7" w14:textId="77777777" w:rsidR="00BC5467" w:rsidRPr="002D4A2E" w:rsidRDefault="00BC5467" w:rsidP="002D4A2E">
      <w:pPr>
        <w:rPr>
          <w:b/>
          <w:bCs/>
          <w:highlight w:val="red"/>
        </w:rPr>
      </w:pPr>
    </w:p>
    <w:p w14:paraId="1E8C33C2" w14:textId="3BE09CE4" w:rsidR="002D4A2E" w:rsidRDefault="002D4A2E" w:rsidP="002D4A2E">
      <w:pPr>
        <w:pStyle w:val="Heading2"/>
        <w:rPr>
          <w:ins w:id="177" w:author="Alberto" w:date="2023-04-21T15:14:00Z"/>
          <w:rFonts w:ascii="Times New Roman" w:eastAsia="Times New Roman" w:hAnsi="Times New Roman" w:cs="Times New Roman"/>
          <w:b/>
          <w:bCs/>
          <w:color w:val="auto"/>
          <w:sz w:val="20"/>
          <w:szCs w:val="20"/>
        </w:rPr>
      </w:pPr>
      <w:r w:rsidRPr="00771790">
        <w:rPr>
          <w:rFonts w:ascii="Times New Roman" w:eastAsia="Times New Roman" w:hAnsi="Times New Roman" w:cs="Times New Roman"/>
          <w:b/>
          <w:bCs/>
          <w:color w:val="auto"/>
          <w:sz w:val="20"/>
          <w:szCs w:val="20"/>
          <w:highlight w:val="cyan"/>
          <w:rPrChange w:id="178" w:author="Alberto" w:date="2023-04-21T15:26:00Z">
            <w:rPr>
              <w:rFonts w:ascii="Times New Roman" w:eastAsia="Times New Roman" w:hAnsi="Times New Roman" w:cs="Times New Roman"/>
              <w:b/>
              <w:bCs/>
              <w:color w:val="auto"/>
              <w:sz w:val="20"/>
              <w:szCs w:val="20"/>
              <w:highlight w:val="green"/>
            </w:rPr>
          </w:rPrChange>
        </w:rPr>
        <w:lastRenderedPageBreak/>
        <w:t xml:space="preserve">Proposal 5.2: </w:t>
      </w:r>
      <w:r w:rsidRPr="00F35E0A">
        <w:rPr>
          <w:rFonts w:ascii="Times New Roman" w:eastAsia="Times New Roman" w:hAnsi="Times New Roman" w:cs="Times New Roman"/>
          <w:b/>
          <w:bCs/>
          <w:color w:val="auto"/>
          <w:sz w:val="20"/>
          <w:szCs w:val="20"/>
        </w:rPr>
        <w:t>For computing the area</w:t>
      </w:r>
      <w:ins w:id="179" w:author="Alberto" w:date="2023-04-21T15:08:00Z">
        <w:r w:rsidR="00C11561">
          <w:rPr>
            <w:rFonts w:ascii="Times New Roman" w:eastAsia="Times New Roman" w:hAnsi="Times New Roman" w:cs="Times New Roman"/>
            <w:b/>
            <w:bCs/>
            <w:color w:val="auto"/>
            <w:sz w:val="20"/>
            <w:szCs w:val="20"/>
          </w:rPr>
          <w:t xml:space="preserve"> and statistics</w:t>
        </w:r>
      </w:ins>
      <w:r w:rsidRPr="00F35E0A">
        <w:rPr>
          <w:rFonts w:ascii="Times New Roman" w:eastAsia="Times New Roman" w:hAnsi="Times New Roman" w:cs="Times New Roman"/>
          <w:b/>
          <w:bCs/>
          <w:color w:val="auto"/>
          <w:sz w:val="20"/>
          <w:szCs w:val="20"/>
        </w:rPr>
        <w:t xml:space="preserve"> for </w:t>
      </w:r>
      <w:proofErr w:type="spellStart"/>
      <w:ins w:id="180" w:author="Alberto" w:date="2023-04-21T15:11:00Z">
        <w:r w:rsidR="00C11561">
          <w:rPr>
            <w:rFonts w:ascii="Times New Roman" w:eastAsia="Times New Roman" w:hAnsi="Times New Roman" w:cs="Times New Roman"/>
            <w:b/>
            <w:bCs/>
            <w:color w:val="auto"/>
            <w:sz w:val="20"/>
            <w:szCs w:val="20"/>
          </w:rPr>
          <w:t>mMTC</w:t>
        </w:r>
        <w:proofErr w:type="spellEnd"/>
        <w:r w:rsidR="00C11561">
          <w:rPr>
            <w:rFonts w:ascii="Times New Roman" w:eastAsia="Times New Roman" w:hAnsi="Times New Roman" w:cs="Times New Roman"/>
            <w:b/>
            <w:bCs/>
            <w:color w:val="auto"/>
            <w:sz w:val="20"/>
            <w:szCs w:val="20"/>
          </w:rPr>
          <w:t xml:space="preserve">-s </w:t>
        </w:r>
      </w:ins>
      <w:r w:rsidRPr="00F35E0A">
        <w:rPr>
          <w:rFonts w:ascii="Times New Roman" w:eastAsia="Times New Roman" w:hAnsi="Times New Roman" w:cs="Times New Roman"/>
          <w:b/>
          <w:bCs/>
          <w:color w:val="auto"/>
          <w:sz w:val="20"/>
          <w:szCs w:val="20"/>
        </w:rPr>
        <w:t xml:space="preserve">connection density, </w:t>
      </w:r>
      <w:del w:id="181" w:author="Alberto (QC2)" w:date="2023-04-21T13:24:00Z">
        <w:r w:rsidRPr="00F35E0A" w:rsidDel="00495816">
          <w:rPr>
            <w:rFonts w:ascii="Times New Roman" w:eastAsia="Times New Roman" w:hAnsi="Times New Roman" w:cs="Times New Roman"/>
            <w:b/>
            <w:bCs/>
            <w:color w:val="auto"/>
            <w:sz w:val="20"/>
            <w:szCs w:val="20"/>
          </w:rPr>
          <w:delText>RAN1 to discuss whether to consider:</w:delText>
        </w:r>
      </w:del>
      <w:ins w:id="182" w:author="Alberto (QC2)" w:date="2023-04-21T13:24:00Z">
        <w:r w:rsidR="00495816">
          <w:rPr>
            <w:rFonts w:ascii="Times New Roman" w:eastAsia="Times New Roman" w:hAnsi="Times New Roman" w:cs="Times New Roman"/>
            <w:b/>
            <w:bCs/>
            <w:color w:val="auto"/>
            <w:sz w:val="20"/>
            <w:szCs w:val="20"/>
          </w:rPr>
          <w:t xml:space="preserve">only the </w:t>
        </w:r>
        <w:proofErr w:type="spellStart"/>
        <w:r w:rsidR="00495816">
          <w:rPr>
            <w:rFonts w:ascii="Times New Roman" w:eastAsia="Times New Roman" w:hAnsi="Times New Roman" w:cs="Times New Roman"/>
            <w:b/>
            <w:bCs/>
            <w:color w:val="auto"/>
            <w:sz w:val="20"/>
            <w:szCs w:val="20"/>
          </w:rPr>
          <w:t>center</w:t>
        </w:r>
        <w:proofErr w:type="spellEnd"/>
        <w:r w:rsidR="00495816">
          <w:rPr>
            <w:rFonts w:ascii="Times New Roman" w:eastAsia="Times New Roman" w:hAnsi="Times New Roman" w:cs="Times New Roman"/>
            <w:b/>
            <w:bCs/>
            <w:color w:val="auto"/>
            <w:sz w:val="20"/>
            <w:szCs w:val="20"/>
          </w:rPr>
          <w:t xml:space="preserve"> </w:t>
        </w:r>
        <w:del w:id="183" w:author="Alberto" w:date="2023-04-21T15:14:00Z">
          <w:r w:rsidR="00495816" w:rsidDel="00150282">
            <w:rPr>
              <w:rFonts w:ascii="Times New Roman" w:eastAsia="Times New Roman" w:hAnsi="Times New Roman" w:cs="Times New Roman"/>
              <w:b/>
              <w:bCs/>
              <w:color w:val="auto"/>
              <w:sz w:val="20"/>
              <w:szCs w:val="20"/>
            </w:rPr>
            <w:delText>[1, 7, 19]</w:delText>
          </w:r>
        </w:del>
      </w:ins>
      <w:ins w:id="184" w:author="Alberto" w:date="2023-04-21T15:14:00Z">
        <w:r w:rsidR="00150282">
          <w:rPr>
            <w:rFonts w:ascii="Times New Roman" w:eastAsia="Times New Roman" w:hAnsi="Times New Roman" w:cs="Times New Roman"/>
            <w:b/>
            <w:bCs/>
            <w:color w:val="auto"/>
            <w:sz w:val="20"/>
            <w:szCs w:val="20"/>
          </w:rPr>
          <w:t>1</w:t>
        </w:r>
      </w:ins>
      <w:ins w:id="185" w:author="Alberto" w:date="2023-04-21T15:19:00Z">
        <w:r w:rsidR="00150282">
          <w:rPr>
            <w:rFonts w:ascii="Times New Roman" w:eastAsia="Times New Roman" w:hAnsi="Times New Roman" w:cs="Times New Roman"/>
            <w:b/>
            <w:bCs/>
            <w:color w:val="auto"/>
            <w:sz w:val="20"/>
            <w:szCs w:val="20"/>
          </w:rPr>
          <w:t>9</w:t>
        </w:r>
      </w:ins>
      <w:ins w:id="186" w:author="Alberto" w:date="2023-04-21T15:14:00Z">
        <w:r w:rsidR="00150282">
          <w:rPr>
            <w:rFonts w:ascii="Times New Roman" w:eastAsia="Times New Roman" w:hAnsi="Times New Roman" w:cs="Times New Roman"/>
            <w:b/>
            <w:bCs/>
            <w:color w:val="auto"/>
            <w:sz w:val="20"/>
            <w:szCs w:val="20"/>
          </w:rPr>
          <w:t xml:space="preserve"> beam</w:t>
        </w:r>
      </w:ins>
      <w:ins w:id="187" w:author="Alberto" w:date="2023-04-21T15:19:00Z">
        <w:r w:rsidR="00150282">
          <w:rPr>
            <w:rFonts w:ascii="Times New Roman" w:eastAsia="Times New Roman" w:hAnsi="Times New Roman" w:cs="Times New Roman"/>
            <w:b/>
            <w:bCs/>
            <w:color w:val="auto"/>
            <w:sz w:val="20"/>
            <w:szCs w:val="20"/>
          </w:rPr>
          <w:t>s</w:t>
        </w:r>
      </w:ins>
      <w:ins w:id="188" w:author="Alberto" w:date="2023-04-21T15:14:00Z">
        <w:r w:rsidR="00150282">
          <w:rPr>
            <w:rFonts w:ascii="Times New Roman" w:eastAsia="Times New Roman" w:hAnsi="Times New Roman" w:cs="Times New Roman"/>
            <w:b/>
            <w:bCs/>
            <w:color w:val="auto"/>
            <w:sz w:val="20"/>
            <w:szCs w:val="20"/>
          </w:rPr>
          <w:t xml:space="preserve"> is considered as the baseline</w:t>
        </w:r>
      </w:ins>
      <w:ins w:id="189" w:author="Alberto (QC2)" w:date="2023-04-21T13:24:00Z">
        <w:del w:id="190" w:author="Alberto" w:date="2023-04-21T15:14:00Z">
          <w:r w:rsidR="00495816" w:rsidDel="00150282">
            <w:rPr>
              <w:rFonts w:ascii="Times New Roman" w:eastAsia="Times New Roman" w:hAnsi="Times New Roman" w:cs="Times New Roman"/>
              <w:b/>
              <w:bCs/>
              <w:color w:val="auto"/>
              <w:sz w:val="20"/>
              <w:szCs w:val="20"/>
            </w:rPr>
            <w:delText xml:space="preserve"> beams are considered.</w:delText>
          </w:r>
        </w:del>
      </w:ins>
      <w:ins w:id="191" w:author="Alberto" w:date="2023-04-21T15:14:00Z">
        <w:r w:rsidR="00150282">
          <w:rPr>
            <w:rFonts w:ascii="Times New Roman" w:eastAsia="Times New Roman" w:hAnsi="Times New Roman" w:cs="Times New Roman"/>
            <w:b/>
            <w:bCs/>
            <w:color w:val="auto"/>
            <w:sz w:val="20"/>
            <w:szCs w:val="20"/>
          </w:rPr>
          <w:t>.</w:t>
        </w:r>
      </w:ins>
    </w:p>
    <w:p w14:paraId="3FE1E162" w14:textId="2EBDB456" w:rsidR="00150282" w:rsidRPr="00150282" w:rsidRDefault="00150282" w:rsidP="00150282">
      <w:pPr>
        <w:pStyle w:val="ListParagraph"/>
        <w:numPr>
          <w:ilvl w:val="0"/>
          <w:numId w:val="37"/>
        </w:numPr>
        <w:rPr>
          <w:ins w:id="192" w:author="Alberto (QC2)" w:date="2023-04-21T13:24:00Z"/>
          <w:rPrChange w:id="193" w:author="Alberto" w:date="2023-04-21T15:14:00Z">
            <w:rPr>
              <w:ins w:id="194" w:author="Alberto (QC2)" w:date="2023-04-21T13:24:00Z"/>
              <w:rFonts w:ascii="Times New Roman" w:eastAsia="Times New Roman" w:hAnsi="Times New Roman" w:cs="Times New Roman"/>
              <w:b/>
              <w:bCs/>
              <w:color w:val="auto"/>
              <w:sz w:val="20"/>
              <w:szCs w:val="20"/>
            </w:rPr>
          </w:rPrChange>
        </w:rPr>
        <w:pPrChange w:id="195" w:author="Alberto" w:date="2023-04-21T15:14:00Z">
          <w:pPr>
            <w:pStyle w:val="Heading2"/>
          </w:pPr>
        </w:pPrChange>
      </w:pPr>
      <w:ins w:id="196" w:author="Alberto" w:date="2023-04-21T15:14:00Z">
        <w:r>
          <w:t>Companies are allowed to provide results with other number of beams</w:t>
        </w:r>
      </w:ins>
      <w:ins w:id="197" w:author="Alberto" w:date="2023-04-21T15:19:00Z">
        <w:r>
          <w:t xml:space="preserve"> (</w:t>
        </w:r>
        <w:proofErr w:type="gramStart"/>
        <w:r>
          <w:t>e.g.</w:t>
        </w:r>
        <w:proofErr w:type="gramEnd"/>
        <w:r>
          <w:t xml:space="preserve"> 1)</w:t>
        </w:r>
      </w:ins>
      <w:ins w:id="198" w:author="Alberto" w:date="2023-04-21T15:14:00Z">
        <w:r>
          <w:t>, and they will be incorporated into the TR.</w:t>
        </w:r>
      </w:ins>
    </w:p>
    <w:p w14:paraId="19E628E9" w14:textId="6F976996" w:rsidR="00495816" w:rsidRPr="00771790" w:rsidRDefault="00495816" w:rsidP="00495816">
      <w:pPr>
        <w:pStyle w:val="ListParagraph"/>
        <w:numPr>
          <w:ilvl w:val="0"/>
          <w:numId w:val="36"/>
        </w:numPr>
        <w:rPr>
          <w:ins w:id="199" w:author="Alberto" w:date="2023-04-21T15:06:00Z"/>
        </w:rPr>
      </w:pPr>
      <w:ins w:id="200" w:author="Alberto (QC2)" w:date="2023-04-21T13:24:00Z">
        <w:r w:rsidRPr="00771790">
          <w:t>NOTE: for interferen</w:t>
        </w:r>
      </w:ins>
      <w:ins w:id="201" w:author="Alberto (QC2)" w:date="2023-04-21T13:27:00Z">
        <w:r w:rsidRPr="00771790">
          <w:t>c</w:t>
        </w:r>
      </w:ins>
      <w:ins w:id="202" w:author="Alberto (QC2)" w:date="2023-04-21T13:24:00Z">
        <w:r w:rsidRPr="00771790">
          <w:t xml:space="preserve">e / SINR calculation, the whole set of </w:t>
        </w:r>
      </w:ins>
      <w:ins w:id="203" w:author="Alberto (QC2)" w:date="2023-04-21T13:26:00Z">
        <w:r w:rsidRPr="00771790">
          <w:t xml:space="preserve">beams </w:t>
        </w:r>
      </w:ins>
      <w:ins w:id="204" w:author="Alberto (QC2)" w:date="2023-04-21T13:27:00Z">
        <w:r w:rsidRPr="00771790">
          <w:t xml:space="preserve">(including wrapped-around beams) </w:t>
        </w:r>
      </w:ins>
      <w:ins w:id="205" w:author="Alberto (QC2)" w:date="2023-04-21T13:26:00Z">
        <w:r w:rsidRPr="00771790">
          <w:t>as described in 38.821 6.1.1.1</w:t>
        </w:r>
      </w:ins>
      <w:ins w:id="206" w:author="Alberto (QC2)" w:date="2023-04-21T13:27:00Z">
        <w:r w:rsidRPr="00771790">
          <w:t xml:space="preserve"> are simulated.</w:t>
        </w:r>
      </w:ins>
    </w:p>
    <w:p w14:paraId="1EBA9E20" w14:textId="67AFD122" w:rsidR="00C11561" w:rsidRDefault="00C11561" w:rsidP="00C11561">
      <w:pPr>
        <w:rPr>
          <w:ins w:id="207" w:author="Alberto" w:date="2023-04-21T15:11:00Z"/>
        </w:rPr>
      </w:pPr>
      <w:ins w:id="208" w:author="Alberto" w:date="2023-04-21T15:11:00Z">
        <w:r>
          <w:t xml:space="preserve">Nokia, </w:t>
        </w:r>
      </w:ins>
      <w:ins w:id="209" w:author="Alberto" w:date="2023-04-21T15:06:00Z">
        <w:r>
          <w:t>ZTE</w:t>
        </w:r>
      </w:ins>
      <w:ins w:id="210" w:author="Alberto" w:date="2023-04-21T15:13:00Z">
        <w:r w:rsidR="00150282">
          <w:t>, MTK</w:t>
        </w:r>
      </w:ins>
      <w:ins w:id="211" w:author="Alberto" w:date="2023-04-21T15:06:00Z">
        <w:r>
          <w:t xml:space="preserve">: </w:t>
        </w:r>
      </w:ins>
      <w:ins w:id="212" w:author="Alberto" w:date="2023-04-21T15:12:00Z">
        <w:r w:rsidR="00150282">
          <w:t>1 beam</w:t>
        </w:r>
      </w:ins>
    </w:p>
    <w:p w14:paraId="45ED805C" w14:textId="6A62A461" w:rsidR="00C11561" w:rsidRPr="00495816" w:rsidRDefault="00C11561" w:rsidP="00C11561">
      <w:pPr>
        <w:rPr>
          <w:rPrChange w:id="213" w:author="Alberto (QC2)" w:date="2023-04-21T13:24:00Z">
            <w:rPr>
              <w:rFonts w:ascii="Times New Roman" w:eastAsia="Times New Roman" w:hAnsi="Times New Roman" w:cs="Times New Roman"/>
              <w:b/>
              <w:bCs/>
              <w:color w:val="auto"/>
              <w:sz w:val="20"/>
              <w:szCs w:val="20"/>
            </w:rPr>
          </w:rPrChange>
        </w:rPr>
        <w:pPrChange w:id="214" w:author="Alberto" w:date="2023-04-21T15:06:00Z">
          <w:pPr>
            <w:pStyle w:val="Heading2"/>
          </w:pPr>
        </w:pPrChange>
      </w:pPr>
      <w:ins w:id="215" w:author="Alberto" w:date="2023-04-21T15:11:00Z">
        <w:r>
          <w:t xml:space="preserve">Huawei: </w:t>
        </w:r>
      </w:ins>
      <w:ins w:id="216" w:author="Alberto" w:date="2023-04-21T15:12:00Z">
        <w:r w:rsidR="00150282">
          <w:t>19 beams</w:t>
        </w:r>
      </w:ins>
    </w:p>
    <w:p w14:paraId="03AA53B3" w14:textId="24B223CB" w:rsidR="002D4A2E" w:rsidRPr="00F35E0A" w:rsidDel="00495816" w:rsidRDefault="002D4A2E" w:rsidP="002D4A2E">
      <w:pPr>
        <w:pStyle w:val="ListParagraph"/>
        <w:numPr>
          <w:ilvl w:val="0"/>
          <w:numId w:val="12"/>
        </w:numPr>
        <w:rPr>
          <w:del w:id="217" w:author="Alberto (QC2)" w:date="2023-04-21T13:27:00Z"/>
          <w:b/>
          <w:bCs/>
        </w:rPr>
      </w:pPr>
      <w:del w:id="218" w:author="Alberto (QC2)" w:date="2023-04-21T13:27:00Z">
        <w:r w:rsidRPr="00F35E0A" w:rsidDel="00495816">
          <w:rPr>
            <w:b/>
            <w:bCs/>
          </w:rPr>
          <w:delText>Only the central beam</w:delText>
        </w:r>
      </w:del>
    </w:p>
    <w:p w14:paraId="3859B2AD" w14:textId="5C0B5DE9" w:rsidR="002D4A2E" w:rsidRPr="00F35E0A" w:rsidDel="00495816" w:rsidRDefault="002D4A2E" w:rsidP="002D4A2E">
      <w:pPr>
        <w:pStyle w:val="ListParagraph"/>
        <w:numPr>
          <w:ilvl w:val="0"/>
          <w:numId w:val="12"/>
        </w:numPr>
        <w:rPr>
          <w:del w:id="219" w:author="Alberto (QC2)" w:date="2023-04-21T13:27:00Z"/>
          <w:b/>
          <w:bCs/>
        </w:rPr>
      </w:pPr>
      <w:del w:id="220" w:author="Alberto (QC2)" w:date="2023-04-21T13:27:00Z">
        <w:r w:rsidRPr="00F35E0A" w:rsidDel="00495816">
          <w:rPr>
            <w:b/>
            <w:bCs/>
          </w:rPr>
          <w:delText>All the beams (excluding wrap-around beams)</w:delText>
        </w:r>
      </w:del>
    </w:p>
    <w:p w14:paraId="1CFCC40F" w14:textId="3083A516" w:rsidR="002D4A2E" w:rsidRDefault="00495816" w:rsidP="002D4A2E">
      <w:pPr>
        <w:rPr>
          <w:b/>
          <w:bCs/>
        </w:rPr>
      </w:pPr>
      <w:ins w:id="221" w:author="Alberto (QC2)" w:date="2023-04-21T13:26:00Z">
        <w:del w:id="222" w:author="Alberto" w:date="2023-04-21T15:26:00Z">
          <w:r w:rsidDel="00771790">
            <w:rPr>
              <w:noProof/>
            </w:rPr>
            <w:drawing>
              <wp:inline distT="0" distB="0" distL="0" distR="0" wp14:anchorId="59337308" wp14:editId="456105BF">
                <wp:extent cx="5750062" cy="3483521"/>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5737" cy="3493017"/>
                        </a:xfrm>
                        <a:prstGeom prst="rect">
                          <a:avLst/>
                        </a:prstGeom>
                      </pic:spPr>
                    </pic:pic>
                  </a:graphicData>
                </a:graphic>
              </wp:inline>
            </w:drawing>
          </w:r>
        </w:del>
      </w:ins>
    </w:p>
    <w:p w14:paraId="2E9C843D" w14:textId="5ABBF586" w:rsidR="002D4A2E" w:rsidRDefault="002D4A2E" w:rsidP="002D4A2E">
      <w:pPr>
        <w:pStyle w:val="Heading2"/>
      </w:pPr>
      <w:r w:rsidRPr="002D4A2E">
        <w:t xml:space="preserve">================================================= </w:t>
      </w:r>
      <w:r>
        <w:t>Mid</w:t>
      </w:r>
      <w:r w:rsidRPr="002D4A2E">
        <w:t xml:space="preserve"> priority =================================================</w:t>
      </w:r>
    </w:p>
    <w:p w14:paraId="734FB362" w14:textId="77777777" w:rsidR="002D4A2E" w:rsidRPr="006C1FCF" w:rsidRDefault="002D4A2E" w:rsidP="002D4A2E">
      <w:pPr>
        <w:pStyle w:val="Heading2"/>
        <w:rPr>
          <w:rFonts w:ascii="Times New Roman" w:eastAsia="Times New Roman" w:hAnsi="Times New Roman" w:cs="Times New Roman"/>
          <w:b/>
          <w:bCs/>
          <w:color w:val="auto"/>
          <w:sz w:val="20"/>
          <w:szCs w:val="20"/>
        </w:rPr>
      </w:pPr>
      <w:r w:rsidRPr="00771790">
        <w:rPr>
          <w:rFonts w:ascii="Times New Roman" w:eastAsia="Times New Roman" w:hAnsi="Times New Roman" w:cs="Times New Roman"/>
          <w:b/>
          <w:bCs/>
          <w:color w:val="auto"/>
          <w:sz w:val="20"/>
          <w:szCs w:val="20"/>
          <w:highlight w:val="cyan"/>
          <w:rPrChange w:id="223" w:author="Alberto" w:date="2023-04-21T15:27:00Z">
            <w:rPr>
              <w:rFonts w:ascii="Times New Roman" w:eastAsia="Times New Roman" w:hAnsi="Times New Roman" w:cs="Times New Roman"/>
              <w:b/>
              <w:bCs/>
              <w:color w:val="auto"/>
              <w:sz w:val="20"/>
              <w:szCs w:val="20"/>
              <w:highlight w:val="yellow"/>
            </w:rPr>
          </w:rPrChange>
        </w:rPr>
        <w:t>Proposal 2.1: The following table is the starting point for defining evaluation assumptions:</w:t>
      </w:r>
    </w:p>
    <w:p w14:paraId="53A1BD52" w14:textId="77777777" w:rsidR="002D4A2E" w:rsidRDefault="002D4A2E" w:rsidP="002D4A2E">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2D4A2E" w14:paraId="085CB1AA" w14:textId="77777777" w:rsidTr="00BB01AA">
        <w:trPr>
          <w:trHeight w:val="283"/>
          <w:tblHeader/>
        </w:trPr>
        <w:tc>
          <w:tcPr>
            <w:tcW w:w="1141" w:type="dxa"/>
            <w:tcBorders>
              <w:top w:val="single" w:sz="4" w:space="0" w:color="auto"/>
              <w:left w:val="single" w:sz="4" w:space="0" w:color="auto"/>
              <w:bottom w:val="single" w:sz="4" w:space="0" w:color="auto"/>
              <w:right w:val="single" w:sz="4" w:space="0" w:color="auto"/>
            </w:tcBorders>
          </w:tcPr>
          <w:p w14:paraId="7EE8E367" w14:textId="77777777" w:rsidR="002D4A2E" w:rsidRDefault="002D4A2E" w:rsidP="00BB01A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4768E6D8" w14:textId="77777777" w:rsidR="002D4A2E" w:rsidRDefault="002D4A2E" w:rsidP="00BB01A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1E6CD333" w14:textId="77777777" w:rsidR="002D4A2E" w:rsidRDefault="002D4A2E" w:rsidP="00BB01A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4FEF0020" w14:textId="77777777" w:rsidR="002D4A2E" w:rsidRDefault="002D4A2E" w:rsidP="00BB01A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1EE4B919" w14:textId="77777777" w:rsidR="002D4A2E" w:rsidRDefault="002D4A2E" w:rsidP="00BB01A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79DB605" w14:textId="77777777" w:rsidR="002D4A2E" w:rsidRDefault="002D4A2E" w:rsidP="00BB01A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2D4A2E" w:rsidRPr="00577D17" w14:paraId="6D520C56"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18840C"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8EB087"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71701A9"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A78956"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4C7306"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E56B4C"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 (NOTE 1)</w:t>
            </w:r>
          </w:p>
        </w:tc>
      </w:tr>
      <w:tr w:rsidR="002D4A2E" w:rsidRPr="00577D17" w14:paraId="11D0DFA7"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B03540"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5F7DBC0"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B62633"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E43703"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1F48AF"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3405D7"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 (NOTE 1)</w:t>
            </w:r>
          </w:p>
        </w:tc>
      </w:tr>
      <w:tr w:rsidR="002D4A2E" w14:paraId="1A69C0A5"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tcPr>
          <w:p w14:paraId="1520B547"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22D733B2"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34E6F168"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AC7F009"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0350472A"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9C6CB15"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Derived</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from</w:t>
            </w:r>
            <w:proofErr w:type="spellEnd"/>
            <w:r>
              <w:rPr>
                <w:rFonts w:ascii="Calibri" w:eastAsia="SimSun" w:hAnsi="Calibri"/>
                <w:sz w:val="22"/>
                <w:lang w:val="fr-FR" w:eastAsia="zh-CN"/>
              </w:rPr>
              <w:t xml:space="preserve"> #4</w:t>
            </w:r>
          </w:p>
        </w:tc>
      </w:tr>
      <w:tr w:rsidR="002D4A2E" w14:paraId="350CDB70"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104684"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96E2839"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09C642"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07AA9E"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2944AC"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C22BA"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2D4A2E" w14:paraId="0E64D2BE"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B356D"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4D69FE"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E8157B"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8CF238"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34FC5A"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C1D068"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2D4A2E" w14:paraId="4980539A"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tcPr>
          <w:p w14:paraId="4CF575E6"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7FB8DF34"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7257C83F"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2CAA0A8E"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1263B232"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15B7DC04" w14:textId="77777777" w:rsidR="002D4A2E" w:rsidRPr="003C25FD"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2D4A2E" w14:paraId="69D2C38D"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tcPr>
          <w:p w14:paraId="5B142617"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lastRenderedPageBreak/>
              <w:t>#7</w:t>
            </w:r>
          </w:p>
        </w:tc>
        <w:tc>
          <w:tcPr>
            <w:tcW w:w="3417" w:type="dxa"/>
            <w:tcBorders>
              <w:top w:val="single" w:sz="4" w:space="0" w:color="auto"/>
              <w:left w:val="single" w:sz="4" w:space="0" w:color="auto"/>
              <w:bottom w:val="single" w:sz="4" w:space="0" w:color="auto"/>
              <w:right w:val="single" w:sz="4" w:space="0" w:color="auto"/>
            </w:tcBorders>
            <w:vAlign w:val="center"/>
          </w:tcPr>
          <w:p w14:paraId="2F0636D2"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C71D070"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5560A5D"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0D87C08"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C1B2E79"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NOTE 2</w:t>
            </w:r>
          </w:p>
        </w:tc>
      </w:tr>
      <w:tr w:rsidR="002D4A2E" w14:paraId="1C99CDEB"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tcPr>
          <w:p w14:paraId="55A4F221"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33E9CA22"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2AFC54A4"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D47ECB3"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3B504FB1"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130E09C7"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NOTE 2</w:t>
            </w:r>
          </w:p>
        </w:tc>
      </w:tr>
      <w:tr w:rsidR="002D4A2E" w14:paraId="5679633A"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7D73CE"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D091F6"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27C41F6"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3FB7208"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525388"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proofErr w:type="gramStart"/>
            <w:r>
              <w:rPr>
                <w:rFonts w:ascii="Calibri" w:eastAsia="SimSun" w:hAnsi="Calibri"/>
                <w:b/>
                <w:bCs/>
                <w:sz w:val="22"/>
                <w:lang w:val="fr-FR" w:eastAsia="zh-CN"/>
              </w:rPr>
              <w:t>mMTC</w:t>
            </w:r>
            <w:proofErr w:type="spellEnd"/>
            <w:proofErr w:type="gram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5B4BD7"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2D4A2E" w14:paraId="72742E74"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tcPr>
          <w:p w14:paraId="09E0947F"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07AD793F"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251126B4"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1E067F70"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7A53C06E"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7A0A2681"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2D4A2E" w14:paraId="3133D38B"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70143"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68618C"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4731B96"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F640A1"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1A32FC"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22C6DC"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2D4A2E" w14:paraId="6006692D"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474B5F"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23471D"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C07F0"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796B51"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16AFD4"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645B10"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2D4A2E" w14:paraId="05FC090B"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tcPr>
          <w:p w14:paraId="70FDC0A1"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D3E629"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49318E88"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0D35D6DE"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6580C5DB"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18336024"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NOTE 2</w:t>
            </w:r>
          </w:p>
        </w:tc>
      </w:tr>
      <w:tr w:rsidR="002D4A2E" w14:paraId="1FC7FE24" w14:textId="77777777" w:rsidTr="00BB01AA">
        <w:trPr>
          <w:trHeight w:val="283"/>
        </w:trPr>
        <w:tc>
          <w:tcPr>
            <w:tcW w:w="1141" w:type="dxa"/>
            <w:tcBorders>
              <w:top w:val="single" w:sz="4" w:space="0" w:color="auto"/>
              <w:left w:val="single" w:sz="4" w:space="0" w:color="auto"/>
              <w:bottom w:val="single" w:sz="4" w:space="0" w:color="auto"/>
              <w:right w:val="single" w:sz="4" w:space="0" w:color="auto"/>
            </w:tcBorders>
          </w:tcPr>
          <w:p w14:paraId="30F394CF"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0BA08A51"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28E6F2FC"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F0471CF"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288ED7E2"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0AFCD019" w14:textId="77777777" w:rsidR="002D4A2E"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2D4A2E" w14:paraId="445B846E" w14:textId="77777777" w:rsidTr="00BB01AA">
        <w:trPr>
          <w:trHeight w:val="283"/>
        </w:trPr>
        <w:tc>
          <w:tcPr>
            <w:tcW w:w="12587" w:type="dxa"/>
            <w:gridSpan w:val="6"/>
            <w:tcBorders>
              <w:top w:val="single" w:sz="4" w:space="0" w:color="auto"/>
              <w:left w:val="single" w:sz="4" w:space="0" w:color="auto"/>
              <w:bottom w:val="single" w:sz="4" w:space="0" w:color="auto"/>
              <w:right w:val="single" w:sz="4" w:space="0" w:color="auto"/>
            </w:tcBorders>
          </w:tcPr>
          <w:p w14:paraId="566D6140" w14:textId="77777777" w:rsidR="002D4A2E" w:rsidRPr="00577D17"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577D17">
              <w:rPr>
                <w:rFonts w:ascii="Calibri" w:eastAsia="SimSun" w:hAnsi="Calibri"/>
                <w:sz w:val="22"/>
                <w:lang w:val="en-US" w:eastAsia="zh-CN"/>
              </w:rPr>
              <w:t>NOTE 1: How to determine the appropriate parameters (MCS, bandwidth, etc.) may be subject to evaluations.</w:t>
            </w:r>
          </w:p>
          <w:p w14:paraId="3D38BA9A" w14:textId="77777777" w:rsidR="002D4A2E" w:rsidRPr="00577D17" w:rsidRDefault="002D4A2E" w:rsidP="00BB01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577D17">
              <w:rPr>
                <w:rFonts w:ascii="Calibri" w:eastAsia="SimSun" w:hAnsi="Calibri"/>
                <w:sz w:val="22"/>
                <w:lang w:val="en-US" w:eastAsia="zh-CN"/>
              </w:rPr>
              <w:t xml:space="preserve">NOTE 2: To be evaluated by RAN2. RAN2 may need to develop assumptions for these metrics. </w:t>
            </w:r>
            <w:del w:id="224" w:author="Alberto (QC)" w:date="2023-04-20T14:07:00Z">
              <w:r w:rsidRPr="00577D17" w:rsidDel="009C4BBD">
                <w:rPr>
                  <w:rFonts w:ascii="Calibri" w:eastAsia="SimSun" w:hAnsi="Calibri"/>
                  <w:sz w:val="22"/>
                  <w:lang w:val="en-US" w:eastAsia="zh-CN"/>
                </w:rPr>
                <w:delText xml:space="preserve">If needed, </w:delText>
              </w:r>
            </w:del>
            <w:r w:rsidRPr="00577D17">
              <w:rPr>
                <w:rFonts w:ascii="Calibri" w:eastAsia="SimSun" w:hAnsi="Calibri"/>
                <w:sz w:val="22"/>
                <w:lang w:val="en-US" w:eastAsia="zh-CN"/>
              </w:rPr>
              <w:t xml:space="preserve">RAN1 can provide input on aspects such as UE and </w:t>
            </w:r>
            <w:proofErr w:type="spellStart"/>
            <w:r w:rsidRPr="00577D17">
              <w:rPr>
                <w:rFonts w:ascii="Calibri" w:eastAsia="SimSun" w:hAnsi="Calibri"/>
                <w:sz w:val="22"/>
                <w:lang w:val="en-US" w:eastAsia="zh-CN"/>
              </w:rPr>
              <w:t>gNB</w:t>
            </w:r>
            <w:proofErr w:type="spellEnd"/>
            <w:r w:rsidRPr="00577D17">
              <w:rPr>
                <w:rFonts w:ascii="Calibri" w:eastAsia="SimSun" w:hAnsi="Calibri"/>
                <w:sz w:val="22"/>
                <w:lang w:val="en-US" w:eastAsia="zh-CN"/>
              </w:rPr>
              <w:t xml:space="preserve"> processing time.</w:t>
            </w:r>
          </w:p>
        </w:tc>
      </w:tr>
    </w:tbl>
    <w:p w14:paraId="05F44BAD" w14:textId="77777777" w:rsidR="002D4A2E" w:rsidRDefault="002D4A2E" w:rsidP="002D4A2E">
      <w:pPr>
        <w:ind w:left="1988" w:hanging="1988"/>
        <w:jc w:val="both"/>
      </w:pPr>
    </w:p>
    <w:p w14:paraId="0807EBEA" w14:textId="77777777" w:rsidR="002D4A2E" w:rsidRPr="00771790" w:rsidRDefault="002D4A2E" w:rsidP="002D4A2E">
      <w:pPr>
        <w:pStyle w:val="Heading2"/>
        <w:rPr>
          <w:rFonts w:ascii="Times New Roman" w:eastAsia="SimSun" w:hAnsi="Times New Roman" w:cs="Times New Roman"/>
          <w:b/>
          <w:bCs/>
          <w:color w:val="auto"/>
          <w:sz w:val="20"/>
          <w:szCs w:val="20"/>
          <w:rPrChange w:id="225" w:author="Alberto" w:date="2023-04-21T15:28:00Z">
            <w:rPr>
              <w:rFonts w:ascii="Times New Roman" w:eastAsia="SimSun" w:hAnsi="Times New Roman" w:cs="Times New Roman"/>
              <w:b/>
              <w:bCs/>
              <w:color w:val="auto"/>
              <w:sz w:val="20"/>
              <w:szCs w:val="20"/>
              <w:highlight w:val="yellow"/>
            </w:rPr>
          </w:rPrChange>
        </w:rPr>
      </w:pPr>
      <w:r w:rsidRPr="00771790">
        <w:rPr>
          <w:rFonts w:ascii="Times New Roman" w:eastAsia="SimSun" w:hAnsi="Times New Roman" w:cs="Times New Roman"/>
          <w:b/>
          <w:bCs/>
          <w:color w:val="auto"/>
          <w:sz w:val="20"/>
          <w:szCs w:val="20"/>
          <w:highlight w:val="cyan"/>
          <w:rPrChange w:id="226" w:author="Alberto" w:date="2023-04-21T15:32:00Z">
            <w:rPr>
              <w:rFonts w:ascii="Times New Roman" w:eastAsia="SimSun" w:hAnsi="Times New Roman" w:cs="Times New Roman"/>
              <w:b/>
              <w:bCs/>
              <w:color w:val="auto"/>
              <w:sz w:val="20"/>
              <w:szCs w:val="20"/>
              <w:highlight w:val="yellow"/>
            </w:rPr>
          </w:rPrChange>
        </w:rPr>
        <w:t xml:space="preserve">Proposal 2.2: </w:t>
      </w:r>
      <w:r w:rsidRPr="00771790">
        <w:rPr>
          <w:rFonts w:ascii="Times New Roman" w:eastAsia="SimSun" w:hAnsi="Times New Roman" w:cs="Times New Roman"/>
          <w:b/>
          <w:bCs/>
          <w:color w:val="auto"/>
          <w:sz w:val="20"/>
          <w:szCs w:val="20"/>
          <w:rPrChange w:id="227" w:author="Alberto" w:date="2023-04-21T15:28:00Z">
            <w:rPr>
              <w:rFonts w:ascii="Times New Roman" w:eastAsia="SimSun" w:hAnsi="Times New Roman" w:cs="Times New Roman"/>
              <w:b/>
              <w:bCs/>
              <w:color w:val="auto"/>
              <w:sz w:val="20"/>
              <w:szCs w:val="20"/>
              <w:highlight w:val="yellow"/>
            </w:rPr>
          </w:rPrChange>
        </w:rPr>
        <w:t>The evaluation performed by RAN1 will consider at least the following scenario:</w:t>
      </w:r>
    </w:p>
    <w:p w14:paraId="32F22F19" w14:textId="77777777" w:rsidR="002D4A2E" w:rsidRPr="00771790" w:rsidRDefault="002D4A2E" w:rsidP="002D4A2E">
      <w:pPr>
        <w:pStyle w:val="ListParagraph"/>
        <w:numPr>
          <w:ilvl w:val="0"/>
          <w:numId w:val="7"/>
        </w:numPr>
        <w:jc w:val="both"/>
        <w:rPr>
          <w:b/>
          <w:bCs/>
          <w:rPrChange w:id="228" w:author="Alberto" w:date="2023-04-21T15:28:00Z">
            <w:rPr>
              <w:b/>
              <w:bCs/>
              <w:highlight w:val="yellow"/>
            </w:rPr>
          </w:rPrChange>
        </w:rPr>
      </w:pPr>
      <w:r w:rsidRPr="00771790">
        <w:rPr>
          <w:b/>
          <w:bCs/>
          <w:rPrChange w:id="229" w:author="Alberto" w:date="2023-04-21T15:28:00Z">
            <w:rPr>
              <w:b/>
              <w:bCs/>
              <w:highlight w:val="yellow"/>
            </w:rPr>
          </w:rPrChange>
        </w:rPr>
        <w:t>Transparent payload without ISL</w:t>
      </w:r>
    </w:p>
    <w:p w14:paraId="1005A9AD" w14:textId="77777777" w:rsidR="002D4A2E" w:rsidRPr="00771790" w:rsidRDefault="002D4A2E" w:rsidP="002D4A2E">
      <w:pPr>
        <w:pStyle w:val="ListParagraph"/>
        <w:numPr>
          <w:ilvl w:val="0"/>
          <w:numId w:val="7"/>
        </w:numPr>
        <w:jc w:val="both"/>
        <w:rPr>
          <w:b/>
          <w:bCs/>
          <w:rPrChange w:id="230" w:author="Alberto" w:date="2023-04-21T15:28:00Z">
            <w:rPr>
              <w:b/>
              <w:bCs/>
              <w:highlight w:val="yellow"/>
            </w:rPr>
          </w:rPrChange>
        </w:rPr>
      </w:pPr>
      <w:r w:rsidRPr="00771790">
        <w:rPr>
          <w:b/>
          <w:bCs/>
          <w:rPrChange w:id="231" w:author="Alberto" w:date="2023-04-21T15:28:00Z">
            <w:rPr>
              <w:b/>
              <w:bCs/>
              <w:highlight w:val="yellow"/>
            </w:rPr>
          </w:rPrChange>
        </w:rPr>
        <w:t>S-band (2GHz)</w:t>
      </w:r>
    </w:p>
    <w:p w14:paraId="444B1249" w14:textId="77777777" w:rsidR="002D4A2E" w:rsidRPr="00771790" w:rsidRDefault="002D4A2E" w:rsidP="002D4A2E">
      <w:pPr>
        <w:pStyle w:val="ListParagraph"/>
        <w:numPr>
          <w:ilvl w:val="0"/>
          <w:numId w:val="7"/>
        </w:numPr>
        <w:jc w:val="both"/>
        <w:rPr>
          <w:b/>
          <w:bCs/>
          <w:rPrChange w:id="232" w:author="Alberto" w:date="2023-04-21T15:28:00Z">
            <w:rPr>
              <w:b/>
              <w:bCs/>
              <w:highlight w:val="yellow"/>
            </w:rPr>
          </w:rPrChange>
        </w:rPr>
      </w:pPr>
      <w:r w:rsidRPr="00771790">
        <w:rPr>
          <w:b/>
          <w:bCs/>
          <w:rPrChange w:id="233" w:author="Alberto" w:date="2023-04-21T15:28:00Z">
            <w:rPr>
              <w:b/>
              <w:bCs/>
              <w:highlight w:val="yellow"/>
            </w:rPr>
          </w:rPrChange>
        </w:rPr>
        <w:t>LEO-600</w:t>
      </w:r>
    </w:p>
    <w:p w14:paraId="0F095C74" w14:textId="77777777" w:rsidR="002D4A2E" w:rsidRPr="00771790" w:rsidRDefault="002D4A2E" w:rsidP="002D4A2E">
      <w:pPr>
        <w:pStyle w:val="ListParagraph"/>
        <w:numPr>
          <w:ilvl w:val="0"/>
          <w:numId w:val="7"/>
        </w:numPr>
        <w:jc w:val="both"/>
        <w:rPr>
          <w:b/>
          <w:bCs/>
          <w:rPrChange w:id="234" w:author="Alberto" w:date="2023-04-21T15:28:00Z">
            <w:rPr>
              <w:b/>
              <w:bCs/>
              <w:highlight w:val="yellow"/>
            </w:rPr>
          </w:rPrChange>
        </w:rPr>
      </w:pPr>
      <w:r w:rsidRPr="00771790">
        <w:rPr>
          <w:b/>
          <w:bCs/>
          <w:rPrChange w:id="235" w:author="Alberto" w:date="2023-04-21T15:28:00Z">
            <w:rPr>
              <w:b/>
              <w:bCs/>
              <w:highlight w:val="yellow"/>
            </w:rPr>
          </w:rPrChange>
        </w:rPr>
        <w:t>Handheld UEs</w:t>
      </w:r>
    </w:p>
    <w:p w14:paraId="752C9120" w14:textId="67274D4B" w:rsidR="002D4A2E" w:rsidRDefault="002D4A2E" w:rsidP="002D4A2E">
      <w:pPr>
        <w:jc w:val="both"/>
        <w:rPr>
          <w:ins w:id="236" w:author="Alberto" w:date="2023-04-21T15:31:00Z"/>
          <w:b/>
          <w:bCs/>
        </w:rPr>
      </w:pPr>
      <w:del w:id="237" w:author="Alberto" w:date="2023-04-21T15:29:00Z">
        <w:r w:rsidRPr="00771790" w:rsidDel="00771790">
          <w:rPr>
            <w:b/>
            <w:bCs/>
            <w:rPrChange w:id="238" w:author="Alberto" w:date="2023-04-21T15:28:00Z">
              <w:rPr>
                <w:b/>
                <w:bCs/>
                <w:highlight w:val="yellow"/>
              </w:rPr>
            </w:rPrChange>
          </w:rPr>
          <w:delText>FFS: If a</w:delText>
        </w:r>
      </w:del>
      <w:ins w:id="239" w:author="Alberto" w:date="2023-04-21T15:29:00Z">
        <w:r w:rsidR="00771790">
          <w:rPr>
            <w:b/>
            <w:bCs/>
          </w:rPr>
          <w:t>A</w:t>
        </w:r>
      </w:ins>
      <w:r w:rsidRPr="00771790">
        <w:rPr>
          <w:b/>
          <w:bCs/>
          <w:rPrChange w:id="240" w:author="Alberto" w:date="2023-04-21T15:28:00Z">
            <w:rPr>
              <w:b/>
              <w:bCs/>
              <w:highlight w:val="yellow"/>
            </w:rPr>
          </w:rPrChange>
        </w:rPr>
        <w:t>dditionally</w:t>
      </w:r>
      <w:ins w:id="241" w:author="Alberto" w:date="2023-04-21T15:29:00Z">
        <w:r w:rsidR="00771790">
          <w:rPr>
            <w:b/>
            <w:bCs/>
          </w:rPr>
          <w:t>,</w:t>
        </w:r>
      </w:ins>
      <w:r w:rsidRPr="00771790">
        <w:rPr>
          <w:b/>
          <w:bCs/>
          <w:rPrChange w:id="242" w:author="Alberto" w:date="2023-04-21T15:28:00Z">
            <w:rPr>
              <w:b/>
              <w:bCs/>
              <w:highlight w:val="yellow"/>
            </w:rPr>
          </w:rPrChange>
        </w:rPr>
        <w:t xml:space="preserve"> RAN1 </w:t>
      </w:r>
      <w:ins w:id="243" w:author="Alberto" w:date="2023-04-21T15:30:00Z">
        <w:r w:rsidR="00771790">
          <w:rPr>
            <w:b/>
            <w:bCs/>
          </w:rPr>
          <w:t xml:space="preserve">will </w:t>
        </w:r>
      </w:ins>
      <w:del w:id="244" w:author="Alberto" w:date="2023-04-21T15:28:00Z">
        <w:r w:rsidRPr="00771790" w:rsidDel="00771790">
          <w:rPr>
            <w:b/>
            <w:bCs/>
            <w:rPrChange w:id="245" w:author="Alberto" w:date="2023-04-21T15:28:00Z">
              <w:rPr>
                <w:b/>
                <w:bCs/>
                <w:highlight w:val="yellow"/>
              </w:rPr>
            </w:rPrChange>
          </w:rPr>
          <w:delText xml:space="preserve">evaluates </w:delText>
        </w:r>
      </w:del>
      <w:ins w:id="246" w:author="Alberto" w:date="2023-04-21T15:28:00Z">
        <w:r w:rsidR="00771790">
          <w:rPr>
            <w:b/>
            <w:bCs/>
          </w:rPr>
          <w:t>report results for</w:t>
        </w:r>
        <w:r w:rsidR="00771790" w:rsidRPr="00771790">
          <w:rPr>
            <w:b/>
            <w:bCs/>
            <w:rPrChange w:id="247" w:author="Alberto" w:date="2023-04-21T15:28:00Z">
              <w:rPr>
                <w:b/>
                <w:bCs/>
                <w:highlight w:val="yellow"/>
              </w:rPr>
            </w:rPrChange>
          </w:rPr>
          <w:t xml:space="preserve"> </w:t>
        </w:r>
      </w:ins>
      <w:r w:rsidRPr="00771790">
        <w:rPr>
          <w:b/>
          <w:bCs/>
          <w:rPrChange w:id="248" w:author="Alberto" w:date="2023-04-21T15:28:00Z">
            <w:rPr>
              <w:b/>
              <w:bCs/>
              <w:highlight w:val="yellow"/>
            </w:rPr>
          </w:rPrChange>
        </w:rPr>
        <w:t>MTD UEs</w:t>
      </w:r>
      <w:ins w:id="249" w:author="Alberto (QC)" w:date="2023-04-20T14:12:00Z">
        <w:r w:rsidRPr="00771790">
          <w:rPr>
            <w:b/>
            <w:bCs/>
            <w:rPrChange w:id="250" w:author="Alberto" w:date="2023-04-21T15:28:00Z">
              <w:rPr>
                <w:b/>
                <w:bCs/>
                <w:highlight w:val="yellow"/>
              </w:rPr>
            </w:rPrChange>
          </w:rPr>
          <w:t xml:space="preserve"> </w:t>
        </w:r>
        <w:del w:id="251" w:author="Alberto" w:date="2023-04-21T15:28:00Z">
          <w:r w:rsidRPr="00771790" w:rsidDel="00771790">
            <w:rPr>
              <w:b/>
              <w:bCs/>
              <w:rPrChange w:id="252" w:author="Alberto" w:date="2023-04-21T15:28:00Z">
                <w:rPr>
                  <w:b/>
                  <w:bCs/>
                  <w:highlight w:val="yellow"/>
                </w:rPr>
              </w:rPrChange>
            </w:rPr>
            <w:delText>(</w:delText>
          </w:r>
        </w:del>
        <w:r w:rsidRPr="00771790">
          <w:rPr>
            <w:b/>
            <w:bCs/>
            <w:rPrChange w:id="253" w:author="Alberto" w:date="2023-04-21T15:28:00Z">
              <w:rPr>
                <w:b/>
                <w:bCs/>
                <w:highlight w:val="yellow"/>
              </w:rPr>
            </w:rPrChange>
          </w:rPr>
          <w:t>reusing the evaluations for handheld</w:t>
        </w:r>
        <w:del w:id="254" w:author="Alberto" w:date="2023-04-21T15:28:00Z">
          <w:r w:rsidRPr="00771790" w:rsidDel="00771790">
            <w:rPr>
              <w:b/>
              <w:bCs/>
              <w:rPrChange w:id="255" w:author="Alberto" w:date="2023-04-21T15:28:00Z">
                <w:rPr>
                  <w:b/>
                  <w:bCs/>
                  <w:highlight w:val="yellow"/>
                </w:rPr>
              </w:rPrChange>
            </w:rPr>
            <w:delText>)</w:delText>
          </w:r>
        </w:del>
      </w:ins>
      <w:del w:id="256" w:author="Alberto (QC)" w:date="2023-04-20T14:12:00Z">
        <w:r w:rsidRPr="00771790" w:rsidDel="00D67DA0">
          <w:rPr>
            <w:b/>
            <w:bCs/>
            <w:rPrChange w:id="257" w:author="Alberto" w:date="2023-04-21T15:28:00Z">
              <w:rPr>
                <w:b/>
                <w:bCs/>
                <w:highlight w:val="yellow"/>
              </w:rPr>
            </w:rPrChange>
          </w:rPr>
          <w:delText>, GEO, directional terminals, and regenerative payload</w:delText>
        </w:r>
        <w:r w:rsidRPr="0037068C" w:rsidDel="00D67DA0">
          <w:rPr>
            <w:b/>
            <w:bCs/>
            <w:highlight w:val="yellow"/>
          </w:rPr>
          <w:delText>.</w:delText>
        </w:r>
      </w:del>
    </w:p>
    <w:p w14:paraId="69CD1447" w14:textId="4CBD35BA" w:rsidR="00771790" w:rsidRDefault="00771790" w:rsidP="002D4A2E">
      <w:pPr>
        <w:jc w:val="both"/>
        <w:rPr>
          <w:ins w:id="258" w:author="Alberto" w:date="2023-04-21T15:29:00Z"/>
          <w:b/>
          <w:bCs/>
        </w:rPr>
      </w:pPr>
      <w:ins w:id="259" w:author="Alberto" w:date="2023-04-21T15:31:00Z">
        <w:r>
          <w:rPr>
            <w:b/>
            <w:bCs/>
          </w:rPr>
          <w:t>FFS: Mentioning of transparent in the report, without additional simulations.</w:t>
        </w:r>
      </w:ins>
    </w:p>
    <w:p w14:paraId="5675FF13" w14:textId="190B4D1B" w:rsidR="00771790" w:rsidRDefault="00771790" w:rsidP="002D4A2E">
      <w:pPr>
        <w:jc w:val="both"/>
        <w:rPr>
          <w:ins w:id="260" w:author="Alberto" w:date="2023-04-21T15:29:00Z"/>
          <w:b/>
          <w:bCs/>
        </w:rPr>
      </w:pPr>
    </w:p>
    <w:p w14:paraId="6199C9AA" w14:textId="4346E7FA" w:rsidR="00771790" w:rsidRDefault="00771790" w:rsidP="002D4A2E">
      <w:pPr>
        <w:jc w:val="both"/>
        <w:rPr>
          <w:ins w:id="261" w:author="Alberto" w:date="2023-04-21T15:30:00Z"/>
          <w:b/>
          <w:bCs/>
        </w:rPr>
      </w:pPr>
    </w:p>
    <w:p w14:paraId="123E293B" w14:textId="432777BE" w:rsidR="00771790" w:rsidRDefault="00771790" w:rsidP="002D4A2E">
      <w:pPr>
        <w:jc w:val="both"/>
        <w:rPr>
          <w:ins w:id="262" w:author="Alberto" w:date="2023-04-21T15:30:00Z"/>
          <w:b/>
          <w:bCs/>
        </w:rPr>
      </w:pPr>
    </w:p>
    <w:p w14:paraId="5C298612" w14:textId="5E1906AD" w:rsidR="00771790" w:rsidRDefault="00771790" w:rsidP="002D4A2E">
      <w:pPr>
        <w:jc w:val="both"/>
        <w:rPr>
          <w:ins w:id="263" w:author="Alberto" w:date="2023-04-21T15:30:00Z"/>
          <w:b/>
          <w:bCs/>
        </w:rPr>
      </w:pPr>
    </w:p>
    <w:p w14:paraId="01220746" w14:textId="3BA28323" w:rsidR="00771790" w:rsidRDefault="00771790" w:rsidP="002D4A2E">
      <w:pPr>
        <w:jc w:val="both"/>
        <w:rPr>
          <w:ins w:id="264" w:author="Alberto" w:date="2023-04-21T15:30:00Z"/>
          <w:b/>
          <w:bCs/>
        </w:rPr>
      </w:pPr>
    </w:p>
    <w:p w14:paraId="648DB339" w14:textId="49E59D75" w:rsidR="00771790" w:rsidDel="00771790" w:rsidRDefault="00771790" w:rsidP="002D4A2E">
      <w:pPr>
        <w:jc w:val="both"/>
        <w:rPr>
          <w:ins w:id="265" w:author="Alberto (QC2)" w:date="2023-04-21T13:29:00Z"/>
          <w:del w:id="266" w:author="Alberto" w:date="2023-04-21T15:31:00Z"/>
          <w:b/>
          <w:bCs/>
        </w:rPr>
      </w:pPr>
    </w:p>
    <w:p w14:paraId="71EB0BEE" w14:textId="27DB72C9" w:rsidR="00495816" w:rsidDel="00771790" w:rsidRDefault="00495816" w:rsidP="002D4A2E">
      <w:pPr>
        <w:jc w:val="both"/>
        <w:rPr>
          <w:del w:id="267" w:author="Alberto" w:date="2023-04-21T15:31:00Z"/>
          <w:b/>
          <w:bCs/>
        </w:rPr>
      </w:pPr>
      <w:ins w:id="268" w:author="Alberto (QC2)" w:date="2023-04-21T13:29:00Z">
        <w:del w:id="269" w:author="Alberto" w:date="2023-04-21T15:31:00Z">
          <w:r w:rsidDel="00771790">
            <w:rPr>
              <w:b/>
              <w:bCs/>
            </w:rPr>
            <w:delText xml:space="preserve">[Transparent </w:delText>
          </w:r>
          <w:r w:rsidRPr="00495816" w:rsidDel="00771790">
            <w:rPr>
              <w:b/>
              <w:bCs/>
            </w:rPr>
            <w:sym w:font="Wingdings" w:char="F0E0"/>
          </w:r>
          <w:r w:rsidDel="00771790">
            <w:rPr>
              <w:b/>
              <w:bCs/>
            </w:rPr>
            <w:delText xml:space="preserve"> Whether to include it somehow?]</w:delText>
          </w:r>
        </w:del>
      </w:ins>
    </w:p>
    <w:p w14:paraId="0592BB0E" w14:textId="7069C7E2" w:rsidR="002D4A2E" w:rsidRDefault="002D4A2E" w:rsidP="002D4A2E">
      <w:pPr>
        <w:rPr>
          <w:b/>
          <w:bCs/>
        </w:rPr>
      </w:pPr>
    </w:p>
    <w:p w14:paraId="25262329" w14:textId="431FB1B0" w:rsidR="002D4A2E" w:rsidRDefault="002D4A2E" w:rsidP="002D4A2E">
      <w:pPr>
        <w:rPr>
          <w:b/>
          <w:bCs/>
        </w:rPr>
      </w:pPr>
    </w:p>
    <w:p w14:paraId="31F085F4" w14:textId="77777777" w:rsidR="002D4A2E" w:rsidRDefault="002D4A2E" w:rsidP="002D4A2E">
      <w:pPr>
        <w:rPr>
          <w:b/>
          <w:bCs/>
        </w:rPr>
      </w:pPr>
    </w:p>
    <w:p w14:paraId="77C70818" w14:textId="79DD2217" w:rsidR="002D4A2E" w:rsidRDefault="002D4A2E" w:rsidP="002D4A2E">
      <w:pPr>
        <w:pStyle w:val="Heading2"/>
      </w:pPr>
      <w:r w:rsidRPr="002D4A2E">
        <w:t xml:space="preserve">================================================= </w:t>
      </w:r>
      <w:r>
        <w:t>Low</w:t>
      </w:r>
      <w:r w:rsidRPr="002D4A2E">
        <w:t xml:space="preserve"> priority =================================================</w:t>
      </w:r>
    </w:p>
    <w:p w14:paraId="44BB7ECA" w14:textId="77777777" w:rsidR="0082080B" w:rsidRDefault="0082080B" w:rsidP="0082080B">
      <w:pPr>
        <w:ind w:hanging="8"/>
        <w:jc w:val="both"/>
      </w:pPr>
    </w:p>
    <w:p w14:paraId="464AA53B" w14:textId="77777777" w:rsidR="0082080B" w:rsidRDefault="0082080B" w:rsidP="0082080B">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Proposal 2.4: The following table is agreed as additional parameters for RAN1 evaluations.</w:t>
      </w:r>
    </w:p>
    <w:p w14:paraId="38B1AABE" w14:textId="77777777" w:rsidR="0082080B" w:rsidRPr="006C1FCF" w:rsidRDefault="0082080B" w:rsidP="0082080B"/>
    <w:tbl>
      <w:tblPr>
        <w:tblStyle w:val="4-11"/>
        <w:tblW w:w="0" w:type="auto"/>
        <w:tblLook w:val="04A0" w:firstRow="1" w:lastRow="0" w:firstColumn="1" w:lastColumn="0" w:noHBand="0" w:noVBand="1"/>
      </w:tblPr>
      <w:tblGrid>
        <w:gridCol w:w="2695"/>
        <w:gridCol w:w="11583"/>
      </w:tblGrid>
      <w:tr w:rsidR="0082080B" w14:paraId="34CD7DE2" w14:textId="77777777" w:rsidTr="00BB0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2EFFA7E" w14:textId="77777777" w:rsidR="0082080B" w:rsidRDefault="0082080B" w:rsidP="00BB01AA">
            <w:pPr>
              <w:rPr>
                <w:rFonts w:ascii="Arial" w:hAnsi="Arial"/>
                <w:b w:val="0"/>
                <w:bCs w:val="0"/>
                <w:sz w:val="18"/>
              </w:rPr>
            </w:pPr>
            <w:r>
              <w:rPr>
                <w:rFonts w:ascii="Arial" w:hAnsi="Arial"/>
                <w:sz w:val="18"/>
              </w:rPr>
              <w:t>Parameter</w:t>
            </w:r>
          </w:p>
        </w:tc>
        <w:tc>
          <w:tcPr>
            <w:tcW w:w="11583" w:type="dxa"/>
          </w:tcPr>
          <w:p w14:paraId="1B69617B" w14:textId="77777777" w:rsidR="0082080B" w:rsidRDefault="0082080B" w:rsidP="00BB01AA">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82080B" w14:paraId="738B9288" w14:textId="77777777" w:rsidTr="00BB01A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4A63048B" w14:textId="77777777" w:rsidR="0082080B" w:rsidRDefault="0082080B" w:rsidP="00BB01AA">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53B2203C" w14:textId="77777777" w:rsidR="0082080B" w:rsidRDefault="0082080B"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82080B" w14:paraId="6CBE4272" w14:textId="77777777" w:rsidTr="00BB01AA">
        <w:tc>
          <w:tcPr>
            <w:cnfStyle w:val="001000000000" w:firstRow="0" w:lastRow="0" w:firstColumn="1" w:lastColumn="0" w:oddVBand="0" w:evenVBand="0" w:oddHBand="0" w:evenHBand="0" w:firstRowFirstColumn="0" w:firstRowLastColumn="0" w:lastRowFirstColumn="0" w:lastRowLastColumn="0"/>
            <w:tcW w:w="2695" w:type="dxa"/>
          </w:tcPr>
          <w:p w14:paraId="4C816B75" w14:textId="77777777" w:rsidR="0082080B" w:rsidRDefault="0082080B" w:rsidP="00BB01AA">
            <w:pPr>
              <w:rPr>
                <w:rFonts w:ascii="Arial" w:hAnsi="Arial"/>
                <w:b w:val="0"/>
                <w:bCs w:val="0"/>
                <w:sz w:val="18"/>
              </w:rPr>
            </w:pPr>
            <w:r>
              <w:rPr>
                <w:rFonts w:ascii="Arial" w:hAnsi="Arial"/>
                <w:sz w:val="18"/>
              </w:rPr>
              <w:t>Satellite antenna polarization configuration</w:t>
            </w:r>
          </w:p>
        </w:tc>
        <w:tc>
          <w:tcPr>
            <w:tcW w:w="11583" w:type="dxa"/>
          </w:tcPr>
          <w:p w14:paraId="1C0451AE" w14:textId="77777777" w:rsidR="0082080B" w:rsidRDefault="0082080B"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82080B" w14:paraId="721255DA" w14:textId="77777777" w:rsidTr="00BB01A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A07FF22" w14:textId="77777777" w:rsidR="0082080B" w:rsidRDefault="0082080B" w:rsidP="00BB01AA">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7FD38E98" w14:textId="77777777" w:rsidR="0082080B" w:rsidRDefault="0082080B"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82080B" w14:paraId="08FD7DE3" w14:textId="77777777" w:rsidTr="00BB01AA">
        <w:tc>
          <w:tcPr>
            <w:cnfStyle w:val="001000000000" w:firstRow="0" w:lastRow="0" w:firstColumn="1" w:lastColumn="0" w:oddVBand="0" w:evenVBand="0" w:oddHBand="0" w:evenHBand="0" w:firstRowFirstColumn="0" w:firstRowLastColumn="0" w:lastRowFirstColumn="0" w:lastRowLastColumn="0"/>
            <w:tcW w:w="2695" w:type="dxa"/>
          </w:tcPr>
          <w:p w14:paraId="4474771E" w14:textId="77777777" w:rsidR="0082080B" w:rsidRDefault="0082080B" w:rsidP="00BB01AA">
            <w:pPr>
              <w:rPr>
                <w:rFonts w:ascii="Arial" w:hAnsi="Arial"/>
                <w:b w:val="0"/>
                <w:bCs w:val="0"/>
                <w:sz w:val="18"/>
              </w:rPr>
            </w:pPr>
            <w:r>
              <w:rPr>
                <w:rFonts w:ascii="Arial" w:hAnsi="Arial"/>
                <w:sz w:val="18"/>
              </w:rPr>
              <w:t>Beam layout definition and wrap-around</w:t>
            </w:r>
          </w:p>
        </w:tc>
        <w:tc>
          <w:tcPr>
            <w:tcW w:w="11583" w:type="dxa"/>
          </w:tcPr>
          <w:p w14:paraId="430A9B88" w14:textId="77777777" w:rsidR="0082080B" w:rsidRDefault="0082080B"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As described in 6.1.1.1 of TR 38.821 </w:t>
            </w:r>
          </w:p>
        </w:tc>
      </w:tr>
      <w:tr w:rsidR="0082080B" w14:paraId="5CDF755F" w14:textId="77777777" w:rsidTr="00BB01A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FD319E5" w14:textId="77777777" w:rsidR="0082080B" w:rsidRDefault="0082080B" w:rsidP="00BB01AA">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60955B61" w14:textId="77777777" w:rsidR="0082080B" w:rsidRDefault="0082080B"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 (declared by proponent)</w:t>
            </w:r>
          </w:p>
        </w:tc>
      </w:tr>
      <w:tr w:rsidR="0082080B" w14:paraId="3F43DEEA" w14:textId="77777777" w:rsidTr="00BB01AA">
        <w:tc>
          <w:tcPr>
            <w:cnfStyle w:val="001000000000" w:firstRow="0" w:lastRow="0" w:firstColumn="1" w:lastColumn="0" w:oddVBand="0" w:evenVBand="0" w:oddHBand="0" w:evenHBand="0" w:firstRowFirstColumn="0" w:firstRowLastColumn="0" w:lastRowFirstColumn="0" w:lastRowLastColumn="0"/>
            <w:tcW w:w="2695" w:type="dxa"/>
          </w:tcPr>
          <w:p w14:paraId="03A6B540" w14:textId="77777777" w:rsidR="0082080B" w:rsidRDefault="0082080B" w:rsidP="00BB01AA">
            <w:pPr>
              <w:rPr>
                <w:rFonts w:ascii="Arial" w:hAnsi="Arial"/>
                <w:b w:val="0"/>
                <w:bCs w:val="0"/>
                <w:sz w:val="18"/>
              </w:rPr>
            </w:pPr>
            <w:r>
              <w:rPr>
                <w:rFonts w:ascii="Arial" w:hAnsi="Arial"/>
                <w:sz w:val="18"/>
              </w:rPr>
              <w:t>Propagation conditions</w:t>
            </w:r>
          </w:p>
        </w:tc>
        <w:tc>
          <w:tcPr>
            <w:tcW w:w="11583" w:type="dxa"/>
          </w:tcPr>
          <w:p w14:paraId="2D8415C5" w14:textId="77777777" w:rsidR="0082080B" w:rsidRDefault="0082080B"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82080B" w14:paraId="112A6DBE" w14:textId="77777777" w:rsidTr="00BB01A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9CB8143" w14:textId="77777777" w:rsidR="0082080B" w:rsidRDefault="0082080B" w:rsidP="00BB01AA">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7F2AC166" w14:textId="77777777" w:rsidR="0082080B" w:rsidRDefault="0082080B"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At least for LOS conditions, large scale model of Section 6.6 in 38.811 </w:t>
            </w:r>
            <w:r>
              <w:rPr>
                <w:rFonts w:ascii="Arial" w:hAnsi="Arial"/>
                <w:sz w:val="18"/>
              </w:rPr>
              <w:br/>
              <w:t>FFS: Whether LOS probability is assumed 100%.</w:t>
            </w:r>
          </w:p>
          <w:p w14:paraId="264A72FF" w14:textId="77777777" w:rsidR="0082080B" w:rsidRDefault="0082080B"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time-correlated model for LOS/NLOS conditions is needed (if LOS probability is smaller than 100%)</w:t>
            </w:r>
          </w:p>
        </w:tc>
      </w:tr>
      <w:tr w:rsidR="0082080B" w14:paraId="5591AD83" w14:textId="77777777" w:rsidTr="00BB01AA">
        <w:tc>
          <w:tcPr>
            <w:cnfStyle w:val="001000000000" w:firstRow="0" w:lastRow="0" w:firstColumn="1" w:lastColumn="0" w:oddVBand="0" w:evenVBand="0" w:oddHBand="0" w:evenHBand="0" w:firstRowFirstColumn="0" w:firstRowLastColumn="0" w:lastRowFirstColumn="0" w:lastRowLastColumn="0"/>
            <w:tcW w:w="2695" w:type="dxa"/>
          </w:tcPr>
          <w:p w14:paraId="23C0C1FB" w14:textId="77777777" w:rsidR="0082080B" w:rsidRDefault="0082080B" w:rsidP="00BB01AA">
            <w:pPr>
              <w:rPr>
                <w:rFonts w:ascii="Arial" w:hAnsi="Arial"/>
                <w:b w:val="0"/>
                <w:bCs w:val="0"/>
                <w:sz w:val="18"/>
              </w:rPr>
            </w:pPr>
            <w:r>
              <w:rPr>
                <w:rFonts w:ascii="Arial" w:hAnsi="Arial"/>
                <w:sz w:val="18"/>
              </w:rPr>
              <w:t>Small scale</w:t>
            </w:r>
          </w:p>
        </w:tc>
        <w:tc>
          <w:tcPr>
            <w:tcW w:w="11583" w:type="dxa"/>
          </w:tcPr>
          <w:p w14:paraId="34DE7740" w14:textId="77777777" w:rsidR="0082080B" w:rsidRDefault="0082080B"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82080B" w14:paraId="4CCF0A7C" w14:textId="77777777" w:rsidTr="00BB01A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0BA5D92" w14:textId="77777777" w:rsidR="0082080B" w:rsidRDefault="0082080B" w:rsidP="00BB01AA">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18A481DC" w14:textId="77777777" w:rsidR="0082080B" w:rsidRDefault="0082080B"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7A1683E6" w14:textId="77777777" w:rsidR="0082080B" w:rsidRDefault="0082080B" w:rsidP="00BB01AA">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82080B" w14:paraId="7C350D9C" w14:textId="77777777" w:rsidTr="00BB01AA">
        <w:tc>
          <w:tcPr>
            <w:cnfStyle w:val="001000000000" w:firstRow="0" w:lastRow="0" w:firstColumn="1" w:lastColumn="0" w:oddVBand="0" w:evenVBand="0" w:oddHBand="0" w:evenHBand="0" w:firstRowFirstColumn="0" w:firstRowLastColumn="0" w:lastRowFirstColumn="0" w:lastRowLastColumn="0"/>
            <w:tcW w:w="2695" w:type="dxa"/>
          </w:tcPr>
          <w:p w14:paraId="3DD221AC" w14:textId="77777777" w:rsidR="0082080B" w:rsidRDefault="0082080B" w:rsidP="00BB01AA">
            <w:pPr>
              <w:rPr>
                <w:rFonts w:ascii="Arial" w:hAnsi="Arial"/>
                <w:b w:val="0"/>
                <w:bCs w:val="0"/>
                <w:sz w:val="18"/>
              </w:rPr>
            </w:pPr>
            <w:r>
              <w:rPr>
                <w:rFonts w:ascii="Arial" w:hAnsi="Arial"/>
                <w:sz w:val="18"/>
              </w:rPr>
              <w:t>UE attachment</w:t>
            </w:r>
          </w:p>
        </w:tc>
        <w:tc>
          <w:tcPr>
            <w:tcW w:w="11583" w:type="dxa"/>
          </w:tcPr>
          <w:p w14:paraId="4162892B" w14:textId="77777777" w:rsidR="0082080B" w:rsidRDefault="0082080B"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82080B" w14:paraId="5400D633" w14:textId="77777777" w:rsidTr="00BB01A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1A581575" w14:textId="77777777" w:rsidR="0082080B" w:rsidRDefault="0082080B" w:rsidP="00BB01AA">
            <w:pPr>
              <w:rPr>
                <w:rFonts w:ascii="Arial" w:hAnsi="Arial"/>
                <w:b w:val="0"/>
                <w:bCs w:val="0"/>
                <w:sz w:val="18"/>
              </w:rPr>
            </w:pPr>
            <w:r>
              <w:rPr>
                <w:rFonts w:ascii="Arial" w:hAnsi="Arial"/>
                <w:sz w:val="18"/>
              </w:rPr>
              <w:lastRenderedPageBreak/>
              <w:t>Receiver type (for SLS)</w:t>
            </w:r>
          </w:p>
        </w:tc>
        <w:tc>
          <w:tcPr>
            <w:tcW w:w="11583" w:type="dxa"/>
            <w:shd w:val="clear" w:color="auto" w:fill="D9E2F3" w:themeFill="accent1" w:themeFillTint="33"/>
          </w:tcPr>
          <w:p w14:paraId="403BDFAD" w14:textId="77777777" w:rsidR="0082080B" w:rsidRDefault="0082080B"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82080B" w14:paraId="3A9AFDE6" w14:textId="77777777" w:rsidTr="00BB01AA">
        <w:tc>
          <w:tcPr>
            <w:cnfStyle w:val="001000000000" w:firstRow="0" w:lastRow="0" w:firstColumn="1" w:lastColumn="0" w:oddVBand="0" w:evenVBand="0" w:oddHBand="0" w:evenHBand="0" w:firstRowFirstColumn="0" w:firstRowLastColumn="0" w:lastRowFirstColumn="0" w:lastRowLastColumn="0"/>
            <w:tcW w:w="2695" w:type="dxa"/>
          </w:tcPr>
          <w:p w14:paraId="3F264103" w14:textId="77777777" w:rsidR="0082080B" w:rsidRDefault="0082080B" w:rsidP="00BB01AA">
            <w:pPr>
              <w:rPr>
                <w:rFonts w:ascii="Arial" w:hAnsi="Arial"/>
                <w:b w:val="0"/>
                <w:bCs w:val="0"/>
                <w:sz w:val="18"/>
              </w:rPr>
            </w:pPr>
            <w:r>
              <w:rPr>
                <w:rFonts w:ascii="Arial" w:hAnsi="Arial"/>
                <w:sz w:val="18"/>
              </w:rPr>
              <w:t>Channel Estimation (for SLS)</w:t>
            </w:r>
          </w:p>
        </w:tc>
        <w:tc>
          <w:tcPr>
            <w:tcW w:w="11583" w:type="dxa"/>
          </w:tcPr>
          <w:p w14:paraId="3998EBCE" w14:textId="77777777" w:rsidR="0082080B" w:rsidRDefault="0082080B"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82080B" w14:paraId="56BF143A" w14:textId="77777777" w:rsidTr="00BB01A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70B4601" w14:textId="77777777" w:rsidR="0082080B" w:rsidRDefault="0082080B" w:rsidP="00BB01AA">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36899252" w14:textId="77777777" w:rsidR="0082080B" w:rsidRDefault="0082080B"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82080B" w14:paraId="2D33B328" w14:textId="77777777" w:rsidTr="00BB01A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7B77D700" w14:textId="77777777" w:rsidR="0082080B" w:rsidRDefault="0082080B" w:rsidP="00BB01AA">
            <w:pPr>
              <w:rPr>
                <w:rFonts w:ascii="Arial" w:hAnsi="Arial"/>
                <w:b w:val="0"/>
                <w:bCs w:val="0"/>
                <w:sz w:val="18"/>
              </w:rPr>
            </w:pPr>
            <w:r>
              <w:rPr>
                <w:rFonts w:ascii="Arial" w:hAnsi="Arial"/>
                <w:sz w:val="18"/>
              </w:rPr>
              <w:t>Polarization reuse</w:t>
            </w:r>
          </w:p>
        </w:tc>
        <w:tc>
          <w:tcPr>
            <w:tcW w:w="11583" w:type="dxa"/>
            <w:vAlign w:val="center"/>
          </w:tcPr>
          <w:p w14:paraId="3F800459" w14:textId="77777777" w:rsidR="0082080B" w:rsidRDefault="0082080B" w:rsidP="00BB01AA">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336CE3CB" w14:textId="77777777" w:rsidR="0082080B" w:rsidRDefault="0082080B" w:rsidP="0082080B">
      <w:pPr>
        <w:ind w:left="1988" w:hanging="1988"/>
        <w:jc w:val="both"/>
      </w:pPr>
    </w:p>
    <w:p w14:paraId="339C633D" w14:textId="245E0785" w:rsidR="0082080B" w:rsidRDefault="0082080B">
      <w:pPr>
        <w:ind w:left="1988" w:hanging="1988"/>
        <w:jc w:val="both"/>
      </w:pPr>
    </w:p>
    <w:p w14:paraId="02851B6B" w14:textId="77777777" w:rsidR="0082080B" w:rsidRPr="0037068C" w:rsidRDefault="0082080B" w:rsidP="0082080B">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 xml:space="preserve">Proposal 3.1: The peak spectral efficiency is calculated as </w:t>
      </w:r>
    </w:p>
    <w:p w14:paraId="47798DE5" w14:textId="77777777" w:rsidR="0082080B" w:rsidRPr="0037068C" w:rsidRDefault="0082080B" w:rsidP="0082080B">
      <w:pPr>
        <w:rPr>
          <w:sz w:val="22"/>
          <w:szCs w:val="22"/>
          <w:highlight w:val="green"/>
        </w:rPr>
      </w:pPr>
      <m:oMathPara>
        <m:oMath>
          <m:r>
            <w:rPr>
              <w:rFonts w:ascii="Cambria Math"/>
              <w:sz w:val="18"/>
              <w:szCs w:val="18"/>
              <w:highlight w:val="green"/>
            </w:rPr>
            <m:t>S</m:t>
          </m:r>
          <m:sSub>
            <m:sSubPr>
              <m:ctrlPr>
                <w:rPr>
                  <w:rFonts w:ascii="Cambria Math" w:hAnsi="Cambria Math"/>
                  <w:i/>
                  <w:sz w:val="18"/>
                  <w:szCs w:val="18"/>
                  <w:highlight w:val="green"/>
                </w:rPr>
              </m:ctrlPr>
            </m:sSubPr>
            <m:e>
              <m:r>
                <w:rPr>
                  <w:rFonts w:ascii="Cambria Math"/>
                  <w:sz w:val="18"/>
                  <w:szCs w:val="18"/>
                  <w:highlight w:val="green"/>
                </w:rPr>
                <m:t>E</m:t>
              </m:r>
            </m:e>
            <m:sub>
              <m:r>
                <w:rPr>
                  <w:rFonts w:ascii="Cambria Math"/>
                  <w:sz w:val="18"/>
                  <w:szCs w:val="18"/>
                  <w:highlight w:val="green"/>
                </w:rPr>
                <m:t>p</m:t>
              </m:r>
            </m:sub>
          </m:sSub>
          <m:r>
            <w:rPr>
              <w:rFonts w:ascii="Cambria Math"/>
              <w:sz w:val="18"/>
              <w:szCs w:val="18"/>
              <w:highlight w:val="green"/>
            </w:rPr>
            <m:t>=</m:t>
          </m:r>
          <m:f>
            <m:fPr>
              <m:ctrlPr>
                <w:rPr>
                  <w:rFonts w:ascii="Cambria Math" w:hAnsi="Cambria Math"/>
                  <w:i/>
                  <w:sz w:val="18"/>
                  <w:szCs w:val="18"/>
                  <w:highlight w:val="green"/>
                </w:rPr>
              </m:ctrlPr>
            </m:fPr>
            <m:num>
              <m:sSub>
                <m:sSubPr>
                  <m:ctrlPr>
                    <w:rPr>
                      <w:rFonts w:ascii="Cambria Math" w:hAnsi="Cambria Math"/>
                      <w:i/>
                      <w:sz w:val="18"/>
                      <w:szCs w:val="18"/>
                      <w:highlight w:val="green"/>
                    </w:rPr>
                  </m:ctrlPr>
                </m:sSubPr>
                <m:e>
                  <m:r>
                    <w:rPr>
                      <w:rFonts w:ascii="Cambria Math"/>
                      <w:sz w:val="18"/>
                      <w:szCs w:val="18"/>
                      <w:highlight w:val="green"/>
                    </w:rPr>
                    <m:t>v</m:t>
                  </m:r>
                </m:e>
                <m:sub>
                  <m:r>
                    <w:rPr>
                      <w:rFonts w:ascii="Cambria Math"/>
                      <w:sz w:val="18"/>
                      <w:szCs w:val="18"/>
                      <w:highlight w:val="green"/>
                    </w:rPr>
                    <m:t>Layers</m:t>
                  </m:r>
                </m:sub>
              </m:sSub>
              <m:r>
                <w:rPr>
                  <w:rFonts w:ascii="Cambria Math" w:hAnsi="Cambria Math" w:cs="Cambria Math"/>
                  <w:sz w:val="18"/>
                  <w:szCs w:val="18"/>
                  <w:highlight w:val="green"/>
                </w:rPr>
                <m:t>⋅</m:t>
              </m:r>
              <m:sSub>
                <m:sSubPr>
                  <m:ctrlPr>
                    <w:rPr>
                      <w:rFonts w:ascii="Cambria Math" w:hAnsi="Cambria Math"/>
                      <w:i/>
                      <w:sz w:val="18"/>
                      <w:szCs w:val="18"/>
                      <w:highlight w:val="green"/>
                    </w:rPr>
                  </m:ctrlPr>
                </m:sSubPr>
                <m:e>
                  <m:r>
                    <w:rPr>
                      <w:rFonts w:ascii="Cambria Math"/>
                      <w:sz w:val="18"/>
                      <w:szCs w:val="18"/>
                      <w:highlight w:val="green"/>
                    </w:rPr>
                    <m:t>Q</m:t>
                  </m:r>
                </m:e>
                <m:sub>
                  <m:r>
                    <w:rPr>
                      <w:rFonts w:ascii="Cambria Math"/>
                      <w:sz w:val="18"/>
                      <w:szCs w:val="18"/>
                      <w:highlight w:val="green"/>
                    </w:rPr>
                    <m:t>m</m:t>
                  </m:r>
                </m:sub>
              </m:sSub>
              <m:r>
                <w:rPr>
                  <w:rFonts w:ascii="Cambria Math" w:hAnsi="Cambria Math" w:cs="Cambria Math"/>
                  <w:sz w:val="18"/>
                  <w:szCs w:val="18"/>
                  <w:highlight w:val="green"/>
                </w:rPr>
                <m:t>⋅</m:t>
              </m:r>
              <m:r>
                <w:rPr>
                  <w:rFonts w:ascii="Cambria Math"/>
                  <w:sz w:val="18"/>
                  <w:szCs w:val="18"/>
                  <w:highlight w:val="green"/>
                </w:rPr>
                <m:t>f</m:t>
              </m:r>
              <m:r>
                <w:rPr>
                  <w:rFonts w:ascii="Cambria Math" w:hAnsi="Cambria Math" w:cs="Cambria Math"/>
                  <w:sz w:val="18"/>
                  <w:szCs w:val="18"/>
                  <w:highlight w:val="green"/>
                </w:rPr>
                <m:t>⋅</m:t>
              </m:r>
              <m:sSub>
                <m:sSubPr>
                  <m:ctrlPr>
                    <w:rPr>
                      <w:rFonts w:ascii="Cambria Math" w:hAnsi="Cambria Math"/>
                      <w:i/>
                      <w:sz w:val="18"/>
                      <w:szCs w:val="18"/>
                      <w:highlight w:val="green"/>
                    </w:rPr>
                  </m:ctrlPr>
                </m:sSubPr>
                <m:e>
                  <m:r>
                    <w:rPr>
                      <w:rFonts w:ascii="Cambria Math"/>
                      <w:sz w:val="18"/>
                      <w:szCs w:val="18"/>
                      <w:highlight w:val="green"/>
                    </w:rPr>
                    <m:t>R</m:t>
                  </m:r>
                </m:e>
                <m:sub>
                  <m:r>
                    <w:rPr>
                      <w:rFonts w:ascii="Cambria Math"/>
                      <w:sz w:val="18"/>
                      <w:szCs w:val="18"/>
                      <w:highlight w:val="green"/>
                    </w:rPr>
                    <m:t>max</m:t>
                  </m:r>
                </m:sub>
              </m:sSub>
              <m:f>
                <m:fPr>
                  <m:ctrlPr>
                    <w:rPr>
                      <w:rFonts w:ascii="Cambria Math" w:hAnsi="Cambria Math"/>
                      <w:i/>
                      <w:sz w:val="18"/>
                      <w:szCs w:val="18"/>
                      <w:highlight w:val="green"/>
                    </w:rPr>
                  </m:ctrlPr>
                </m:fPr>
                <m:num>
                  <m:sSubSup>
                    <m:sSubSupPr>
                      <m:ctrlPr>
                        <w:rPr>
                          <w:rFonts w:ascii="Cambria Math" w:hAnsi="Cambria Math"/>
                          <w:i/>
                          <w:sz w:val="18"/>
                          <w:szCs w:val="18"/>
                          <w:highlight w:val="green"/>
                        </w:rPr>
                      </m:ctrlPr>
                    </m:sSubSupPr>
                    <m:e>
                      <m:r>
                        <w:rPr>
                          <w:rFonts w:ascii="Cambria Math"/>
                          <w:sz w:val="18"/>
                          <w:szCs w:val="18"/>
                          <w:highlight w:val="green"/>
                        </w:rPr>
                        <m:t>N</m:t>
                      </m:r>
                    </m:e>
                    <m:sub>
                      <m:r>
                        <w:rPr>
                          <w:rFonts w:ascii="Cambria Math"/>
                          <w:sz w:val="18"/>
                          <w:szCs w:val="18"/>
                          <w:highlight w:val="green"/>
                        </w:rPr>
                        <m:t>PRB</m:t>
                      </m:r>
                    </m:sub>
                    <m:sup>
                      <m:r>
                        <w:rPr>
                          <w:rFonts w:ascii="Cambria Math"/>
                          <w:sz w:val="18"/>
                          <w:szCs w:val="18"/>
                          <w:highlight w:val="green"/>
                        </w:rPr>
                        <m:t>BW,μ</m:t>
                      </m:r>
                    </m:sup>
                  </m:sSubSup>
                  <m:r>
                    <w:rPr>
                      <w:rFonts w:ascii="Cambria Math" w:hAnsi="Cambria Math" w:cs="Cambria Math"/>
                      <w:sz w:val="18"/>
                      <w:szCs w:val="18"/>
                      <w:highlight w:val="green"/>
                    </w:rPr>
                    <m:t>⋅</m:t>
                  </m:r>
                  <m:r>
                    <w:rPr>
                      <w:rFonts w:ascii="Cambria Math"/>
                      <w:sz w:val="18"/>
                      <w:szCs w:val="18"/>
                      <w:highlight w:val="green"/>
                    </w:rPr>
                    <m:t>12</m:t>
                  </m:r>
                </m:num>
                <m:den>
                  <m:sSubSup>
                    <m:sSubSupPr>
                      <m:ctrlPr>
                        <w:rPr>
                          <w:rFonts w:ascii="Cambria Math" w:hAnsi="Cambria Math"/>
                          <w:i/>
                          <w:sz w:val="18"/>
                          <w:szCs w:val="18"/>
                          <w:highlight w:val="green"/>
                        </w:rPr>
                      </m:ctrlPr>
                    </m:sSubSupPr>
                    <m:e>
                      <m:r>
                        <w:rPr>
                          <w:rFonts w:ascii="Cambria Math"/>
                          <w:sz w:val="18"/>
                          <w:szCs w:val="18"/>
                          <w:highlight w:val="green"/>
                        </w:rPr>
                        <m:t>T</m:t>
                      </m:r>
                    </m:e>
                    <m:sub>
                      <m:r>
                        <w:rPr>
                          <w:rFonts w:ascii="Cambria Math"/>
                          <w:sz w:val="18"/>
                          <w:szCs w:val="18"/>
                          <w:highlight w:val="green"/>
                        </w:rPr>
                        <m:t>s</m:t>
                      </m:r>
                    </m:sub>
                    <m:sup>
                      <m:r>
                        <w:rPr>
                          <w:rFonts w:ascii="Cambria Math"/>
                          <w:sz w:val="18"/>
                          <w:szCs w:val="18"/>
                          <w:highlight w:val="green"/>
                        </w:rPr>
                        <m:t>μ</m:t>
                      </m:r>
                    </m:sup>
                  </m:sSubSup>
                </m:den>
              </m:f>
              <m:d>
                <m:dPr>
                  <m:ctrlPr>
                    <w:rPr>
                      <w:rFonts w:ascii="Cambria Math" w:hAnsi="Cambria Math"/>
                      <w:i/>
                      <w:sz w:val="18"/>
                      <w:szCs w:val="18"/>
                      <w:highlight w:val="green"/>
                    </w:rPr>
                  </m:ctrlPr>
                </m:dPr>
                <m:e>
                  <m:r>
                    <w:rPr>
                      <w:rFonts w:ascii="Cambria Math"/>
                      <w:sz w:val="18"/>
                      <w:szCs w:val="18"/>
                      <w:highlight w:val="green"/>
                    </w:rPr>
                    <m:t>1</m:t>
                  </m:r>
                  <m:r>
                    <w:rPr>
                      <w:rFonts w:ascii="Cambria Math"/>
                      <w:sz w:val="18"/>
                      <w:szCs w:val="18"/>
                      <w:highlight w:val="green"/>
                    </w:rPr>
                    <m:t>-</m:t>
                  </m:r>
                  <m:r>
                    <w:rPr>
                      <w:rFonts w:ascii="Cambria Math"/>
                      <w:sz w:val="18"/>
                      <w:szCs w:val="18"/>
                      <w:highlight w:val="green"/>
                    </w:rPr>
                    <m:t>OH</m:t>
                  </m:r>
                </m:e>
              </m:d>
            </m:num>
            <m:den>
              <m:r>
                <w:rPr>
                  <w:rFonts w:ascii="Cambria Math" w:hAnsi="Cambria Math"/>
                  <w:sz w:val="22"/>
                  <w:szCs w:val="22"/>
                  <w:highlight w:val="green"/>
                  <w:lang w:eastAsia="zh-CN"/>
                </w:rPr>
                <m:t xml:space="preserve">BW </m:t>
              </m:r>
            </m:den>
          </m:f>
        </m:oMath>
      </m:oMathPara>
    </w:p>
    <w:p w14:paraId="1D45629D" w14:textId="77777777" w:rsidR="0082080B" w:rsidRPr="0037068C" w:rsidRDefault="0082080B" w:rsidP="0082080B">
      <w:pPr>
        <w:rPr>
          <w:b/>
          <w:bCs/>
          <w:highlight w:val="green"/>
          <w:u w:val="single"/>
        </w:rPr>
      </w:pPr>
    </w:p>
    <w:p w14:paraId="09E4D20B" w14:textId="77777777" w:rsidR="0082080B" w:rsidRPr="00B35865" w:rsidRDefault="0082080B" w:rsidP="0082080B">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 xml:space="preserve">Proposal 3.2: The peak data rate is calculated as </w:t>
      </w:r>
      <m:oMath>
        <m:sSub>
          <m:sSubPr>
            <m:ctrlPr>
              <w:rPr>
                <w:rFonts w:ascii="Cambria Math" w:eastAsia="Times New Roman" w:hAnsi="Cambria Math" w:cs="Times New Roman"/>
                <w:b/>
                <w:bCs/>
                <w:color w:val="auto"/>
                <w:sz w:val="20"/>
                <w:szCs w:val="20"/>
                <w:highlight w:val="green"/>
              </w:rPr>
            </m:ctrlPr>
          </m:sSubPr>
          <m:e>
            <m:r>
              <m:rPr>
                <m:sty m:val="bi"/>
              </m:rPr>
              <w:rPr>
                <w:rFonts w:ascii="Cambria Math" w:eastAsia="Times New Roman" w:hAnsi="Cambria Math" w:cs="Times New Roman"/>
                <w:color w:val="auto"/>
                <w:sz w:val="20"/>
                <w:szCs w:val="20"/>
                <w:highlight w:val="green"/>
              </w:rPr>
              <m:t>R</m:t>
            </m:r>
          </m:e>
          <m:sub>
            <m:r>
              <m:rPr>
                <m:sty m:val="bi"/>
              </m:rPr>
              <w:rPr>
                <w:rFonts w:ascii="Cambria Math" w:eastAsia="Times New Roman" w:hAnsi="Cambria Math" w:cs="Times New Roman"/>
                <w:color w:val="auto"/>
                <w:sz w:val="20"/>
                <w:szCs w:val="20"/>
                <w:highlight w:val="green"/>
              </w:rPr>
              <m:t>p</m:t>
            </m:r>
          </m:sub>
        </m:sSub>
        <m:r>
          <m:rPr>
            <m:sty m:val="b"/>
          </m:rPr>
          <w:rPr>
            <w:rFonts w:ascii="Cambria Math" w:eastAsia="Times New Roman" w:hAnsi="Cambria Math" w:cs="Times New Roman"/>
            <w:color w:val="auto"/>
            <w:sz w:val="20"/>
            <w:szCs w:val="20"/>
            <w:highlight w:val="green"/>
          </w:rPr>
          <m:t>=</m:t>
        </m:r>
        <m:r>
          <m:rPr>
            <m:sty m:val="bi"/>
          </m:rPr>
          <w:rPr>
            <w:rFonts w:ascii="Cambria Math" w:eastAsia="Times New Roman" w:hAnsi="Cambria Math" w:cs="Times New Roman"/>
            <w:color w:val="auto"/>
            <w:sz w:val="20"/>
            <w:szCs w:val="20"/>
            <w:highlight w:val="green"/>
          </w:rPr>
          <m:t>BW</m:t>
        </m:r>
        <m:r>
          <m:rPr>
            <m:sty m:val="b"/>
          </m:rPr>
          <w:rPr>
            <w:rFonts w:ascii="Cambria Math" w:eastAsia="Times New Roman" w:hAnsi="Cambria Math" w:cs="Times New Roman"/>
            <w:color w:val="auto"/>
            <w:sz w:val="20"/>
            <w:szCs w:val="20"/>
            <w:highlight w:val="green"/>
          </w:rPr>
          <m:t>×</m:t>
        </m:r>
        <m:sSub>
          <m:sSubPr>
            <m:ctrlPr>
              <w:rPr>
                <w:rFonts w:ascii="Cambria Math" w:eastAsia="Times New Roman" w:hAnsi="Cambria Math" w:cs="Times New Roman"/>
                <w:b/>
                <w:bCs/>
                <w:color w:val="auto"/>
                <w:sz w:val="20"/>
                <w:szCs w:val="20"/>
                <w:highlight w:val="green"/>
              </w:rPr>
            </m:ctrlPr>
          </m:sSubPr>
          <m:e>
            <m:r>
              <m:rPr>
                <m:sty m:val="bi"/>
              </m:rPr>
              <w:rPr>
                <w:rFonts w:ascii="Cambria Math" w:eastAsia="Times New Roman" w:hAnsi="Cambria Math" w:cs="Times New Roman"/>
                <w:color w:val="auto"/>
                <w:sz w:val="20"/>
                <w:szCs w:val="20"/>
                <w:highlight w:val="green"/>
              </w:rPr>
              <m:t>SE</m:t>
            </m:r>
          </m:e>
          <m:sub>
            <m:r>
              <m:rPr>
                <m:sty m:val="bi"/>
              </m:rPr>
              <w:rPr>
                <w:rFonts w:ascii="Cambria Math" w:eastAsia="Times New Roman" w:hAnsi="Cambria Math" w:cs="Times New Roman"/>
                <w:color w:val="auto"/>
                <w:sz w:val="20"/>
                <w:szCs w:val="20"/>
                <w:highlight w:val="green"/>
              </w:rPr>
              <m:t>p</m:t>
            </m:r>
          </m:sub>
        </m:sSub>
      </m:oMath>
      <w:r w:rsidRPr="0037068C">
        <w:rPr>
          <w:rFonts w:ascii="Times New Roman" w:eastAsia="Times New Roman" w:hAnsi="Times New Roman" w:cs="Times New Roman"/>
          <w:b/>
          <w:bCs/>
          <w:color w:val="auto"/>
          <w:sz w:val="20"/>
          <w:szCs w:val="20"/>
          <w:highlight w:val="green"/>
        </w:rPr>
        <w:t>, assuming single carrier operation.</w:t>
      </w:r>
    </w:p>
    <w:p w14:paraId="2A5A9B88" w14:textId="77777777" w:rsidR="0082080B" w:rsidRDefault="0082080B" w:rsidP="0082080B">
      <w:pPr>
        <w:ind w:hanging="8"/>
        <w:jc w:val="both"/>
      </w:pPr>
    </w:p>
    <w:p w14:paraId="46533E2D" w14:textId="4A82BC45" w:rsidR="0082080B" w:rsidRDefault="0082080B">
      <w:pPr>
        <w:ind w:left="1988" w:hanging="1988"/>
        <w:jc w:val="both"/>
      </w:pPr>
    </w:p>
    <w:p w14:paraId="09BBCBB1" w14:textId="77777777" w:rsidR="0082080B" w:rsidRPr="0037068C" w:rsidRDefault="0082080B" w:rsidP="0082080B">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 xml:space="preserve">Proposal 4.1: RAN1 to discuss additional parameters for </w:t>
      </w:r>
      <w:proofErr w:type="spellStart"/>
      <w:r w:rsidRPr="0037068C">
        <w:rPr>
          <w:rFonts w:ascii="Times New Roman" w:eastAsia="Times New Roman" w:hAnsi="Times New Roman" w:cs="Times New Roman"/>
          <w:b/>
          <w:bCs/>
          <w:color w:val="auto"/>
          <w:sz w:val="20"/>
          <w:szCs w:val="20"/>
          <w:highlight w:val="green"/>
        </w:rPr>
        <w:t>eMBB</w:t>
      </w:r>
      <w:proofErr w:type="spellEnd"/>
      <w:r w:rsidRPr="0037068C">
        <w:rPr>
          <w:rFonts w:ascii="Times New Roman" w:eastAsia="Times New Roman" w:hAnsi="Times New Roman" w:cs="Times New Roman"/>
          <w:b/>
          <w:bCs/>
          <w:color w:val="auto"/>
          <w:sz w:val="20"/>
          <w:szCs w:val="20"/>
          <w:highlight w:val="green"/>
        </w:rPr>
        <w:t>-s SLS taking the table below as starting point.</w:t>
      </w:r>
    </w:p>
    <w:p w14:paraId="04820512" w14:textId="77777777" w:rsidR="0082080B" w:rsidRPr="0037068C" w:rsidRDefault="0082080B" w:rsidP="0082080B">
      <w:pPr>
        <w:pStyle w:val="ListParagraph"/>
        <w:numPr>
          <w:ilvl w:val="0"/>
          <w:numId w:val="22"/>
        </w:numPr>
        <w:rPr>
          <w:b/>
          <w:bCs/>
          <w:highlight w:val="green"/>
          <w:lang w:val="en-US"/>
        </w:rPr>
      </w:pPr>
      <w:r w:rsidRPr="0037068C">
        <w:rPr>
          <w:b/>
          <w:bCs/>
          <w:highlight w:val="green"/>
          <w:lang w:val="en-US"/>
        </w:rPr>
        <w:t>NOTE: The objective is to define a set of default parameters to be used by companies. If companies follow a different set from the default set, they can declare it and the results will be captured in the TR.</w:t>
      </w:r>
    </w:p>
    <w:tbl>
      <w:tblPr>
        <w:tblStyle w:val="TableGrid"/>
        <w:tblW w:w="0" w:type="auto"/>
        <w:tblLook w:val="04A0" w:firstRow="1" w:lastRow="0" w:firstColumn="1" w:lastColumn="0" w:noHBand="0" w:noVBand="1"/>
      </w:tblPr>
      <w:tblGrid>
        <w:gridCol w:w="2695"/>
        <w:gridCol w:w="11583"/>
      </w:tblGrid>
      <w:tr w:rsidR="0082080B" w14:paraId="7CF272AD" w14:textId="77777777" w:rsidTr="00BB01AA">
        <w:tc>
          <w:tcPr>
            <w:tcW w:w="2695" w:type="dxa"/>
          </w:tcPr>
          <w:p w14:paraId="0B0926C2" w14:textId="77777777" w:rsidR="0082080B" w:rsidRDefault="0082080B" w:rsidP="00BB01AA">
            <w:pPr>
              <w:rPr>
                <w:rFonts w:ascii="Arial" w:hAnsi="Arial"/>
                <w:sz w:val="18"/>
              </w:rPr>
            </w:pPr>
            <w:r>
              <w:rPr>
                <w:rFonts w:ascii="Arial" w:hAnsi="Arial"/>
                <w:sz w:val="18"/>
              </w:rPr>
              <w:t>CSI feedback</w:t>
            </w:r>
          </w:p>
        </w:tc>
        <w:tc>
          <w:tcPr>
            <w:tcW w:w="11583" w:type="dxa"/>
          </w:tcPr>
          <w:p w14:paraId="7920A22F"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ZTE: Release 15 + RTT</w:t>
            </w:r>
          </w:p>
          <w:p w14:paraId="73FAF0BD"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QC: TBD</w:t>
            </w:r>
          </w:p>
        </w:tc>
      </w:tr>
      <w:tr w:rsidR="0082080B" w14:paraId="1B330FF5" w14:textId="77777777" w:rsidTr="00BB01AA">
        <w:tc>
          <w:tcPr>
            <w:tcW w:w="2695" w:type="dxa"/>
          </w:tcPr>
          <w:p w14:paraId="7C2645F7" w14:textId="77777777" w:rsidR="0082080B" w:rsidRDefault="0082080B" w:rsidP="00BB01AA">
            <w:pPr>
              <w:rPr>
                <w:rFonts w:ascii="Arial" w:hAnsi="Arial"/>
                <w:sz w:val="18"/>
              </w:rPr>
            </w:pPr>
            <w:r>
              <w:rPr>
                <w:rFonts w:ascii="Arial" w:hAnsi="Arial"/>
                <w:sz w:val="18"/>
              </w:rPr>
              <w:t>Frequency offset</w:t>
            </w:r>
          </w:p>
        </w:tc>
        <w:tc>
          <w:tcPr>
            <w:tcW w:w="11583" w:type="dxa"/>
          </w:tcPr>
          <w:p w14:paraId="6356FCF4"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ZTE: 0.1ppm</w:t>
            </w:r>
          </w:p>
        </w:tc>
      </w:tr>
      <w:tr w:rsidR="0082080B" w14:paraId="7B77A8F1" w14:textId="77777777" w:rsidTr="00BB01AA">
        <w:tc>
          <w:tcPr>
            <w:tcW w:w="2695" w:type="dxa"/>
          </w:tcPr>
          <w:p w14:paraId="10F7F263" w14:textId="77777777" w:rsidR="0082080B" w:rsidRDefault="0082080B" w:rsidP="00BB01AA">
            <w:pPr>
              <w:rPr>
                <w:rFonts w:ascii="Arial" w:hAnsi="Arial"/>
                <w:sz w:val="18"/>
              </w:rPr>
            </w:pPr>
            <w:r>
              <w:rPr>
                <w:rFonts w:ascii="Arial" w:hAnsi="Arial"/>
                <w:sz w:val="18"/>
              </w:rPr>
              <w:t>Frequency drift</w:t>
            </w:r>
          </w:p>
        </w:tc>
        <w:tc>
          <w:tcPr>
            <w:tcW w:w="11583" w:type="dxa"/>
          </w:tcPr>
          <w:p w14:paraId="131A8547"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82080B" w14:paraId="458A1EA5" w14:textId="77777777" w:rsidTr="00BB01AA">
        <w:tc>
          <w:tcPr>
            <w:tcW w:w="2695" w:type="dxa"/>
          </w:tcPr>
          <w:p w14:paraId="38990F93" w14:textId="77777777" w:rsidR="0082080B" w:rsidRDefault="0082080B" w:rsidP="00BB01AA">
            <w:pPr>
              <w:rPr>
                <w:rFonts w:ascii="Arial" w:hAnsi="Arial"/>
                <w:sz w:val="18"/>
              </w:rPr>
            </w:pPr>
            <w:r>
              <w:rPr>
                <w:rFonts w:ascii="Arial" w:hAnsi="Arial"/>
                <w:sz w:val="18"/>
              </w:rPr>
              <w:t>UE speed</w:t>
            </w:r>
          </w:p>
        </w:tc>
        <w:tc>
          <w:tcPr>
            <w:tcW w:w="11583" w:type="dxa"/>
          </w:tcPr>
          <w:p w14:paraId="62F75524"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82080B" w14:paraId="3B9E8406" w14:textId="77777777" w:rsidTr="00BB01AA">
        <w:tc>
          <w:tcPr>
            <w:tcW w:w="2695" w:type="dxa"/>
          </w:tcPr>
          <w:p w14:paraId="5EC66E3D" w14:textId="77777777" w:rsidR="0082080B" w:rsidRDefault="0082080B" w:rsidP="00BB01AA">
            <w:pPr>
              <w:rPr>
                <w:rFonts w:ascii="Arial" w:hAnsi="Arial"/>
                <w:sz w:val="18"/>
              </w:rPr>
            </w:pPr>
            <w:r>
              <w:rPr>
                <w:rFonts w:ascii="Arial" w:hAnsi="Arial"/>
                <w:sz w:val="18"/>
              </w:rPr>
              <w:t>UE antenna configuration</w:t>
            </w:r>
          </w:p>
        </w:tc>
        <w:tc>
          <w:tcPr>
            <w:tcW w:w="11583" w:type="dxa"/>
          </w:tcPr>
          <w:p w14:paraId="7D80133E"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ZTE: (1,1,2) with omni</w:t>
            </w:r>
          </w:p>
          <w:p w14:paraId="356F1FBE"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HW: Up to 4 Tx/Rx</w:t>
            </w:r>
          </w:p>
          <w:p w14:paraId="03219D5C"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QC: 2Rx / 1Tx</w:t>
            </w:r>
          </w:p>
        </w:tc>
      </w:tr>
      <w:tr w:rsidR="0082080B" w14:paraId="705D7C78" w14:textId="77777777" w:rsidTr="00BB01AA">
        <w:tc>
          <w:tcPr>
            <w:tcW w:w="2695" w:type="dxa"/>
            <w:vAlign w:val="center"/>
          </w:tcPr>
          <w:p w14:paraId="4B3BBD76" w14:textId="77777777" w:rsidR="0082080B" w:rsidRDefault="0082080B" w:rsidP="00BB01AA">
            <w:pPr>
              <w:rPr>
                <w:rFonts w:ascii="Arial" w:hAnsi="Arial"/>
                <w:sz w:val="18"/>
              </w:rPr>
            </w:pPr>
            <w:r>
              <w:rPr>
                <w:rFonts w:ascii="Arial" w:hAnsi="Arial"/>
                <w:sz w:val="18"/>
              </w:rPr>
              <w:lastRenderedPageBreak/>
              <w:t>DL CSI measurement</w:t>
            </w:r>
          </w:p>
        </w:tc>
        <w:tc>
          <w:tcPr>
            <w:tcW w:w="11583" w:type="dxa"/>
            <w:vAlign w:val="center"/>
          </w:tcPr>
          <w:p w14:paraId="4DE03C32"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2E722C52"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6D1B1DAD"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OPPO: SU-CQI</w:t>
            </w:r>
          </w:p>
          <w:p w14:paraId="444E7886"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1727E21" w14:textId="77777777" w:rsidR="0082080B" w:rsidRDefault="0082080B" w:rsidP="00BB01AA">
            <w:pPr>
              <w:pStyle w:val="ListParagraph"/>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82080B" w14:paraId="141B4E81" w14:textId="77777777" w:rsidTr="00BB01AA">
        <w:tc>
          <w:tcPr>
            <w:tcW w:w="2695" w:type="dxa"/>
            <w:vAlign w:val="center"/>
          </w:tcPr>
          <w:p w14:paraId="4D7D088B" w14:textId="77777777" w:rsidR="0082080B" w:rsidRDefault="0082080B" w:rsidP="00BB01AA">
            <w:pPr>
              <w:rPr>
                <w:rFonts w:ascii="Arial" w:hAnsi="Arial"/>
                <w:sz w:val="18"/>
              </w:rPr>
            </w:pPr>
            <w:r>
              <w:rPr>
                <w:rFonts w:ascii="Arial" w:hAnsi="Arial"/>
                <w:sz w:val="18"/>
              </w:rPr>
              <w:t>PRB bundling</w:t>
            </w:r>
          </w:p>
        </w:tc>
        <w:tc>
          <w:tcPr>
            <w:tcW w:w="11583" w:type="dxa"/>
            <w:vAlign w:val="center"/>
          </w:tcPr>
          <w:p w14:paraId="50BDAD90"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 QC: Wideband</w:t>
            </w:r>
          </w:p>
          <w:p w14:paraId="17B84AD3"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82080B" w14:paraId="464E2665" w14:textId="77777777" w:rsidTr="00BB01AA">
        <w:tc>
          <w:tcPr>
            <w:tcW w:w="2695" w:type="dxa"/>
            <w:vAlign w:val="center"/>
          </w:tcPr>
          <w:p w14:paraId="769F7A22" w14:textId="77777777" w:rsidR="0082080B" w:rsidRDefault="0082080B" w:rsidP="00BB01AA">
            <w:pPr>
              <w:rPr>
                <w:rFonts w:ascii="Arial" w:hAnsi="Arial"/>
                <w:sz w:val="18"/>
              </w:rPr>
            </w:pPr>
            <w:r>
              <w:rPr>
                <w:rFonts w:ascii="Arial" w:hAnsi="Arial"/>
                <w:sz w:val="18"/>
              </w:rPr>
              <w:t>Codeword (CW)</w:t>
            </w:r>
          </w:p>
        </w:tc>
        <w:tc>
          <w:tcPr>
            <w:tcW w:w="11583" w:type="dxa"/>
            <w:vAlign w:val="center"/>
          </w:tcPr>
          <w:p w14:paraId="5F1D714C"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 QC: single CW</w:t>
            </w:r>
          </w:p>
          <w:p w14:paraId="07904FB2"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82080B" w14:paraId="6DBDA0EB" w14:textId="77777777" w:rsidTr="00BB01AA">
        <w:tc>
          <w:tcPr>
            <w:tcW w:w="2695" w:type="dxa"/>
            <w:vAlign w:val="center"/>
          </w:tcPr>
          <w:p w14:paraId="3F23DC83" w14:textId="77777777" w:rsidR="0082080B" w:rsidRDefault="0082080B" w:rsidP="00BB01AA">
            <w:pPr>
              <w:rPr>
                <w:rFonts w:ascii="Arial" w:hAnsi="Arial"/>
                <w:sz w:val="18"/>
              </w:rPr>
            </w:pPr>
            <w:r>
              <w:rPr>
                <w:rFonts w:ascii="Arial" w:hAnsi="Arial"/>
                <w:sz w:val="18"/>
              </w:rPr>
              <w:t>Transmission scheme</w:t>
            </w:r>
          </w:p>
        </w:tc>
        <w:tc>
          <w:tcPr>
            <w:tcW w:w="11583" w:type="dxa"/>
            <w:vAlign w:val="center"/>
          </w:tcPr>
          <w:p w14:paraId="5DCF760A"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QC: One layer/ No MIMO</w:t>
            </w:r>
          </w:p>
          <w:p w14:paraId="7AF03F69"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82080B" w14:paraId="6C5849FF" w14:textId="77777777" w:rsidTr="00BB01AA">
        <w:tc>
          <w:tcPr>
            <w:tcW w:w="2695" w:type="dxa"/>
            <w:vAlign w:val="center"/>
          </w:tcPr>
          <w:p w14:paraId="1ED3484A" w14:textId="77777777" w:rsidR="0082080B" w:rsidRDefault="0082080B" w:rsidP="00BB01AA">
            <w:pPr>
              <w:rPr>
                <w:rFonts w:ascii="Arial" w:hAnsi="Arial"/>
                <w:sz w:val="18"/>
              </w:rPr>
            </w:pPr>
            <w:r>
              <w:rPr>
                <w:rFonts w:ascii="Arial" w:hAnsi="Arial"/>
                <w:sz w:val="18"/>
              </w:rPr>
              <w:t>Scheduler</w:t>
            </w:r>
          </w:p>
        </w:tc>
        <w:tc>
          <w:tcPr>
            <w:tcW w:w="11583" w:type="dxa"/>
            <w:vAlign w:val="center"/>
          </w:tcPr>
          <w:p w14:paraId="2A890E89"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QC: PF</w:t>
            </w:r>
          </w:p>
          <w:p w14:paraId="66FF5477"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82080B" w14:paraId="3CDA2900" w14:textId="77777777" w:rsidTr="00BB01AA">
        <w:tc>
          <w:tcPr>
            <w:tcW w:w="2695" w:type="dxa"/>
            <w:vAlign w:val="center"/>
          </w:tcPr>
          <w:p w14:paraId="121BA3A4" w14:textId="77777777" w:rsidR="0082080B" w:rsidRDefault="0082080B" w:rsidP="00BB01AA">
            <w:pPr>
              <w:rPr>
                <w:rFonts w:ascii="Arial" w:hAnsi="Arial"/>
                <w:sz w:val="18"/>
              </w:rPr>
            </w:pPr>
            <w:r>
              <w:rPr>
                <w:rFonts w:ascii="Arial" w:hAnsi="Arial"/>
                <w:sz w:val="18"/>
              </w:rPr>
              <w:t>Number of HARQ processes</w:t>
            </w:r>
          </w:p>
        </w:tc>
        <w:tc>
          <w:tcPr>
            <w:tcW w:w="11583" w:type="dxa"/>
            <w:vAlign w:val="center"/>
          </w:tcPr>
          <w:p w14:paraId="4961828D"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Pana: Up to 32</w:t>
            </w:r>
          </w:p>
        </w:tc>
      </w:tr>
      <w:tr w:rsidR="0082080B" w14:paraId="18AB9E5B" w14:textId="77777777" w:rsidTr="00BB01AA">
        <w:tc>
          <w:tcPr>
            <w:tcW w:w="2695" w:type="dxa"/>
            <w:vAlign w:val="center"/>
          </w:tcPr>
          <w:p w14:paraId="1863AD4F" w14:textId="77777777" w:rsidR="0082080B" w:rsidRDefault="0082080B" w:rsidP="00BB01AA">
            <w:pPr>
              <w:rPr>
                <w:rFonts w:ascii="Arial" w:hAnsi="Arial"/>
                <w:sz w:val="18"/>
              </w:rPr>
            </w:pPr>
            <w:r>
              <w:rPr>
                <w:rFonts w:ascii="Arial" w:hAnsi="Arial"/>
                <w:sz w:val="18"/>
              </w:rPr>
              <w:t>HARQ-ACK delay</w:t>
            </w:r>
          </w:p>
        </w:tc>
        <w:tc>
          <w:tcPr>
            <w:tcW w:w="11583" w:type="dxa"/>
            <w:vAlign w:val="center"/>
          </w:tcPr>
          <w:p w14:paraId="42FC6E0A"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69165444" w14:textId="77777777" w:rsidR="0082080B" w:rsidRDefault="0082080B" w:rsidP="00BB01AA">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82080B" w14:paraId="602F1E09" w14:textId="77777777" w:rsidTr="00BB01AA">
        <w:tc>
          <w:tcPr>
            <w:tcW w:w="2695" w:type="dxa"/>
            <w:vAlign w:val="center"/>
          </w:tcPr>
          <w:p w14:paraId="0AE6C0E2" w14:textId="77777777" w:rsidR="0082080B" w:rsidRDefault="0082080B" w:rsidP="00BB01AA">
            <w:pPr>
              <w:rPr>
                <w:rFonts w:ascii="Arial" w:hAnsi="Arial"/>
                <w:sz w:val="18"/>
              </w:rPr>
            </w:pPr>
            <w:r>
              <w:rPr>
                <w:rFonts w:ascii="Arial" w:hAnsi="Arial"/>
                <w:sz w:val="18"/>
              </w:rPr>
              <w:t>Retransmission delay</w:t>
            </w:r>
          </w:p>
        </w:tc>
        <w:tc>
          <w:tcPr>
            <w:tcW w:w="11583" w:type="dxa"/>
            <w:vAlign w:val="center"/>
          </w:tcPr>
          <w:p w14:paraId="51825DF1" w14:textId="77777777" w:rsidR="0082080B" w:rsidRDefault="0082080B" w:rsidP="00BB01AA">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115AB71A" w14:textId="77777777" w:rsidR="0082080B" w:rsidRDefault="0082080B" w:rsidP="00BB01AA">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OPPO: </w:t>
            </w:r>
            <w:proofErr w:type="spellStart"/>
            <w:r>
              <w:rPr>
                <w:rFonts w:ascii="Arial" w:eastAsia="Times New Roman" w:hAnsi="Arial"/>
                <w:sz w:val="18"/>
                <w:lang w:val="es-ES"/>
              </w:rPr>
              <w:t>Companies</w:t>
            </w:r>
            <w:proofErr w:type="spellEnd"/>
            <w:r>
              <w:rPr>
                <w:rFonts w:ascii="Arial" w:eastAsia="Times New Roman" w:hAnsi="Arial"/>
                <w:sz w:val="18"/>
                <w:lang w:val="es-ES"/>
              </w:rPr>
              <w:t xml:space="preserve"> </w:t>
            </w:r>
            <w:proofErr w:type="spellStart"/>
            <w:r>
              <w:rPr>
                <w:rFonts w:ascii="Arial" w:eastAsia="Times New Roman" w:hAnsi="Arial"/>
                <w:sz w:val="18"/>
                <w:lang w:val="es-ES"/>
              </w:rPr>
              <w:t>to</w:t>
            </w:r>
            <w:proofErr w:type="spellEnd"/>
            <w:r>
              <w:rPr>
                <w:rFonts w:ascii="Arial" w:eastAsia="Times New Roman" w:hAnsi="Arial"/>
                <w:sz w:val="18"/>
                <w:lang w:val="es-ES"/>
              </w:rPr>
              <w:t xml:space="preserve"> </w:t>
            </w:r>
            <w:proofErr w:type="spellStart"/>
            <w:r>
              <w:rPr>
                <w:rFonts w:ascii="Arial" w:eastAsia="Times New Roman" w:hAnsi="Arial"/>
                <w:sz w:val="18"/>
                <w:lang w:val="es-ES"/>
              </w:rPr>
              <w:t>report</w:t>
            </w:r>
            <w:proofErr w:type="spellEnd"/>
          </w:p>
        </w:tc>
      </w:tr>
      <w:tr w:rsidR="0082080B" w14:paraId="2A191930" w14:textId="77777777" w:rsidTr="00BB01AA">
        <w:tc>
          <w:tcPr>
            <w:tcW w:w="2695" w:type="dxa"/>
            <w:vAlign w:val="center"/>
          </w:tcPr>
          <w:p w14:paraId="0AA024F3" w14:textId="77777777" w:rsidR="0082080B" w:rsidRDefault="0082080B" w:rsidP="00BB01AA">
            <w:pPr>
              <w:rPr>
                <w:rFonts w:ascii="Arial" w:hAnsi="Arial"/>
                <w:sz w:val="18"/>
              </w:rPr>
            </w:pPr>
            <w:r>
              <w:rPr>
                <w:rFonts w:ascii="Arial" w:hAnsi="Arial"/>
                <w:sz w:val="18"/>
              </w:rPr>
              <w:t>Antenna gain</w:t>
            </w:r>
          </w:p>
        </w:tc>
        <w:tc>
          <w:tcPr>
            <w:tcW w:w="11583" w:type="dxa"/>
            <w:vAlign w:val="center"/>
          </w:tcPr>
          <w:p w14:paraId="3CB64469" w14:textId="77777777" w:rsidR="0082080B" w:rsidRDefault="0082080B" w:rsidP="00BB01AA">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Nk</w:t>
            </w:r>
            <w:proofErr w:type="spellEnd"/>
            <w:r>
              <w:rPr>
                <w:rFonts w:ascii="Arial" w:eastAsia="Times New Roman" w:hAnsi="Arial"/>
                <w:sz w:val="18"/>
                <w:lang w:val="es-ES"/>
              </w:rPr>
              <w:t>: -5.5dBi</w:t>
            </w:r>
          </w:p>
          <w:p w14:paraId="376B4A95" w14:textId="77777777" w:rsidR="0082080B" w:rsidRDefault="0082080B" w:rsidP="00BB01AA">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M.2514 (0dBi)</w:t>
            </w:r>
          </w:p>
        </w:tc>
      </w:tr>
      <w:tr w:rsidR="0082080B" w14:paraId="1C36D463" w14:textId="77777777" w:rsidTr="00BB01AA">
        <w:tc>
          <w:tcPr>
            <w:tcW w:w="2695" w:type="dxa"/>
            <w:vAlign w:val="center"/>
          </w:tcPr>
          <w:p w14:paraId="1FE7FEDC" w14:textId="77777777" w:rsidR="0082080B" w:rsidRDefault="0082080B" w:rsidP="00BB01AA">
            <w:pPr>
              <w:rPr>
                <w:rFonts w:ascii="Arial" w:hAnsi="Arial"/>
                <w:sz w:val="18"/>
              </w:rPr>
            </w:pPr>
            <w:r>
              <w:rPr>
                <w:rFonts w:ascii="Arial" w:hAnsi="Arial"/>
                <w:sz w:val="18"/>
              </w:rPr>
              <w:t>Frame structure</w:t>
            </w:r>
          </w:p>
        </w:tc>
        <w:tc>
          <w:tcPr>
            <w:tcW w:w="11583" w:type="dxa"/>
            <w:vAlign w:val="center"/>
          </w:tcPr>
          <w:p w14:paraId="22290F25" w14:textId="77777777" w:rsidR="0082080B" w:rsidRDefault="0082080B" w:rsidP="00BB01AA">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Oppo</w:t>
            </w:r>
            <w:proofErr w:type="spellEnd"/>
            <w:r>
              <w:rPr>
                <w:rFonts w:ascii="Arial" w:eastAsia="Times New Roman" w:hAnsi="Arial"/>
                <w:sz w:val="18"/>
                <w:lang w:val="es-ES"/>
              </w:rPr>
              <w:t>: FDD</w:t>
            </w:r>
          </w:p>
        </w:tc>
      </w:tr>
      <w:tr w:rsidR="0082080B" w14:paraId="340F6A8A" w14:textId="77777777" w:rsidTr="00BB01AA">
        <w:tc>
          <w:tcPr>
            <w:tcW w:w="2695" w:type="dxa"/>
            <w:vAlign w:val="center"/>
          </w:tcPr>
          <w:p w14:paraId="7E7E9A8D" w14:textId="77777777" w:rsidR="0082080B" w:rsidRDefault="0082080B" w:rsidP="00BB01AA">
            <w:pPr>
              <w:rPr>
                <w:rFonts w:ascii="Arial" w:hAnsi="Arial"/>
                <w:sz w:val="18"/>
              </w:rPr>
            </w:pPr>
            <w:r>
              <w:rPr>
                <w:rFonts w:ascii="Arial" w:hAnsi="Arial"/>
                <w:sz w:val="18"/>
              </w:rPr>
              <w:t>PDCCH resource sharing</w:t>
            </w:r>
          </w:p>
        </w:tc>
        <w:tc>
          <w:tcPr>
            <w:tcW w:w="11583" w:type="dxa"/>
            <w:vAlign w:val="center"/>
          </w:tcPr>
          <w:p w14:paraId="59FC0317" w14:textId="77777777" w:rsidR="0082080B" w:rsidRDefault="0082080B" w:rsidP="00BB01AA">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82080B" w14:paraId="35CFF0F9" w14:textId="77777777" w:rsidTr="00BB01AA">
        <w:tc>
          <w:tcPr>
            <w:tcW w:w="2695" w:type="dxa"/>
            <w:vAlign w:val="center"/>
          </w:tcPr>
          <w:p w14:paraId="4E76FA29" w14:textId="77777777" w:rsidR="0082080B" w:rsidRDefault="0082080B" w:rsidP="00BB01AA">
            <w:pPr>
              <w:rPr>
                <w:rFonts w:ascii="Arial" w:hAnsi="Arial"/>
                <w:sz w:val="18"/>
              </w:rPr>
            </w:pPr>
            <w:r>
              <w:rPr>
                <w:rFonts w:ascii="Arial" w:hAnsi="Arial"/>
                <w:sz w:val="18"/>
              </w:rPr>
              <w:t>Overhead</w:t>
            </w:r>
          </w:p>
        </w:tc>
        <w:tc>
          <w:tcPr>
            <w:tcW w:w="11583" w:type="dxa"/>
            <w:vAlign w:val="center"/>
          </w:tcPr>
          <w:p w14:paraId="4567E26B" w14:textId="77777777" w:rsidR="0082080B" w:rsidRDefault="0082080B" w:rsidP="00BB01AA">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3D65EF73" w14:textId="77777777" w:rsidR="0082080B" w:rsidRDefault="0082080B" w:rsidP="00BB01AA">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0A9FDAAF" w14:textId="77777777" w:rsidR="0082080B" w:rsidRDefault="0082080B" w:rsidP="00BB01AA">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31951F20" w14:textId="77777777" w:rsidR="0082080B" w:rsidRDefault="0082080B" w:rsidP="00BB01AA">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40D7E744" w14:textId="77777777" w:rsidR="0082080B" w:rsidRDefault="0082080B" w:rsidP="00BB01AA">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147D70EB" w14:textId="7AF52B34" w:rsidR="0082080B" w:rsidRDefault="0082080B">
      <w:pPr>
        <w:ind w:left="1988" w:hanging="1988"/>
        <w:jc w:val="both"/>
      </w:pPr>
    </w:p>
    <w:p w14:paraId="24D630E2" w14:textId="77777777" w:rsidR="0082080B" w:rsidRPr="0037068C" w:rsidRDefault="0082080B" w:rsidP="0082080B">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lastRenderedPageBreak/>
        <w:t xml:space="preserve">Proposal 5.1: For connection density evaluation, non-full </w:t>
      </w:r>
      <w:proofErr w:type="gramStart"/>
      <w:r w:rsidRPr="0037068C">
        <w:rPr>
          <w:rFonts w:ascii="Times New Roman" w:eastAsia="Times New Roman" w:hAnsi="Times New Roman" w:cs="Times New Roman"/>
          <w:b/>
          <w:bCs/>
          <w:color w:val="auto"/>
          <w:sz w:val="20"/>
          <w:szCs w:val="20"/>
          <w:highlight w:val="green"/>
        </w:rPr>
        <w:t>buffer</w:t>
      </w:r>
      <w:proofErr w:type="gramEnd"/>
      <w:r w:rsidRPr="0037068C">
        <w:rPr>
          <w:rFonts w:ascii="Times New Roman" w:eastAsia="Times New Roman" w:hAnsi="Times New Roman" w:cs="Times New Roman"/>
          <w:b/>
          <w:bCs/>
          <w:color w:val="auto"/>
          <w:sz w:val="20"/>
          <w:szCs w:val="20"/>
          <w:highlight w:val="green"/>
        </w:rPr>
        <w:t xml:space="preserve"> and full-buffer evaluations (as described in M.2412) are allowed. The maximum transmission delay is 10 seconds.</w:t>
      </w:r>
      <w:r w:rsidRPr="0037068C">
        <w:rPr>
          <w:rFonts w:ascii="Times New Roman" w:eastAsia="Times New Roman" w:hAnsi="Times New Roman" w:cs="Times New Roman"/>
          <w:b/>
          <w:bCs/>
          <w:color w:val="auto"/>
          <w:sz w:val="20"/>
          <w:szCs w:val="20"/>
          <w:highlight w:val="green"/>
        </w:rPr>
        <w:br/>
      </w:r>
    </w:p>
    <w:p w14:paraId="77F50B40" w14:textId="77777777" w:rsidR="0082080B" w:rsidRPr="0037068C" w:rsidRDefault="0082080B" w:rsidP="0082080B">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5.3: For SLS to LLS metric, use “pre-processing SNR” as described in TR 37.910.</w:t>
      </w:r>
    </w:p>
    <w:p w14:paraId="0EBD7F01" w14:textId="77777777" w:rsidR="0082080B" w:rsidRDefault="0082080B" w:rsidP="0082080B">
      <w:pPr>
        <w:rPr>
          <w:b/>
          <w:iCs/>
          <w:szCs w:val="21"/>
        </w:rPr>
      </w:pPr>
      <w:r w:rsidRPr="0037068C">
        <w:rPr>
          <w:b/>
          <w:iCs/>
          <w:szCs w:val="21"/>
          <w:highlight w:val="green"/>
        </w:rPr>
        <w:t>NOTE: If small scale fading is not considered for evaluation, the “pre-processing SNR” equation may be modified accordingly (</w:t>
      </w:r>
      <w:proofErr w:type="gramStart"/>
      <w:r w:rsidRPr="0037068C">
        <w:rPr>
          <w:b/>
          <w:iCs/>
          <w:szCs w:val="21"/>
          <w:highlight w:val="green"/>
        </w:rPr>
        <w:t>e.g.</w:t>
      </w:r>
      <w:proofErr w:type="gramEnd"/>
      <w:r w:rsidRPr="0037068C">
        <w:rPr>
          <w:b/>
          <w:iCs/>
          <w:szCs w:val="21"/>
          <w:highlight w:val="green"/>
        </w:rPr>
        <w:t xml:space="preserve"> by setting </w:t>
      </w:r>
      <m:oMath>
        <m:sSub>
          <m:sSubPr>
            <m:ctrlPr>
              <w:rPr>
                <w:rFonts w:ascii="Cambria Math" w:hAnsi="Cambria Math"/>
                <w:b/>
                <w:i/>
                <w:iCs/>
                <w:szCs w:val="21"/>
                <w:highlight w:val="green"/>
              </w:rPr>
            </m:ctrlPr>
          </m:sSubPr>
          <m:e>
            <m:r>
              <m:rPr>
                <m:sty m:val="bi"/>
              </m:rPr>
              <w:rPr>
                <w:rFonts w:ascii="Cambria Math" w:hAnsi="Cambria Math"/>
                <w:szCs w:val="21"/>
                <w:highlight w:val="green"/>
              </w:rPr>
              <m:t>α</m:t>
            </m:r>
          </m:e>
          <m:sub>
            <m:r>
              <m:rPr>
                <m:sty m:val="bi"/>
              </m:rPr>
              <w:rPr>
                <w:rFonts w:ascii="Cambria Math" w:hAnsi="Cambria Math"/>
                <w:szCs w:val="21"/>
                <w:highlight w:val="green"/>
              </w:rPr>
              <m:t>0,u,p</m:t>
            </m:r>
          </m:sub>
        </m:sSub>
        <m:r>
          <m:rPr>
            <m:sty m:val="bi"/>
          </m:rPr>
          <w:rPr>
            <w:rFonts w:ascii="Cambria Math" w:hAnsi="Cambria Math"/>
            <w:szCs w:val="21"/>
            <w:highlight w:val="green"/>
          </w:rPr>
          <m:t>=1</m:t>
        </m:r>
      </m:oMath>
      <w:r w:rsidRPr="0037068C">
        <w:rPr>
          <w:b/>
          <w:iCs/>
          <w:szCs w:val="21"/>
          <w:highlight w:val="green"/>
        </w:rPr>
        <w:t xml:space="preserve">, and </w:t>
      </w:r>
      <m:oMath>
        <m:r>
          <m:rPr>
            <m:sty m:val="bi"/>
          </m:rPr>
          <w:rPr>
            <w:rFonts w:ascii="Cambria Math" w:hAnsi="Cambria Math"/>
            <w:szCs w:val="21"/>
            <w:highlight w:val="green"/>
          </w:rPr>
          <m:t>N=M=0</m:t>
        </m:r>
      </m:oMath>
      <w:r w:rsidRPr="0037068C">
        <w:rPr>
          <w:b/>
          <w:iCs/>
          <w:szCs w:val="21"/>
          <w:highlight w:val="green"/>
        </w:rPr>
        <w:t>)</w:t>
      </w:r>
    </w:p>
    <w:p w14:paraId="419DDF4E" w14:textId="77777777" w:rsidR="0082080B" w:rsidRPr="00A47D45" w:rsidRDefault="0082080B" w:rsidP="0082080B">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 xml:space="preserve">Proposal 5.4: RAN1 to discuss the LLS parameters for NR, </w:t>
      </w:r>
      <w:proofErr w:type="spellStart"/>
      <w:r w:rsidRPr="0037068C">
        <w:rPr>
          <w:rFonts w:ascii="Times New Roman" w:eastAsia="Times New Roman" w:hAnsi="Times New Roman" w:cs="Times New Roman"/>
          <w:b/>
          <w:bCs/>
          <w:color w:val="auto"/>
          <w:sz w:val="20"/>
          <w:szCs w:val="20"/>
          <w:highlight w:val="green"/>
        </w:rPr>
        <w:t>eMTC</w:t>
      </w:r>
      <w:proofErr w:type="spellEnd"/>
      <w:r w:rsidRPr="0037068C">
        <w:rPr>
          <w:rFonts w:ascii="Times New Roman" w:eastAsia="Times New Roman" w:hAnsi="Times New Roman" w:cs="Times New Roman"/>
          <w:b/>
          <w:bCs/>
          <w:color w:val="auto"/>
          <w:sz w:val="20"/>
          <w:szCs w:val="20"/>
          <w:highlight w:val="green"/>
        </w:rPr>
        <w:t xml:space="preserve"> and NB-IoT, taking the following table as starting point.</w:t>
      </w:r>
      <w:r w:rsidRPr="00A47D45">
        <w:rPr>
          <w:rFonts w:ascii="Times New Roman" w:eastAsia="Times New Roman" w:hAnsi="Times New Roman" w:cs="Times New Roman"/>
          <w:b/>
          <w:bCs/>
          <w:color w:val="auto"/>
          <w:sz w:val="20"/>
          <w:szCs w:val="20"/>
        </w:rPr>
        <w:t xml:space="preserve"> </w:t>
      </w:r>
    </w:p>
    <w:tbl>
      <w:tblPr>
        <w:tblStyle w:val="4-11"/>
        <w:tblW w:w="12280" w:type="dxa"/>
        <w:tblLook w:val="04A0" w:firstRow="1" w:lastRow="0" w:firstColumn="1" w:lastColumn="0" w:noHBand="0" w:noVBand="1"/>
      </w:tblPr>
      <w:tblGrid>
        <w:gridCol w:w="2020"/>
        <w:gridCol w:w="3420"/>
        <w:gridCol w:w="3420"/>
        <w:gridCol w:w="3420"/>
      </w:tblGrid>
      <w:tr w:rsidR="0082080B" w14:paraId="1734E446" w14:textId="77777777" w:rsidTr="00BB01A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608C8C20" w14:textId="77777777" w:rsidR="0082080B" w:rsidRDefault="0082080B" w:rsidP="00BB01AA">
            <w:pPr>
              <w:spacing w:after="0"/>
              <w:jc w:val="center"/>
              <w:rPr>
                <w:rFonts w:ascii="Arial" w:hAnsi="Arial" w:cs="Arial"/>
                <w:b w:val="0"/>
                <w:bCs w:val="0"/>
                <w:sz w:val="18"/>
                <w:szCs w:val="18"/>
                <w:lang w:eastAsia="zh-CN"/>
              </w:rPr>
            </w:pPr>
          </w:p>
        </w:tc>
        <w:tc>
          <w:tcPr>
            <w:tcW w:w="3420" w:type="dxa"/>
          </w:tcPr>
          <w:p w14:paraId="0AE88AD5" w14:textId="77777777" w:rsidR="0082080B" w:rsidRDefault="0082080B" w:rsidP="00BB01A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622D3BD" w14:textId="77777777" w:rsidR="0082080B" w:rsidRDefault="0082080B" w:rsidP="00BB01A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proofErr w:type="spellStart"/>
            <w:r>
              <w:rPr>
                <w:rFonts w:ascii="Arial" w:hAnsi="Arial" w:cs="Arial"/>
                <w:sz w:val="18"/>
                <w:szCs w:val="18"/>
                <w:lang w:eastAsia="zh-CN"/>
              </w:rPr>
              <w:t>eMTC</w:t>
            </w:r>
            <w:proofErr w:type="spellEnd"/>
            <w:r>
              <w:rPr>
                <w:rFonts w:ascii="Arial" w:hAnsi="Arial" w:cs="Arial"/>
                <w:sz w:val="18"/>
                <w:szCs w:val="18"/>
                <w:lang w:eastAsia="zh-CN"/>
              </w:rPr>
              <w:t xml:space="preserve"> Uplink</w:t>
            </w:r>
          </w:p>
        </w:tc>
        <w:tc>
          <w:tcPr>
            <w:tcW w:w="3420" w:type="dxa"/>
          </w:tcPr>
          <w:p w14:paraId="5121C2A4" w14:textId="77777777" w:rsidR="0082080B" w:rsidRDefault="0082080B" w:rsidP="00BB01A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82080B" w14:paraId="483BCCFE" w14:textId="77777777" w:rsidTr="00BB01A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3260AF9"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457FDF7A"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55AD302C"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701DF48E"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82080B" w14:paraId="0F1C2C78" w14:textId="77777777" w:rsidTr="00BB01A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340B35"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C9ECF6A"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1387E336"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F244FF4"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82080B" w14:paraId="5487E4A1" w14:textId="77777777" w:rsidTr="00BB01A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46E2AF7D" w14:textId="77777777" w:rsidR="0082080B" w:rsidRDefault="0082080B" w:rsidP="00BB01AA">
            <w:pPr>
              <w:spacing w:after="0"/>
              <w:jc w:val="center"/>
              <w:rPr>
                <w:rFonts w:ascii="Arial" w:hAnsi="Arial" w:cs="Arial"/>
                <w:color w:val="000000"/>
                <w:sz w:val="18"/>
                <w:szCs w:val="18"/>
                <w:lang w:eastAsia="zh-CN"/>
              </w:rPr>
            </w:pPr>
            <w:r>
              <w:rPr>
                <w:rFonts w:ascii="Arial" w:hAnsi="Arial" w:cs="Arial"/>
                <w:color w:val="000000"/>
                <w:sz w:val="18"/>
                <w:szCs w:val="18"/>
                <w:lang w:eastAsia="zh-CN"/>
              </w:rPr>
              <w:t>SCS</w:t>
            </w:r>
          </w:p>
        </w:tc>
        <w:tc>
          <w:tcPr>
            <w:tcW w:w="3420" w:type="dxa"/>
          </w:tcPr>
          <w:p w14:paraId="01733B96"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ins w:id="270" w:author="Alberto (QC)" w:date="2023-04-20T20:06:00Z">
              <w:r>
                <w:rPr>
                  <w:rFonts w:ascii="Arial" w:hAnsi="Arial" w:cs="Arial"/>
                  <w:color w:val="000000"/>
                  <w:sz w:val="18"/>
                  <w:szCs w:val="18"/>
                  <w:lang w:eastAsia="zh-CN"/>
                </w:rPr>
                <w:t>15kHz</w:t>
              </w:r>
            </w:ins>
          </w:p>
        </w:tc>
        <w:tc>
          <w:tcPr>
            <w:tcW w:w="3420" w:type="dxa"/>
          </w:tcPr>
          <w:p w14:paraId="3CC18F8E"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15kHz</w:t>
            </w:r>
          </w:p>
        </w:tc>
        <w:tc>
          <w:tcPr>
            <w:tcW w:w="3420" w:type="dxa"/>
          </w:tcPr>
          <w:p w14:paraId="68AD1EEA"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15kHz</w:t>
            </w:r>
          </w:p>
        </w:tc>
      </w:tr>
      <w:tr w:rsidR="0082080B" w14:paraId="00B11318" w14:textId="77777777" w:rsidTr="00BB01A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C5AC45C"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12BEF63"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D8B8D71"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BE1824"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82080B" w14:paraId="714C2AE7" w14:textId="77777777" w:rsidTr="00BB01A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2436367E" w14:textId="77777777" w:rsidR="0082080B" w:rsidRDefault="0082080B" w:rsidP="00BB01AA">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4ED55125"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896E7D2"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004850B0"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82080B" w14:paraId="6814DFC9" w14:textId="77777777" w:rsidTr="00BB01A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216DE40" w14:textId="77777777" w:rsidR="0082080B" w:rsidRDefault="0082080B" w:rsidP="00BB01AA">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1259088E"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7CA9F81D"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1FA06A25"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458CD004" w14:textId="77777777" w:rsidTr="00BB01A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03DA13C4" w14:textId="77777777" w:rsidR="0082080B" w:rsidRDefault="0082080B" w:rsidP="00BB01AA">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6034EF56"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69CEABBA"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389EF795"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5F70BAC1" w14:textId="77777777" w:rsidTr="00BB01A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150ED5"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30E6D201"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21334ED"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55E2234A"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82080B" w14:paraId="4579F1CF" w14:textId="77777777" w:rsidTr="00BB01A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02B95509"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1AFFE25C"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59B9DB7"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DFE7277"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82080B" w14:paraId="32FFD996" w14:textId="77777777" w:rsidTr="00BB01A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23E5CFA"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5D81C74C"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6C79EC7"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43230EE9"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82080B" w14:paraId="10292701" w14:textId="77777777" w:rsidTr="00BB01A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1C4B1A46"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083BAD8D"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747D9D96"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2137982"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7395BDFD" w14:textId="77777777" w:rsidTr="00BB01A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5C9FC60" w14:textId="77777777" w:rsidR="0082080B" w:rsidRDefault="0082080B" w:rsidP="00BB01AA">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00E3AC65"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3959570A"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36CE4E4"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71D0B506" w14:textId="77777777" w:rsidTr="00BB01A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2A697D5"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5C1BA935"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2C37467F"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5F9853B8"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0333195A" w14:textId="77777777" w:rsidTr="00BB01A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EBD98B2"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7A97C5B1"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2B882032"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2047F29C"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117B01A9" w14:textId="77777777" w:rsidTr="00BB01A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5A603A88"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38B24D06"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2B41B2F3"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27AF0F7"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82080B" w14:paraId="3DF72F0C" w14:textId="77777777" w:rsidTr="00BB01A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FB6046"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64A939E4"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B1EBF36"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759A5D38"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82080B" w14:paraId="706A011C" w14:textId="77777777" w:rsidTr="00BB01A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ED4A305" w14:textId="77777777" w:rsidR="0082080B" w:rsidRDefault="0082080B" w:rsidP="00BB01AA">
            <w:pPr>
              <w:spacing w:after="0"/>
              <w:jc w:val="center"/>
              <w:rPr>
                <w:rFonts w:ascii="Arial" w:hAnsi="Arial" w:cs="Arial"/>
                <w:color w:val="000000"/>
                <w:sz w:val="18"/>
                <w:szCs w:val="18"/>
                <w:lang w:eastAsia="zh-CN"/>
              </w:rPr>
            </w:pPr>
            <w:r>
              <w:rPr>
                <w:rFonts w:ascii="Arial" w:hAnsi="Arial" w:cs="Arial"/>
                <w:color w:val="000000"/>
                <w:sz w:val="18"/>
                <w:szCs w:val="18"/>
                <w:lang w:eastAsia="zh-CN"/>
              </w:rPr>
              <w:t>UL DMRS config</w:t>
            </w:r>
          </w:p>
        </w:tc>
        <w:tc>
          <w:tcPr>
            <w:tcW w:w="3420" w:type="dxa"/>
            <w:shd w:val="clear" w:color="auto" w:fill="D9E2F3" w:themeFill="accent1" w:themeFillTint="33"/>
          </w:tcPr>
          <w:p w14:paraId="4E7ED17B"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72372D47"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9D0F594"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2DB980EA" w14:textId="77777777" w:rsidR="0082080B" w:rsidRDefault="0082080B" w:rsidP="0082080B"/>
    <w:p w14:paraId="2A87550A" w14:textId="4E6C6613" w:rsidR="0082080B" w:rsidRDefault="0082080B">
      <w:pPr>
        <w:ind w:left="1988" w:hanging="1988"/>
        <w:jc w:val="both"/>
      </w:pPr>
    </w:p>
    <w:p w14:paraId="76E43F84" w14:textId="77777777" w:rsidR="0082080B" w:rsidRPr="0037068C" w:rsidRDefault="0082080B" w:rsidP="0082080B">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lastRenderedPageBreak/>
        <w:t>Proposal 6.1: For reliability evaluations, RAN1 to use “SLS followed by LLS”, using the same SLS simulation assumptions as in “average spectral efficiency”, and using pre-processing SINR as the SLS to LLS metric.</w:t>
      </w:r>
    </w:p>
    <w:p w14:paraId="2D658FA9" w14:textId="77777777" w:rsidR="0082080B" w:rsidRPr="0037068C" w:rsidRDefault="0082080B" w:rsidP="0082080B">
      <w:pPr>
        <w:rPr>
          <w:b/>
          <w:bCs/>
          <w:highlight w:val="green"/>
        </w:rPr>
      </w:pPr>
      <w:r w:rsidRPr="0037068C">
        <w:rPr>
          <w:b/>
          <w:bCs/>
          <w:highlight w:val="green"/>
        </w:rPr>
        <w:t>FFS: Whether and how interruptions (</w:t>
      </w:r>
      <w:proofErr w:type="gramStart"/>
      <w:r w:rsidRPr="0037068C">
        <w:rPr>
          <w:b/>
          <w:bCs/>
          <w:highlight w:val="green"/>
        </w:rPr>
        <w:t>e.g.</w:t>
      </w:r>
      <w:proofErr w:type="gramEnd"/>
      <w:r w:rsidRPr="0037068C">
        <w:rPr>
          <w:b/>
          <w:bCs/>
          <w:highlight w:val="green"/>
        </w:rPr>
        <w:t xml:space="preserve"> due to IDC or measurements) are taken into account in the reliability evaluations.</w:t>
      </w:r>
    </w:p>
    <w:p w14:paraId="2C44FEAB" w14:textId="77777777" w:rsidR="0082080B" w:rsidRPr="0037068C" w:rsidRDefault="0082080B" w:rsidP="0082080B">
      <w:pPr>
        <w:jc w:val="both"/>
        <w:rPr>
          <w:highlight w:val="green"/>
        </w:rPr>
      </w:pPr>
    </w:p>
    <w:p w14:paraId="6DEAA967" w14:textId="77777777" w:rsidR="0082080B" w:rsidRPr="007751A2" w:rsidRDefault="0082080B" w:rsidP="0082080B">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 xml:space="preserve">Proposal 6.2: For </w:t>
      </w:r>
      <w:del w:id="271" w:author="Alberto (QC)" w:date="2023-04-20T20:14:00Z">
        <w:r w:rsidRPr="0037068C" w:rsidDel="0037068C">
          <w:rPr>
            <w:rFonts w:ascii="Times New Roman" w:eastAsia="Times New Roman" w:hAnsi="Times New Roman" w:cs="Times New Roman"/>
            <w:b/>
            <w:bCs/>
            <w:color w:val="auto"/>
            <w:sz w:val="20"/>
            <w:szCs w:val="20"/>
            <w:highlight w:val="green"/>
          </w:rPr>
          <w:delText xml:space="preserve">mobility </w:delText>
        </w:r>
      </w:del>
      <w:ins w:id="272" w:author="Alberto (QC)" w:date="2023-04-20T20:14:00Z">
        <w:r w:rsidRPr="0037068C">
          <w:rPr>
            <w:rFonts w:ascii="Times New Roman" w:eastAsia="Times New Roman" w:hAnsi="Times New Roman" w:cs="Times New Roman"/>
            <w:b/>
            <w:bCs/>
            <w:color w:val="auto"/>
            <w:sz w:val="20"/>
            <w:szCs w:val="20"/>
            <w:highlight w:val="green"/>
          </w:rPr>
          <w:t xml:space="preserve">reliability </w:t>
        </w:r>
      </w:ins>
      <w:r w:rsidRPr="0037068C">
        <w:rPr>
          <w:rFonts w:ascii="Times New Roman" w:eastAsia="Times New Roman" w:hAnsi="Times New Roman" w:cs="Times New Roman"/>
          <w:b/>
          <w:bCs/>
          <w:color w:val="auto"/>
          <w:sz w:val="20"/>
          <w:szCs w:val="20"/>
          <w:highlight w:val="green"/>
        </w:rPr>
        <w:t>evaluations, RAN1 to discuss LLS parameters for NR, taking the following table as starting point:</w:t>
      </w:r>
    </w:p>
    <w:p w14:paraId="5E71D8F7" w14:textId="77777777" w:rsidR="0082080B" w:rsidRDefault="0082080B" w:rsidP="0082080B"/>
    <w:tbl>
      <w:tblPr>
        <w:tblStyle w:val="4-11"/>
        <w:tblW w:w="8860" w:type="dxa"/>
        <w:jc w:val="center"/>
        <w:tblLook w:val="04A0" w:firstRow="1" w:lastRow="0" w:firstColumn="1" w:lastColumn="0" w:noHBand="0" w:noVBand="1"/>
      </w:tblPr>
      <w:tblGrid>
        <w:gridCol w:w="2020"/>
        <w:gridCol w:w="3420"/>
        <w:gridCol w:w="3420"/>
      </w:tblGrid>
      <w:tr w:rsidR="0082080B" w14:paraId="56EBF91C" w14:textId="77777777" w:rsidTr="00BB01A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09D6202" w14:textId="77777777" w:rsidR="0082080B" w:rsidRDefault="0082080B" w:rsidP="00BB01AA">
            <w:pPr>
              <w:spacing w:after="0"/>
              <w:jc w:val="center"/>
              <w:rPr>
                <w:rFonts w:ascii="Arial" w:hAnsi="Arial" w:cs="Arial"/>
                <w:b w:val="0"/>
                <w:bCs w:val="0"/>
                <w:color w:val="000000"/>
                <w:sz w:val="18"/>
                <w:szCs w:val="18"/>
                <w:lang w:eastAsia="zh-CN"/>
              </w:rPr>
            </w:pPr>
          </w:p>
        </w:tc>
        <w:tc>
          <w:tcPr>
            <w:tcW w:w="3420" w:type="dxa"/>
          </w:tcPr>
          <w:p w14:paraId="40C5BE3E" w14:textId="77777777" w:rsidR="0082080B" w:rsidRDefault="0082080B" w:rsidP="00BB01A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7D20305A" w14:textId="77777777" w:rsidR="0082080B" w:rsidRDefault="0082080B" w:rsidP="00BB01A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82080B" w14:paraId="62030205" w14:textId="77777777" w:rsidTr="00BB01A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5C0904C"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76C8761"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599270EC"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82080B" w14:paraId="77887BF6"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871766D"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23D8E9B3"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38A310C"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82080B" w14:paraId="5ABCB865"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A088E11"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53F0C33"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1EC3DB31"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82080B" w14:paraId="13530627" w14:textId="77777777" w:rsidTr="00BB01A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14FAF37B" w14:textId="77777777" w:rsidR="0082080B" w:rsidRDefault="0082080B" w:rsidP="00BB01AA">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7A5B61AA"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1EBEA880"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82080B" w14:paraId="2BA81C6A" w14:textId="77777777" w:rsidTr="00BB01A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731FBCDD" w14:textId="77777777" w:rsidR="0082080B" w:rsidRDefault="0082080B" w:rsidP="00BB01AA">
            <w:pPr>
              <w:spacing w:after="0"/>
              <w:jc w:val="center"/>
              <w:rPr>
                <w:rFonts w:ascii="Arial" w:hAnsi="Arial" w:cs="Arial"/>
                <w:color w:val="000000"/>
                <w:sz w:val="18"/>
                <w:szCs w:val="18"/>
                <w:lang w:eastAsia="zh-CN"/>
              </w:rPr>
            </w:pPr>
            <w:r>
              <w:rPr>
                <w:rFonts w:ascii="Arial" w:hAnsi="Arial" w:cs="Arial"/>
                <w:color w:val="000000"/>
                <w:sz w:val="18"/>
                <w:szCs w:val="18"/>
                <w:lang w:eastAsia="zh-CN"/>
              </w:rPr>
              <w:t>DMRS config</w:t>
            </w:r>
          </w:p>
        </w:tc>
        <w:tc>
          <w:tcPr>
            <w:tcW w:w="3420" w:type="dxa"/>
          </w:tcPr>
          <w:p w14:paraId="239D5B0E"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66BAE9CC"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82080B" w14:paraId="3962615C"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B56D829" w14:textId="77777777" w:rsidR="0082080B" w:rsidRDefault="0082080B" w:rsidP="00BB01AA">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7DAF8BEF"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2985785"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29782980"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E3DCA4F" w14:textId="77777777" w:rsidR="0082080B" w:rsidRDefault="0082080B" w:rsidP="00BB01AA">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38701E7"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D60E684"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10C76C70" w14:textId="77777777" w:rsidTr="00BB01A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1DCDB49"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0D53373"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5E237189"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11EDFA5C" w14:textId="77777777" w:rsidTr="00BB01A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4D97CC18"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37D9287"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36B2EC5"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5680EC65"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1AA5723"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DDD101"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EA7CD70"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44FDEDD0" w14:textId="77777777" w:rsidTr="00BB01A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AF9CD10"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4C3CA7A4"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DF82DB2"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53255D91" w14:textId="77777777" w:rsidTr="00BB01A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C9930D5"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7BF34746"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3F0237D9"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0D127750" w14:textId="77777777" w:rsidTr="00BB01A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B83666E"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5AFD733C"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83AA681"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2FDBF716" w14:textId="77777777" w:rsidTr="00BB01A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1877E060"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49E79213"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53DBBC84"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82080B" w14:paraId="0C567030" w14:textId="77777777" w:rsidTr="00BB01A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4A2C662"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13A16AB5"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28751B6"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2F94B4AE" w14:textId="77777777" w:rsidR="0082080B" w:rsidRDefault="0082080B">
      <w:pPr>
        <w:ind w:left="1988" w:hanging="1988"/>
        <w:jc w:val="both"/>
      </w:pPr>
    </w:p>
    <w:p w14:paraId="42ECA8C7" w14:textId="77777777" w:rsidR="0082080B" w:rsidRPr="0037068C" w:rsidRDefault="0082080B" w:rsidP="0082080B">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7.1: For mobility evaluations, RAN1 to use “SLS followed by LLS”, using the same SLS simulation assumptions as in “average spectral efficiency”, and using pre-processing SINR as the SLS to LLS metric.</w:t>
      </w:r>
    </w:p>
    <w:p w14:paraId="0C13ADB1" w14:textId="77777777" w:rsidR="0082080B" w:rsidRPr="0037068C" w:rsidRDefault="0082080B" w:rsidP="0082080B">
      <w:pPr>
        <w:rPr>
          <w:highlight w:val="green"/>
        </w:rPr>
      </w:pPr>
    </w:p>
    <w:p w14:paraId="69FB1925" w14:textId="77777777" w:rsidR="0082080B" w:rsidRPr="00037B22" w:rsidRDefault="0082080B" w:rsidP="0082080B">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lastRenderedPageBreak/>
        <w:t>Proposal 7.2: For mobility evaluations, RAN1 to use discuss LLS parameters for NR, taking the following table as starting point</w:t>
      </w:r>
    </w:p>
    <w:p w14:paraId="610082F8" w14:textId="77777777" w:rsidR="0082080B" w:rsidRDefault="0082080B" w:rsidP="0082080B">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82080B" w14:paraId="42A4369A" w14:textId="77777777" w:rsidTr="00BB01A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BAD5ED3" w14:textId="77777777" w:rsidR="0082080B" w:rsidRDefault="0082080B" w:rsidP="00BB01AA">
            <w:pPr>
              <w:spacing w:after="0"/>
              <w:jc w:val="center"/>
              <w:rPr>
                <w:rFonts w:ascii="Arial" w:hAnsi="Arial" w:cs="Arial"/>
                <w:b w:val="0"/>
                <w:bCs w:val="0"/>
                <w:sz w:val="18"/>
                <w:szCs w:val="18"/>
                <w:lang w:eastAsia="zh-CN"/>
              </w:rPr>
            </w:pPr>
          </w:p>
        </w:tc>
        <w:tc>
          <w:tcPr>
            <w:tcW w:w="3420" w:type="dxa"/>
          </w:tcPr>
          <w:p w14:paraId="751BB2B8" w14:textId="77777777" w:rsidR="0082080B" w:rsidRDefault="0082080B" w:rsidP="00BB01A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82080B" w14:paraId="269B454A" w14:textId="77777777" w:rsidTr="00BB01A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0CF923B"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629A492"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82080B" w14:paraId="5620740A"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DBDEFF7"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6AABA687"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82080B" w14:paraId="5D997872"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108C29"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33DDC348"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82080B" w14:paraId="764E33AF" w14:textId="77777777" w:rsidTr="00BB01A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63AE9EB4" w14:textId="77777777" w:rsidR="0082080B" w:rsidRDefault="0082080B" w:rsidP="00BB01AA">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3D0B51CE"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82080B" w14:paraId="457B95C4" w14:textId="77777777" w:rsidTr="00BB01A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3121B756" w14:textId="77777777" w:rsidR="0082080B" w:rsidRDefault="0082080B" w:rsidP="00BB01AA">
            <w:pPr>
              <w:spacing w:after="0"/>
              <w:jc w:val="center"/>
              <w:rPr>
                <w:rFonts w:ascii="Arial" w:hAnsi="Arial" w:cs="Arial"/>
                <w:color w:val="000000"/>
                <w:sz w:val="18"/>
                <w:szCs w:val="18"/>
                <w:lang w:eastAsia="zh-CN"/>
              </w:rPr>
            </w:pPr>
            <w:r>
              <w:rPr>
                <w:rFonts w:ascii="Arial" w:hAnsi="Arial" w:cs="Arial"/>
                <w:color w:val="000000"/>
                <w:sz w:val="18"/>
                <w:szCs w:val="18"/>
                <w:lang w:eastAsia="zh-CN"/>
              </w:rPr>
              <w:t>DMRS config</w:t>
            </w:r>
          </w:p>
        </w:tc>
        <w:tc>
          <w:tcPr>
            <w:tcW w:w="3420" w:type="dxa"/>
          </w:tcPr>
          <w:p w14:paraId="75833455"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82080B" w14:paraId="15BB7A65"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2D67D5" w14:textId="77777777" w:rsidR="0082080B" w:rsidRDefault="0082080B" w:rsidP="00BB01AA">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5F511DF"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3A727BF9"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4533B20" w14:textId="77777777" w:rsidR="0082080B" w:rsidRDefault="0082080B" w:rsidP="00BB01AA">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18100A94"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4521D825" w14:textId="77777777" w:rsidTr="00BB01A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0ADFBD"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D363F29"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82080B" w14:paraId="5FFD6A51" w14:textId="77777777" w:rsidTr="00BB01A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E6DCB86"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1525A37B"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82080B" w14:paraId="7FD6BFD5" w14:textId="77777777" w:rsidTr="00BB01A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7E48DF4"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36268C07"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7BDEF0B1" w14:textId="77777777" w:rsidTr="00BB01A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C8A3FAB"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0EB9758A"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65362E82" w14:textId="77777777" w:rsidTr="00BB01A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2C4B408"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 xml:space="preserve">Number of </w:t>
            </w:r>
            <w:proofErr w:type="gramStart"/>
            <w:r>
              <w:rPr>
                <w:rFonts w:ascii="Arial" w:hAnsi="Arial" w:cs="Arial"/>
                <w:color w:val="000000"/>
                <w:sz w:val="18"/>
                <w:szCs w:val="18"/>
                <w:lang w:eastAsia="zh-CN"/>
              </w:rPr>
              <w:t>repetition</w:t>
            </w:r>
            <w:proofErr w:type="gramEnd"/>
          </w:p>
        </w:tc>
        <w:tc>
          <w:tcPr>
            <w:tcW w:w="3420" w:type="dxa"/>
          </w:tcPr>
          <w:p w14:paraId="3F3B68F4"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5840B541" w14:textId="77777777" w:rsidTr="00BB01A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AA31135"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D8123F"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82080B" w14:paraId="59BD1E12" w14:textId="77777777" w:rsidTr="00BB01A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45766B8F"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B092AD5"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82080B" w14:paraId="4595AD8A" w14:textId="77777777" w:rsidTr="00BB01A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7377992" w14:textId="77777777" w:rsidR="0082080B" w:rsidRDefault="0082080B" w:rsidP="00BB01AA">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63FB87F" w14:textId="77777777" w:rsidR="0082080B" w:rsidRDefault="0082080B" w:rsidP="00BB01A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5EA8B886" w14:textId="77777777" w:rsidR="0082080B" w:rsidRDefault="0082080B">
      <w:pPr>
        <w:ind w:left="1988" w:hanging="1988"/>
        <w:jc w:val="both"/>
      </w:pPr>
    </w:p>
    <w:p w14:paraId="6CA17BDF" w14:textId="77777777" w:rsidR="000E3241" w:rsidRDefault="000E3241" w:rsidP="000E3241">
      <w:pPr>
        <w:pStyle w:val="Heading1"/>
        <w:numPr>
          <w:ilvl w:val="0"/>
          <w:numId w:val="4"/>
        </w:numPr>
        <w:tabs>
          <w:tab w:val="left" w:pos="720"/>
        </w:tabs>
        <w:ind w:left="720" w:hanging="720"/>
        <w:jc w:val="both"/>
      </w:pPr>
      <w:r>
        <w:t>General considerations and parameters</w:t>
      </w:r>
    </w:p>
    <w:p w14:paraId="0455DA39" w14:textId="32FC4048" w:rsidR="000E3241" w:rsidRDefault="009C4BBD">
      <w:pPr>
        <w:ind w:left="1988" w:hanging="1988"/>
        <w:jc w:val="both"/>
      </w:pPr>
      <w:r>
        <w:t>For proposal 2.1, these main received comments are as follows:</w:t>
      </w:r>
    </w:p>
    <w:p w14:paraId="20D86B8D" w14:textId="77777777" w:rsidR="009C4BBD" w:rsidRDefault="009C4BBD" w:rsidP="009C4BBD">
      <w:pPr>
        <w:pStyle w:val="ListParagraph"/>
        <w:numPr>
          <w:ilvl w:val="0"/>
          <w:numId w:val="28"/>
        </w:numPr>
        <w:jc w:val="both"/>
      </w:pPr>
      <w:r>
        <w:t xml:space="preserve">Thales: </w:t>
      </w:r>
    </w:p>
    <w:p w14:paraId="123AD2EA" w14:textId="6F6BDD65" w:rsidR="009C4BBD" w:rsidRDefault="009C4BBD" w:rsidP="009C4BBD">
      <w:pPr>
        <w:pStyle w:val="ListParagraph"/>
        <w:numPr>
          <w:ilvl w:val="1"/>
          <w:numId w:val="28"/>
        </w:numPr>
        <w:jc w:val="both"/>
      </w:pPr>
      <w:r>
        <w:t>Bandwidth should be 30MHz for the evaluations:</w:t>
      </w:r>
    </w:p>
    <w:p w14:paraId="616D305A" w14:textId="0D266513" w:rsidR="009C4BBD" w:rsidRDefault="009C4BBD" w:rsidP="009C4BBD">
      <w:pPr>
        <w:pStyle w:val="ListParagraph"/>
        <w:numPr>
          <w:ilvl w:val="2"/>
          <w:numId w:val="28"/>
        </w:numPr>
        <w:jc w:val="both"/>
      </w:pPr>
      <w:r>
        <w:t>[Moderator comment] This needs to be separately discussed in Section 3. Right now the note just says “may”, so I kept it unchanged.</w:t>
      </w:r>
    </w:p>
    <w:p w14:paraId="00E1BF13" w14:textId="522F2461" w:rsidR="009C4BBD" w:rsidRDefault="009C4BBD" w:rsidP="009C4BBD">
      <w:pPr>
        <w:pStyle w:val="ListParagraph"/>
        <w:numPr>
          <w:ilvl w:val="1"/>
          <w:numId w:val="28"/>
        </w:numPr>
        <w:jc w:val="both"/>
      </w:pPr>
      <w:r>
        <w:t>RAN1 should be involved in the evaluation of UP/CP latency.</w:t>
      </w:r>
    </w:p>
    <w:p w14:paraId="7593865C" w14:textId="0EC7066B" w:rsidR="009C4BBD" w:rsidRDefault="009C4BBD" w:rsidP="009C4BBD">
      <w:pPr>
        <w:pStyle w:val="ListParagraph"/>
        <w:numPr>
          <w:ilvl w:val="2"/>
          <w:numId w:val="28"/>
        </w:numPr>
        <w:jc w:val="both"/>
      </w:pPr>
      <w:r>
        <w:lastRenderedPageBreak/>
        <w:t>[Moderator comment] Removed “if needed” below. I think it is the common view that the heavy lifting on this requirement should be done by RAN2, RAN1 may just need to provide some parameters.</w:t>
      </w:r>
    </w:p>
    <w:p w14:paraId="044DFE0F" w14:textId="77777777" w:rsidR="009C4BBD" w:rsidRDefault="009C4BBD" w:rsidP="009C4BBD">
      <w:pPr>
        <w:jc w:val="both"/>
      </w:pPr>
    </w:p>
    <w:p w14:paraId="2857D7E9" w14:textId="77777777" w:rsidR="009C4BBD" w:rsidRPr="006C1FCF" w:rsidRDefault="009C4BBD" w:rsidP="009C4BBD">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yellow"/>
        </w:rPr>
        <w:t>Proposal 2.1: The following table is the starting point for defining evaluation assumptions:</w:t>
      </w:r>
    </w:p>
    <w:p w14:paraId="4D02CC00" w14:textId="77777777" w:rsidR="009C4BBD" w:rsidRDefault="009C4BBD" w:rsidP="009C4BBD">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9C4BBD" w14:paraId="72D8FDF0" w14:textId="77777777" w:rsidTr="00C16B78">
        <w:trPr>
          <w:trHeight w:val="283"/>
          <w:tblHeader/>
        </w:trPr>
        <w:tc>
          <w:tcPr>
            <w:tcW w:w="1141" w:type="dxa"/>
            <w:tcBorders>
              <w:top w:val="single" w:sz="4" w:space="0" w:color="auto"/>
              <w:left w:val="single" w:sz="4" w:space="0" w:color="auto"/>
              <w:bottom w:val="single" w:sz="4" w:space="0" w:color="auto"/>
              <w:right w:val="single" w:sz="4" w:space="0" w:color="auto"/>
            </w:tcBorders>
          </w:tcPr>
          <w:p w14:paraId="7F590B57"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161505AA"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F870461"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39BFCADD"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0DD66105"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7454C365"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9C4BBD" w:rsidRPr="00577D17" w14:paraId="616A3EFD"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92D0F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6708B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BC639C8"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A39DAD"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E4BE9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710219"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 (NOTE 1)</w:t>
            </w:r>
          </w:p>
        </w:tc>
      </w:tr>
      <w:tr w:rsidR="009C4BBD" w:rsidRPr="00577D17" w14:paraId="6AF62138"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FF5BC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71DD4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41E44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DF2D3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6846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A1383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 (NOTE 1)</w:t>
            </w:r>
          </w:p>
        </w:tc>
      </w:tr>
      <w:tr w:rsidR="009C4BBD" w14:paraId="650A479C"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7F65449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6B067B8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72BDB5F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72F9DEE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6E92399"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907A322"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Derived</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from</w:t>
            </w:r>
            <w:proofErr w:type="spellEnd"/>
            <w:r>
              <w:rPr>
                <w:rFonts w:ascii="Calibri" w:eastAsia="SimSun" w:hAnsi="Calibri"/>
                <w:sz w:val="22"/>
                <w:lang w:val="fr-FR" w:eastAsia="zh-CN"/>
              </w:rPr>
              <w:t xml:space="preserve"> #4</w:t>
            </w:r>
          </w:p>
        </w:tc>
      </w:tr>
      <w:tr w:rsidR="009C4BBD" w14:paraId="42D7EC35"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6A19F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F7300F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F883E2"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DE8368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802F6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A69CBD"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438CFFD3"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8D764E"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0925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FBAF5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83317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D825D"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4F055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495C51CE"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133F08FD"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7448826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1CBEFDD0"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661BD320"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547F662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67F368B" w14:textId="77777777" w:rsidR="009C4BBD" w:rsidRPr="003C25F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9C4BBD" w14:paraId="3FCAF896"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75BB2778"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27E62C6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4442C83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108649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A07B09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240DC854" w14:textId="4F827B69"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NOTE 2</w:t>
            </w:r>
          </w:p>
        </w:tc>
      </w:tr>
      <w:tr w:rsidR="009C4BBD" w14:paraId="30A6DA7A"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68AF6390"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2B8B79A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20C7F768"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26B198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1BF84E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B5B17A5" w14:textId="5BC55E28"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NOTE 2</w:t>
            </w:r>
          </w:p>
        </w:tc>
      </w:tr>
      <w:tr w:rsidR="009C4BBD" w14:paraId="51BC4D99"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18436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9DD978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0B3E8E"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6BBAF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F1108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mMTC</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136FF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5A35BEDE"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3FF9B6C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lastRenderedPageBreak/>
              <w:t>#10</w:t>
            </w:r>
          </w:p>
        </w:tc>
        <w:tc>
          <w:tcPr>
            <w:tcW w:w="3417" w:type="dxa"/>
            <w:tcBorders>
              <w:top w:val="single" w:sz="4" w:space="0" w:color="auto"/>
              <w:left w:val="single" w:sz="4" w:space="0" w:color="auto"/>
              <w:bottom w:val="single" w:sz="4" w:space="0" w:color="auto"/>
              <w:right w:val="single" w:sz="4" w:space="0" w:color="auto"/>
            </w:tcBorders>
            <w:vAlign w:val="center"/>
          </w:tcPr>
          <w:p w14:paraId="69E4F19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0F1501C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3F1F38E"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6419544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AC2B20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9C4BBD" w14:paraId="0A002E04"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E8272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341C6E"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33601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EF9E15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46AD09"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68F15C"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4B828C35"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F20FE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587FC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2A1ED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ED6D5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87FFD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6EAA2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55377DBB"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6A49B8A0"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293CB72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4A412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0B18E8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46B53DA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20A6E55" w14:textId="3DBA1DC4"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NOTE 2</w:t>
            </w:r>
          </w:p>
        </w:tc>
      </w:tr>
      <w:tr w:rsidR="009C4BBD" w14:paraId="19F2D1C6"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4CDF5A6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2F9B273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6E3C12A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11A3F71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A4C1622"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3FA0732"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9C4BBD" w14:paraId="488763FC" w14:textId="77777777" w:rsidTr="00C16B78">
        <w:trPr>
          <w:trHeight w:val="283"/>
        </w:trPr>
        <w:tc>
          <w:tcPr>
            <w:tcW w:w="12587" w:type="dxa"/>
            <w:gridSpan w:val="6"/>
            <w:tcBorders>
              <w:top w:val="single" w:sz="4" w:space="0" w:color="auto"/>
              <w:left w:val="single" w:sz="4" w:space="0" w:color="auto"/>
              <w:bottom w:val="single" w:sz="4" w:space="0" w:color="auto"/>
              <w:right w:val="single" w:sz="4" w:space="0" w:color="auto"/>
            </w:tcBorders>
          </w:tcPr>
          <w:p w14:paraId="13664CC8" w14:textId="77777777" w:rsidR="009C4BBD" w:rsidRPr="00577D17"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577D17">
              <w:rPr>
                <w:rFonts w:ascii="Calibri" w:eastAsia="SimSun" w:hAnsi="Calibri"/>
                <w:sz w:val="22"/>
                <w:lang w:val="en-US" w:eastAsia="zh-CN"/>
              </w:rPr>
              <w:t>NOTE 1: How to determine the appropriate parameters (MCS, bandwidth, etc.) may be subject to evaluations.</w:t>
            </w:r>
          </w:p>
          <w:p w14:paraId="569C62CE" w14:textId="448E9421" w:rsidR="009C4BBD" w:rsidRPr="00577D17"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577D17">
              <w:rPr>
                <w:rFonts w:ascii="Calibri" w:eastAsia="SimSun" w:hAnsi="Calibri"/>
                <w:sz w:val="22"/>
                <w:lang w:val="en-US" w:eastAsia="zh-CN"/>
              </w:rPr>
              <w:t xml:space="preserve">NOTE 2: To be evaluated by RAN2. RAN2 may need to develop assumptions for these metrics. </w:t>
            </w:r>
            <w:del w:id="273" w:author="Alberto (QC)" w:date="2023-04-20T14:07:00Z">
              <w:r w:rsidRPr="00577D17" w:rsidDel="009C4BBD">
                <w:rPr>
                  <w:rFonts w:ascii="Calibri" w:eastAsia="SimSun" w:hAnsi="Calibri"/>
                  <w:sz w:val="22"/>
                  <w:lang w:val="en-US" w:eastAsia="zh-CN"/>
                </w:rPr>
                <w:delText xml:space="preserve">If needed, </w:delText>
              </w:r>
            </w:del>
            <w:r w:rsidRPr="00577D17">
              <w:rPr>
                <w:rFonts w:ascii="Calibri" w:eastAsia="SimSun" w:hAnsi="Calibri"/>
                <w:sz w:val="22"/>
                <w:lang w:val="en-US" w:eastAsia="zh-CN"/>
              </w:rPr>
              <w:t xml:space="preserve">RAN1 can provide input on aspects such as UE and </w:t>
            </w:r>
            <w:proofErr w:type="spellStart"/>
            <w:r w:rsidRPr="00577D17">
              <w:rPr>
                <w:rFonts w:ascii="Calibri" w:eastAsia="SimSun" w:hAnsi="Calibri"/>
                <w:sz w:val="22"/>
                <w:lang w:val="en-US" w:eastAsia="zh-CN"/>
              </w:rPr>
              <w:t>gNB</w:t>
            </w:r>
            <w:proofErr w:type="spellEnd"/>
            <w:r w:rsidRPr="00577D17">
              <w:rPr>
                <w:rFonts w:ascii="Calibri" w:eastAsia="SimSun" w:hAnsi="Calibri"/>
                <w:sz w:val="22"/>
                <w:lang w:val="en-US" w:eastAsia="zh-CN"/>
              </w:rPr>
              <w:t xml:space="preserve"> processing time.</w:t>
            </w:r>
          </w:p>
        </w:tc>
      </w:tr>
    </w:tbl>
    <w:p w14:paraId="21402E09" w14:textId="77777777" w:rsidR="009C4BBD" w:rsidRDefault="009C4BBD">
      <w:pPr>
        <w:ind w:left="1988" w:hanging="1988"/>
        <w:jc w:val="both"/>
      </w:pPr>
    </w:p>
    <w:p w14:paraId="5D747D68" w14:textId="3011334E" w:rsidR="000E3241" w:rsidRDefault="000E3241">
      <w:pPr>
        <w:ind w:left="1988" w:hanging="1988"/>
        <w:jc w:val="both"/>
      </w:pPr>
    </w:p>
    <w:p w14:paraId="1EEA0E8E" w14:textId="3C469A35" w:rsidR="009C4BBD" w:rsidRDefault="009C4BBD">
      <w:pPr>
        <w:ind w:left="1988" w:hanging="1988"/>
        <w:jc w:val="both"/>
      </w:pPr>
      <w:r>
        <w:t>For proposal 2.2, there were the following comments:</w:t>
      </w:r>
    </w:p>
    <w:p w14:paraId="7B96B61F" w14:textId="25A1B05C" w:rsidR="009C4BBD" w:rsidRDefault="009C4BBD" w:rsidP="009C4BBD">
      <w:pPr>
        <w:pStyle w:val="ListParagraph"/>
        <w:numPr>
          <w:ilvl w:val="0"/>
          <w:numId w:val="28"/>
        </w:numPr>
        <w:jc w:val="both"/>
      </w:pPr>
      <w:r>
        <w:t>Huawei: Remove directional terminals.</w:t>
      </w:r>
    </w:p>
    <w:p w14:paraId="46F7712B" w14:textId="3097D51D" w:rsidR="009C4BBD" w:rsidRDefault="009C4BBD" w:rsidP="009C4BBD">
      <w:pPr>
        <w:pStyle w:val="ListParagraph"/>
        <w:numPr>
          <w:ilvl w:val="0"/>
          <w:numId w:val="28"/>
        </w:numPr>
        <w:jc w:val="both"/>
      </w:pPr>
      <w:r>
        <w:t>Ericsson: Scenarios in FFS are out of scope of ITU, except for MTD.</w:t>
      </w:r>
    </w:p>
    <w:p w14:paraId="1AA50D12" w14:textId="5D4C26B2" w:rsidR="009C4BBD" w:rsidRDefault="009C4BBD" w:rsidP="009C4BBD">
      <w:pPr>
        <w:pStyle w:val="ListParagraph"/>
        <w:numPr>
          <w:ilvl w:val="0"/>
          <w:numId w:val="28"/>
        </w:numPr>
        <w:jc w:val="both"/>
      </w:pPr>
      <w:r>
        <w:t>Nokia: Dislike part of the elements of the FFS</w:t>
      </w:r>
    </w:p>
    <w:p w14:paraId="4D7560CA" w14:textId="6B98897B" w:rsidR="009C4BBD" w:rsidRDefault="009C4BBD" w:rsidP="009C4BBD">
      <w:pPr>
        <w:pStyle w:val="ListParagraph"/>
        <w:numPr>
          <w:ilvl w:val="0"/>
          <w:numId w:val="28"/>
        </w:numPr>
        <w:jc w:val="both"/>
      </w:pPr>
      <w:r>
        <w:t>CATT: Regenerative payload is Rel-19</w:t>
      </w:r>
    </w:p>
    <w:p w14:paraId="55DF1910" w14:textId="3D2B5676" w:rsidR="009C4BBD" w:rsidRDefault="009C4BBD" w:rsidP="009C4BBD">
      <w:pPr>
        <w:pStyle w:val="ListParagraph"/>
        <w:numPr>
          <w:ilvl w:val="0"/>
          <w:numId w:val="28"/>
        </w:numPr>
        <w:jc w:val="both"/>
      </w:pPr>
      <w:r>
        <w:t>MediaTek: Would like to keep MTD</w:t>
      </w:r>
    </w:p>
    <w:p w14:paraId="42A0CEF3" w14:textId="643FB57C" w:rsidR="009C4BBD" w:rsidRDefault="009C4BBD" w:rsidP="009C4BBD">
      <w:pPr>
        <w:jc w:val="both"/>
      </w:pPr>
      <w:r>
        <w:t xml:space="preserve">Probably we need some interactive discussion for this, but based on the comments the only scenario that does not seem to be controversial is the MTD (which is also described in </w:t>
      </w:r>
      <w:r w:rsidR="00D67DA0">
        <w:t>M.2514). Therefore, the following modification is made:</w:t>
      </w:r>
    </w:p>
    <w:p w14:paraId="5B870CA5" w14:textId="77777777" w:rsidR="009C4BBD" w:rsidRPr="0037068C" w:rsidRDefault="009C4BBD" w:rsidP="009C4BBD">
      <w:pPr>
        <w:pStyle w:val="Heading2"/>
        <w:rPr>
          <w:rFonts w:ascii="Times New Roman" w:eastAsia="SimSun" w:hAnsi="Times New Roman" w:cs="Times New Roman"/>
          <w:b/>
          <w:bCs/>
          <w:color w:val="auto"/>
          <w:sz w:val="20"/>
          <w:szCs w:val="20"/>
          <w:highlight w:val="yellow"/>
        </w:rPr>
      </w:pPr>
      <w:r w:rsidRPr="0037068C">
        <w:rPr>
          <w:rFonts w:ascii="Times New Roman" w:eastAsia="SimSun" w:hAnsi="Times New Roman" w:cs="Times New Roman"/>
          <w:b/>
          <w:bCs/>
          <w:color w:val="auto"/>
          <w:sz w:val="20"/>
          <w:szCs w:val="20"/>
          <w:highlight w:val="yellow"/>
        </w:rPr>
        <w:t>Proposal 2.2: The evaluation performed by RAN1 will consider at least the following scenario:</w:t>
      </w:r>
    </w:p>
    <w:p w14:paraId="66FCEAAF" w14:textId="77777777" w:rsidR="009C4BBD" w:rsidRPr="0037068C" w:rsidRDefault="009C4BBD" w:rsidP="009C4BBD">
      <w:pPr>
        <w:pStyle w:val="ListParagraph"/>
        <w:numPr>
          <w:ilvl w:val="0"/>
          <w:numId w:val="7"/>
        </w:numPr>
        <w:jc w:val="both"/>
        <w:rPr>
          <w:b/>
          <w:bCs/>
          <w:highlight w:val="yellow"/>
        </w:rPr>
      </w:pPr>
      <w:r w:rsidRPr="0037068C">
        <w:rPr>
          <w:b/>
          <w:bCs/>
          <w:highlight w:val="yellow"/>
        </w:rPr>
        <w:t>Transparent payload without ISL</w:t>
      </w:r>
    </w:p>
    <w:p w14:paraId="0FC42620" w14:textId="77777777" w:rsidR="009C4BBD" w:rsidRPr="0037068C" w:rsidRDefault="009C4BBD" w:rsidP="009C4BBD">
      <w:pPr>
        <w:pStyle w:val="ListParagraph"/>
        <w:numPr>
          <w:ilvl w:val="0"/>
          <w:numId w:val="7"/>
        </w:numPr>
        <w:jc w:val="both"/>
        <w:rPr>
          <w:b/>
          <w:bCs/>
          <w:highlight w:val="yellow"/>
        </w:rPr>
      </w:pPr>
      <w:r w:rsidRPr="0037068C">
        <w:rPr>
          <w:b/>
          <w:bCs/>
          <w:highlight w:val="yellow"/>
        </w:rPr>
        <w:t>S-band (2GHz)</w:t>
      </w:r>
    </w:p>
    <w:p w14:paraId="72F75856" w14:textId="77777777" w:rsidR="009C4BBD" w:rsidRPr="0037068C" w:rsidRDefault="009C4BBD" w:rsidP="009C4BBD">
      <w:pPr>
        <w:pStyle w:val="ListParagraph"/>
        <w:numPr>
          <w:ilvl w:val="0"/>
          <w:numId w:val="7"/>
        </w:numPr>
        <w:jc w:val="both"/>
        <w:rPr>
          <w:b/>
          <w:bCs/>
          <w:highlight w:val="yellow"/>
        </w:rPr>
      </w:pPr>
      <w:r w:rsidRPr="0037068C">
        <w:rPr>
          <w:b/>
          <w:bCs/>
          <w:highlight w:val="yellow"/>
        </w:rPr>
        <w:t>LEO-600</w:t>
      </w:r>
    </w:p>
    <w:p w14:paraId="1604DCB9" w14:textId="77777777" w:rsidR="009C4BBD" w:rsidRPr="0037068C" w:rsidRDefault="009C4BBD" w:rsidP="009C4BBD">
      <w:pPr>
        <w:pStyle w:val="ListParagraph"/>
        <w:numPr>
          <w:ilvl w:val="0"/>
          <w:numId w:val="7"/>
        </w:numPr>
        <w:jc w:val="both"/>
        <w:rPr>
          <w:b/>
          <w:bCs/>
          <w:highlight w:val="yellow"/>
        </w:rPr>
      </w:pPr>
      <w:r w:rsidRPr="0037068C">
        <w:rPr>
          <w:b/>
          <w:bCs/>
          <w:highlight w:val="yellow"/>
        </w:rPr>
        <w:t>Handheld UEs</w:t>
      </w:r>
    </w:p>
    <w:p w14:paraId="539453E3" w14:textId="2D74823A" w:rsidR="009C4BBD" w:rsidRDefault="009C4BBD" w:rsidP="009C4BBD">
      <w:pPr>
        <w:jc w:val="both"/>
        <w:rPr>
          <w:b/>
          <w:bCs/>
        </w:rPr>
      </w:pPr>
      <w:r w:rsidRPr="0037068C">
        <w:rPr>
          <w:b/>
          <w:bCs/>
          <w:highlight w:val="yellow"/>
        </w:rPr>
        <w:t>FFS: If additionally RAN1 evaluates MTD UEs</w:t>
      </w:r>
      <w:ins w:id="274" w:author="Alberto (QC)" w:date="2023-04-20T14:12:00Z">
        <w:r w:rsidR="00D67DA0" w:rsidRPr="0037068C">
          <w:rPr>
            <w:b/>
            <w:bCs/>
            <w:highlight w:val="yellow"/>
          </w:rPr>
          <w:t xml:space="preserve"> (reusing the evaluations for handheld)</w:t>
        </w:r>
      </w:ins>
      <w:del w:id="275" w:author="Alberto (QC)" w:date="2023-04-20T14:12:00Z">
        <w:r w:rsidRPr="0037068C" w:rsidDel="00D67DA0">
          <w:rPr>
            <w:b/>
            <w:bCs/>
            <w:highlight w:val="yellow"/>
          </w:rPr>
          <w:delText>, GEO, directional terminals, and regenerative payload.</w:delText>
        </w:r>
      </w:del>
    </w:p>
    <w:p w14:paraId="2BF10D42" w14:textId="761194DD" w:rsidR="009C4BBD" w:rsidRDefault="009C4BBD" w:rsidP="009C4BBD">
      <w:pPr>
        <w:jc w:val="both"/>
      </w:pPr>
    </w:p>
    <w:p w14:paraId="1B88C6FE" w14:textId="29194F49" w:rsidR="00D67DA0" w:rsidRDefault="00D67DA0" w:rsidP="009C4BBD">
      <w:pPr>
        <w:jc w:val="both"/>
      </w:pPr>
      <w:r>
        <w:lastRenderedPageBreak/>
        <w:t>For proposal 2.3 and 2.4, the following comments were made:</w:t>
      </w:r>
    </w:p>
    <w:p w14:paraId="4B035E30" w14:textId="42EAFF5C" w:rsidR="00D67DA0" w:rsidRDefault="00D67DA0" w:rsidP="00D67DA0">
      <w:pPr>
        <w:pStyle w:val="ListParagraph"/>
        <w:numPr>
          <w:ilvl w:val="0"/>
          <w:numId w:val="29"/>
        </w:numPr>
        <w:jc w:val="both"/>
      </w:pPr>
      <w:r>
        <w:t>On NOTE 1 for P2.3:</w:t>
      </w:r>
    </w:p>
    <w:p w14:paraId="5AD5F0A6" w14:textId="5BCAAE4B" w:rsidR="00D67DA0" w:rsidRDefault="00D67DA0" w:rsidP="00D67DA0">
      <w:pPr>
        <w:pStyle w:val="ListParagraph"/>
        <w:numPr>
          <w:ilvl w:val="1"/>
          <w:numId w:val="29"/>
        </w:numPr>
        <w:jc w:val="both"/>
      </w:pPr>
      <w:r>
        <w:t>Huawei: NR NTN can also use channels of 180kHz</w:t>
      </w:r>
    </w:p>
    <w:p w14:paraId="308E4CEB" w14:textId="37F04B14" w:rsidR="00D67DA0" w:rsidRDefault="00D67DA0" w:rsidP="00D67DA0">
      <w:pPr>
        <w:pStyle w:val="ListParagraph"/>
        <w:numPr>
          <w:ilvl w:val="1"/>
          <w:numId w:val="29"/>
        </w:numPr>
        <w:jc w:val="both"/>
      </w:pPr>
      <w:r>
        <w:t xml:space="preserve">Ericsson: Maximum BW for NB-IoT is 16 </w:t>
      </w:r>
      <w:proofErr w:type="spellStart"/>
      <w:r>
        <w:t>narrowbands</w:t>
      </w:r>
      <w:proofErr w:type="spellEnd"/>
    </w:p>
    <w:p w14:paraId="3AA4E227" w14:textId="10603E22" w:rsidR="009C4BBD" w:rsidRDefault="00D67DA0" w:rsidP="00D67DA0">
      <w:pPr>
        <w:ind w:hanging="8"/>
        <w:jc w:val="both"/>
      </w:pPr>
      <w:r>
        <w:t xml:space="preserve">This issue seems to be a minor wording issue that hopefully will be easily resolved. The fact that the channel bandwidth is 30MHz does not imply that UEs need to be scheduled with 30MHz for NR. On the other hand, the maximum bandwidth for </w:t>
      </w:r>
      <w:proofErr w:type="spellStart"/>
      <w:r>
        <w:t>eMTC</w:t>
      </w:r>
      <w:proofErr w:type="spellEnd"/>
      <w:r>
        <w:t xml:space="preserve"> and NB-IoT are 1040 and 180kHz, respectively, hence the note. </w:t>
      </w:r>
      <w:r w:rsidR="0013614F">
        <w:t>NOTE2 is added</w:t>
      </w:r>
      <w:r>
        <w:t>, trying to address Huawei’s comment:</w:t>
      </w:r>
    </w:p>
    <w:p w14:paraId="16703A94" w14:textId="424840A4" w:rsidR="00D67DA0" w:rsidRDefault="00D67DA0" w:rsidP="00D67DA0">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yellow"/>
        </w:rPr>
        <w:t>Proposal 2.3: The following tables (Table 1 in M.2514-0 without MTD terminal type, and Table in 8.2.1.5) are taken as baseline for the RAN1 evaluations:</w:t>
      </w:r>
    </w:p>
    <w:p w14:paraId="6A83FA0F" w14:textId="77777777" w:rsidR="00D67DA0" w:rsidRPr="006C1FCF" w:rsidRDefault="00D67DA0" w:rsidP="00D67DA0"/>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D67DA0" w14:paraId="1103EE44" w14:textId="77777777" w:rsidTr="00C16B78">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641CF76D" w14:textId="77777777" w:rsidR="00D67DA0" w:rsidRDefault="00D67DA0" w:rsidP="00C16B78">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464CF29B" w14:textId="77777777" w:rsidR="00D67DA0" w:rsidRDefault="00D67DA0" w:rsidP="00C16B78">
            <w:pPr>
              <w:pStyle w:val="Tablehead"/>
              <w:rPr>
                <w:szCs w:val="22"/>
                <w:lang w:val="en-GB"/>
              </w:rPr>
            </w:pPr>
            <w:r>
              <w:rPr>
                <w:szCs w:val="22"/>
                <w:lang w:val="en-GB"/>
              </w:rPr>
              <w:t>Values/Types/Configurations</w:t>
            </w:r>
          </w:p>
        </w:tc>
      </w:tr>
      <w:tr w:rsidR="00D67DA0" w14:paraId="7BD6BE04" w14:textId="77777777" w:rsidTr="00C16B78">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ED864E4" w14:textId="77777777" w:rsidR="00D67DA0" w:rsidRDefault="00D67DA0" w:rsidP="00C16B78">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2EA375E4" w14:textId="77777777" w:rsidR="00D67DA0" w:rsidRDefault="00D67DA0" w:rsidP="00C16B78">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4FEE775B" w14:textId="77777777" w:rsidR="00D67DA0" w:rsidRDefault="00D67DA0" w:rsidP="00C16B78">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0A65BB7F" w14:textId="77777777" w:rsidR="00D67DA0" w:rsidRDefault="00D67DA0" w:rsidP="00C16B78">
            <w:pPr>
              <w:pStyle w:val="Tablehead"/>
              <w:rPr>
                <w:szCs w:val="22"/>
                <w:lang w:val="en-GB"/>
              </w:rPr>
            </w:pPr>
            <w:r>
              <w:rPr>
                <w:szCs w:val="22"/>
                <w:lang w:val="en-GB"/>
              </w:rPr>
              <w:t>Rural-HRC-s</w:t>
            </w:r>
          </w:p>
        </w:tc>
      </w:tr>
      <w:tr w:rsidR="00D67DA0" w14:paraId="6C2C3B0B"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8449935" w14:textId="77777777" w:rsidR="00D67DA0" w:rsidRDefault="00D67DA0" w:rsidP="00C16B78">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7AB68CE6" w14:textId="77777777" w:rsidR="00D67DA0" w:rsidRDefault="00D67DA0" w:rsidP="00C16B7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48483D21" w14:textId="77777777" w:rsidR="00D67DA0" w:rsidRDefault="00D67DA0" w:rsidP="00C16B78">
            <w:pPr>
              <w:pStyle w:val="Tabletext"/>
              <w:jc w:val="center"/>
              <w:rPr>
                <w:szCs w:val="22"/>
                <w:lang w:val="en-GB"/>
              </w:rPr>
            </w:pPr>
            <w:r>
              <w:rPr>
                <w:szCs w:val="22"/>
                <w:lang w:val="en-GB"/>
              </w:rPr>
              <w:t>Handheld</w:t>
            </w:r>
          </w:p>
          <w:p w14:paraId="165DF248" w14:textId="77777777" w:rsidR="00D67DA0" w:rsidRDefault="00D67DA0" w:rsidP="00C16B78">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2D247F16" w14:textId="77777777" w:rsidR="00D67DA0" w:rsidRDefault="00D67DA0" w:rsidP="00C16B78">
            <w:pPr>
              <w:pStyle w:val="Tabletext"/>
              <w:jc w:val="center"/>
              <w:rPr>
                <w:szCs w:val="22"/>
                <w:lang w:val="en-GB"/>
              </w:rPr>
            </w:pPr>
            <w:r>
              <w:rPr>
                <w:szCs w:val="22"/>
                <w:lang w:val="en-GB"/>
              </w:rPr>
              <w:t>Handheld</w:t>
            </w:r>
          </w:p>
        </w:tc>
      </w:tr>
      <w:tr w:rsidR="00D67DA0" w14:paraId="30AC2A45"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7E1FCD8" w14:textId="77777777" w:rsidR="00D67DA0" w:rsidRDefault="00D67DA0" w:rsidP="00C16B7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33ADE162" w14:textId="77777777" w:rsidR="00D67DA0" w:rsidRDefault="00D67DA0" w:rsidP="00C16B78">
            <w:pPr>
              <w:pStyle w:val="Tabletext"/>
              <w:jc w:val="center"/>
              <w:rPr>
                <w:szCs w:val="22"/>
                <w:lang w:val="en-GB"/>
              </w:rPr>
            </w:pPr>
            <w:r>
              <w:rPr>
                <w:szCs w:val="22"/>
                <w:lang w:val="en-GB"/>
              </w:rPr>
              <w:t>LEO, 600 km altitude</w:t>
            </w:r>
          </w:p>
        </w:tc>
      </w:tr>
      <w:tr w:rsidR="00D67DA0" w14:paraId="0FB4F536"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57DE5F59" w14:textId="77777777" w:rsidR="00D67DA0" w:rsidRDefault="00D67DA0" w:rsidP="00C16B78">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08FCC1B6" w14:textId="77777777" w:rsidR="00D67DA0" w:rsidRDefault="00D67DA0" w:rsidP="00C16B78">
            <w:pPr>
              <w:pStyle w:val="Tabletext"/>
              <w:jc w:val="center"/>
              <w:rPr>
                <w:szCs w:val="22"/>
                <w:lang w:val="en-GB"/>
              </w:rPr>
            </w:pPr>
            <w:r>
              <w:rPr>
                <w:szCs w:val="22"/>
                <w:lang w:val="en-GB"/>
              </w:rPr>
              <w:t>Hexagonal pattern, at least 19 spot beams</w:t>
            </w:r>
          </w:p>
          <w:p w14:paraId="63A01791" w14:textId="77777777" w:rsidR="00D67DA0" w:rsidRDefault="00D67DA0" w:rsidP="00C16B78">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D67DA0" w14:paraId="1448D897"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2FE2CC" w14:textId="77777777" w:rsidR="00D67DA0" w:rsidRDefault="00D67DA0" w:rsidP="00C16B7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441C7F34" w14:textId="77777777" w:rsidR="00D67DA0" w:rsidRDefault="00D67DA0" w:rsidP="00C16B78">
            <w:pPr>
              <w:pStyle w:val="Tabletext"/>
              <w:jc w:val="center"/>
              <w:rPr>
                <w:szCs w:val="22"/>
                <w:lang w:val="en-GB"/>
              </w:rPr>
            </w:pPr>
            <w:r>
              <w:rPr>
                <w:szCs w:val="22"/>
                <w:lang w:val="en-GB"/>
              </w:rPr>
              <w:t xml:space="preserve">2 GHz </w:t>
            </w:r>
          </w:p>
        </w:tc>
      </w:tr>
      <w:tr w:rsidR="00D67DA0" w14:paraId="7564FF12"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A9E582" w14:textId="06960B4D" w:rsidR="00D67DA0" w:rsidRDefault="00D67DA0" w:rsidP="00C16B78">
            <w:pPr>
              <w:pStyle w:val="Tabletext"/>
              <w:rPr>
                <w:szCs w:val="22"/>
                <w:lang w:val="en-GB"/>
              </w:rPr>
            </w:pPr>
            <w:r>
              <w:rPr>
                <w:szCs w:val="22"/>
                <w:lang w:val="en-GB"/>
              </w:rPr>
              <w:t>Channel bandwidth</w:t>
            </w:r>
            <w:ins w:id="276" w:author="Alberto (QC)" w:date="2023-04-20T14:24:00Z">
              <w:r w:rsidR="0013614F">
                <w:rPr>
                  <w:szCs w:val="22"/>
                  <w:lang w:val="en-GB"/>
                </w:rPr>
                <w:t xml:space="preserve"> (NOT</w:t>
              </w:r>
            </w:ins>
            <w:ins w:id="277" w:author="Alberto (QC)" w:date="2023-04-20T14:25:00Z">
              <w:r w:rsidR="0013614F">
                <w:rPr>
                  <w:szCs w:val="22"/>
                  <w:lang w:val="en-GB"/>
                </w:rPr>
                <w:t>E 2)</w:t>
              </w:r>
            </w:ins>
          </w:p>
        </w:tc>
        <w:tc>
          <w:tcPr>
            <w:tcW w:w="981" w:type="pct"/>
            <w:tcBorders>
              <w:top w:val="single" w:sz="4" w:space="0" w:color="000000"/>
              <w:left w:val="single" w:sz="4" w:space="0" w:color="000000"/>
              <w:bottom w:val="single" w:sz="4" w:space="0" w:color="000000"/>
              <w:right w:val="single" w:sz="4" w:space="0" w:color="000000"/>
            </w:tcBorders>
          </w:tcPr>
          <w:p w14:paraId="15D67F1A" w14:textId="77777777" w:rsidR="00D67DA0" w:rsidRDefault="00D67DA0" w:rsidP="00C16B7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60D6B7E0" w14:textId="77777777" w:rsidR="00D67DA0" w:rsidRDefault="00D67DA0" w:rsidP="00C16B78">
            <w:pPr>
              <w:pStyle w:val="Tabletext"/>
              <w:jc w:val="center"/>
              <w:rPr>
                <w:szCs w:val="22"/>
                <w:lang w:val="en-GB"/>
              </w:rPr>
            </w:pPr>
            <w:r>
              <w:rPr>
                <w:szCs w:val="22"/>
                <w:lang w:val="en-GB"/>
              </w:rPr>
              <w:t>30 MHz (NOTE 1)</w:t>
            </w:r>
          </w:p>
        </w:tc>
        <w:tc>
          <w:tcPr>
            <w:tcW w:w="982" w:type="pct"/>
            <w:tcBorders>
              <w:top w:val="single" w:sz="4" w:space="0" w:color="000000"/>
              <w:left w:val="single" w:sz="4" w:space="0" w:color="000000"/>
              <w:bottom w:val="single" w:sz="4" w:space="0" w:color="000000"/>
              <w:right w:val="single" w:sz="4" w:space="0" w:color="000000"/>
            </w:tcBorders>
          </w:tcPr>
          <w:p w14:paraId="2858E564" w14:textId="77777777" w:rsidR="00D67DA0" w:rsidRDefault="00D67DA0" w:rsidP="00C16B78">
            <w:pPr>
              <w:pStyle w:val="Tabletext"/>
              <w:jc w:val="center"/>
              <w:rPr>
                <w:szCs w:val="22"/>
                <w:lang w:val="en-GB"/>
              </w:rPr>
            </w:pPr>
            <w:r>
              <w:rPr>
                <w:szCs w:val="22"/>
                <w:lang w:val="en-GB"/>
              </w:rPr>
              <w:t>30 MHz</w:t>
            </w:r>
          </w:p>
        </w:tc>
      </w:tr>
      <w:tr w:rsidR="00D67DA0" w14:paraId="1704E149"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E9A5C43" w14:textId="77777777" w:rsidR="00D67DA0" w:rsidRDefault="00D67DA0" w:rsidP="00C16B7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42D24098" w14:textId="77777777" w:rsidR="00D67DA0" w:rsidRDefault="00D67DA0" w:rsidP="00C16B78">
            <w:pPr>
              <w:pStyle w:val="Tabletext"/>
              <w:jc w:val="center"/>
              <w:rPr>
                <w:szCs w:val="22"/>
                <w:lang w:val="en-GB"/>
              </w:rPr>
            </w:pPr>
            <w:r>
              <w:rPr>
                <w:szCs w:val="22"/>
                <w:lang w:val="en-GB"/>
              </w:rPr>
              <w:t>4.41 degrees</w:t>
            </w:r>
          </w:p>
        </w:tc>
      </w:tr>
      <w:tr w:rsidR="00D67DA0" w14:paraId="565B4980"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1436DBC" w14:textId="77777777" w:rsidR="00D67DA0" w:rsidRDefault="00D67DA0" w:rsidP="00C16B78">
            <w:pPr>
              <w:pStyle w:val="Tabletext"/>
              <w:rPr>
                <w:szCs w:val="22"/>
                <w:lang w:val="en-GB"/>
              </w:rPr>
            </w:pPr>
            <w:r>
              <w:rPr>
                <w:szCs w:val="22"/>
                <w:lang w:val="en-GB"/>
              </w:rPr>
              <w:t>Satellite EIRP density</w:t>
            </w:r>
          </w:p>
        </w:tc>
        <w:tc>
          <w:tcPr>
            <w:tcW w:w="3925" w:type="pct"/>
            <w:gridSpan w:val="3"/>
            <w:tcBorders>
              <w:top w:val="single" w:sz="4" w:space="0" w:color="000000"/>
              <w:left w:val="single" w:sz="4" w:space="0" w:color="000000"/>
              <w:bottom w:val="single" w:sz="4" w:space="0" w:color="000000"/>
              <w:right w:val="single" w:sz="4" w:space="0" w:color="000000"/>
            </w:tcBorders>
          </w:tcPr>
          <w:p w14:paraId="02D59254" w14:textId="77777777" w:rsidR="00D67DA0" w:rsidRDefault="00D67DA0" w:rsidP="00C16B78">
            <w:pPr>
              <w:pStyle w:val="Tabletext"/>
              <w:jc w:val="center"/>
              <w:rPr>
                <w:szCs w:val="22"/>
                <w:lang w:val="en-GB"/>
              </w:rPr>
            </w:pPr>
            <w:r>
              <w:rPr>
                <w:szCs w:val="22"/>
                <w:lang w:val="en-GB"/>
              </w:rPr>
              <w:t xml:space="preserve">34 </w:t>
            </w:r>
            <w:proofErr w:type="spellStart"/>
            <w:r>
              <w:rPr>
                <w:szCs w:val="22"/>
                <w:lang w:val="en-GB"/>
              </w:rPr>
              <w:t>dBW</w:t>
            </w:r>
            <w:proofErr w:type="spellEnd"/>
            <w:r>
              <w:rPr>
                <w:szCs w:val="22"/>
                <w:lang w:val="en-GB"/>
              </w:rPr>
              <w:t>/MHz</w:t>
            </w:r>
          </w:p>
        </w:tc>
      </w:tr>
      <w:tr w:rsidR="00D67DA0" w14:paraId="37A4EB79"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71F9B0F" w14:textId="77777777" w:rsidR="00D67DA0" w:rsidRDefault="00D67DA0" w:rsidP="00C16B7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28C339D" w14:textId="77777777" w:rsidR="00D67DA0" w:rsidRDefault="00D67DA0" w:rsidP="00C16B78">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D67DA0" w14:paraId="7D7BCCB4"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CEA47D7" w14:textId="77777777" w:rsidR="00D67DA0" w:rsidRDefault="00D67DA0" w:rsidP="00C16B7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52D2D680" w14:textId="77777777" w:rsidR="00D67DA0" w:rsidRDefault="00D67DA0" w:rsidP="00C16B78">
            <w:pPr>
              <w:pStyle w:val="Tabletext"/>
              <w:jc w:val="center"/>
              <w:rPr>
                <w:szCs w:val="22"/>
                <w:lang w:val="en-GB"/>
              </w:rPr>
            </w:pPr>
            <w:r>
              <w:rPr>
                <w:szCs w:val="22"/>
                <w:lang w:val="en-GB"/>
              </w:rPr>
              <w:t>1.1 dB/K</w:t>
            </w:r>
          </w:p>
        </w:tc>
      </w:tr>
      <w:tr w:rsidR="00D67DA0" w14:paraId="229A9468"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691E4A" w14:textId="77777777" w:rsidR="00D67DA0" w:rsidRDefault="00D67DA0" w:rsidP="00C16B7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08BBAAF8" w14:textId="77777777" w:rsidR="00D67DA0" w:rsidRDefault="00D67DA0" w:rsidP="00C16B78">
            <w:pPr>
              <w:pStyle w:val="Tabletext"/>
              <w:jc w:val="center"/>
              <w:rPr>
                <w:szCs w:val="22"/>
                <w:lang w:val="en-GB"/>
              </w:rPr>
            </w:pPr>
            <w:r>
              <w:rPr>
                <w:szCs w:val="22"/>
                <w:lang w:val="en-GB"/>
              </w:rPr>
              <w:t>100% outdoor, randomly and uniformly distributed over the area</w:t>
            </w:r>
          </w:p>
        </w:tc>
      </w:tr>
      <w:tr w:rsidR="00D67DA0" w14:paraId="5767F61C"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F3C28FC" w14:textId="77777777" w:rsidR="00D67DA0" w:rsidRDefault="00D67DA0" w:rsidP="00C16B7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1FCFECC" w14:textId="77777777" w:rsidR="00D67DA0" w:rsidRDefault="00D67DA0" w:rsidP="00C16B7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41C7BB3D" w14:textId="77777777" w:rsidR="00D67DA0" w:rsidRDefault="00D67DA0" w:rsidP="00C16B7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2666F8EA" w14:textId="77777777" w:rsidR="00D67DA0" w:rsidRDefault="00D67DA0" w:rsidP="00C16B78">
            <w:pPr>
              <w:pStyle w:val="Tabletext"/>
              <w:jc w:val="center"/>
              <w:rPr>
                <w:szCs w:val="22"/>
                <w:lang w:val="en-GB"/>
              </w:rPr>
            </w:pPr>
            <w:r>
              <w:rPr>
                <w:szCs w:val="22"/>
                <w:lang w:val="en-GB"/>
              </w:rPr>
              <w:t xml:space="preserve">10 </w:t>
            </w:r>
            <w:proofErr w:type="spellStart"/>
            <w:r>
              <w:rPr>
                <w:szCs w:val="22"/>
                <w:lang w:val="en-GB"/>
              </w:rPr>
              <w:t>Ues</w:t>
            </w:r>
            <w:proofErr w:type="spellEnd"/>
            <w:r>
              <w:rPr>
                <w:szCs w:val="22"/>
                <w:lang w:val="en-GB"/>
              </w:rPr>
              <w:t xml:space="preserve"> per spot beam</w:t>
            </w:r>
          </w:p>
        </w:tc>
      </w:tr>
      <w:tr w:rsidR="00D67DA0" w14:paraId="6241052D"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A59667D" w14:textId="77777777" w:rsidR="00D67DA0" w:rsidRDefault="00D67DA0" w:rsidP="00C16B78">
            <w:pPr>
              <w:pStyle w:val="Tabletext"/>
              <w:rPr>
                <w:szCs w:val="22"/>
                <w:lang w:val="en-GB"/>
              </w:rPr>
            </w:pPr>
            <w:r>
              <w:rPr>
                <w:szCs w:val="22"/>
                <w:lang w:val="en-GB"/>
              </w:rPr>
              <w:lastRenderedPageBreak/>
              <w:t>UE mobility model</w:t>
            </w:r>
          </w:p>
        </w:tc>
        <w:tc>
          <w:tcPr>
            <w:tcW w:w="981" w:type="pct"/>
            <w:tcBorders>
              <w:top w:val="single" w:sz="4" w:space="0" w:color="000000"/>
              <w:left w:val="single" w:sz="4" w:space="0" w:color="000000"/>
              <w:bottom w:val="single" w:sz="4" w:space="0" w:color="000000"/>
              <w:right w:val="single" w:sz="4" w:space="0" w:color="000000"/>
            </w:tcBorders>
          </w:tcPr>
          <w:p w14:paraId="62BDACD7" w14:textId="77777777" w:rsidR="00D67DA0" w:rsidRDefault="00D67DA0" w:rsidP="00C16B78">
            <w:pPr>
              <w:pStyle w:val="Tabletext"/>
              <w:jc w:val="center"/>
              <w:rPr>
                <w:szCs w:val="22"/>
                <w:lang w:val="en-GB"/>
              </w:rPr>
            </w:pPr>
            <w:r>
              <w:rPr>
                <w:szCs w:val="22"/>
                <w:lang w:val="en-GB"/>
              </w:rPr>
              <w:t xml:space="preserve">For mobility evaluations: </w:t>
            </w:r>
            <w:r>
              <w:rPr>
                <w:szCs w:val="22"/>
                <w:lang w:val="en-GB"/>
              </w:rPr>
              <w:br/>
              <w:t xml:space="preserve">Fixed and identical speed of 250 km/h of all </w:t>
            </w:r>
            <w:proofErr w:type="spellStart"/>
            <w:r>
              <w:rPr>
                <w:szCs w:val="22"/>
                <w:lang w:val="en-GB"/>
              </w:rPr>
              <w:t>Ues</w:t>
            </w:r>
            <w:proofErr w:type="spellEnd"/>
            <w:r>
              <w:rPr>
                <w:szCs w:val="22"/>
                <w:lang w:val="en-GB"/>
              </w:rPr>
              <w:t>, randomly and uniformly distributed direction.</w:t>
            </w:r>
          </w:p>
          <w:p w14:paraId="219C8F5F" w14:textId="77777777" w:rsidR="00D67DA0" w:rsidRDefault="00D67DA0" w:rsidP="00C16B7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0E34EC22" w14:textId="77777777" w:rsidR="00D67DA0" w:rsidRDefault="00D67DA0" w:rsidP="00C16B7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1F5385CE" w14:textId="77777777" w:rsidR="00D67DA0" w:rsidRDefault="00D67DA0" w:rsidP="00C16B78">
            <w:pPr>
              <w:pStyle w:val="Tabletext"/>
              <w:jc w:val="center"/>
              <w:rPr>
                <w:szCs w:val="22"/>
                <w:lang w:val="en-GB"/>
              </w:rPr>
            </w:pPr>
            <w:r>
              <w:rPr>
                <w:szCs w:val="22"/>
                <w:lang w:val="en-GB"/>
              </w:rPr>
              <w:t xml:space="preserve">Fixed and identical speed of 30 km/h of all </w:t>
            </w:r>
            <w:proofErr w:type="spellStart"/>
            <w:r>
              <w:rPr>
                <w:szCs w:val="22"/>
                <w:lang w:val="en-GB"/>
              </w:rPr>
              <w:t>Ues</w:t>
            </w:r>
            <w:proofErr w:type="spellEnd"/>
            <w:r>
              <w:rPr>
                <w:szCs w:val="22"/>
                <w:lang w:val="en-GB"/>
              </w:rPr>
              <w:t>, randomly and uniformly distributed direction</w:t>
            </w:r>
          </w:p>
        </w:tc>
      </w:tr>
      <w:tr w:rsidR="00D67DA0" w14:paraId="6A3E4A6C"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708B47" w14:textId="77777777" w:rsidR="00D67DA0" w:rsidRDefault="00D67DA0" w:rsidP="00C16B78">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3F9C0D44" w14:textId="77777777" w:rsidR="00D67DA0" w:rsidRDefault="00D67DA0" w:rsidP="00C16B7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0B5C7E3" w14:textId="77777777" w:rsidR="00D67DA0" w:rsidRDefault="00D67DA0" w:rsidP="00C16B78">
            <w:pPr>
              <w:pStyle w:val="Tabletext"/>
              <w:jc w:val="center"/>
              <w:rPr>
                <w:szCs w:val="22"/>
                <w:lang w:val="en-GB"/>
              </w:rPr>
            </w:pPr>
            <w:r>
              <w:rPr>
                <w:szCs w:val="22"/>
                <w:lang w:val="en-GB"/>
              </w:rPr>
              <w:t>With layer 2 PDU (Protocol Data Unit) message size of 32 bytes:</w:t>
            </w:r>
          </w:p>
          <w:p w14:paraId="38C235AB" w14:textId="77777777" w:rsidR="00D67DA0" w:rsidRDefault="00D67DA0" w:rsidP="00C16B78">
            <w:pPr>
              <w:pStyle w:val="Tabletext"/>
              <w:jc w:val="center"/>
              <w:rPr>
                <w:szCs w:val="22"/>
                <w:lang w:val="en-GB"/>
              </w:rPr>
            </w:pPr>
            <w:r>
              <w:rPr>
                <w:szCs w:val="22"/>
                <w:lang w:val="en-GB"/>
              </w:rPr>
              <w:t>1 message/day/device</w:t>
            </w:r>
          </w:p>
          <w:p w14:paraId="0D91B1AC" w14:textId="77777777" w:rsidR="00D67DA0" w:rsidRDefault="00D67DA0" w:rsidP="00C16B78">
            <w:pPr>
              <w:pStyle w:val="Tabletext"/>
              <w:jc w:val="center"/>
              <w:rPr>
                <w:szCs w:val="22"/>
                <w:lang w:val="en-GB"/>
              </w:rPr>
            </w:pPr>
            <w:r>
              <w:rPr>
                <w:szCs w:val="22"/>
                <w:lang w:val="en-GB"/>
              </w:rPr>
              <w:t>or</w:t>
            </w:r>
          </w:p>
          <w:p w14:paraId="2959D114" w14:textId="77777777" w:rsidR="00D67DA0" w:rsidRDefault="00D67DA0" w:rsidP="00C16B78">
            <w:pPr>
              <w:pStyle w:val="Tabletext"/>
              <w:jc w:val="center"/>
              <w:rPr>
                <w:szCs w:val="22"/>
                <w:lang w:val="en-GB"/>
              </w:rPr>
            </w:pPr>
            <w:r>
              <w:rPr>
                <w:szCs w:val="22"/>
                <w:lang w:val="en-GB"/>
              </w:rPr>
              <w:t>1 message/2 hours/device</w:t>
            </w:r>
          </w:p>
          <w:p w14:paraId="75B6AB94" w14:textId="68E4A4B8" w:rsidR="00D67DA0" w:rsidRDefault="00D67DA0" w:rsidP="00C16B78">
            <w:pPr>
              <w:pStyle w:val="Tabletext"/>
              <w:jc w:val="center"/>
              <w:rPr>
                <w:szCs w:val="22"/>
                <w:lang w:val="en-GB"/>
              </w:rPr>
            </w:pPr>
            <w:r>
              <w:rPr>
                <w:szCs w:val="22"/>
                <w:lang w:val="en-GB"/>
              </w:rPr>
              <w:t xml:space="preserve">For non-full buffer system level simulation: Packet arrival follows Poisson arrival process </w:t>
            </w:r>
          </w:p>
          <w:p w14:paraId="7BE13942" w14:textId="77777777" w:rsidR="00D67DA0" w:rsidRDefault="00D67DA0" w:rsidP="00C16B78">
            <w:pPr>
              <w:pStyle w:val="Tabletext"/>
              <w:jc w:val="center"/>
              <w:rPr>
                <w:szCs w:val="22"/>
                <w:lang w:val="en-GB"/>
              </w:rPr>
            </w:pPr>
            <w:r>
              <w:rPr>
                <w:szCs w:val="22"/>
                <w:lang w:val="en-GB"/>
              </w:rPr>
              <w:t>Full buffer system level simulation can also be applied.</w:t>
            </w:r>
          </w:p>
        </w:tc>
        <w:tc>
          <w:tcPr>
            <w:tcW w:w="982" w:type="pct"/>
            <w:tcBorders>
              <w:top w:val="single" w:sz="4" w:space="0" w:color="000000"/>
              <w:left w:val="single" w:sz="4" w:space="0" w:color="000000"/>
              <w:bottom w:val="single" w:sz="4" w:space="0" w:color="000000"/>
              <w:right w:val="single" w:sz="4" w:space="0" w:color="000000"/>
            </w:tcBorders>
          </w:tcPr>
          <w:p w14:paraId="0A5E99C8" w14:textId="77777777" w:rsidR="00D67DA0" w:rsidRDefault="00D67DA0" w:rsidP="00C16B78">
            <w:pPr>
              <w:pStyle w:val="Tabletext"/>
              <w:jc w:val="center"/>
              <w:rPr>
                <w:szCs w:val="22"/>
                <w:lang w:val="en-GB"/>
              </w:rPr>
            </w:pPr>
            <w:r>
              <w:rPr>
                <w:szCs w:val="22"/>
                <w:lang w:val="en-GB"/>
              </w:rPr>
              <w:t>Full buffer</w:t>
            </w:r>
          </w:p>
        </w:tc>
      </w:tr>
      <w:tr w:rsidR="00D67DA0" w14:paraId="6C43EA7B"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2B9F6FC" w14:textId="77777777" w:rsidR="00D67DA0" w:rsidRDefault="00D67DA0" w:rsidP="00C16B78">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63451502" w14:textId="77777777" w:rsidR="00D67DA0" w:rsidRDefault="00D67DA0" w:rsidP="00C16B78">
            <w:pPr>
              <w:pStyle w:val="Tabletext"/>
              <w:jc w:val="center"/>
              <w:rPr>
                <w:szCs w:val="22"/>
                <w:lang w:val="en-GB"/>
              </w:rPr>
            </w:pPr>
            <w:r>
              <w:rPr>
                <w:szCs w:val="22"/>
                <w:lang w:val="en-GB"/>
              </w:rPr>
              <w:t>1.5 m</w:t>
            </w:r>
          </w:p>
        </w:tc>
      </w:tr>
      <w:tr w:rsidR="00D67DA0" w14:paraId="57BE0BC5" w14:textId="77777777" w:rsidTr="00C16B78">
        <w:trPr>
          <w:cantSplit/>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2F73D413" w14:textId="77777777" w:rsidR="0013614F" w:rsidRDefault="00D67DA0" w:rsidP="00D67DA0">
            <w:pPr>
              <w:pStyle w:val="Tabletext"/>
              <w:rPr>
                <w:ins w:id="278" w:author="Alberto (QC)" w:date="2023-04-20T14:25:00Z"/>
                <w:szCs w:val="22"/>
                <w:lang w:val="en-GB"/>
              </w:rPr>
            </w:pPr>
            <w:r>
              <w:rPr>
                <w:szCs w:val="22"/>
                <w:lang w:val="en-GB"/>
              </w:rPr>
              <w:t xml:space="preserve">NOTE 1: For </w:t>
            </w:r>
            <w:proofErr w:type="spellStart"/>
            <w:r>
              <w:rPr>
                <w:szCs w:val="22"/>
                <w:lang w:val="en-GB"/>
              </w:rPr>
              <w:t>mMTC</w:t>
            </w:r>
            <w:proofErr w:type="spellEnd"/>
            <w:r>
              <w:rPr>
                <w:szCs w:val="22"/>
                <w:lang w:val="en-GB"/>
              </w:rPr>
              <w:t xml:space="preserve"> evaluation using NTN IOT, multiple narrow channels (e.g. 180kHz for NB-IoT) may be used, using up to 30MHz of total bandwidth.</w:t>
            </w:r>
            <w:ins w:id="279" w:author="Alberto (QC)" w:date="2023-04-20T14:20:00Z">
              <w:r>
                <w:rPr>
                  <w:szCs w:val="22"/>
                  <w:lang w:val="en-GB"/>
                </w:rPr>
                <w:t xml:space="preserve"> </w:t>
              </w:r>
            </w:ins>
          </w:p>
          <w:p w14:paraId="04875B16" w14:textId="7854D9A2" w:rsidR="00D67DA0" w:rsidRDefault="0013614F" w:rsidP="00D67DA0">
            <w:pPr>
              <w:pStyle w:val="Tabletext"/>
              <w:rPr>
                <w:szCs w:val="22"/>
                <w:lang w:val="en-GB"/>
              </w:rPr>
            </w:pPr>
            <w:ins w:id="280" w:author="Alberto (QC)" w:date="2023-04-20T14:25:00Z">
              <w:r>
                <w:rPr>
                  <w:szCs w:val="22"/>
                  <w:lang w:val="en-GB"/>
                </w:rPr>
                <w:t>NOTE 2: In all cases</w:t>
              </w:r>
            </w:ins>
            <w:ins w:id="281" w:author="Alberto (QC)" w:date="2023-04-20T14:20:00Z">
              <w:r w:rsidR="00D67DA0">
                <w:rPr>
                  <w:szCs w:val="22"/>
                  <w:lang w:val="en-GB"/>
                </w:rPr>
                <w:t xml:space="preserve">, the </w:t>
              </w:r>
            </w:ins>
            <w:ins w:id="282" w:author="Alberto (QC)" w:date="2023-04-20T20:20:00Z">
              <w:r w:rsidR="00A033EE">
                <w:rPr>
                  <w:szCs w:val="22"/>
                  <w:lang w:val="en-GB"/>
                </w:rPr>
                <w:t>scheduled bandwidth</w:t>
              </w:r>
            </w:ins>
            <w:ins w:id="283" w:author="Alberto (QC)" w:date="2023-04-20T14:20:00Z">
              <w:r w:rsidR="00D67DA0">
                <w:rPr>
                  <w:szCs w:val="22"/>
                  <w:lang w:val="en-GB"/>
                </w:rPr>
                <w:t xml:space="preserve"> can be smaller than the channel bandwidth</w:t>
              </w:r>
            </w:ins>
          </w:p>
        </w:tc>
      </w:tr>
    </w:tbl>
    <w:p w14:paraId="30D667EC" w14:textId="77777777" w:rsidR="00D67DA0" w:rsidRDefault="00D67DA0" w:rsidP="00D67DA0">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D67DA0" w14:paraId="16B21D63" w14:textId="77777777" w:rsidTr="00C16B78">
        <w:tc>
          <w:tcPr>
            <w:tcW w:w="2641" w:type="pct"/>
            <w:shd w:val="clear" w:color="auto" w:fill="auto"/>
          </w:tcPr>
          <w:p w14:paraId="2C5D9D08" w14:textId="77777777" w:rsidR="00D67DA0" w:rsidRDefault="00D67DA0" w:rsidP="00C16B78">
            <w:pPr>
              <w:pStyle w:val="Tablehead"/>
              <w:rPr>
                <w:lang w:val="en-GB"/>
              </w:rPr>
            </w:pPr>
            <w:r>
              <w:rPr>
                <w:lang w:val="en-GB"/>
              </w:rPr>
              <w:t>Terminal types</w:t>
            </w:r>
          </w:p>
        </w:tc>
        <w:tc>
          <w:tcPr>
            <w:tcW w:w="2359" w:type="pct"/>
            <w:shd w:val="clear" w:color="auto" w:fill="auto"/>
          </w:tcPr>
          <w:p w14:paraId="1E5DFCA6" w14:textId="77777777" w:rsidR="00D67DA0" w:rsidRDefault="00D67DA0" w:rsidP="00C16B78">
            <w:pPr>
              <w:pStyle w:val="Tablehead"/>
              <w:rPr>
                <w:lang w:val="en-GB"/>
              </w:rPr>
            </w:pPr>
            <w:r>
              <w:rPr>
                <w:lang w:val="en-GB"/>
              </w:rPr>
              <w:t>Handheld</w:t>
            </w:r>
          </w:p>
        </w:tc>
      </w:tr>
      <w:tr w:rsidR="00D67DA0" w14:paraId="18CA1405" w14:textId="77777777" w:rsidTr="00C16B78">
        <w:tc>
          <w:tcPr>
            <w:tcW w:w="2641" w:type="pct"/>
            <w:shd w:val="clear" w:color="auto" w:fill="auto"/>
          </w:tcPr>
          <w:p w14:paraId="4A1E1177" w14:textId="77777777" w:rsidR="00D67DA0" w:rsidRDefault="00D67DA0" w:rsidP="00C16B78">
            <w:pPr>
              <w:pStyle w:val="Tabletext"/>
              <w:spacing w:before="20" w:after="20"/>
              <w:rPr>
                <w:lang w:val="en-GB"/>
              </w:rPr>
            </w:pPr>
            <w:r>
              <w:rPr>
                <w:lang w:val="en-GB"/>
              </w:rPr>
              <w:t>Examples</w:t>
            </w:r>
          </w:p>
        </w:tc>
        <w:tc>
          <w:tcPr>
            <w:tcW w:w="2359" w:type="pct"/>
            <w:shd w:val="clear" w:color="auto" w:fill="auto"/>
          </w:tcPr>
          <w:p w14:paraId="7E90EC66" w14:textId="77777777" w:rsidR="00D67DA0" w:rsidRDefault="00D67DA0" w:rsidP="00C16B78">
            <w:pPr>
              <w:pStyle w:val="Tabletext"/>
              <w:spacing w:before="20" w:after="20"/>
              <w:jc w:val="center"/>
              <w:rPr>
                <w:lang w:val="en-GB"/>
              </w:rPr>
            </w:pPr>
            <w:r>
              <w:rPr>
                <w:lang w:val="en-GB"/>
              </w:rPr>
              <w:t>Handset, smartphone</w:t>
            </w:r>
          </w:p>
        </w:tc>
      </w:tr>
      <w:tr w:rsidR="00D67DA0" w14:paraId="1D5A9DD6" w14:textId="77777777" w:rsidTr="00C16B78">
        <w:tc>
          <w:tcPr>
            <w:tcW w:w="2641" w:type="pct"/>
            <w:shd w:val="clear" w:color="auto" w:fill="auto"/>
          </w:tcPr>
          <w:p w14:paraId="1B6ECD2C" w14:textId="77777777" w:rsidR="00D67DA0" w:rsidRDefault="00D67DA0" w:rsidP="00C16B78">
            <w:pPr>
              <w:pStyle w:val="Tabletext"/>
              <w:spacing w:before="20" w:after="20"/>
              <w:rPr>
                <w:lang w:val="en-GB"/>
              </w:rPr>
            </w:pPr>
            <w:r>
              <w:rPr>
                <w:lang w:val="en-GB"/>
              </w:rPr>
              <w:t>Antenna type and configuration</w:t>
            </w:r>
          </w:p>
        </w:tc>
        <w:tc>
          <w:tcPr>
            <w:tcW w:w="2359" w:type="pct"/>
            <w:shd w:val="clear" w:color="auto" w:fill="auto"/>
          </w:tcPr>
          <w:p w14:paraId="04C1E429" w14:textId="77777777" w:rsidR="00D67DA0" w:rsidRDefault="00D67DA0" w:rsidP="00C16B78">
            <w:pPr>
              <w:pStyle w:val="Tabletext"/>
              <w:spacing w:before="20" w:after="20"/>
              <w:jc w:val="center"/>
              <w:rPr>
                <w:lang w:val="en-GB"/>
              </w:rPr>
            </w:pPr>
            <w:r>
              <w:rPr>
                <w:lang w:val="en-GB"/>
              </w:rPr>
              <w:t>Omni-directional</w:t>
            </w:r>
          </w:p>
        </w:tc>
      </w:tr>
      <w:tr w:rsidR="00D67DA0" w14:paraId="46150A1E" w14:textId="77777777" w:rsidTr="00C16B78">
        <w:tc>
          <w:tcPr>
            <w:tcW w:w="2641" w:type="pct"/>
            <w:shd w:val="clear" w:color="auto" w:fill="auto"/>
          </w:tcPr>
          <w:p w14:paraId="3865E346" w14:textId="77777777" w:rsidR="00D67DA0" w:rsidRDefault="00D67DA0" w:rsidP="00C16B78">
            <w:pPr>
              <w:pStyle w:val="Tabletext"/>
              <w:spacing w:before="20" w:after="20"/>
              <w:rPr>
                <w:lang w:val="en-GB"/>
              </w:rPr>
            </w:pPr>
            <w:r>
              <w:rPr>
                <w:lang w:val="en-GB"/>
              </w:rPr>
              <w:t>Polarisation</w:t>
            </w:r>
          </w:p>
        </w:tc>
        <w:tc>
          <w:tcPr>
            <w:tcW w:w="2359" w:type="pct"/>
            <w:shd w:val="clear" w:color="auto" w:fill="auto"/>
          </w:tcPr>
          <w:p w14:paraId="37CCC7AD" w14:textId="77777777" w:rsidR="00D67DA0" w:rsidRDefault="00D67DA0" w:rsidP="00C16B78">
            <w:pPr>
              <w:pStyle w:val="Tabletext"/>
              <w:spacing w:before="20" w:after="20"/>
              <w:jc w:val="center"/>
              <w:rPr>
                <w:lang w:val="en-GB"/>
              </w:rPr>
            </w:pPr>
            <w:r>
              <w:rPr>
                <w:lang w:val="en-GB"/>
              </w:rPr>
              <w:t>Linear: ±45°X-pol (NOTE 1)</w:t>
            </w:r>
          </w:p>
        </w:tc>
      </w:tr>
      <w:tr w:rsidR="00D67DA0" w14:paraId="315C6F8F" w14:textId="77777777" w:rsidTr="00C16B78">
        <w:tc>
          <w:tcPr>
            <w:tcW w:w="2641" w:type="pct"/>
            <w:shd w:val="clear" w:color="auto" w:fill="auto"/>
          </w:tcPr>
          <w:p w14:paraId="30320BAC" w14:textId="77777777" w:rsidR="00D67DA0" w:rsidRDefault="00D67DA0" w:rsidP="00C16B78">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2359" w:type="pct"/>
            <w:shd w:val="clear" w:color="auto" w:fill="auto"/>
          </w:tcPr>
          <w:p w14:paraId="0AF6991C" w14:textId="77777777" w:rsidR="00D67DA0" w:rsidRDefault="00D67DA0" w:rsidP="00C16B78">
            <w:pPr>
              <w:pStyle w:val="Tabletext"/>
              <w:spacing w:before="20" w:after="20"/>
              <w:jc w:val="center"/>
              <w:rPr>
                <w:lang w:val="en-GB"/>
              </w:rPr>
            </w:pPr>
            <w:r>
              <w:rPr>
                <w:lang w:val="en-GB"/>
              </w:rPr>
              <w:t>0</w:t>
            </w:r>
          </w:p>
        </w:tc>
      </w:tr>
      <w:tr w:rsidR="00D67DA0" w14:paraId="0380F2D6" w14:textId="77777777" w:rsidTr="00C16B78">
        <w:tc>
          <w:tcPr>
            <w:tcW w:w="2641" w:type="pct"/>
            <w:shd w:val="clear" w:color="auto" w:fill="auto"/>
          </w:tcPr>
          <w:p w14:paraId="4230971E" w14:textId="77777777" w:rsidR="00D67DA0" w:rsidRDefault="00D67DA0" w:rsidP="00C16B78">
            <w:pPr>
              <w:pStyle w:val="Tabletext"/>
              <w:spacing w:before="20" w:after="20"/>
              <w:rPr>
                <w:lang w:val="en-GB"/>
              </w:rPr>
            </w:pPr>
            <w:r>
              <w:rPr>
                <w:lang w:val="en-GB"/>
              </w:rPr>
              <w:t>Antenna temperature (K)</w:t>
            </w:r>
          </w:p>
        </w:tc>
        <w:tc>
          <w:tcPr>
            <w:tcW w:w="2359" w:type="pct"/>
            <w:shd w:val="clear" w:color="auto" w:fill="auto"/>
          </w:tcPr>
          <w:p w14:paraId="5D222F64" w14:textId="77777777" w:rsidR="00D67DA0" w:rsidRDefault="00D67DA0" w:rsidP="00C16B78">
            <w:pPr>
              <w:pStyle w:val="Tabletext"/>
              <w:spacing w:before="20" w:after="20"/>
              <w:jc w:val="center"/>
              <w:rPr>
                <w:lang w:val="en-GB"/>
              </w:rPr>
            </w:pPr>
            <w:r>
              <w:rPr>
                <w:lang w:val="en-GB"/>
              </w:rPr>
              <w:t>290</w:t>
            </w:r>
          </w:p>
        </w:tc>
      </w:tr>
      <w:tr w:rsidR="00D67DA0" w14:paraId="79C0CB98" w14:textId="77777777" w:rsidTr="00C16B78">
        <w:tc>
          <w:tcPr>
            <w:tcW w:w="2641" w:type="pct"/>
            <w:shd w:val="clear" w:color="auto" w:fill="auto"/>
          </w:tcPr>
          <w:p w14:paraId="04F0B79D" w14:textId="77777777" w:rsidR="00D67DA0" w:rsidRDefault="00D67DA0" w:rsidP="00C16B78">
            <w:pPr>
              <w:pStyle w:val="Tabletext"/>
              <w:spacing w:before="20" w:after="20"/>
              <w:rPr>
                <w:lang w:val="en-GB"/>
              </w:rPr>
            </w:pPr>
            <w:r>
              <w:rPr>
                <w:lang w:val="en-GB"/>
              </w:rPr>
              <w:t>Noise figure (dB)</w:t>
            </w:r>
          </w:p>
        </w:tc>
        <w:tc>
          <w:tcPr>
            <w:tcW w:w="2359" w:type="pct"/>
            <w:shd w:val="clear" w:color="auto" w:fill="auto"/>
          </w:tcPr>
          <w:p w14:paraId="21C0BA89" w14:textId="77777777" w:rsidR="00D67DA0" w:rsidRDefault="00D67DA0" w:rsidP="00C16B78">
            <w:pPr>
              <w:pStyle w:val="Tabletext"/>
              <w:spacing w:before="20" w:after="20"/>
              <w:jc w:val="center"/>
              <w:rPr>
                <w:lang w:val="en-GB"/>
              </w:rPr>
            </w:pPr>
            <w:r>
              <w:rPr>
                <w:lang w:val="en-GB"/>
              </w:rPr>
              <w:t>7</w:t>
            </w:r>
          </w:p>
        </w:tc>
      </w:tr>
      <w:tr w:rsidR="00D67DA0" w14:paraId="2DA89172" w14:textId="77777777" w:rsidTr="00C16B78">
        <w:tc>
          <w:tcPr>
            <w:tcW w:w="2641" w:type="pct"/>
            <w:shd w:val="clear" w:color="auto" w:fill="auto"/>
          </w:tcPr>
          <w:p w14:paraId="744F7E67" w14:textId="77777777" w:rsidR="00D67DA0" w:rsidRDefault="00D67DA0" w:rsidP="00C16B78">
            <w:pPr>
              <w:pStyle w:val="Tabletext"/>
              <w:spacing w:before="20" w:after="20"/>
              <w:rPr>
                <w:lang w:val="en-GB"/>
              </w:rPr>
            </w:pPr>
            <w:r>
              <w:rPr>
                <w:lang w:val="en-GB"/>
              </w:rPr>
              <w:t>Tx transmit power</w:t>
            </w:r>
          </w:p>
        </w:tc>
        <w:tc>
          <w:tcPr>
            <w:tcW w:w="2359" w:type="pct"/>
            <w:shd w:val="clear" w:color="auto" w:fill="auto"/>
          </w:tcPr>
          <w:p w14:paraId="28B11CBF" w14:textId="77777777" w:rsidR="00D67DA0" w:rsidRDefault="00D67DA0" w:rsidP="00C16B78">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r w:rsidR="00D67DA0" w14:paraId="60E2E647" w14:textId="77777777" w:rsidTr="00C16B78">
        <w:tc>
          <w:tcPr>
            <w:tcW w:w="5000" w:type="pct"/>
            <w:gridSpan w:val="2"/>
            <w:shd w:val="clear" w:color="auto" w:fill="auto"/>
          </w:tcPr>
          <w:p w14:paraId="36E095E3" w14:textId="77777777" w:rsidR="00D67DA0" w:rsidRDefault="00D67DA0" w:rsidP="00D67DA0">
            <w:pPr>
              <w:pStyle w:val="Tabletext"/>
              <w:spacing w:before="20" w:after="20"/>
              <w:rPr>
                <w:lang w:val="en-GB"/>
              </w:rPr>
            </w:pPr>
            <w:r>
              <w:rPr>
                <w:lang w:val="en-GB"/>
              </w:rPr>
              <w:t>NOTE 1: For NTN IOT, single linearly polarized antenna is assumed.</w:t>
            </w:r>
          </w:p>
        </w:tc>
      </w:tr>
    </w:tbl>
    <w:p w14:paraId="618A0F01" w14:textId="77777777" w:rsidR="00D67DA0" w:rsidRDefault="00D67DA0" w:rsidP="00D67DA0">
      <w:pPr>
        <w:ind w:hanging="8"/>
        <w:jc w:val="both"/>
      </w:pPr>
    </w:p>
    <w:p w14:paraId="025A7B27" w14:textId="0ABA05D8" w:rsidR="00D67DA0" w:rsidRDefault="00D67DA0" w:rsidP="00D67DA0">
      <w:pPr>
        <w:ind w:hanging="8"/>
        <w:jc w:val="both"/>
      </w:pPr>
      <w:r>
        <w:lastRenderedPageBreak/>
        <w:t>For proposal 2.4, the only comment is from Nokia regarding interruptions due to mobility</w:t>
      </w:r>
      <w:r w:rsidR="0013614F">
        <w:t xml:space="preserve"> with FRF3</w:t>
      </w:r>
      <w:r>
        <w:t xml:space="preserve">. This is separately discussed in Section 6, so </w:t>
      </w:r>
      <w:r w:rsidR="0013614F">
        <w:t>no change to the proposal is made</w:t>
      </w:r>
      <w:r>
        <w:t>.</w:t>
      </w:r>
    </w:p>
    <w:p w14:paraId="725CE637" w14:textId="77777777" w:rsidR="00D67DA0" w:rsidRDefault="00D67DA0" w:rsidP="00D67DA0">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Proposal 2.4: The following table is agreed as additional parameters for RAN1 evaluations.</w:t>
      </w:r>
    </w:p>
    <w:p w14:paraId="70F8B075" w14:textId="77777777" w:rsidR="00D67DA0" w:rsidRPr="006C1FCF" w:rsidRDefault="00D67DA0" w:rsidP="00D67DA0"/>
    <w:tbl>
      <w:tblPr>
        <w:tblStyle w:val="4-11"/>
        <w:tblW w:w="0" w:type="auto"/>
        <w:tblLook w:val="04A0" w:firstRow="1" w:lastRow="0" w:firstColumn="1" w:lastColumn="0" w:noHBand="0" w:noVBand="1"/>
      </w:tblPr>
      <w:tblGrid>
        <w:gridCol w:w="2695"/>
        <w:gridCol w:w="11583"/>
      </w:tblGrid>
      <w:tr w:rsidR="00D67DA0" w14:paraId="13484F42"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F9668AD" w14:textId="77777777" w:rsidR="00D67DA0" w:rsidRDefault="00D67DA0" w:rsidP="00C16B78">
            <w:pPr>
              <w:rPr>
                <w:rFonts w:ascii="Arial" w:hAnsi="Arial"/>
                <w:b w:val="0"/>
                <w:bCs w:val="0"/>
                <w:sz w:val="18"/>
              </w:rPr>
            </w:pPr>
            <w:r>
              <w:rPr>
                <w:rFonts w:ascii="Arial" w:hAnsi="Arial"/>
                <w:sz w:val="18"/>
              </w:rPr>
              <w:t>Parameter</w:t>
            </w:r>
          </w:p>
        </w:tc>
        <w:tc>
          <w:tcPr>
            <w:tcW w:w="11583" w:type="dxa"/>
          </w:tcPr>
          <w:p w14:paraId="183A652E" w14:textId="77777777" w:rsidR="00D67DA0" w:rsidRDefault="00D67DA0" w:rsidP="00C16B7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D67DA0" w14:paraId="4D7989F6"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8155DA2" w14:textId="77777777" w:rsidR="00D67DA0" w:rsidRDefault="00D67DA0" w:rsidP="00C16B7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6B5F4B4"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D67DA0" w14:paraId="00D9FA73"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4AAE83C6" w14:textId="77777777" w:rsidR="00D67DA0" w:rsidRDefault="00D67DA0" w:rsidP="00C16B78">
            <w:pPr>
              <w:rPr>
                <w:rFonts w:ascii="Arial" w:hAnsi="Arial"/>
                <w:b w:val="0"/>
                <w:bCs w:val="0"/>
                <w:sz w:val="18"/>
              </w:rPr>
            </w:pPr>
            <w:r>
              <w:rPr>
                <w:rFonts w:ascii="Arial" w:hAnsi="Arial"/>
                <w:sz w:val="18"/>
              </w:rPr>
              <w:t>Satellite antenna polarization configuration</w:t>
            </w:r>
          </w:p>
        </w:tc>
        <w:tc>
          <w:tcPr>
            <w:tcW w:w="11583" w:type="dxa"/>
          </w:tcPr>
          <w:p w14:paraId="240221DE"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D67DA0" w14:paraId="157A4F17"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4569B51D" w14:textId="77777777" w:rsidR="00D67DA0" w:rsidRDefault="00D67DA0" w:rsidP="00C16B7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0356013E"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D67DA0" w14:paraId="4D43325C"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1038D53D" w14:textId="77777777" w:rsidR="00D67DA0" w:rsidRDefault="00D67DA0" w:rsidP="00C16B78">
            <w:pPr>
              <w:rPr>
                <w:rFonts w:ascii="Arial" w:hAnsi="Arial"/>
                <w:b w:val="0"/>
                <w:bCs w:val="0"/>
                <w:sz w:val="18"/>
              </w:rPr>
            </w:pPr>
            <w:r>
              <w:rPr>
                <w:rFonts w:ascii="Arial" w:hAnsi="Arial"/>
                <w:sz w:val="18"/>
              </w:rPr>
              <w:t>Beam layout definition and wrap-around</w:t>
            </w:r>
          </w:p>
        </w:tc>
        <w:tc>
          <w:tcPr>
            <w:tcW w:w="11583" w:type="dxa"/>
          </w:tcPr>
          <w:p w14:paraId="6F593B41"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As described in 6.1.1.1 of TR 38.821 </w:t>
            </w:r>
          </w:p>
        </w:tc>
      </w:tr>
      <w:tr w:rsidR="00D67DA0" w14:paraId="7218FC93"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5EFD61B" w14:textId="77777777" w:rsidR="00D67DA0" w:rsidRDefault="00D67DA0" w:rsidP="00C16B7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7CF585BF"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 (declared by proponent)</w:t>
            </w:r>
          </w:p>
        </w:tc>
      </w:tr>
      <w:tr w:rsidR="00D67DA0" w14:paraId="6B1050C0"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439E8DE9" w14:textId="77777777" w:rsidR="00D67DA0" w:rsidRDefault="00D67DA0" w:rsidP="00C16B78">
            <w:pPr>
              <w:rPr>
                <w:rFonts w:ascii="Arial" w:hAnsi="Arial"/>
                <w:b w:val="0"/>
                <w:bCs w:val="0"/>
                <w:sz w:val="18"/>
              </w:rPr>
            </w:pPr>
            <w:r>
              <w:rPr>
                <w:rFonts w:ascii="Arial" w:hAnsi="Arial"/>
                <w:sz w:val="18"/>
              </w:rPr>
              <w:t>Propagation conditions</w:t>
            </w:r>
          </w:p>
        </w:tc>
        <w:tc>
          <w:tcPr>
            <w:tcW w:w="11583" w:type="dxa"/>
          </w:tcPr>
          <w:p w14:paraId="34B6FCE3"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D67DA0" w14:paraId="7E4AE362"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BF6D01B" w14:textId="77777777" w:rsidR="00D67DA0" w:rsidRDefault="00D67DA0" w:rsidP="00C16B7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769A8D79" w14:textId="163D56E4"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At least for LOS conditions, large scale model of Section 6.6 in 38.811 </w:t>
            </w:r>
            <w:r>
              <w:rPr>
                <w:rFonts w:ascii="Arial" w:hAnsi="Arial"/>
                <w:sz w:val="18"/>
              </w:rPr>
              <w:br/>
              <w:t>FFS: Whether LOS probability is assumed 100%.</w:t>
            </w:r>
          </w:p>
          <w:p w14:paraId="223249EE"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time-correlated model for LOS/NLOS conditions is needed (if LOS probability is smaller than 100%)</w:t>
            </w:r>
          </w:p>
        </w:tc>
      </w:tr>
      <w:tr w:rsidR="00D67DA0" w14:paraId="2E890B81"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1A022216" w14:textId="77777777" w:rsidR="00D67DA0" w:rsidRDefault="00D67DA0" w:rsidP="00C16B78">
            <w:pPr>
              <w:rPr>
                <w:rFonts w:ascii="Arial" w:hAnsi="Arial"/>
                <w:b w:val="0"/>
                <w:bCs w:val="0"/>
                <w:sz w:val="18"/>
              </w:rPr>
            </w:pPr>
            <w:r>
              <w:rPr>
                <w:rFonts w:ascii="Arial" w:hAnsi="Arial"/>
                <w:sz w:val="18"/>
              </w:rPr>
              <w:t>Small scale</w:t>
            </w:r>
          </w:p>
        </w:tc>
        <w:tc>
          <w:tcPr>
            <w:tcW w:w="11583" w:type="dxa"/>
          </w:tcPr>
          <w:p w14:paraId="5EE266A7"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D67DA0" w14:paraId="7C7AE8A1"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A8B30D9" w14:textId="77777777" w:rsidR="00D67DA0" w:rsidRDefault="00D67DA0" w:rsidP="00C16B78">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28DDDEA2"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2B2B29C" w14:textId="77777777" w:rsidR="00D67DA0" w:rsidRDefault="00D67DA0" w:rsidP="00C16B78">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D67DA0" w14:paraId="787B252E"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123B6027" w14:textId="77777777" w:rsidR="00D67DA0" w:rsidRDefault="00D67DA0" w:rsidP="00C16B78">
            <w:pPr>
              <w:rPr>
                <w:rFonts w:ascii="Arial" w:hAnsi="Arial"/>
                <w:b w:val="0"/>
                <w:bCs w:val="0"/>
                <w:sz w:val="18"/>
              </w:rPr>
            </w:pPr>
            <w:r>
              <w:rPr>
                <w:rFonts w:ascii="Arial" w:hAnsi="Arial"/>
                <w:sz w:val="18"/>
              </w:rPr>
              <w:t>UE attachment</w:t>
            </w:r>
          </w:p>
        </w:tc>
        <w:tc>
          <w:tcPr>
            <w:tcW w:w="11583" w:type="dxa"/>
          </w:tcPr>
          <w:p w14:paraId="0AE46ECB"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D67DA0" w14:paraId="41A5C8C6"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74E41D6" w14:textId="77777777" w:rsidR="00D67DA0" w:rsidRDefault="00D67DA0" w:rsidP="00C16B7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0040666B"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D67DA0" w14:paraId="54C00A40"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10142CB9" w14:textId="77777777" w:rsidR="00D67DA0" w:rsidRDefault="00D67DA0" w:rsidP="00C16B78">
            <w:pPr>
              <w:rPr>
                <w:rFonts w:ascii="Arial" w:hAnsi="Arial"/>
                <w:b w:val="0"/>
                <w:bCs w:val="0"/>
                <w:sz w:val="18"/>
              </w:rPr>
            </w:pPr>
            <w:r>
              <w:rPr>
                <w:rFonts w:ascii="Arial" w:hAnsi="Arial"/>
                <w:sz w:val="18"/>
              </w:rPr>
              <w:t>Channel Estimation (for SLS)</w:t>
            </w:r>
          </w:p>
        </w:tc>
        <w:tc>
          <w:tcPr>
            <w:tcW w:w="11583" w:type="dxa"/>
          </w:tcPr>
          <w:p w14:paraId="7104806F"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D67DA0" w14:paraId="23DD486F" w14:textId="77777777" w:rsidTr="00C16B78">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65610B0" w14:textId="77777777" w:rsidR="00D67DA0" w:rsidRDefault="00D67DA0" w:rsidP="00C16B7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0ECB2F2B"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D67DA0" w14:paraId="14EA285F" w14:textId="77777777" w:rsidTr="00C16B78">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7B308C8F" w14:textId="77777777" w:rsidR="00D67DA0" w:rsidRDefault="00D67DA0" w:rsidP="00C16B78">
            <w:pPr>
              <w:rPr>
                <w:rFonts w:ascii="Arial" w:hAnsi="Arial"/>
                <w:b w:val="0"/>
                <w:bCs w:val="0"/>
                <w:sz w:val="18"/>
              </w:rPr>
            </w:pPr>
            <w:r>
              <w:rPr>
                <w:rFonts w:ascii="Arial" w:hAnsi="Arial"/>
                <w:sz w:val="18"/>
              </w:rPr>
              <w:t>Polarization reuse</w:t>
            </w:r>
          </w:p>
        </w:tc>
        <w:tc>
          <w:tcPr>
            <w:tcW w:w="11583" w:type="dxa"/>
            <w:vAlign w:val="center"/>
          </w:tcPr>
          <w:p w14:paraId="108D39AC"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761B706B" w14:textId="77777777" w:rsidR="00D67DA0" w:rsidRDefault="00D67DA0" w:rsidP="00D67DA0">
      <w:pPr>
        <w:ind w:left="1988" w:hanging="1988"/>
        <w:jc w:val="both"/>
      </w:pPr>
    </w:p>
    <w:p w14:paraId="1BEA8929" w14:textId="22D2C2FE" w:rsidR="00D67DA0" w:rsidRDefault="00D67DA0" w:rsidP="00D67DA0">
      <w:pPr>
        <w:ind w:hanging="8"/>
        <w:jc w:val="both"/>
      </w:pPr>
    </w:p>
    <w:p w14:paraId="313B8519" w14:textId="46D8F683" w:rsidR="0013614F" w:rsidRDefault="0013614F" w:rsidP="0013614F">
      <w:pPr>
        <w:pStyle w:val="Heading2"/>
      </w:pPr>
      <w:r>
        <w:t>Q2.1: Please provide comments on updated proposals 2.1, 2.2</w:t>
      </w:r>
      <w:r w:rsidR="00175090">
        <w:t xml:space="preserve"> and</w:t>
      </w:r>
      <w:r>
        <w:t xml:space="preserve"> 2.3</w:t>
      </w:r>
    </w:p>
    <w:p w14:paraId="0A8F3D01" w14:textId="33637EAC" w:rsidR="0013614F" w:rsidRDefault="0013614F" w:rsidP="00D67DA0">
      <w:pPr>
        <w:ind w:hanging="8"/>
        <w:jc w:val="both"/>
      </w:pPr>
    </w:p>
    <w:tbl>
      <w:tblPr>
        <w:tblStyle w:val="4-11"/>
        <w:tblW w:w="0" w:type="auto"/>
        <w:tblLook w:val="04A0" w:firstRow="1" w:lastRow="0" w:firstColumn="1" w:lastColumn="0" w:noHBand="0" w:noVBand="1"/>
      </w:tblPr>
      <w:tblGrid>
        <w:gridCol w:w="1717"/>
        <w:gridCol w:w="12561"/>
      </w:tblGrid>
      <w:tr w:rsidR="0013614F" w14:paraId="1FC72CA1"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00398EFE" w14:textId="77777777" w:rsidR="0013614F" w:rsidRDefault="0013614F" w:rsidP="00C16B78">
            <w:pPr>
              <w:rPr>
                <w:b w:val="0"/>
                <w:bCs w:val="0"/>
              </w:rPr>
            </w:pPr>
            <w:r>
              <w:t>Company</w:t>
            </w:r>
          </w:p>
        </w:tc>
        <w:tc>
          <w:tcPr>
            <w:tcW w:w="12561" w:type="dxa"/>
          </w:tcPr>
          <w:p w14:paraId="3B2F4718" w14:textId="77777777" w:rsidR="0013614F" w:rsidRDefault="0013614F"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13614F" w:rsidRPr="00E414F8" w14:paraId="5976C493"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707D43C" w14:textId="3A26763A" w:rsidR="0013614F" w:rsidRPr="0089410E" w:rsidRDefault="00580B6F" w:rsidP="00C16B78">
            <w:pPr>
              <w:rPr>
                <w:rFonts w:eastAsia="Yu Mincho"/>
                <w:b w:val="0"/>
                <w:bCs w:val="0"/>
                <w:lang w:val="en-US" w:eastAsia="ja-JP"/>
              </w:rPr>
            </w:pPr>
            <w:r>
              <w:rPr>
                <w:rFonts w:eastAsia="Yu Mincho"/>
                <w:b w:val="0"/>
                <w:bCs w:val="0"/>
                <w:lang w:val="en-US" w:eastAsia="ja-JP"/>
              </w:rPr>
              <w:t>Huawei/</w:t>
            </w:r>
            <w:proofErr w:type="spellStart"/>
            <w:r>
              <w:rPr>
                <w:rFonts w:eastAsia="Yu Mincho"/>
                <w:b w:val="0"/>
                <w:bCs w:val="0"/>
                <w:lang w:val="en-US" w:eastAsia="ja-JP"/>
              </w:rPr>
              <w:t>HiSilicon</w:t>
            </w:r>
            <w:proofErr w:type="spellEnd"/>
          </w:p>
        </w:tc>
        <w:tc>
          <w:tcPr>
            <w:tcW w:w="12561" w:type="dxa"/>
            <w:shd w:val="clear" w:color="auto" w:fill="D9E2F3" w:themeFill="accent1" w:themeFillTint="33"/>
          </w:tcPr>
          <w:p w14:paraId="2E066379" w14:textId="4A9A781B" w:rsidR="0013614F" w:rsidRDefault="00580B6F" w:rsidP="00364F6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For regenerative satellite in </w:t>
            </w:r>
            <w:r w:rsidRPr="00580B6F">
              <w:rPr>
                <w:rFonts w:eastAsia="Yu Mincho"/>
                <w:lang w:val="en-US" w:eastAsia="ja-JP"/>
              </w:rPr>
              <w:t>Proposal 2.2</w:t>
            </w:r>
            <w:r w:rsidR="00FA1A00">
              <w:rPr>
                <w:rFonts w:eastAsia="Yu Mincho"/>
                <w:lang w:val="en-US" w:eastAsia="ja-JP"/>
              </w:rPr>
              <w:t>,</w:t>
            </w:r>
            <w:r>
              <w:rPr>
                <w:rFonts w:eastAsia="Yu Mincho"/>
                <w:lang w:val="en-US" w:eastAsia="ja-JP"/>
              </w:rPr>
              <w:t xml:space="preserve"> I would like to clarify that we are not proposing to </w:t>
            </w:r>
            <w:r w:rsidR="00364F6B">
              <w:rPr>
                <w:rFonts w:eastAsia="Yu Mincho"/>
                <w:lang w:val="en-US" w:eastAsia="ja-JP"/>
              </w:rPr>
              <w:t xml:space="preserve">evaluate </w:t>
            </w:r>
            <w:r>
              <w:rPr>
                <w:rFonts w:eastAsia="Yu Mincho"/>
                <w:lang w:val="en-US" w:eastAsia="ja-JP"/>
              </w:rPr>
              <w:t xml:space="preserve">regenerative satellite. </w:t>
            </w:r>
            <w:r w:rsidR="00801CEF">
              <w:rPr>
                <w:rFonts w:eastAsia="Yu Mincho"/>
                <w:lang w:val="en-US" w:eastAsia="ja-JP"/>
              </w:rPr>
              <w:t>I agree with comments from Ericsson that</w:t>
            </w:r>
            <w:r w:rsidR="00801CEF">
              <w:rPr>
                <w:rFonts w:eastAsia="SimSun"/>
                <w:lang w:val="en-US" w:eastAsia="zh-CN"/>
              </w:rPr>
              <w:t xml:space="preserve"> evaluating with regenerative payload wouldn’t make a difference for most requirements. </w:t>
            </w:r>
            <w:r w:rsidR="00364F6B">
              <w:rPr>
                <w:rFonts w:eastAsia="SimSun"/>
                <w:lang w:val="en-US" w:eastAsia="zh-CN"/>
              </w:rPr>
              <w:t>The evaluat</w:t>
            </w:r>
            <w:r w:rsidR="005E2CCA">
              <w:rPr>
                <w:rFonts w:eastAsia="SimSun"/>
                <w:lang w:val="en-US" w:eastAsia="zh-CN"/>
              </w:rPr>
              <w:t>ion</w:t>
            </w:r>
            <w:r w:rsidR="00364F6B">
              <w:rPr>
                <w:rFonts w:eastAsia="SimSun"/>
                <w:lang w:val="en-US" w:eastAsia="zh-CN"/>
              </w:rPr>
              <w:t xml:space="preserve"> for transparent payload can actually represent the lower-bound performance of regenerative satellite. So if RAN can confirm regenerative satellite can already be supported with Rel-17, regenerative satellite can be added in the ITU submission without additional evaluation. </w:t>
            </w:r>
          </w:p>
          <w:p w14:paraId="4265E108" w14:textId="4976E6FF" w:rsidR="00364F6B" w:rsidRPr="00801CEF" w:rsidRDefault="00364F6B" w:rsidP="005E2CCA">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SimSun"/>
                <w:lang w:val="en-US" w:eastAsia="zh-CN"/>
              </w:rPr>
              <w:t xml:space="preserve">For Proposal 2.3. Thanks moderator for adding note 2 to address our concern. Note 2 is rather straightforward </w:t>
            </w:r>
            <w:r w:rsidR="00AE0A6F">
              <w:rPr>
                <w:rFonts w:eastAsia="SimSun"/>
                <w:lang w:val="en-US" w:eastAsia="zh-CN"/>
              </w:rPr>
              <w:t>as scheduling is anyway not necessarily to occupy the whole bandwidth. Our concern is mainly the applicability of Note 1. In our view, the applicability of Note 1 should also include NR. If one looks at 37.910 evaluation for connection density, for full buffer case, all technologies (NR, NB-Io</w:t>
            </w:r>
            <w:r w:rsidR="00AE0A6F">
              <w:rPr>
                <w:rFonts w:eastAsia="SimSun" w:hint="eastAsia"/>
                <w:lang w:val="en-US" w:eastAsia="zh-CN"/>
              </w:rPr>
              <w:t>T</w:t>
            </w:r>
            <w:r w:rsidR="00AE0A6F">
              <w:rPr>
                <w:rFonts w:eastAsia="SimSun"/>
                <w:lang w:val="en-US" w:eastAsia="zh-CN"/>
              </w:rPr>
              <w:t xml:space="preserve"> and </w:t>
            </w:r>
            <w:proofErr w:type="spellStart"/>
            <w:r w:rsidR="00AE0A6F">
              <w:rPr>
                <w:rFonts w:eastAsia="SimSun"/>
                <w:lang w:val="en-US" w:eastAsia="zh-CN"/>
              </w:rPr>
              <w:t>eMTC</w:t>
            </w:r>
            <w:proofErr w:type="spellEnd"/>
            <w:r w:rsidR="00AE0A6F">
              <w:rPr>
                <w:rFonts w:eastAsia="SimSun"/>
                <w:lang w:val="en-US" w:eastAsia="zh-CN"/>
              </w:rPr>
              <w:t xml:space="preserve">) use 180 </w:t>
            </w:r>
            <w:proofErr w:type="spellStart"/>
            <w:r w:rsidR="00AE0A6F">
              <w:rPr>
                <w:rFonts w:eastAsia="SimSun"/>
                <w:lang w:val="en-US" w:eastAsia="zh-CN"/>
              </w:rPr>
              <w:t>KHz</w:t>
            </w:r>
            <w:proofErr w:type="spellEnd"/>
            <w:r w:rsidR="00AE0A6F">
              <w:rPr>
                <w:rFonts w:eastAsia="SimSun"/>
                <w:lang w:val="en-US" w:eastAsia="zh-CN"/>
              </w:rPr>
              <w:t xml:space="preserve"> to fulfill ITU requirement. The evaluation for NR NTN should also take similar approach as that in 37.910. </w:t>
            </w:r>
            <w:r w:rsidR="00C86455">
              <w:rPr>
                <w:rFonts w:eastAsia="SimSun"/>
                <w:lang w:val="en-US" w:eastAsia="zh-CN"/>
              </w:rPr>
              <w:t>this is also related to our discussion here in Proposal 5.6</w:t>
            </w:r>
          </w:p>
        </w:tc>
      </w:tr>
      <w:tr w:rsidR="00DA150F" w:rsidRPr="00E414F8" w14:paraId="57EE5548"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9FF2A58" w14:textId="60F9997C" w:rsidR="00DA150F" w:rsidRPr="00DA150F" w:rsidRDefault="00DA150F" w:rsidP="00DA150F">
            <w:pPr>
              <w:rPr>
                <w:rFonts w:eastAsia="Yu Mincho"/>
                <w:lang w:eastAsia="ja-JP"/>
              </w:rPr>
            </w:pPr>
            <w:r>
              <w:rPr>
                <w:rFonts w:eastAsia="Yu Mincho"/>
                <w:b w:val="0"/>
                <w:bCs w:val="0"/>
                <w:lang w:val="en-US" w:eastAsia="ja-JP"/>
              </w:rPr>
              <w:t>Nokia, Nokia Shanghai Bell</w:t>
            </w:r>
          </w:p>
        </w:tc>
        <w:tc>
          <w:tcPr>
            <w:tcW w:w="12561" w:type="dxa"/>
            <w:shd w:val="clear" w:color="auto" w:fill="D9E2F3" w:themeFill="accent1" w:themeFillTint="33"/>
          </w:tcPr>
          <w:p w14:paraId="6282144B" w14:textId="77777777" w:rsidR="00DA150F" w:rsidRDefault="00DA150F" w:rsidP="00DA150F">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2.1: OK</w:t>
            </w:r>
          </w:p>
          <w:p w14:paraId="335170D1" w14:textId="77777777" w:rsidR="00DA150F" w:rsidRDefault="00DA150F" w:rsidP="00DA150F">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2.2: OK</w:t>
            </w:r>
          </w:p>
          <w:p w14:paraId="5661C729" w14:textId="77777777" w:rsidR="00DA150F" w:rsidRDefault="00DA150F" w:rsidP="00DA150F">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2.3: OK</w:t>
            </w:r>
          </w:p>
          <w:p w14:paraId="4D087145" w14:textId="00224372" w:rsidR="00DA150F" w:rsidRDefault="00DA150F" w:rsidP="00DA150F">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2.4: OK</w:t>
            </w:r>
          </w:p>
        </w:tc>
      </w:tr>
      <w:tr w:rsidR="0001405A" w:rsidRPr="00E414F8" w14:paraId="3EAB7EEB"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582DA9F" w14:textId="5F788943" w:rsidR="0001405A" w:rsidRPr="0001405A" w:rsidRDefault="0001405A" w:rsidP="00DA150F">
            <w:pPr>
              <w:rPr>
                <w:rFonts w:eastAsia="Yu Mincho"/>
                <w:b w:val="0"/>
                <w:bCs w:val="0"/>
                <w:lang w:val="en-US" w:eastAsia="ja-JP"/>
              </w:rPr>
            </w:pPr>
            <w:r w:rsidRPr="0001405A">
              <w:rPr>
                <w:rFonts w:eastAsia="Yu Mincho"/>
                <w:b w:val="0"/>
                <w:bCs w:val="0"/>
                <w:lang w:val="en-US" w:eastAsia="ja-JP"/>
              </w:rPr>
              <w:t>MediaTek</w:t>
            </w:r>
          </w:p>
        </w:tc>
        <w:tc>
          <w:tcPr>
            <w:tcW w:w="12561" w:type="dxa"/>
            <w:shd w:val="clear" w:color="auto" w:fill="D9E2F3" w:themeFill="accent1" w:themeFillTint="33"/>
          </w:tcPr>
          <w:p w14:paraId="11D4DBB9" w14:textId="77777777" w:rsidR="0001405A" w:rsidRDefault="0001405A" w:rsidP="0001405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2.1: OK</w:t>
            </w:r>
          </w:p>
          <w:p w14:paraId="2DFDF17E" w14:textId="77777777" w:rsidR="0001405A" w:rsidRDefault="0001405A" w:rsidP="0001405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2.2: OK</w:t>
            </w:r>
          </w:p>
          <w:p w14:paraId="02264BD7" w14:textId="5BCBE4E2" w:rsidR="0001405A" w:rsidRDefault="0001405A" w:rsidP="0001405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2.3: Huawei comments on Note 1 seems correct.</w:t>
            </w:r>
          </w:p>
          <w:p w14:paraId="4809E538" w14:textId="12381B26" w:rsidR="0001405A" w:rsidRDefault="0001405A" w:rsidP="0001405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2.4: OK</w:t>
            </w:r>
          </w:p>
        </w:tc>
      </w:tr>
    </w:tbl>
    <w:p w14:paraId="0AFF6487" w14:textId="4424F7BF" w:rsidR="0013614F" w:rsidRDefault="0013614F" w:rsidP="00D67DA0">
      <w:pPr>
        <w:ind w:hanging="8"/>
        <w:jc w:val="both"/>
      </w:pPr>
    </w:p>
    <w:p w14:paraId="594126E3" w14:textId="26ECD908" w:rsidR="0013614F" w:rsidRDefault="0013614F" w:rsidP="00D67DA0">
      <w:pPr>
        <w:ind w:hanging="8"/>
        <w:jc w:val="both"/>
      </w:pPr>
      <w:r>
        <w:t>On fast fading and LOS probability:</w:t>
      </w:r>
    </w:p>
    <w:p w14:paraId="674ED8FA" w14:textId="2ED4CBF8" w:rsidR="0013614F" w:rsidRDefault="0013614F" w:rsidP="0013614F">
      <w:pPr>
        <w:pStyle w:val="ListParagraph"/>
        <w:numPr>
          <w:ilvl w:val="0"/>
          <w:numId w:val="29"/>
        </w:numPr>
        <w:jc w:val="both"/>
      </w:pPr>
      <w:r>
        <w:t>Panasonic, Huawei, CATT: Assume 100% LOS</w:t>
      </w:r>
    </w:p>
    <w:p w14:paraId="34A1BB24" w14:textId="6F33A1DE" w:rsidR="0013614F" w:rsidRDefault="0013614F" w:rsidP="0013614F">
      <w:pPr>
        <w:pStyle w:val="ListParagraph"/>
        <w:numPr>
          <w:ilvl w:val="0"/>
          <w:numId w:val="29"/>
        </w:numPr>
        <w:jc w:val="both"/>
      </w:pPr>
      <w:r>
        <w:t>Ericsson: Open to simplifications in the channel model.</w:t>
      </w:r>
    </w:p>
    <w:p w14:paraId="2AD5C539" w14:textId="465C0089" w:rsidR="0013614F" w:rsidRDefault="0013614F" w:rsidP="0013614F">
      <w:pPr>
        <w:pStyle w:val="ListParagraph"/>
        <w:numPr>
          <w:ilvl w:val="0"/>
          <w:numId w:val="29"/>
        </w:numPr>
        <w:jc w:val="both"/>
      </w:pPr>
      <w:r>
        <w:t>Nokia: If we go for less than 100% LOS, we need a model for time-correlation of LOS/NLOS.</w:t>
      </w:r>
    </w:p>
    <w:p w14:paraId="528D6D5F" w14:textId="7969F087" w:rsidR="0013614F" w:rsidRDefault="0013614F" w:rsidP="0013614F">
      <w:pPr>
        <w:pStyle w:val="ListParagraph"/>
        <w:numPr>
          <w:ilvl w:val="0"/>
          <w:numId w:val="29"/>
        </w:numPr>
        <w:jc w:val="both"/>
      </w:pPr>
      <w:r>
        <w:lastRenderedPageBreak/>
        <w:t>Reuse the frequency selective channel in 38.821 (Table 6.1.1.1-7): Panasonic, Huawei, CATT</w:t>
      </w:r>
    </w:p>
    <w:p w14:paraId="703D5883" w14:textId="613D8478" w:rsidR="006E11B1" w:rsidRDefault="006E11B1" w:rsidP="0013614F">
      <w:pPr>
        <w:pStyle w:val="ListParagraph"/>
        <w:numPr>
          <w:ilvl w:val="0"/>
          <w:numId w:val="29"/>
        </w:numPr>
        <w:jc w:val="both"/>
      </w:pPr>
      <w:r>
        <w:t>MediaTek still needs to check.</w:t>
      </w:r>
    </w:p>
    <w:p w14:paraId="56B85C81" w14:textId="0C08A4C0" w:rsidR="0013614F" w:rsidRDefault="0013614F" w:rsidP="0013614F">
      <w:pPr>
        <w:jc w:val="both"/>
      </w:pPr>
    </w:p>
    <w:p w14:paraId="42A5073B" w14:textId="108AF130" w:rsidR="0013614F" w:rsidRDefault="0013614F" w:rsidP="0013614F">
      <w:pPr>
        <w:jc w:val="both"/>
      </w:pPr>
      <w:r>
        <w:t>Given the above, the following proposal is made (although we may need to discuss offline, especially on the small scale fading):</w:t>
      </w:r>
    </w:p>
    <w:p w14:paraId="138F9D27" w14:textId="2AD29664" w:rsidR="0013614F" w:rsidRPr="0037068C" w:rsidRDefault="0013614F" w:rsidP="0013614F">
      <w:pPr>
        <w:pStyle w:val="Heading2"/>
        <w:rPr>
          <w:rFonts w:ascii="Times New Roman" w:eastAsia="Times New Roman" w:hAnsi="Times New Roman" w:cs="Times New Roman"/>
          <w:b/>
          <w:bCs/>
          <w:color w:val="auto"/>
          <w:sz w:val="20"/>
          <w:szCs w:val="20"/>
          <w:highlight w:val="red"/>
        </w:rPr>
      </w:pPr>
      <w:r w:rsidRPr="0037068C">
        <w:rPr>
          <w:rFonts w:ascii="Times New Roman" w:eastAsia="Times New Roman" w:hAnsi="Times New Roman" w:cs="Times New Roman"/>
          <w:b/>
          <w:bCs/>
          <w:color w:val="auto"/>
          <w:sz w:val="20"/>
          <w:szCs w:val="20"/>
          <w:highlight w:val="red"/>
        </w:rPr>
        <w:t>Proposal 2.5: The following is assumed in RAN1 evaluations:</w:t>
      </w:r>
    </w:p>
    <w:p w14:paraId="6BE03ECF" w14:textId="244FED8B" w:rsidR="0013614F" w:rsidRPr="0037068C" w:rsidRDefault="0013614F" w:rsidP="0013614F">
      <w:pPr>
        <w:pStyle w:val="ListParagraph"/>
        <w:numPr>
          <w:ilvl w:val="0"/>
          <w:numId w:val="30"/>
        </w:numPr>
        <w:rPr>
          <w:b/>
          <w:bCs/>
          <w:highlight w:val="red"/>
        </w:rPr>
      </w:pPr>
      <w:r w:rsidRPr="0037068C">
        <w:rPr>
          <w:b/>
          <w:bCs/>
          <w:highlight w:val="red"/>
        </w:rPr>
        <w:t>LOS probability of 100%</w:t>
      </w:r>
    </w:p>
    <w:p w14:paraId="2958AC96" w14:textId="277D8560" w:rsidR="0013614F" w:rsidRPr="0037068C" w:rsidRDefault="0013614F" w:rsidP="0013614F">
      <w:pPr>
        <w:pStyle w:val="ListParagraph"/>
        <w:numPr>
          <w:ilvl w:val="0"/>
          <w:numId w:val="30"/>
        </w:numPr>
        <w:rPr>
          <w:b/>
          <w:bCs/>
          <w:highlight w:val="red"/>
        </w:rPr>
      </w:pPr>
      <w:r w:rsidRPr="0037068C">
        <w:rPr>
          <w:b/>
          <w:bCs/>
          <w:highlight w:val="red"/>
        </w:rPr>
        <w:t xml:space="preserve">Small scale fading </w:t>
      </w:r>
      <w:r w:rsidR="006E11B1" w:rsidRPr="0037068C">
        <w:rPr>
          <w:b/>
          <w:bCs/>
          <w:highlight w:val="red"/>
        </w:rPr>
        <w:t xml:space="preserve">is modelled as </w:t>
      </w:r>
      <w:r w:rsidRPr="0037068C">
        <w:rPr>
          <w:b/>
          <w:bCs/>
          <w:highlight w:val="red"/>
        </w:rPr>
        <w:t>in 38.821 (Table 6.1.1.1-7).</w:t>
      </w:r>
    </w:p>
    <w:p w14:paraId="4089EE82" w14:textId="42A2E347" w:rsidR="0013614F" w:rsidRDefault="0013614F" w:rsidP="00D67DA0">
      <w:pPr>
        <w:ind w:hanging="8"/>
        <w:jc w:val="both"/>
      </w:pPr>
    </w:p>
    <w:p w14:paraId="5A8E4272" w14:textId="050D7FD5" w:rsidR="0013614F" w:rsidRDefault="0013614F" w:rsidP="0013614F">
      <w:pPr>
        <w:pStyle w:val="Heading2"/>
      </w:pPr>
      <w:r>
        <w:t>Q2.2: Please provide comments on proposal 2.5</w:t>
      </w:r>
    </w:p>
    <w:p w14:paraId="1E97E98E" w14:textId="77777777" w:rsidR="0013614F" w:rsidRDefault="0013614F" w:rsidP="0013614F">
      <w:pPr>
        <w:ind w:hanging="8"/>
        <w:jc w:val="both"/>
      </w:pPr>
    </w:p>
    <w:tbl>
      <w:tblPr>
        <w:tblStyle w:val="4-11"/>
        <w:tblW w:w="0" w:type="auto"/>
        <w:tblLook w:val="04A0" w:firstRow="1" w:lastRow="0" w:firstColumn="1" w:lastColumn="0" w:noHBand="0" w:noVBand="1"/>
      </w:tblPr>
      <w:tblGrid>
        <w:gridCol w:w="1717"/>
        <w:gridCol w:w="12561"/>
      </w:tblGrid>
      <w:tr w:rsidR="0013614F" w14:paraId="7723D2AD"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4E7B3C5" w14:textId="77777777" w:rsidR="0013614F" w:rsidRDefault="0013614F" w:rsidP="00C16B78">
            <w:pPr>
              <w:rPr>
                <w:b w:val="0"/>
                <w:bCs w:val="0"/>
              </w:rPr>
            </w:pPr>
            <w:r>
              <w:t>Company</w:t>
            </w:r>
          </w:p>
        </w:tc>
        <w:tc>
          <w:tcPr>
            <w:tcW w:w="12561" w:type="dxa"/>
          </w:tcPr>
          <w:p w14:paraId="07E8557A" w14:textId="77777777" w:rsidR="0013614F" w:rsidRDefault="0013614F"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13614F" w:rsidRPr="00E414F8" w14:paraId="7D488014"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456413E" w14:textId="1508B958" w:rsidR="0013614F" w:rsidRPr="0089410E" w:rsidRDefault="00530524" w:rsidP="00C16B78">
            <w:pPr>
              <w:rPr>
                <w:rFonts w:eastAsia="Yu Mincho"/>
                <w:b w:val="0"/>
                <w:bCs w:val="0"/>
                <w:lang w:val="en-US" w:eastAsia="ja-JP"/>
              </w:rPr>
            </w:pPr>
            <w:r>
              <w:rPr>
                <w:rFonts w:eastAsia="Yu Mincho"/>
                <w:b w:val="0"/>
                <w:bCs w:val="0"/>
                <w:lang w:val="en-US" w:eastAsia="ja-JP"/>
              </w:rPr>
              <w:t>Huawei/</w:t>
            </w:r>
            <w:proofErr w:type="spellStart"/>
            <w:r>
              <w:rPr>
                <w:rFonts w:eastAsia="Yu Mincho"/>
                <w:b w:val="0"/>
                <w:bCs w:val="0"/>
                <w:lang w:val="en-US" w:eastAsia="ja-JP"/>
              </w:rPr>
              <w:t>HiSilicon</w:t>
            </w:r>
            <w:proofErr w:type="spellEnd"/>
          </w:p>
        </w:tc>
        <w:tc>
          <w:tcPr>
            <w:tcW w:w="12561" w:type="dxa"/>
            <w:shd w:val="clear" w:color="auto" w:fill="D9E2F3" w:themeFill="accent1" w:themeFillTint="33"/>
          </w:tcPr>
          <w:p w14:paraId="6C11ADE1" w14:textId="4532CFC5" w:rsidR="0013614F" w:rsidRPr="00E414F8" w:rsidRDefault="00530524" w:rsidP="00C16B7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OK</w:t>
            </w:r>
          </w:p>
        </w:tc>
      </w:tr>
      <w:tr w:rsidR="00DA150F" w:rsidRPr="00E414F8" w14:paraId="686F6515"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2FE0736" w14:textId="7D76DAC1" w:rsidR="00DA150F" w:rsidRDefault="00DA150F" w:rsidP="00DA150F">
            <w:pPr>
              <w:rPr>
                <w:rFonts w:eastAsia="Yu Mincho"/>
                <w:lang w:val="en-US" w:eastAsia="ja-JP"/>
              </w:rPr>
            </w:pPr>
            <w:r>
              <w:rPr>
                <w:rFonts w:eastAsia="Yu Mincho"/>
                <w:b w:val="0"/>
                <w:bCs w:val="0"/>
                <w:lang w:val="en-US" w:eastAsia="ja-JP"/>
              </w:rPr>
              <w:t>Nokia, Nokia Shanghai Bell</w:t>
            </w:r>
          </w:p>
        </w:tc>
        <w:tc>
          <w:tcPr>
            <w:tcW w:w="12561" w:type="dxa"/>
            <w:shd w:val="clear" w:color="auto" w:fill="D9E2F3" w:themeFill="accent1" w:themeFillTint="33"/>
          </w:tcPr>
          <w:p w14:paraId="26676A8D" w14:textId="53B30D62" w:rsidR="00DA150F" w:rsidRDefault="00DA150F" w:rsidP="00DA150F">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OK</w:t>
            </w:r>
          </w:p>
        </w:tc>
      </w:tr>
      <w:tr w:rsidR="0001405A" w:rsidRPr="00E414F8" w14:paraId="7664A36C"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E45CF88" w14:textId="17EEF584" w:rsidR="0001405A" w:rsidRPr="0001405A" w:rsidRDefault="0001405A" w:rsidP="00DA150F">
            <w:pPr>
              <w:rPr>
                <w:rFonts w:eastAsia="Yu Mincho"/>
                <w:b w:val="0"/>
                <w:bCs w:val="0"/>
                <w:lang w:val="en-US" w:eastAsia="ja-JP"/>
              </w:rPr>
            </w:pPr>
            <w:r w:rsidRPr="0001405A">
              <w:rPr>
                <w:rFonts w:eastAsia="Yu Mincho"/>
                <w:b w:val="0"/>
                <w:bCs w:val="0"/>
                <w:lang w:val="en-US" w:eastAsia="ja-JP"/>
              </w:rPr>
              <w:t>MediaTek</w:t>
            </w:r>
          </w:p>
        </w:tc>
        <w:tc>
          <w:tcPr>
            <w:tcW w:w="12561" w:type="dxa"/>
            <w:shd w:val="clear" w:color="auto" w:fill="D9E2F3" w:themeFill="accent1" w:themeFillTint="33"/>
          </w:tcPr>
          <w:p w14:paraId="07377A8A" w14:textId="4874BC17" w:rsidR="0001405A" w:rsidRDefault="0001405A" w:rsidP="00DA150F">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OK</w:t>
            </w:r>
          </w:p>
        </w:tc>
      </w:tr>
    </w:tbl>
    <w:p w14:paraId="7DF5ED10" w14:textId="4161966F" w:rsidR="0013614F" w:rsidRDefault="0013614F" w:rsidP="00D67DA0">
      <w:pPr>
        <w:ind w:hanging="8"/>
        <w:jc w:val="both"/>
      </w:pPr>
    </w:p>
    <w:p w14:paraId="1DE284CF" w14:textId="77777777" w:rsidR="006E11B1" w:rsidRDefault="006E11B1" w:rsidP="006E11B1">
      <w:pPr>
        <w:pStyle w:val="Heading1"/>
        <w:numPr>
          <w:ilvl w:val="0"/>
          <w:numId w:val="4"/>
        </w:numPr>
        <w:tabs>
          <w:tab w:val="left" w:pos="720"/>
        </w:tabs>
        <w:ind w:left="720" w:hanging="720"/>
        <w:jc w:val="both"/>
      </w:pPr>
      <w:r>
        <w:t>Peak data rate and spectral efficiency (#1, #2)</w:t>
      </w:r>
    </w:p>
    <w:p w14:paraId="57D4F30B" w14:textId="5B8448D0" w:rsidR="006E11B1" w:rsidRDefault="006E11B1" w:rsidP="00D67DA0">
      <w:pPr>
        <w:ind w:hanging="8"/>
        <w:jc w:val="both"/>
      </w:pPr>
      <w:r>
        <w:t>Proposals 3.1 and 3.2 included for completeness</w:t>
      </w:r>
    </w:p>
    <w:p w14:paraId="46010EF0" w14:textId="77777777" w:rsidR="006E11B1" w:rsidRPr="0037068C" w:rsidRDefault="006E11B1" w:rsidP="006E11B1">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 xml:space="preserve">Proposal 3.1: The peak spectral efficiency is calculated as </w:t>
      </w:r>
    </w:p>
    <w:p w14:paraId="31A6DFC2" w14:textId="77777777" w:rsidR="006E11B1" w:rsidRPr="0037068C" w:rsidRDefault="006E11B1" w:rsidP="006E11B1">
      <w:pPr>
        <w:rPr>
          <w:sz w:val="22"/>
          <w:szCs w:val="22"/>
          <w:highlight w:val="green"/>
        </w:rPr>
      </w:pPr>
      <m:oMathPara>
        <m:oMath>
          <m:r>
            <w:rPr>
              <w:rFonts w:ascii="Cambria Math"/>
              <w:sz w:val="18"/>
              <w:szCs w:val="18"/>
              <w:highlight w:val="green"/>
            </w:rPr>
            <m:t>S</m:t>
          </m:r>
          <m:sSub>
            <m:sSubPr>
              <m:ctrlPr>
                <w:rPr>
                  <w:rFonts w:ascii="Cambria Math" w:hAnsi="Cambria Math"/>
                  <w:i/>
                  <w:sz w:val="18"/>
                  <w:szCs w:val="18"/>
                  <w:highlight w:val="green"/>
                </w:rPr>
              </m:ctrlPr>
            </m:sSubPr>
            <m:e>
              <m:r>
                <w:rPr>
                  <w:rFonts w:ascii="Cambria Math"/>
                  <w:sz w:val="18"/>
                  <w:szCs w:val="18"/>
                  <w:highlight w:val="green"/>
                </w:rPr>
                <m:t>E</m:t>
              </m:r>
            </m:e>
            <m:sub>
              <m:r>
                <w:rPr>
                  <w:rFonts w:ascii="Cambria Math"/>
                  <w:sz w:val="18"/>
                  <w:szCs w:val="18"/>
                  <w:highlight w:val="green"/>
                </w:rPr>
                <m:t>p</m:t>
              </m:r>
            </m:sub>
          </m:sSub>
          <m:r>
            <w:rPr>
              <w:rFonts w:ascii="Cambria Math"/>
              <w:sz w:val="18"/>
              <w:szCs w:val="18"/>
              <w:highlight w:val="green"/>
            </w:rPr>
            <m:t>=</m:t>
          </m:r>
          <m:f>
            <m:fPr>
              <m:ctrlPr>
                <w:rPr>
                  <w:rFonts w:ascii="Cambria Math" w:hAnsi="Cambria Math"/>
                  <w:i/>
                  <w:sz w:val="18"/>
                  <w:szCs w:val="18"/>
                  <w:highlight w:val="green"/>
                </w:rPr>
              </m:ctrlPr>
            </m:fPr>
            <m:num>
              <m:sSub>
                <m:sSubPr>
                  <m:ctrlPr>
                    <w:rPr>
                      <w:rFonts w:ascii="Cambria Math" w:hAnsi="Cambria Math"/>
                      <w:i/>
                      <w:sz w:val="18"/>
                      <w:szCs w:val="18"/>
                      <w:highlight w:val="green"/>
                    </w:rPr>
                  </m:ctrlPr>
                </m:sSubPr>
                <m:e>
                  <m:r>
                    <w:rPr>
                      <w:rFonts w:ascii="Cambria Math"/>
                      <w:sz w:val="18"/>
                      <w:szCs w:val="18"/>
                      <w:highlight w:val="green"/>
                    </w:rPr>
                    <m:t>v</m:t>
                  </m:r>
                </m:e>
                <m:sub>
                  <m:r>
                    <w:rPr>
                      <w:rFonts w:ascii="Cambria Math"/>
                      <w:sz w:val="18"/>
                      <w:szCs w:val="18"/>
                      <w:highlight w:val="green"/>
                    </w:rPr>
                    <m:t>Layers</m:t>
                  </m:r>
                </m:sub>
              </m:sSub>
              <m:r>
                <w:rPr>
                  <w:rFonts w:ascii="Cambria Math" w:hAnsi="Cambria Math" w:cs="Cambria Math"/>
                  <w:sz w:val="18"/>
                  <w:szCs w:val="18"/>
                  <w:highlight w:val="green"/>
                </w:rPr>
                <m:t>⋅</m:t>
              </m:r>
              <m:sSub>
                <m:sSubPr>
                  <m:ctrlPr>
                    <w:rPr>
                      <w:rFonts w:ascii="Cambria Math" w:hAnsi="Cambria Math"/>
                      <w:i/>
                      <w:sz w:val="18"/>
                      <w:szCs w:val="18"/>
                      <w:highlight w:val="green"/>
                    </w:rPr>
                  </m:ctrlPr>
                </m:sSubPr>
                <m:e>
                  <m:r>
                    <w:rPr>
                      <w:rFonts w:ascii="Cambria Math"/>
                      <w:sz w:val="18"/>
                      <w:szCs w:val="18"/>
                      <w:highlight w:val="green"/>
                    </w:rPr>
                    <m:t>Q</m:t>
                  </m:r>
                </m:e>
                <m:sub>
                  <m:r>
                    <w:rPr>
                      <w:rFonts w:ascii="Cambria Math"/>
                      <w:sz w:val="18"/>
                      <w:szCs w:val="18"/>
                      <w:highlight w:val="green"/>
                    </w:rPr>
                    <m:t>m</m:t>
                  </m:r>
                </m:sub>
              </m:sSub>
              <m:r>
                <w:rPr>
                  <w:rFonts w:ascii="Cambria Math" w:hAnsi="Cambria Math" w:cs="Cambria Math"/>
                  <w:sz w:val="18"/>
                  <w:szCs w:val="18"/>
                  <w:highlight w:val="green"/>
                </w:rPr>
                <m:t>⋅</m:t>
              </m:r>
              <m:r>
                <w:rPr>
                  <w:rFonts w:ascii="Cambria Math"/>
                  <w:sz w:val="18"/>
                  <w:szCs w:val="18"/>
                  <w:highlight w:val="green"/>
                </w:rPr>
                <m:t>f</m:t>
              </m:r>
              <m:r>
                <w:rPr>
                  <w:rFonts w:ascii="Cambria Math" w:hAnsi="Cambria Math" w:cs="Cambria Math"/>
                  <w:sz w:val="18"/>
                  <w:szCs w:val="18"/>
                  <w:highlight w:val="green"/>
                </w:rPr>
                <m:t>⋅</m:t>
              </m:r>
              <m:sSub>
                <m:sSubPr>
                  <m:ctrlPr>
                    <w:rPr>
                      <w:rFonts w:ascii="Cambria Math" w:hAnsi="Cambria Math"/>
                      <w:i/>
                      <w:sz w:val="18"/>
                      <w:szCs w:val="18"/>
                      <w:highlight w:val="green"/>
                    </w:rPr>
                  </m:ctrlPr>
                </m:sSubPr>
                <m:e>
                  <m:r>
                    <w:rPr>
                      <w:rFonts w:ascii="Cambria Math"/>
                      <w:sz w:val="18"/>
                      <w:szCs w:val="18"/>
                      <w:highlight w:val="green"/>
                    </w:rPr>
                    <m:t>R</m:t>
                  </m:r>
                </m:e>
                <m:sub>
                  <m:r>
                    <w:rPr>
                      <w:rFonts w:ascii="Cambria Math"/>
                      <w:sz w:val="18"/>
                      <w:szCs w:val="18"/>
                      <w:highlight w:val="green"/>
                    </w:rPr>
                    <m:t>max</m:t>
                  </m:r>
                </m:sub>
              </m:sSub>
              <m:f>
                <m:fPr>
                  <m:ctrlPr>
                    <w:rPr>
                      <w:rFonts w:ascii="Cambria Math" w:hAnsi="Cambria Math"/>
                      <w:i/>
                      <w:sz w:val="18"/>
                      <w:szCs w:val="18"/>
                      <w:highlight w:val="green"/>
                    </w:rPr>
                  </m:ctrlPr>
                </m:fPr>
                <m:num>
                  <m:sSubSup>
                    <m:sSubSupPr>
                      <m:ctrlPr>
                        <w:rPr>
                          <w:rFonts w:ascii="Cambria Math" w:hAnsi="Cambria Math"/>
                          <w:i/>
                          <w:sz w:val="18"/>
                          <w:szCs w:val="18"/>
                          <w:highlight w:val="green"/>
                        </w:rPr>
                      </m:ctrlPr>
                    </m:sSubSupPr>
                    <m:e>
                      <m:r>
                        <w:rPr>
                          <w:rFonts w:ascii="Cambria Math"/>
                          <w:sz w:val="18"/>
                          <w:szCs w:val="18"/>
                          <w:highlight w:val="green"/>
                        </w:rPr>
                        <m:t>N</m:t>
                      </m:r>
                    </m:e>
                    <m:sub>
                      <m:r>
                        <w:rPr>
                          <w:rFonts w:ascii="Cambria Math"/>
                          <w:sz w:val="18"/>
                          <w:szCs w:val="18"/>
                          <w:highlight w:val="green"/>
                        </w:rPr>
                        <m:t>PRB</m:t>
                      </m:r>
                    </m:sub>
                    <m:sup>
                      <m:r>
                        <w:rPr>
                          <w:rFonts w:ascii="Cambria Math"/>
                          <w:sz w:val="18"/>
                          <w:szCs w:val="18"/>
                          <w:highlight w:val="green"/>
                        </w:rPr>
                        <m:t>BW,μ</m:t>
                      </m:r>
                    </m:sup>
                  </m:sSubSup>
                  <m:r>
                    <w:rPr>
                      <w:rFonts w:ascii="Cambria Math" w:hAnsi="Cambria Math" w:cs="Cambria Math"/>
                      <w:sz w:val="18"/>
                      <w:szCs w:val="18"/>
                      <w:highlight w:val="green"/>
                    </w:rPr>
                    <m:t>⋅</m:t>
                  </m:r>
                  <m:r>
                    <w:rPr>
                      <w:rFonts w:ascii="Cambria Math"/>
                      <w:sz w:val="18"/>
                      <w:szCs w:val="18"/>
                      <w:highlight w:val="green"/>
                    </w:rPr>
                    <m:t>12</m:t>
                  </m:r>
                </m:num>
                <m:den>
                  <m:sSubSup>
                    <m:sSubSupPr>
                      <m:ctrlPr>
                        <w:rPr>
                          <w:rFonts w:ascii="Cambria Math" w:hAnsi="Cambria Math"/>
                          <w:i/>
                          <w:sz w:val="18"/>
                          <w:szCs w:val="18"/>
                          <w:highlight w:val="green"/>
                        </w:rPr>
                      </m:ctrlPr>
                    </m:sSubSupPr>
                    <m:e>
                      <m:r>
                        <w:rPr>
                          <w:rFonts w:ascii="Cambria Math"/>
                          <w:sz w:val="18"/>
                          <w:szCs w:val="18"/>
                          <w:highlight w:val="green"/>
                        </w:rPr>
                        <m:t>T</m:t>
                      </m:r>
                    </m:e>
                    <m:sub>
                      <m:r>
                        <w:rPr>
                          <w:rFonts w:ascii="Cambria Math"/>
                          <w:sz w:val="18"/>
                          <w:szCs w:val="18"/>
                          <w:highlight w:val="green"/>
                        </w:rPr>
                        <m:t>s</m:t>
                      </m:r>
                    </m:sub>
                    <m:sup>
                      <m:r>
                        <w:rPr>
                          <w:rFonts w:ascii="Cambria Math"/>
                          <w:sz w:val="18"/>
                          <w:szCs w:val="18"/>
                          <w:highlight w:val="green"/>
                        </w:rPr>
                        <m:t>μ</m:t>
                      </m:r>
                    </m:sup>
                  </m:sSubSup>
                </m:den>
              </m:f>
              <m:d>
                <m:dPr>
                  <m:ctrlPr>
                    <w:rPr>
                      <w:rFonts w:ascii="Cambria Math" w:hAnsi="Cambria Math"/>
                      <w:i/>
                      <w:sz w:val="18"/>
                      <w:szCs w:val="18"/>
                      <w:highlight w:val="green"/>
                    </w:rPr>
                  </m:ctrlPr>
                </m:dPr>
                <m:e>
                  <m:r>
                    <w:rPr>
                      <w:rFonts w:ascii="Cambria Math"/>
                      <w:sz w:val="18"/>
                      <w:szCs w:val="18"/>
                      <w:highlight w:val="green"/>
                    </w:rPr>
                    <m:t>1</m:t>
                  </m:r>
                  <m:r>
                    <w:rPr>
                      <w:rFonts w:ascii="Cambria Math"/>
                      <w:sz w:val="18"/>
                      <w:szCs w:val="18"/>
                      <w:highlight w:val="green"/>
                    </w:rPr>
                    <m:t>-</m:t>
                  </m:r>
                  <m:r>
                    <w:rPr>
                      <w:rFonts w:ascii="Cambria Math"/>
                      <w:sz w:val="18"/>
                      <w:szCs w:val="18"/>
                      <w:highlight w:val="green"/>
                    </w:rPr>
                    <m:t>OH</m:t>
                  </m:r>
                </m:e>
              </m:d>
            </m:num>
            <m:den>
              <m:r>
                <w:rPr>
                  <w:rFonts w:ascii="Cambria Math" w:hAnsi="Cambria Math"/>
                  <w:sz w:val="22"/>
                  <w:szCs w:val="22"/>
                  <w:highlight w:val="green"/>
                  <w:lang w:eastAsia="zh-CN"/>
                </w:rPr>
                <m:t xml:space="preserve">BW </m:t>
              </m:r>
            </m:den>
          </m:f>
        </m:oMath>
      </m:oMathPara>
    </w:p>
    <w:p w14:paraId="69E2F5C2" w14:textId="77777777" w:rsidR="006E11B1" w:rsidRPr="0037068C" w:rsidRDefault="006E11B1" w:rsidP="006E11B1">
      <w:pPr>
        <w:rPr>
          <w:b/>
          <w:bCs/>
          <w:highlight w:val="green"/>
          <w:u w:val="single"/>
        </w:rPr>
      </w:pPr>
    </w:p>
    <w:p w14:paraId="42FAFCFA" w14:textId="77777777" w:rsidR="006E11B1" w:rsidRPr="00B35865" w:rsidRDefault="006E11B1" w:rsidP="006E11B1">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 xml:space="preserve">Proposal 3.2: The peak data rate is calculated as </w:t>
      </w:r>
      <m:oMath>
        <m:sSub>
          <m:sSubPr>
            <m:ctrlPr>
              <w:rPr>
                <w:rFonts w:ascii="Cambria Math" w:eastAsia="Times New Roman" w:hAnsi="Cambria Math" w:cs="Times New Roman"/>
                <w:b/>
                <w:bCs/>
                <w:color w:val="auto"/>
                <w:sz w:val="20"/>
                <w:szCs w:val="20"/>
                <w:highlight w:val="green"/>
              </w:rPr>
            </m:ctrlPr>
          </m:sSubPr>
          <m:e>
            <m:r>
              <m:rPr>
                <m:sty m:val="bi"/>
              </m:rPr>
              <w:rPr>
                <w:rFonts w:ascii="Cambria Math" w:eastAsia="Times New Roman" w:hAnsi="Cambria Math" w:cs="Times New Roman"/>
                <w:color w:val="auto"/>
                <w:sz w:val="20"/>
                <w:szCs w:val="20"/>
                <w:highlight w:val="green"/>
              </w:rPr>
              <m:t>R</m:t>
            </m:r>
          </m:e>
          <m:sub>
            <m:r>
              <m:rPr>
                <m:sty m:val="bi"/>
              </m:rPr>
              <w:rPr>
                <w:rFonts w:ascii="Cambria Math" w:eastAsia="Times New Roman" w:hAnsi="Cambria Math" w:cs="Times New Roman"/>
                <w:color w:val="auto"/>
                <w:sz w:val="20"/>
                <w:szCs w:val="20"/>
                <w:highlight w:val="green"/>
              </w:rPr>
              <m:t>p</m:t>
            </m:r>
          </m:sub>
        </m:sSub>
        <m:r>
          <m:rPr>
            <m:sty m:val="b"/>
          </m:rPr>
          <w:rPr>
            <w:rFonts w:ascii="Cambria Math" w:eastAsia="Times New Roman" w:hAnsi="Cambria Math" w:cs="Times New Roman"/>
            <w:color w:val="auto"/>
            <w:sz w:val="20"/>
            <w:szCs w:val="20"/>
            <w:highlight w:val="green"/>
          </w:rPr>
          <m:t>=</m:t>
        </m:r>
        <m:r>
          <m:rPr>
            <m:sty m:val="bi"/>
          </m:rPr>
          <w:rPr>
            <w:rFonts w:ascii="Cambria Math" w:eastAsia="Times New Roman" w:hAnsi="Cambria Math" w:cs="Times New Roman"/>
            <w:color w:val="auto"/>
            <w:sz w:val="20"/>
            <w:szCs w:val="20"/>
            <w:highlight w:val="green"/>
          </w:rPr>
          <m:t>BW</m:t>
        </m:r>
        <m:r>
          <m:rPr>
            <m:sty m:val="b"/>
          </m:rPr>
          <w:rPr>
            <w:rFonts w:ascii="Cambria Math" w:eastAsia="Times New Roman" w:hAnsi="Cambria Math" w:cs="Times New Roman"/>
            <w:color w:val="auto"/>
            <w:sz w:val="20"/>
            <w:szCs w:val="20"/>
            <w:highlight w:val="green"/>
          </w:rPr>
          <m:t>×</m:t>
        </m:r>
        <m:sSub>
          <m:sSubPr>
            <m:ctrlPr>
              <w:rPr>
                <w:rFonts w:ascii="Cambria Math" w:eastAsia="Times New Roman" w:hAnsi="Cambria Math" w:cs="Times New Roman"/>
                <w:b/>
                <w:bCs/>
                <w:color w:val="auto"/>
                <w:sz w:val="20"/>
                <w:szCs w:val="20"/>
                <w:highlight w:val="green"/>
              </w:rPr>
            </m:ctrlPr>
          </m:sSubPr>
          <m:e>
            <m:r>
              <m:rPr>
                <m:sty m:val="bi"/>
              </m:rPr>
              <w:rPr>
                <w:rFonts w:ascii="Cambria Math" w:eastAsia="Times New Roman" w:hAnsi="Cambria Math" w:cs="Times New Roman"/>
                <w:color w:val="auto"/>
                <w:sz w:val="20"/>
                <w:szCs w:val="20"/>
                <w:highlight w:val="green"/>
              </w:rPr>
              <m:t>SE</m:t>
            </m:r>
          </m:e>
          <m:sub>
            <m:r>
              <m:rPr>
                <m:sty m:val="bi"/>
              </m:rPr>
              <w:rPr>
                <w:rFonts w:ascii="Cambria Math" w:eastAsia="Times New Roman" w:hAnsi="Cambria Math" w:cs="Times New Roman"/>
                <w:color w:val="auto"/>
                <w:sz w:val="20"/>
                <w:szCs w:val="20"/>
                <w:highlight w:val="green"/>
              </w:rPr>
              <m:t>p</m:t>
            </m:r>
          </m:sub>
        </m:sSub>
      </m:oMath>
      <w:r w:rsidRPr="0037068C">
        <w:rPr>
          <w:rFonts w:ascii="Times New Roman" w:eastAsia="Times New Roman" w:hAnsi="Times New Roman" w:cs="Times New Roman"/>
          <w:b/>
          <w:bCs/>
          <w:color w:val="auto"/>
          <w:sz w:val="20"/>
          <w:szCs w:val="20"/>
          <w:highlight w:val="green"/>
        </w:rPr>
        <w:t>, assuming single carrier operation.</w:t>
      </w:r>
    </w:p>
    <w:p w14:paraId="093DDE01" w14:textId="62329B62" w:rsidR="006E11B1" w:rsidRDefault="006E11B1" w:rsidP="00D67DA0">
      <w:pPr>
        <w:ind w:hanging="8"/>
        <w:jc w:val="both"/>
      </w:pPr>
    </w:p>
    <w:p w14:paraId="4A7FEC39" w14:textId="5DD44B32" w:rsidR="006E11B1" w:rsidRDefault="006E11B1" w:rsidP="00D67DA0">
      <w:pPr>
        <w:ind w:hanging="8"/>
        <w:jc w:val="both"/>
      </w:pPr>
      <w:r>
        <w:lastRenderedPageBreak/>
        <w:t>Regarding how to choose these parameters, the following input is received:</w:t>
      </w:r>
    </w:p>
    <w:p w14:paraId="2F4BAE26" w14:textId="43030A17" w:rsidR="006E11B1" w:rsidRDefault="006E11B1" w:rsidP="006E11B1">
      <w:pPr>
        <w:pStyle w:val="ListParagraph"/>
        <w:numPr>
          <w:ilvl w:val="0"/>
          <w:numId w:val="31"/>
        </w:numPr>
        <w:jc w:val="both"/>
      </w:pPr>
      <w:r>
        <w:t>Use 90 degree elevation, no shadowing / scintillation / atmospheric losses: Panasonic, [Ericsson], Huawei</w:t>
      </w:r>
    </w:p>
    <w:p w14:paraId="3455B2E1" w14:textId="5373C3A9" w:rsidR="006E11B1" w:rsidRDefault="006E11B1" w:rsidP="006E11B1">
      <w:pPr>
        <w:pStyle w:val="ListParagraph"/>
        <w:numPr>
          <w:ilvl w:val="0"/>
          <w:numId w:val="31"/>
        </w:numPr>
        <w:jc w:val="both"/>
      </w:pPr>
      <w:r>
        <w:t>Do not consider VSAT: Huawei, Nokia, Ericsson</w:t>
      </w:r>
    </w:p>
    <w:p w14:paraId="494BD213" w14:textId="31BAC79D" w:rsidR="006E11B1" w:rsidRDefault="006E11B1" w:rsidP="006E11B1">
      <w:pPr>
        <w:pStyle w:val="ListParagraph"/>
        <w:numPr>
          <w:ilvl w:val="0"/>
          <w:numId w:val="31"/>
        </w:numPr>
        <w:jc w:val="both"/>
      </w:pPr>
      <w:r>
        <w:t>Use conservative values: Ericsson (in previous round), Huawei (plus proof that it is achievable).</w:t>
      </w:r>
    </w:p>
    <w:p w14:paraId="1B260942" w14:textId="74C48766" w:rsidR="006E11B1" w:rsidRDefault="006E11B1" w:rsidP="006E11B1">
      <w:pPr>
        <w:pStyle w:val="ListParagraph"/>
        <w:numPr>
          <w:ilvl w:val="0"/>
          <w:numId w:val="31"/>
        </w:numPr>
        <w:jc w:val="both"/>
      </w:pPr>
      <w:r>
        <w:t>Qualcomm: Even with 0 margin, it may not be possible to meet the requirements (UL SNR with 1.04MHz and zero losses is 5.51dB)</w:t>
      </w:r>
    </w:p>
    <w:p w14:paraId="328B46B2" w14:textId="61777EBC" w:rsidR="006E11B1" w:rsidRDefault="006E11B1" w:rsidP="006E11B1">
      <w:pPr>
        <w:jc w:val="both"/>
      </w:pPr>
      <w:r>
        <w:t>Based on the above, the following proposal is made</w:t>
      </w:r>
      <w:r w:rsidR="00BE399D">
        <w:t>:</w:t>
      </w:r>
    </w:p>
    <w:p w14:paraId="5A5BB5E4" w14:textId="77E90CF3" w:rsidR="006E11B1" w:rsidRPr="0037068C" w:rsidRDefault="006E11B1" w:rsidP="006E11B1">
      <w:pPr>
        <w:pStyle w:val="Heading2"/>
        <w:rPr>
          <w:rFonts w:ascii="Times New Roman" w:eastAsia="Times New Roman" w:hAnsi="Times New Roman" w:cs="Times New Roman"/>
          <w:b/>
          <w:bCs/>
          <w:color w:val="auto"/>
          <w:sz w:val="20"/>
          <w:szCs w:val="20"/>
          <w:highlight w:val="red"/>
        </w:rPr>
      </w:pPr>
      <w:r w:rsidRPr="0037068C">
        <w:rPr>
          <w:rFonts w:ascii="Times New Roman" w:eastAsia="Times New Roman" w:hAnsi="Times New Roman" w:cs="Times New Roman"/>
          <w:b/>
          <w:bCs/>
          <w:color w:val="auto"/>
          <w:sz w:val="20"/>
          <w:szCs w:val="20"/>
          <w:highlight w:val="red"/>
        </w:rPr>
        <w:t>Proposal 3.3: For spectral efficiency and peak data rate parameters:</w:t>
      </w:r>
    </w:p>
    <w:p w14:paraId="443611CE" w14:textId="422E9F17" w:rsidR="006E11B1" w:rsidRPr="0037068C" w:rsidRDefault="006E11B1" w:rsidP="006E11B1">
      <w:pPr>
        <w:pStyle w:val="ListParagraph"/>
        <w:numPr>
          <w:ilvl w:val="0"/>
          <w:numId w:val="32"/>
        </w:numPr>
        <w:rPr>
          <w:b/>
          <w:bCs/>
          <w:highlight w:val="red"/>
        </w:rPr>
      </w:pPr>
      <w:r w:rsidRPr="0037068C">
        <w:rPr>
          <w:b/>
          <w:bCs/>
          <w:highlight w:val="red"/>
        </w:rPr>
        <w:t>The parameters are chosen based on “ideal conditions”</w:t>
      </w:r>
    </w:p>
    <w:p w14:paraId="119A17E4" w14:textId="6A4DD7E1" w:rsidR="006E11B1" w:rsidRPr="0037068C" w:rsidRDefault="006E11B1" w:rsidP="006E11B1">
      <w:pPr>
        <w:pStyle w:val="ListParagraph"/>
        <w:numPr>
          <w:ilvl w:val="0"/>
          <w:numId w:val="32"/>
        </w:numPr>
        <w:rPr>
          <w:b/>
          <w:bCs/>
          <w:highlight w:val="red"/>
        </w:rPr>
      </w:pPr>
      <w:r w:rsidRPr="0037068C">
        <w:rPr>
          <w:b/>
          <w:bCs/>
          <w:highlight w:val="red"/>
        </w:rPr>
        <w:t xml:space="preserve">Companies to provide in RAN1#113 </w:t>
      </w:r>
      <w:r w:rsidR="00BE399D" w:rsidRPr="0037068C">
        <w:rPr>
          <w:b/>
          <w:bCs/>
          <w:highlight w:val="red"/>
        </w:rPr>
        <w:t>realistic parameters, declaring the assumptions and evaluations leading to those parameters.</w:t>
      </w:r>
    </w:p>
    <w:p w14:paraId="526901F6" w14:textId="43D781E4" w:rsidR="00BE399D" w:rsidRDefault="00BE399D" w:rsidP="006E11B1">
      <w:pPr>
        <w:jc w:val="both"/>
      </w:pPr>
      <w:r>
        <w:rPr>
          <w:u w:val="single"/>
        </w:rPr>
        <w:br/>
      </w:r>
    </w:p>
    <w:p w14:paraId="38403297" w14:textId="77777777" w:rsidR="00BE399D" w:rsidRDefault="00BE399D" w:rsidP="00BE399D">
      <w:pPr>
        <w:ind w:hanging="8"/>
        <w:jc w:val="both"/>
      </w:pPr>
    </w:p>
    <w:p w14:paraId="11E1AE4A" w14:textId="0ADF396C" w:rsidR="00BE399D" w:rsidRDefault="00BE399D" w:rsidP="00BE399D">
      <w:pPr>
        <w:pStyle w:val="Heading2"/>
      </w:pPr>
      <w:r>
        <w:t>Q3.1: Please provide comments on proposal 3.3</w:t>
      </w:r>
    </w:p>
    <w:p w14:paraId="582B7B94" w14:textId="076D9AA7" w:rsidR="00BE399D" w:rsidRDefault="00BE399D" w:rsidP="006E11B1">
      <w:pPr>
        <w:jc w:val="both"/>
      </w:pPr>
    </w:p>
    <w:tbl>
      <w:tblPr>
        <w:tblStyle w:val="4-11"/>
        <w:tblW w:w="0" w:type="auto"/>
        <w:tblLook w:val="04A0" w:firstRow="1" w:lastRow="0" w:firstColumn="1" w:lastColumn="0" w:noHBand="0" w:noVBand="1"/>
      </w:tblPr>
      <w:tblGrid>
        <w:gridCol w:w="1717"/>
        <w:gridCol w:w="12561"/>
      </w:tblGrid>
      <w:tr w:rsidR="00BE399D" w14:paraId="30BF87E9"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0D961A5" w14:textId="77777777" w:rsidR="00BE399D" w:rsidRDefault="00BE399D" w:rsidP="00C16B78">
            <w:pPr>
              <w:rPr>
                <w:b w:val="0"/>
                <w:bCs w:val="0"/>
              </w:rPr>
            </w:pPr>
            <w:r>
              <w:t>Company</w:t>
            </w:r>
          </w:p>
        </w:tc>
        <w:tc>
          <w:tcPr>
            <w:tcW w:w="12561" w:type="dxa"/>
          </w:tcPr>
          <w:p w14:paraId="4E83C8EA" w14:textId="77777777" w:rsidR="00BE399D" w:rsidRDefault="00BE399D"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E399D" w:rsidRPr="00BE399D" w14:paraId="47F9E43C"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ECDB363" w14:textId="258675DD" w:rsidR="00BE399D" w:rsidRPr="0089410E" w:rsidRDefault="00C16B78" w:rsidP="00C16B78">
            <w:pPr>
              <w:rPr>
                <w:rFonts w:eastAsia="Yu Mincho"/>
                <w:b w:val="0"/>
                <w:bCs w:val="0"/>
                <w:lang w:val="en-US" w:eastAsia="ja-JP"/>
              </w:rPr>
            </w:pPr>
            <w:r>
              <w:rPr>
                <w:rFonts w:eastAsia="Yu Mincho"/>
                <w:b w:val="0"/>
                <w:bCs w:val="0"/>
                <w:lang w:val="en-US" w:eastAsia="ja-JP"/>
              </w:rPr>
              <w:t>Huawei/</w:t>
            </w:r>
            <w:proofErr w:type="spellStart"/>
            <w:r>
              <w:rPr>
                <w:rFonts w:eastAsia="Yu Mincho"/>
                <w:b w:val="0"/>
                <w:bCs w:val="0"/>
                <w:lang w:val="en-US" w:eastAsia="ja-JP"/>
              </w:rPr>
              <w:t>HiSilicon</w:t>
            </w:r>
            <w:proofErr w:type="spellEnd"/>
          </w:p>
        </w:tc>
        <w:tc>
          <w:tcPr>
            <w:tcW w:w="12561" w:type="dxa"/>
            <w:shd w:val="clear" w:color="auto" w:fill="D9E2F3" w:themeFill="accent1" w:themeFillTint="33"/>
          </w:tcPr>
          <w:p w14:paraId="5E7BD50C" w14:textId="113BDC89" w:rsidR="00C16B78" w:rsidRDefault="00C16B78" w:rsidP="00C16B78">
            <w:pPr>
              <w:cnfStyle w:val="000000000000" w:firstRow="0" w:lastRow="0" w:firstColumn="0" w:lastColumn="0" w:oddVBand="0" w:evenVBand="0" w:oddHBand="0" w:evenHBand="0" w:firstRowFirstColumn="0" w:firstRowLastColumn="0" w:lastRowFirstColumn="0" w:lastRowLastColumn="0"/>
              <w:rPr>
                <w:lang w:val="en-US"/>
              </w:rPr>
            </w:pPr>
            <w:r>
              <w:rPr>
                <w:lang w:val="en-US"/>
              </w:rPr>
              <w:t>OK with the proposal.</w:t>
            </w:r>
          </w:p>
          <w:p w14:paraId="775FEA87" w14:textId="1C598F52" w:rsidR="00C16B78" w:rsidRDefault="00C16B78" w:rsidP="00C16B78">
            <w:pPr>
              <w:cnfStyle w:val="000000000000" w:firstRow="0" w:lastRow="0" w:firstColumn="0" w:lastColumn="0" w:oddVBand="0" w:evenVBand="0" w:oddHBand="0" w:evenHBand="0" w:firstRowFirstColumn="0" w:firstRowLastColumn="0" w:lastRowFirstColumn="0" w:lastRowLastColumn="0"/>
            </w:pPr>
            <w:r>
              <w:rPr>
                <w:lang w:val="en-US"/>
              </w:rPr>
              <w:t xml:space="preserve">Seems there is concern whether requirement for uplink can be achieved or not. For uplink, </w:t>
            </w:r>
            <w:proofErr w:type="spellStart"/>
            <w:r>
              <w:rPr>
                <w:lang w:val="en-US"/>
              </w:rPr>
              <w:t>i</w:t>
            </w:r>
            <w:proofErr w:type="spellEnd"/>
            <w:r>
              <w:t xml:space="preserve">f 8 PRB is used and polarization loss is assumed to be 0 dB (following 38.821 Table 6.1.3.3-1), one can get CNR of 7.08 </w:t>
            </w:r>
            <w:proofErr w:type="spellStart"/>
            <w:r>
              <w:t>dB.</w:t>
            </w:r>
            <w:proofErr w:type="spellEnd"/>
            <w:r>
              <w:t xml:space="preserve"> With this CNR, MCS = 13 </w:t>
            </w:r>
            <w:r w:rsidR="00A917B4">
              <w:t>is feasible</w:t>
            </w:r>
            <w:r>
              <w:t xml:space="preserve">. </w:t>
            </w:r>
            <w:r w:rsidR="00A917B4">
              <w:t>Then p</w:t>
            </w:r>
            <w:r>
              <w:t>eak spectrum efficiency of 1.5 bps/Hz and peak data rate of 2 Mbps can be supported.</w:t>
            </w:r>
          </w:p>
          <w:tbl>
            <w:tblPr>
              <w:tblW w:w="5500" w:type="dxa"/>
              <w:tblInd w:w="2" w:type="dxa"/>
              <w:tblLook w:val="04A0" w:firstRow="1" w:lastRow="0" w:firstColumn="1" w:lastColumn="0" w:noHBand="0" w:noVBand="1"/>
            </w:tblPr>
            <w:tblGrid>
              <w:gridCol w:w="3000"/>
              <w:gridCol w:w="2500"/>
            </w:tblGrid>
            <w:tr w:rsidR="00C16B78" w14:paraId="24CFA6CE" w14:textId="77777777" w:rsidTr="00C16B78">
              <w:trPr>
                <w:trHeight w:val="315"/>
              </w:trPr>
              <w:tc>
                <w:tcPr>
                  <w:tcW w:w="3000" w:type="dxa"/>
                  <w:tcBorders>
                    <w:top w:val="single" w:sz="8" w:space="0" w:color="auto"/>
                    <w:left w:val="single" w:sz="8" w:space="0" w:color="auto"/>
                    <w:bottom w:val="single" w:sz="8" w:space="0" w:color="auto"/>
                    <w:right w:val="single" w:sz="8" w:space="0" w:color="auto"/>
                  </w:tcBorders>
                  <w:noWrap/>
                  <w:vAlign w:val="center"/>
                  <w:hideMark/>
                </w:tcPr>
                <w:p w14:paraId="35B53A19" w14:textId="77777777" w:rsidR="00C16B78" w:rsidRDefault="00C16B78" w:rsidP="00C16B78">
                  <w:pPr>
                    <w:jc w:val="center"/>
                  </w:pPr>
                  <w:r>
                    <w:t>Transmission mode</w:t>
                  </w:r>
                </w:p>
              </w:tc>
              <w:tc>
                <w:tcPr>
                  <w:tcW w:w="2500" w:type="dxa"/>
                  <w:tcBorders>
                    <w:top w:val="single" w:sz="8" w:space="0" w:color="auto"/>
                    <w:left w:val="nil"/>
                    <w:bottom w:val="single" w:sz="8" w:space="0" w:color="auto"/>
                    <w:right w:val="single" w:sz="8" w:space="0" w:color="auto"/>
                  </w:tcBorders>
                  <w:noWrap/>
                  <w:vAlign w:val="center"/>
                  <w:hideMark/>
                </w:tcPr>
                <w:p w14:paraId="0482B112" w14:textId="77777777" w:rsidR="00C16B78" w:rsidRDefault="00C16B78" w:rsidP="00C16B78">
                  <w:pPr>
                    <w:jc w:val="center"/>
                  </w:pPr>
                  <w:r>
                    <w:t>UL</w:t>
                  </w:r>
                </w:p>
              </w:tc>
            </w:tr>
            <w:tr w:rsidR="00C16B78" w14:paraId="74CBC9A0"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4D3EE734" w14:textId="77777777" w:rsidR="00C16B78" w:rsidRDefault="00C16B78" w:rsidP="00C16B78">
                  <w:pPr>
                    <w:jc w:val="center"/>
                  </w:pPr>
                  <w:r>
                    <w:t>Frequency [GHz]</w:t>
                  </w:r>
                </w:p>
              </w:tc>
              <w:tc>
                <w:tcPr>
                  <w:tcW w:w="2500" w:type="dxa"/>
                  <w:tcBorders>
                    <w:top w:val="nil"/>
                    <w:left w:val="nil"/>
                    <w:bottom w:val="single" w:sz="8" w:space="0" w:color="auto"/>
                    <w:right w:val="single" w:sz="8" w:space="0" w:color="auto"/>
                  </w:tcBorders>
                  <w:noWrap/>
                  <w:vAlign w:val="center"/>
                  <w:hideMark/>
                </w:tcPr>
                <w:p w14:paraId="0138A2D7" w14:textId="77777777" w:rsidR="00C16B78" w:rsidRDefault="00C16B78" w:rsidP="00C16B78">
                  <w:pPr>
                    <w:jc w:val="center"/>
                    <w:rPr>
                      <w:color w:val="000000"/>
                    </w:rPr>
                  </w:pPr>
                  <w:r>
                    <w:rPr>
                      <w:color w:val="000000"/>
                    </w:rPr>
                    <w:t>2.00</w:t>
                  </w:r>
                </w:p>
              </w:tc>
            </w:tr>
            <w:tr w:rsidR="00C16B78" w14:paraId="5A27168B"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4902EFD1" w14:textId="77777777" w:rsidR="00C16B78" w:rsidRDefault="00C16B78" w:rsidP="00C16B78">
                  <w:pPr>
                    <w:jc w:val="center"/>
                  </w:pPr>
                  <w:r>
                    <w:t>Target elevation angle [</w:t>
                  </w:r>
                  <w:proofErr w:type="spellStart"/>
                  <w:r>
                    <w:t>deg</w:t>
                  </w:r>
                  <w:proofErr w:type="spellEnd"/>
                  <w:r>
                    <w:t>]</w:t>
                  </w:r>
                </w:p>
              </w:tc>
              <w:tc>
                <w:tcPr>
                  <w:tcW w:w="2500" w:type="dxa"/>
                  <w:tcBorders>
                    <w:top w:val="nil"/>
                    <w:left w:val="nil"/>
                    <w:bottom w:val="single" w:sz="8" w:space="0" w:color="auto"/>
                    <w:right w:val="single" w:sz="8" w:space="0" w:color="auto"/>
                  </w:tcBorders>
                  <w:noWrap/>
                  <w:vAlign w:val="center"/>
                  <w:hideMark/>
                </w:tcPr>
                <w:p w14:paraId="10B71180" w14:textId="77777777" w:rsidR="00C16B78" w:rsidRDefault="00C16B78" w:rsidP="00C16B78">
                  <w:pPr>
                    <w:jc w:val="center"/>
                  </w:pPr>
                  <w:r>
                    <w:t>90</w:t>
                  </w:r>
                </w:p>
              </w:tc>
            </w:tr>
            <w:tr w:rsidR="00C16B78" w14:paraId="79CD7AF6"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2898B16F" w14:textId="77777777" w:rsidR="00C16B78" w:rsidRDefault="00C16B78" w:rsidP="00C16B78">
                  <w:pPr>
                    <w:jc w:val="center"/>
                  </w:pPr>
                  <w:r>
                    <w:t>Distance [km]</w:t>
                  </w:r>
                </w:p>
              </w:tc>
              <w:tc>
                <w:tcPr>
                  <w:tcW w:w="2500" w:type="dxa"/>
                  <w:tcBorders>
                    <w:top w:val="nil"/>
                    <w:left w:val="nil"/>
                    <w:bottom w:val="single" w:sz="8" w:space="0" w:color="auto"/>
                    <w:right w:val="single" w:sz="8" w:space="0" w:color="auto"/>
                  </w:tcBorders>
                  <w:noWrap/>
                  <w:vAlign w:val="center"/>
                  <w:hideMark/>
                </w:tcPr>
                <w:p w14:paraId="04DBA820" w14:textId="77777777" w:rsidR="00C16B78" w:rsidRDefault="00C16B78" w:rsidP="00C16B78">
                  <w:pPr>
                    <w:jc w:val="center"/>
                  </w:pPr>
                  <w:r>
                    <w:t>600</w:t>
                  </w:r>
                </w:p>
              </w:tc>
            </w:tr>
            <w:tr w:rsidR="00C16B78" w14:paraId="44E06E43"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5AF31711" w14:textId="77777777" w:rsidR="00C16B78" w:rsidRDefault="00C16B78" w:rsidP="00C16B78">
                  <w:pPr>
                    <w:jc w:val="center"/>
                  </w:pPr>
                  <w:r>
                    <w:t>TX: EIRP [dBm]</w:t>
                  </w:r>
                </w:p>
              </w:tc>
              <w:tc>
                <w:tcPr>
                  <w:tcW w:w="2500" w:type="dxa"/>
                  <w:tcBorders>
                    <w:top w:val="nil"/>
                    <w:left w:val="nil"/>
                    <w:bottom w:val="single" w:sz="8" w:space="0" w:color="auto"/>
                    <w:right w:val="single" w:sz="8" w:space="0" w:color="auto"/>
                  </w:tcBorders>
                  <w:noWrap/>
                  <w:vAlign w:val="center"/>
                  <w:hideMark/>
                </w:tcPr>
                <w:p w14:paraId="3AC8D000" w14:textId="77777777" w:rsidR="00C16B78" w:rsidRDefault="00C16B78" w:rsidP="00C16B78">
                  <w:pPr>
                    <w:jc w:val="center"/>
                    <w:rPr>
                      <w:color w:val="000000"/>
                    </w:rPr>
                  </w:pPr>
                  <w:r>
                    <w:rPr>
                      <w:color w:val="000000"/>
                    </w:rPr>
                    <w:t>23.00</w:t>
                  </w:r>
                </w:p>
              </w:tc>
            </w:tr>
            <w:tr w:rsidR="00C16B78" w14:paraId="140AC0C4"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70F2C725" w14:textId="77777777" w:rsidR="00C16B78" w:rsidRDefault="00C16B78" w:rsidP="00C16B78">
                  <w:pPr>
                    <w:jc w:val="center"/>
                  </w:pPr>
                  <w:r>
                    <w:t>RX: G/T [dB/T]</w:t>
                  </w:r>
                </w:p>
              </w:tc>
              <w:tc>
                <w:tcPr>
                  <w:tcW w:w="2500" w:type="dxa"/>
                  <w:tcBorders>
                    <w:top w:val="nil"/>
                    <w:left w:val="nil"/>
                    <w:bottom w:val="single" w:sz="8" w:space="0" w:color="auto"/>
                    <w:right w:val="single" w:sz="8" w:space="0" w:color="auto"/>
                  </w:tcBorders>
                  <w:noWrap/>
                  <w:vAlign w:val="center"/>
                  <w:hideMark/>
                </w:tcPr>
                <w:p w14:paraId="2CCEC93C" w14:textId="77777777" w:rsidR="00C16B78" w:rsidRDefault="00C16B78" w:rsidP="00C16B78">
                  <w:pPr>
                    <w:jc w:val="center"/>
                    <w:rPr>
                      <w:color w:val="000000"/>
                    </w:rPr>
                  </w:pPr>
                  <w:r>
                    <w:rPr>
                      <w:color w:val="000000"/>
                    </w:rPr>
                    <w:t>1.10</w:t>
                  </w:r>
                </w:p>
              </w:tc>
            </w:tr>
            <w:tr w:rsidR="00C16B78" w14:paraId="6A37576D"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7B91DAFE" w14:textId="77777777" w:rsidR="00C16B78" w:rsidRDefault="00C16B78" w:rsidP="00C16B78">
                  <w:pPr>
                    <w:jc w:val="center"/>
                  </w:pPr>
                  <w:r>
                    <w:lastRenderedPageBreak/>
                    <w:t>Bandwidth [MHz]</w:t>
                  </w:r>
                </w:p>
              </w:tc>
              <w:tc>
                <w:tcPr>
                  <w:tcW w:w="2500" w:type="dxa"/>
                  <w:tcBorders>
                    <w:top w:val="nil"/>
                    <w:left w:val="nil"/>
                    <w:bottom w:val="single" w:sz="8" w:space="0" w:color="auto"/>
                    <w:right w:val="single" w:sz="8" w:space="0" w:color="auto"/>
                  </w:tcBorders>
                  <w:noWrap/>
                  <w:vAlign w:val="center"/>
                  <w:hideMark/>
                </w:tcPr>
                <w:p w14:paraId="258B4088" w14:textId="77777777" w:rsidR="00C16B78" w:rsidRDefault="00C16B78" w:rsidP="00C16B78">
                  <w:pPr>
                    <w:jc w:val="center"/>
                    <w:rPr>
                      <w:color w:val="000000"/>
                    </w:rPr>
                  </w:pPr>
                  <w:r>
                    <w:rPr>
                      <w:color w:val="000000"/>
                    </w:rPr>
                    <w:t>1.44</w:t>
                  </w:r>
                </w:p>
              </w:tc>
            </w:tr>
            <w:tr w:rsidR="00C16B78" w14:paraId="21FB1AE9"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6821EF60" w14:textId="77777777" w:rsidR="00C16B78" w:rsidRDefault="00C16B78" w:rsidP="00C16B78">
                  <w:pPr>
                    <w:jc w:val="center"/>
                  </w:pPr>
                  <w:r>
                    <w:t>Free space path loss [dB]</w:t>
                  </w:r>
                </w:p>
              </w:tc>
              <w:tc>
                <w:tcPr>
                  <w:tcW w:w="2500" w:type="dxa"/>
                  <w:tcBorders>
                    <w:top w:val="nil"/>
                    <w:left w:val="nil"/>
                    <w:bottom w:val="single" w:sz="8" w:space="0" w:color="auto"/>
                    <w:right w:val="single" w:sz="8" w:space="0" w:color="auto"/>
                  </w:tcBorders>
                  <w:noWrap/>
                  <w:vAlign w:val="center"/>
                  <w:hideMark/>
                </w:tcPr>
                <w:p w14:paraId="78E91C99" w14:textId="77777777" w:rsidR="00C16B78" w:rsidRDefault="00C16B78" w:rsidP="00C16B78">
                  <w:pPr>
                    <w:jc w:val="center"/>
                    <w:rPr>
                      <w:color w:val="000000"/>
                    </w:rPr>
                  </w:pPr>
                  <w:r>
                    <w:rPr>
                      <w:color w:val="000000"/>
                    </w:rPr>
                    <w:t>154.03</w:t>
                  </w:r>
                </w:p>
              </w:tc>
            </w:tr>
            <w:tr w:rsidR="00C16B78" w14:paraId="66EA4B59"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394423E7" w14:textId="77777777" w:rsidR="00C16B78" w:rsidRDefault="00C16B78" w:rsidP="00C16B78">
                  <w:pPr>
                    <w:jc w:val="center"/>
                  </w:pPr>
                  <w:r>
                    <w:t>Atmospheric loss [dB]</w:t>
                  </w:r>
                </w:p>
              </w:tc>
              <w:tc>
                <w:tcPr>
                  <w:tcW w:w="2500" w:type="dxa"/>
                  <w:tcBorders>
                    <w:top w:val="nil"/>
                    <w:left w:val="nil"/>
                    <w:bottom w:val="single" w:sz="8" w:space="0" w:color="auto"/>
                    <w:right w:val="single" w:sz="8" w:space="0" w:color="auto"/>
                  </w:tcBorders>
                  <w:noWrap/>
                  <w:vAlign w:val="center"/>
                  <w:hideMark/>
                </w:tcPr>
                <w:p w14:paraId="062224CC" w14:textId="77777777" w:rsidR="00C16B78" w:rsidRDefault="00C16B78" w:rsidP="00C16B78">
                  <w:pPr>
                    <w:jc w:val="center"/>
                    <w:rPr>
                      <w:color w:val="000000"/>
                    </w:rPr>
                  </w:pPr>
                  <w:r>
                    <w:rPr>
                      <w:color w:val="000000"/>
                    </w:rPr>
                    <w:t>0.00</w:t>
                  </w:r>
                </w:p>
              </w:tc>
            </w:tr>
            <w:tr w:rsidR="00C16B78" w14:paraId="5ABCA501"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455979BC" w14:textId="77777777" w:rsidR="00C16B78" w:rsidRDefault="00C16B78" w:rsidP="00C16B78">
                  <w:pPr>
                    <w:jc w:val="center"/>
                  </w:pPr>
                  <w:r>
                    <w:t>Shadow fading margin [dB]</w:t>
                  </w:r>
                </w:p>
              </w:tc>
              <w:tc>
                <w:tcPr>
                  <w:tcW w:w="2500" w:type="dxa"/>
                  <w:tcBorders>
                    <w:top w:val="nil"/>
                    <w:left w:val="nil"/>
                    <w:bottom w:val="single" w:sz="8" w:space="0" w:color="auto"/>
                    <w:right w:val="single" w:sz="8" w:space="0" w:color="auto"/>
                  </w:tcBorders>
                  <w:noWrap/>
                  <w:vAlign w:val="center"/>
                  <w:hideMark/>
                </w:tcPr>
                <w:p w14:paraId="14A00A6D" w14:textId="77777777" w:rsidR="00C16B78" w:rsidRDefault="00C16B78" w:rsidP="00C16B78">
                  <w:pPr>
                    <w:jc w:val="center"/>
                    <w:rPr>
                      <w:color w:val="000000"/>
                    </w:rPr>
                  </w:pPr>
                  <w:r>
                    <w:rPr>
                      <w:color w:val="000000"/>
                    </w:rPr>
                    <w:t>0.00</w:t>
                  </w:r>
                </w:p>
              </w:tc>
            </w:tr>
            <w:tr w:rsidR="00C16B78" w14:paraId="5B070A8C"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1212F40D" w14:textId="77777777" w:rsidR="00C16B78" w:rsidRDefault="00C16B78" w:rsidP="00C16B78">
                  <w:pPr>
                    <w:jc w:val="center"/>
                  </w:pPr>
                  <w:r>
                    <w:t>Scintillation Loss [dB]</w:t>
                  </w:r>
                </w:p>
              </w:tc>
              <w:tc>
                <w:tcPr>
                  <w:tcW w:w="2500" w:type="dxa"/>
                  <w:tcBorders>
                    <w:top w:val="nil"/>
                    <w:left w:val="nil"/>
                    <w:bottom w:val="single" w:sz="8" w:space="0" w:color="auto"/>
                    <w:right w:val="single" w:sz="8" w:space="0" w:color="auto"/>
                  </w:tcBorders>
                  <w:noWrap/>
                  <w:vAlign w:val="center"/>
                  <w:hideMark/>
                </w:tcPr>
                <w:p w14:paraId="7C2964A5" w14:textId="77777777" w:rsidR="00C16B78" w:rsidRDefault="00C16B78" w:rsidP="00C16B78">
                  <w:pPr>
                    <w:jc w:val="center"/>
                    <w:rPr>
                      <w:color w:val="000000"/>
                    </w:rPr>
                  </w:pPr>
                  <w:r>
                    <w:rPr>
                      <w:color w:val="000000"/>
                    </w:rPr>
                    <w:t>0.00</w:t>
                  </w:r>
                </w:p>
              </w:tc>
            </w:tr>
            <w:tr w:rsidR="00C16B78" w14:paraId="54D3CA7B"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382C7966" w14:textId="77777777" w:rsidR="00C16B78" w:rsidRDefault="00C16B78" w:rsidP="00C16B78">
                  <w:pPr>
                    <w:jc w:val="center"/>
                  </w:pPr>
                  <w:r>
                    <w:t>Polarization loss [dB]</w:t>
                  </w:r>
                </w:p>
              </w:tc>
              <w:tc>
                <w:tcPr>
                  <w:tcW w:w="2500" w:type="dxa"/>
                  <w:tcBorders>
                    <w:top w:val="nil"/>
                    <w:left w:val="nil"/>
                    <w:bottom w:val="single" w:sz="8" w:space="0" w:color="auto"/>
                    <w:right w:val="single" w:sz="8" w:space="0" w:color="auto"/>
                  </w:tcBorders>
                  <w:noWrap/>
                  <w:vAlign w:val="center"/>
                  <w:hideMark/>
                </w:tcPr>
                <w:p w14:paraId="1D39FE0C" w14:textId="77777777" w:rsidR="00C16B78" w:rsidRDefault="00C16B78" w:rsidP="00C16B78">
                  <w:pPr>
                    <w:jc w:val="center"/>
                    <w:rPr>
                      <w:color w:val="000000"/>
                    </w:rPr>
                  </w:pPr>
                  <w:r>
                    <w:rPr>
                      <w:color w:val="000000"/>
                    </w:rPr>
                    <w:t>0.00</w:t>
                  </w:r>
                </w:p>
              </w:tc>
            </w:tr>
            <w:tr w:rsidR="00C16B78" w14:paraId="54BCB55A"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5C0BAC65" w14:textId="77777777" w:rsidR="00C16B78" w:rsidRDefault="00C16B78" w:rsidP="00C16B78">
                  <w:pPr>
                    <w:jc w:val="center"/>
                  </w:pPr>
                  <w:r>
                    <w:t>Additional losses [dB]</w:t>
                  </w:r>
                </w:p>
              </w:tc>
              <w:tc>
                <w:tcPr>
                  <w:tcW w:w="2500" w:type="dxa"/>
                  <w:tcBorders>
                    <w:top w:val="nil"/>
                    <w:left w:val="nil"/>
                    <w:bottom w:val="single" w:sz="8" w:space="0" w:color="auto"/>
                    <w:right w:val="single" w:sz="8" w:space="0" w:color="auto"/>
                  </w:tcBorders>
                  <w:noWrap/>
                  <w:vAlign w:val="center"/>
                  <w:hideMark/>
                </w:tcPr>
                <w:p w14:paraId="46E1851E" w14:textId="77777777" w:rsidR="00C16B78" w:rsidRDefault="00C16B78" w:rsidP="00C16B78">
                  <w:pPr>
                    <w:jc w:val="center"/>
                    <w:rPr>
                      <w:color w:val="000000"/>
                    </w:rPr>
                  </w:pPr>
                  <w:r>
                    <w:rPr>
                      <w:color w:val="000000"/>
                    </w:rPr>
                    <w:t>0.00</w:t>
                  </w:r>
                </w:p>
              </w:tc>
            </w:tr>
            <w:tr w:rsidR="00C16B78" w14:paraId="2473C3B9"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66861549" w14:textId="77777777" w:rsidR="00C16B78" w:rsidRDefault="00C16B78" w:rsidP="00C16B78">
                  <w:pPr>
                    <w:jc w:val="center"/>
                  </w:pPr>
                  <w:r>
                    <w:t>CNR [dB]</w:t>
                  </w:r>
                </w:p>
              </w:tc>
              <w:tc>
                <w:tcPr>
                  <w:tcW w:w="2500" w:type="dxa"/>
                  <w:tcBorders>
                    <w:top w:val="nil"/>
                    <w:left w:val="nil"/>
                    <w:bottom w:val="single" w:sz="8" w:space="0" w:color="auto"/>
                    <w:right w:val="single" w:sz="8" w:space="0" w:color="auto"/>
                  </w:tcBorders>
                  <w:noWrap/>
                  <w:vAlign w:val="center"/>
                  <w:hideMark/>
                </w:tcPr>
                <w:p w14:paraId="40EB7852" w14:textId="77777777" w:rsidR="00C16B78" w:rsidRDefault="00C16B78" w:rsidP="00C16B78">
                  <w:pPr>
                    <w:jc w:val="center"/>
                    <w:rPr>
                      <w:color w:val="000000"/>
                    </w:rPr>
                  </w:pPr>
                  <w:r>
                    <w:rPr>
                      <w:color w:val="000000"/>
                    </w:rPr>
                    <w:t>7.08</w:t>
                  </w:r>
                </w:p>
              </w:tc>
            </w:tr>
          </w:tbl>
          <w:p w14:paraId="7467AA37" w14:textId="0727A219" w:rsidR="00BE399D" w:rsidRPr="00047050" w:rsidRDefault="00BE399D" w:rsidP="00C16B7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r w:rsidR="00DA150F" w:rsidRPr="00BE399D" w14:paraId="6A219C94"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BAC095" w14:textId="102E225A" w:rsidR="00DA150F" w:rsidRDefault="00DA150F" w:rsidP="00DA150F">
            <w:pPr>
              <w:rPr>
                <w:rFonts w:eastAsia="Yu Mincho"/>
                <w:lang w:val="en-US" w:eastAsia="ja-JP"/>
              </w:rPr>
            </w:pPr>
            <w:r>
              <w:rPr>
                <w:rFonts w:eastAsia="Yu Mincho"/>
                <w:b w:val="0"/>
                <w:bCs w:val="0"/>
                <w:lang w:val="en-US" w:eastAsia="ja-JP"/>
              </w:rPr>
              <w:lastRenderedPageBreak/>
              <w:t>Nokia, Nokia Shanghai Bell</w:t>
            </w:r>
          </w:p>
        </w:tc>
        <w:tc>
          <w:tcPr>
            <w:tcW w:w="12561" w:type="dxa"/>
            <w:shd w:val="clear" w:color="auto" w:fill="D9E2F3" w:themeFill="accent1" w:themeFillTint="33"/>
          </w:tcPr>
          <w:p w14:paraId="557AFBFB" w14:textId="54E88B5E" w:rsidR="00DA150F" w:rsidRDefault="00DA150F" w:rsidP="00DA150F">
            <w:pPr>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 xml:space="preserve">In </w:t>
            </w:r>
            <w:proofErr w:type="gramStart"/>
            <w:r>
              <w:rPr>
                <w:rFonts w:eastAsia="SimSun"/>
                <w:lang w:val="en-US" w:eastAsia="zh-CN"/>
              </w:rPr>
              <w:t>general</w:t>
            </w:r>
            <w:proofErr w:type="gramEnd"/>
            <w:r>
              <w:rPr>
                <w:rFonts w:eastAsia="SimSun"/>
                <w:lang w:val="en-US" w:eastAsia="zh-CN"/>
              </w:rPr>
              <w:t xml:space="preserve"> OK, but the term “ideal conditions” is a bit unclear. For instance, would ideal conditions still put restrictions to the maximum MCS that can be used? Or would this allow for infinite UL </w:t>
            </w:r>
            <w:proofErr w:type="spellStart"/>
            <w:r>
              <w:rPr>
                <w:rFonts w:eastAsia="SimSun"/>
                <w:lang w:val="en-US" w:eastAsia="zh-CN"/>
              </w:rPr>
              <w:t>tx</w:t>
            </w:r>
            <w:proofErr w:type="spellEnd"/>
            <w:r>
              <w:rPr>
                <w:rFonts w:eastAsia="SimSun"/>
                <w:lang w:val="en-US" w:eastAsia="zh-CN"/>
              </w:rPr>
              <w:t xml:space="preserve"> power?</w:t>
            </w:r>
          </w:p>
        </w:tc>
      </w:tr>
    </w:tbl>
    <w:p w14:paraId="12D29EBC" w14:textId="3CABB680" w:rsidR="00BE399D" w:rsidRDefault="00BE399D" w:rsidP="006E11B1">
      <w:pPr>
        <w:jc w:val="both"/>
        <w:rPr>
          <w:lang w:val="en-US"/>
        </w:rPr>
      </w:pPr>
    </w:p>
    <w:p w14:paraId="3A237FEE" w14:textId="77777777" w:rsidR="00047050" w:rsidRDefault="00047050" w:rsidP="00047050">
      <w:pPr>
        <w:pStyle w:val="Heading1"/>
        <w:numPr>
          <w:ilvl w:val="0"/>
          <w:numId w:val="4"/>
        </w:numPr>
        <w:tabs>
          <w:tab w:val="left" w:pos="720"/>
        </w:tabs>
        <w:ind w:left="720" w:hanging="720"/>
        <w:jc w:val="both"/>
      </w:pPr>
      <w:r>
        <w:t xml:space="preserve">Spectral efficiency – </w:t>
      </w:r>
      <w:proofErr w:type="spellStart"/>
      <w:r>
        <w:t>eMBB</w:t>
      </w:r>
      <w:proofErr w:type="spellEnd"/>
      <w:r>
        <w:t>-s additional assumptions (#3, #4, #5, #6)</w:t>
      </w:r>
    </w:p>
    <w:p w14:paraId="228519C1" w14:textId="76674EF9" w:rsidR="00047050" w:rsidRDefault="00047050" w:rsidP="006E11B1">
      <w:pPr>
        <w:jc w:val="both"/>
      </w:pPr>
      <w:r>
        <w:t>Proposal 4.1 seems stable based on the inputs, the discussion should now focus on the specific parameters. Proposal 4.1 is pasted below for completeness. The table for collecting parameters is kept as in the previous version (input copy/pasted).</w:t>
      </w:r>
    </w:p>
    <w:p w14:paraId="730284D2" w14:textId="4664AA1B"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 xml:space="preserve">Proposal 4.1: RAN1 to discuss additional parameters for </w:t>
      </w:r>
      <w:proofErr w:type="spellStart"/>
      <w:r w:rsidRPr="0037068C">
        <w:rPr>
          <w:rFonts w:ascii="Times New Roman" w:eastAsia="Times New Roman" w:hAnsi="Times New Roman" w:cs="Times New Roman"/>
          <w:b/>
          <w:bCs/>
          <w:color w:val="auto"/>
          <w:sz w:val="20"/>
          <w:szCs w:val="20"/>
          <w:highlight w:val="green"/>
        </w:rPr>
        <w:t>eMBB</w:t>
      </w:r>
      <w:proofErr w:type="spellEnd"/>
      <w:r w:rsidRPr="0037068C">
        <w:rPr>
          <w:rFonts w:ascii="Times New Roman" w:eastAsia="Times New Roman" w:hAnsi="Times New Roman" w:cs="Times New Roman"/>
          <w:b/>
          <w:bCs/>
          <w:color w:val="auto"/>
          <w:sz w:val="20"/>
          <w:szCs w:val="20"/>
          <w:highlight w:val="green"/>
        </w:rPr>
        <w:t>-s SLS taking the table below as starting point.</w:t>
      </w:r>
    </w:p>
    <w:p w14:paraId="42AE6214" w14:textId="77777777" w:rsidR="00047050" w:rsidRPr="0037068C" w:rsidRDefault="00047050" w:rsidP="00047050">
      <w:pPr>
        <w:pStyle w:val="ListParagraph"/>
        <w:numPr>
          <w:ilvl w:val="0"/>
          <w:numId w:val="22"/>
        </w:numPr>
        <w:rPr>
          <w:b/>
          <w:bCs/>
          <w:highlight w:val="green"/>
          <w:lang w:val="en-US"/>
        </w:rPr>
      </w:pPr>
      <w:r w:rsidRPr="0037068C">
        <w:rPr>
          <w:b/>
          <w:bCs/>
          <w:highlight w:val="green"/>
          <w:lang w:val="en-US"/>
        </w:rPr>
        <w:t>NOTE: The objective is to define a set of default parameters to be used by companies. If companies follow a different set from the default set, they can declare it and the results will be captured in the TR.</w:t>
      </w:r>
    </w:p>
    <w:tbl>
      <w:tblPr>
        <w:tblStyle w:val="TableGrid"/>
        <w:tblW w:w="0" w:type="auto"/>
        <w:tblLook w:val="04A0" w:firstRow="1" w:lastRow="0" w:firstColumn="1" w:lastColumn="0" w:noHBand="0" w:noVBand="1"/>
      </w:tblPr>
      <w:tblGrid>
        <w:gridCol w:w="2695"/>
        <w:gridCol w:w="11583"/>
      </w:tblGrid>
      <w:tr w:rsidR="00047050" w14:paraId="43CCA35A" w14:textId="77777777" w:rsidTr="00C16B78">
        <w:tc>
          <w:tcPr>
            <w:tcW w:w="2695" w:type="dxa"/>
          </w:tcPr>
          <w:p w14:paraId="36F5616C" w14:textId="77777777" w:rsidR="00047050" w:rsidRDefault="00047050" w:rsidP="00C16B78">
            <w:pPr>
              <w:rPr>
                <w:rFonts w:ascii="Arial" w:hAnsi="Arial"/>
                <w:sz w:val="18"/>
              </w:rPr>
            </w:pPr>
            <w:r>
              <w:rPr>
                <w:rFonts w:ascii="Arial" w:hAnsi="Arial"/>
                <w:sz w:val="18"/>
              </w:rPr>
              <w:t>CSI feedback</w:t>
            </w:r>
          </w:p>
        </w:tc>
        <w:tc>
          <w:tcPr>
            <w:tcW w:w="11583" w:type="dxa"/>
          </w:tcPr>
          <w:p w14:paraId="7EA742FF"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Release 15 + RTT</w:t>
            </w:r>
          </w:p>
          <w:p w14:paraId="71C23DE0"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QC: TBD</w:t>
            </w:r>
          </w:p>
        </w:tc>
      </w:tr>
      <w:tr w:rsidR="00047050" w14:paraId="42C9CB86" w14:textId="77777777" w:rsidTr="00C16B78">
        <w:tc>
          <w:tcPr>
            <w:tcW w:w="2695" w:type="dxa"/>
          </w:tcPr>
          <w:p w14:paraId="1CA3799B" w14:textId="77777777" w:rsidR="00047050" w:rsidRDefault="00047050" w:rsidP="00C16B78">
            <w:pPr>
              <w:rPr>
                <w:rFonts w:ascii="Arial" w:hAnsi="Arial"/>
                <w:sz w:val="18"/>
              </w:rPr>
            </w:pPr>
            <w:r>
              <w:rPr>
                <w:rFonts w:ascii="Arial" w:hAnsi="Arial"/>
                <w:sz w:val="18"/>
              </w:rPr>
              <w:t>Frequency offset</w:t>
            </w:r>
          </w:p>
        </w:tc>
        <w:tc>
          <w:tcPr>
            <w:tcW w:w="11583" w:type="dxa"/>
          </w:tcPr>
          <w:p w14:paraId="467CF4D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0.1ppm</w:t>
            </w:r>
          </w:p>
        </w:tc>
      </w:tr>
      <w:tr w:rsidR="00047050" w14:paraId="3E9313B9" w14:textId="77777777" w:rsidTr="00C16B78">
        <w:tc>
          <w:tcPr>
            <w:tcW w:w="2695" w:type="dxa"/>
          </w:tcPr>
          <w:p w14:paraId="5291B157" w14:textId="77777777" w:rsidR="00047050" w:rsidRDefault="00047050" w:rsidP="00C16B78">
            <w:pPr>
              <w:rPr>
                <w:rFonts w:ascii="Arial" w:hAnsi="Arial"/>
                <w:sz w:val="18"/>
              </w:rPr>
            </w:pPr>
            <w:r>
              <w:rPr>
                <w:rFonts w:ascii="Arial" w:hAnsi="Arial"/>
                <w:sz w:val="18"/>
              </w:rPr>
              <w:t>Frequency drift</w:t>
            </w:r>
          </w:p>
        </w:tc>
        <w:tc>
          <w:tcPr>
            <w:tcW w:w="11583" w:type="dxa"/>
          </w:tcPr>
          <w:p w14:paraId="3A4D3265"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047050" w14:paraId="6B6C995C" w14:textId="77777777" w:rsidTr="00C16B78">
        <w:tc>
          <w:tcPr>
            <w:tcW w:w="2695" w:type="dxa"/>
          </w:tcPr>
          <w:p w14:paraId="2B68818A" w14:textId="77777777" w:rsidR="00047050" w:rsidRDefault="00047050" w:rsidP="00C16B78">
            <w:pPr>
              <w:rPr>
                <w:rFonts w:ascii="Arial" w:hAnsi="Arial"/>
                <w:sz w:val="18"/>
              </w:rPr>
            </w:pPr>
            <w:r>
              <w:rPr>
                <w:rFonts w:ascii="Arial" w:hAnsi="Arial"/>
                <w:sz w:val="18"/>
              </w:rPr>
              <w:t>UE speed</w:t>
            </w:r>
          </w:p>
        </w:tc>
        <w:tc>
          <w:tcPr>
            <w:tcW w:w="11583" w:type="dxa"/>
          </w:tcPr>
          <w:p w14:paraId="633E6319"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047050" w14:paraId="6B4B70B3" w14:textId="77777777" w:rsidTr="00C16B78">
        <w:tc>
          <w:tcPr>
            <w:tcW w:w="2695" w:type="dxa"/>
          </w:tcPr>
          <w:p w14:paraId="4044521D" w14:textId="77777777" w:rsidR="00047050" w:rsidRDefault="00047050" w:rsidP="00C16B78">
            <w:pPr>
              <w:rPr>
                <w:rFonts w:ascii="Arial" w:hAnsi="Arial"/>
                <w:sz w:val="18"/>
              </w:rPr>
            </w:pPr>
            <w:r>
              <w:rPr>
                <w:rFonts w:ascii="Arial" w:hAnsi="Arial"/>
                <w:sz w:val="18"/>
              </w:rPr>
              <w:t>UE antenna configuration</w:t>
            </w:r>
          </w:p>
        </w:tc>
        <w:tc>
          <w:tcPr>
            <w:tcW w:w="11583" w:type="dxa"/>
          </w:tcPr>
          <w:p w14:paraId="180EE766"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(1,1,2) with omni</w:t>
            </w:r>
          </w:p>
          <w:p w14:paraId="0ECFE4C3"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HW: Up to 4 Tx/Rx</w:t>
            </w:r>
          </w:p>
          <w:p w14:paraId="5887C2DD"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lastRenderedPageBreak/>
              <w:t>QC: 2Rx / 1Tx</w:t>
            </w:r>
          </w:p>
        </w:tc>
      </w:tr>
      <w:tr w:rsidR="00047050" w14:paraId="5594D779" w14:textId="77777777" w:rsidTr="00C16B78">
        <w:tc>
          <w:tcPr>
            <w:tcW w:w="2695" w:type="dxa"/>
            <w:vAlign w:val="center"/>
          </w:tcPr>
          <w:p w14:paraId="482F69C1" w14:textId="77777777" w:rsidR="00047050" w:rsidRDefault="00047050" w:rsidP="00C16B78">
            <w:pPr>
              <w:rPr>
                <w:rFonts w:ascii="Arial" w:hAnsi="Arial"/>
                <w:sz w:val="18"/>
              </w:rPr>
            </w:pPr>
            <w:r>
              <w:rPr>
                <w:rFonts w:ascii="Arial" w:hAnsi="Arial"/>
                <w:sz w:val="18"/>
              </w:rPr>
              <w:lastRenderedPageBreak/>
              <w:t>DL CSI measurement</w:t>
            </w:r>
          </w:p>
        </w:tc>
        <w:tc>
          <w:tcPr>
            <w:tcW w:w="11583" w:type="dxa"/>
            <w:vAlign w:val="center"/>
          </w:tcPr>
          <w:p w14:paraId="5DF8EC26"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188623F"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582DC8B4"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SU-CQI</w:t>
            </w:r>
          </w:p>
          <w:p w14:paraId="6F79759C"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21A1C1CF" w14:textId="77777777" w:rsidR="00047050" w:rsidRDefault="00047050" w:rsidP="00C16B78">
            <w:pPr>
              <w:pStyle w:val="ListParagraph"/>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047050" w14:paraId="44038CCB" w14:textId="77777777" w:rsidTr="00C16B78">
        <w:tc>
          <w:tcPr>
            <w:tcW w:w="2695" w:type="dxa"/>
            <w:vAlign w:val="center"/>
          </w:tcPr>
          <w:p w14:paraId="4A1B1C6A" w14:textId="77777777" w:rsidR="00047050" w:rsidRDefault="00047050" w:rsidP="00C16B78">
            <w:pPr>
              <w:rPr>
                <w:rFonts w:ascii="Arial" w:hAnsi="Arial"/>
                <w:sz w:val="18"/>
              </w:rPr>
            </w:pPr>
            <w:r>
              <w:rPr>
                <w:rFonts w:ascii="Arial" w:hAnsi="Arial"/>
                <w:sz w:val="18"/>
              </w:rPr>
              <w:t>PRB bundling</w:t>
            </w:r>
          </w:p>
        </w:tc>
        <w:tc>
          <w:tcPr>
            <w:tcW w:w="11583" w:type="dxa"/>
            <w:vAlign w:val="center"/>
          </w:tcPr>
          <w:p w14:paraId="0D1DF816"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 QC: Wideband</w:t>
            </w:r>
          </w:p>
          <w:p w14:paraId="51C314D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047050" w14:paraId="59C9A95F" w14:textId="77777777" w:rsidTr="00C16B78">
        <w:tc>
          <w:tcPr>
            <w:tcW w:w="2695" w:type="dxa"/>
            <w:vAlign w:val="center"/>
          </w:tcPr>
          <w:p w14:paraId="573D17EB" w14:textId="77777777" w:rsidR="00047050" w:rsidRDefault="00047050" w:rsidP="00C16B78">
            <w:pPr>
              <w:rPr>
                <w:rFonts w:ascii="Arial" w:hAnsi="Arial"/>
                <w:sz w:val="18"/>
              </w:rPr>
            </w:pPr>
            <w:r>
              <w:rPr>
                <w:rFonts w:ascii="Arial" w:hAnsi="Arial"/>
                <w:sz w:val="18"/>
              </w:rPr>
              <w:t>Codeword (CW)</w:t>
            </w:r>
          </w:p>
        </w:tc>
        <w:tc>
          <w:tcPr>
            <w:tcW w:w="11583" w:type="dxa"/>
            <w:vAlign w:val="center"/>
          </w:tcPr>
          <w:p w14:paraId="5DCB79D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 QC: single CW</w:t>
            </w:r>
          </w:p>
          <w:p w14:paraId="620E4DC0"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047050" w14:paraId="5D6B15A1" w14:textId="77777777" w:rsidTr="00C16B78">
        <w:tc>
          <w:tcPr>
            <w:tcW w:w="2695" w:type="dxa"/>
            <w:vAlign w:val="center"/>
          </w:tcPr>
          <w:p w14:paraId="28738D8F" w14:textId="77777777" w:rsidR="00047050" w:rsidRDefault="00047050" w:rsidP="00C16B78">
            <w:pPr>
              <w:rPr>
                <w:rFonts w:ascii="Arial" w:hAnsi="Arial"/>
                <w:sz w:val="18"/>
              </w:rPr>
            </w:pPr>
            <w:r>
              <w:rPr>
                <w:rFonts w:ascii="Arial" w:hAnsi="Arial"/>
                <w:sz w:val="18"/>
              </w:rPr>
              <w:t>Transmission scheme</w:t>
            </w:r>
          </w:p>
        </w:tc>
        <w:tc>
          <w:tcPr>
            <w:tcW w:w="11583" w:type="dxa"/>
            <w:vAlign w:val="center"/>
          </w:tcPr>
          <w:p w14:paraId="740A7DF0"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QC: One layer/ No MIMO</w:t>
            </w:r>
          </w:p>
          <w:p w14:paraId="518E5BF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047050" w14:paraId="255E15FA" w14:textId="77777777" w:rsidTr="00C16B78">
        <w:tc>
          <w:tcPr>
            <w:tcW w:w="2695" w:type="dxa"/>
            <w:vAlign w:val="center"/>
          </w:tcPr>
          <w:p w14:paraId="7029A7D6" w14:textId="77777777" w:rsidR="00047050" w:rsidRDefault="00047050" w:rsidP="00C16B78">
            <w:pPr>
              <w:rPr>
                <w:rFonts w:ascii="Arial" w:hAnsi="Arial"/>
                <w:sz w:val="18"/>
              </w:rPr>
            </w:pPr>
            <w:r>
              <w:rPr>
                <w:rFonts w:ascii="Arial" w:hAnsi="Arial"/>
                <w:sz w:val="18"/>
              </w:rPr>
              <w:t>Scheduler</w:t>
            </w:r>
          </w:p>
        </w:tc>
        <w:tc>
          <w:tcPr>
            <w:tcW w:w="11583" w:type="dxa"/>
            <w:vAlign w:val="center"/>
          </w:tcPr>
          <w:p w14:paraId="0918C19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QC: PF</w:t>
            </w:r>
          </w:p>
          <w:p w14:paraId="15C799A5"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047050" w14:paraId="61E5A49C" w14:textId="77777777" w:rsidTr="00C16B78">
        <w:tc>
          <w:tcPr>
            <w:tcW w:w="2695" w:type="dxa"/>
            <w:vAlign w:val="center"/>
          </w:tcPr>
          <w:p w14:paraId="257DD2CA" w14:textId="77777777" w:rsidR="00047050" w:rsidRDefault="00047050" w:rsidP="00C16B78">
            <w:pPr>
              <w:rPr>
                <w:rFonts w:ascii="Arial" w:hAnsi="Arial"/>
                <w:sz w:val="18"/>
              </w:rPr>
            </w:pPr>
            <w:r>
              <w:rPr>
                <w:rFonts w:ascii="Arial" w:hAnsi="Arial"/>
                <w:sz w:val="18"/>
              </w:rPr>
              <w:t>Number of HARQ processes</w:t>
            </w:r>
          </w:p>
        </w:tc>
        <w:tc>
          <w:tcPr>
            <w:tcW w:w="11583" w:type="dxa"/>
            <w:vAlign w:val="center"/>
          </w:tcPr>
          <w:p w14:paraId="670C6759"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Pana: Up to 32</w:t>
            </w:r>
          </w:p>
        </w:tc>
      </w:tr>
      <w:tr w:rsidR="00047050" w14:paraId="4CE0B21D" w14:textId="77777777" w:rsidTr="00C16B78">
        <w:tc>
          <w:tcPr>
            <w:tcW w:w="2695" w:type="dxa"/>
            <w:vAlign w:val="center"/>
          </w:tcPr>
          <w:p w14:paraId="41E8E85D" w14:textId="77777777" w:rsidR="00047050" w:rsidRDefault="00047050" w:rsidP="00C16B78">
            <w:pPr>
              <w:rPr>
                <w:rFonts w:ascii="Arial" w:hAnsi="Arial"/>
                <w:sz w:val="18"/>
              </w:rPr>
            </w:pPr>
            <w:r>
              <w:rPr>
                <w:rFonts w:ascii="Arial" w:hAnsi="Arial"/>
                <w:sz w:val="18"/>
              </w:rPr>
              <w:t>HARQ-ACK delay</w:t>
            </w:r>
          </w:p>
        </w:tc>
        <w:tc>
          <w:tcPr>
            <w:tcW w:w="11583" w:type="dxa"/>
            <w:vAlign w:val="center"/>
          </w:tcPr>
          <w:p w14:paraId="1F26FCA6"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35B71D02"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047050" w14:paraId="7E63959E" w14:textId="77777777" w:rsidTr="00C16B78">
        <w:tc>
          <w:tcPr>
            <w:tcW w:w="2695" w:type="dxa"/>
            <w:vAlign w:val="center"/>
          </w:tcPr>
          <w:p w14:paraId="631DDAF3" w14:textId="77777777" w:rsidR="00047050" w:rsidRDefault="00047050" w:rsidP="00C16B78">
            <w:pPr>
              <w:rPr>
                <w:rFonts w:ascii="Arial" w:hAnsi="Arial"/>
                <w:sz w:val="18"/>
              </w:rPr>
            </w:pPr>
            <w:r>
              <w:rPr>
                <w:rFonts w:ascii="Arial" w:hAnsi="Arial"/>
                <w:sz w:val="18"/>
              </w:rPr>
              <w:t>Retransmission delay</w:t>
            </w:r>
          </w:p>
        </w:tc>
        <w:tc>
          <w:tcPr>
            <w:tcW w:w="11583" w:type="dxa"/>
            <w:vAlign w:val="center"/>
          </w:tcPr>
          <w:p w14:paraId="0B658302" w14:textId="77777777" w:rsidR="00047050" w:rsidRDefault="00047050" w:rsidP="00C16B7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505F9853" w14:textId="77777777" w:rsidR="00047050" w:rsidRDefault="00047050" w:rsidP="00C16B7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OPPO: </w:t>
            </w:r>
            <w:proofErr w:type="spellStart"/>
            <w:r>
              <w:rPr>
                <w:rFonts w:ascii="Arial" w:eastAsia="Times New Roman" w:hAnsi="Arial"/>
                <w:sz w:val="18"/>
                <w:lang w:val="es-ES"/>
              </w:rPr>
              <w:t>Companies</w:t>
            </w:r>
            <w:proofErr w:type="spellEnd"/>
            <w:r>
              <w:rPr>
                <w:rFonts w:ascii="Arial" w:eastAsia="Times New Roman" w:hAnsi="Arial"/>
                <w:sz w:val="18"/>
                <w:lang w:val="es-ES"/>
              </w:rPr>
              <w:t xml:space="preserve"> </w:t>
            </w:r>
            <w:proofErr w:type="spellStart"/>
            <w:r>
              <w:rPr>
                <w:rFonts w:ascii="Arial" w:eastAsia="Times New Roman" w:hAnsi="Arial"/>
                <w:sz w:val="18"/>
                <w:lang w:val="es-ES"/>
              </w:rPr>
              <w:t>to</w:t>
            </w:r>
            <w:proofErr w:type="spellEnd"/>
            <w:r>
              <w:rPr>
                <w:rFonts w:ascii="Arial" w:eastAsia="Times New Roman" w:hAnsi="Arial"/>
                <w:sz w:val="18"/>
                <w:lang w:val="es-ES"/>
              </w:rPr>
              <w:t xml:space="preserve"> </w:t>
            </w:r>
            <w:proofErr w:type="spellStart"/>
            <w:r>
              <w:rPr>
                <w:rFonts w:ascii="Arial" w:eastAsia="Times New Roman" w:hAnsi="Arial"/>
                <w:sz w:val="18"/>
                <w:lang w:val="es-ES"/>
              </w:rPr>
              <w:t>report</w:t>
            </w:r>
            <w:proofErr w:type="spellEnd"/>
          </w:p>
        </w:tc>
      </w:tr>
      <w:tr w:rsidR="00047050" w14:paraId="303B0BBE" w14:textId="77777777" w:rsidTr="00C16B78">
        <w:tc>
          <w:tcPr>
            <w:tcW w:w="2695" w:type="dxa"/>
            <w:vAlign w:val="center"/>
          </w:tcPr>
          <w:p w14:paraId="4D6FDD10" w14:textId="77777777" w:rsidR="00047050" w:rsidRDefault="00047050" w:rsidP="00C16B78">
            <w:pPr>
              <w:rPr>
                <w:rFonts w:ascii="Arial" w:hAnsi="Arial"/>
                <w:sz w:val="18"/>
              </w:rPr>
            </w:pPr>
            <w:r>
              <w:rPr>
                <w:rFonts w:ascii="Arial" w:hAnsi="Arial"/>
                <w:sz w:val="18"/>
              </w:rPr>
              <w:t>Antenna gain</w:t>
            </w:r>
          </w:p>
        </w:tc>
        <w:tc>
          <w:tcPr>
            <w:tcW w:w="11583" w:type="dxa"/>
            <w:vAlign w:val="center"/>
          </w:tcPr>
          <w:p w14:paraId="578082A8" w14:textId="77777777" w:rsidR="00047050" w:rsidRDefault="00047050" w:rsidP="00C16B78">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Nk</w:t>
            </w:r>
            <w:proofErr w:type="spellEnd"/>
            <w:r>
              <w:rPr>
                <w:rFonts w:ascii="Arial" w:eastAsia="Times New Roman" w:hAnsi="Arial"/>
                <w:sz w:val="18"/>
                <w:lang w:val="es-ES"/>
              </w:rPr>
              <w:t>: -5.5dBi</w:t>
            </w:r>
          </w:p>
          <w:p w14:paraId="78214AAF" w14:textId="06760D8A" w:rsidR="00047050" w:rsidRDefault="00047050" w:rsidP="00C16B78">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M.2514 (0dBi)</w:t>
            </w:r>
          </w:p>
        </w:tc>
      </w:tr>
      <w:tr w:rsidR="00047050" w14:paraId="5A889CFC" w14:textId="77777777" w:rsidTr="00C16B78">
        <w:tc>
          <w:tcPr>
            <w:tcW w:w="2695" w:type="dxa"/>
            <w:vAlign w:val="center"/>
          </w:tcPr>
          <w:p w14:paraId="643E4EB7" w14:textId="77777777" w:rsidR="00047050" w:rsidRDefault="00047050" w:rsidP="00C16B78">
            <w:pPr>
              <w:rPr>
                <w:rFonts w:ascii="Arial" w:hAnsi="Arial"/>
                <w:sz w:val="18"/>
              </w:rPr>
            </w:pPr>
            <w:r>
              <w:rPr>
                <w:rFonts w:ascii="Arial" w:hAnsi="Arial"/>
                <w:sz w:val="18"/>
              </w:rPr>
              <w:t>Frame structure</w:t>
            </w:r>
          </w:p>
        </w:tc>
        <w:tc>
          <w:tcPr>
            <w:tcW w:w="11583" w:type="dxa"/>
            <w:vAlign w:val="center"/>
          </w:tcPr>
          <w:p w14:paraId="455EA264" w14:textId="77777777" w:rsidR="00047050" w:rsidRDefault="00047050" w:rsidP="00C16B78">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047050" w14:paraId="4F9B1088" w14:textId="77777777" w:rsidTr="00C16B78">
        <w:tc>
          <w:tcPr>
            <w:tcW w:w="2695" w:type="dxa"/>
            <w:vAlign w:val="center"/>
          </w:tcPr>
          <w:p w14:paraId="45FB5466" w14:textId="77777777" w:rsidR="00047050" w:rsidRDefault="00047050" w:rsidP="00C16B78">
            <w:pPr>
              <w:rPr>
                <w:rFonts w:ascii="Arial" w:hAnsi="Arial"/>
                <w:sz w:val="18"/>
              </w:rPr>
            </w:pPr>
            <w:r>
              <w:rPr>
                <w:rFonts w:ascii="Arial" w:hAnsi="Arial"/>
                <w:sz w:val="18"/>
              </w:rPr>
              <w:t>PDCCH resource sharing</w:t>
            </w:r>
          </w:p>
        </w:tc>
        <w:tc>
          <w:tcPr>
            <w:tcW w:w="11583" w:type="dxa"/>
            <w:vAlign w:val="center"/>
          </w:tcPr>
          <w:p w14:paraId="55E1B9A0" w14:textId="77777777" w:rsidR="00047050" w:rsidRDefault="00047050" w:rsidP="00C16B78">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047050" w14:paraId="611B5BE6" w14:textId="77777777" w:rsidTr="00C16B78">
        <w:tc>
          <w:tcPr>
            <w:tcW w:w="2695" w:type="dxa"/>
            <w:vAlign w:val="center"/>
          </w:tcPr>
          <w:p w14:paraId="0AD61058" w14:textId="77777777" w:rsidR="00047050" w:rsidRDefault="00047050" w:rsidP="00C16B78">
            <w:pPr>
              <w:rPr>
                <w:rFonts w:ascii="Arial" w:hAnsi="Arial"/>
                <w:sz w:val="18"/>
              </w:rPr>
            </w:pPr>
            <w:r>
              <w:rPr>
                <w:rFonts w:ascii="Arial" w:hAnsi="Arial"/>
                <w:sz w:val="18"/>
              </w:rPr>
              <w:t>Overhead</w:t>
            </w:r>
          </w:p>
        </w:tc>
        <w:tc>
          <w:tcPr>
            <w:tcW w:w="11583" w:type="dxa"/>
            <w:vAlign w:val="center"/>
          </w:tcPr>
          <w:p w14:paraId="513DB8C4" w14:textId="77777777" w:rsidR="00047050" w:rsidRDefault="00047050" w:rsidP="00C16B78">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47E604E7" w14:textId="77777777" w:rsidR="00047050" w:rsidRDefault="00047050" w:rsidP="00C16B78">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5E56F99E" w14:textId="77777777" w:rsidR="00047050" w:rsidRDefault="00047050" w:rsidP="00C16B78">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49B30B39" w14:textId="77777777" w:rsidR="00047050" w:rsidRDefault="00047050" w:rsidP="00C16B78">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74C267F7" w14:textId="77777777" w:rsidR="00047050" w:rsidRDefault="00047050" w:rsidP="00C16B78">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71A1796B" w14:textId="77777777" w:rsidR="00047050" w:rsidRPr="001770EC" w:rsidRDefault="00047050" w:rsidP="00047050">
      <w:pPr>
        <w:jc w:val="both"/>
        <w:rPr>
          <w:lang w:val="en-US"/>
        </w:rPr>
      </w:pPr>
    </w:p>
    <w:p w14:paraId="5BA6C77A" w14:textId="5E00C832" w:rsidR="00047050" w:rsidRDefault="00047050" w:rsidP="00047050">
      <w:pPr>
        <w:pStyle w:val="Heading2"/>
      </w:pPr>
      <w:r>
        <w:lastRenderedPageBreak/>
        <w:t>Q4.1: Please provide input on the default parameters</w:t>
      </w:r>
    </w:p>
    <w:p w14:paraId="283F8344" w14:textId="77777777" w:rsidR="00047050" w:rsidRPr="00AA05EB" w:rsidRDefault="00047050" w:rsidP="00047050">
      <w:pPr>
        <w:ind w:left="1988" w:hanging="1988"/>
        <w:jc w:val="both"/>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047050" w14:paraId="3F56D192"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79B896B" w14:textId="77777777" w:rsidR="00047050" w:rsidRPr="00AA05EB" w:rsidRDefault="00047050" w:rsidP="00C16B78">
            <w:pPr>
              <w:spacing w:after="0"/>
              <w:jc w:val="both"/>
              <w:rPr>
                <w:rFonts w:ascii="Calibri" w:hAnsi="Calibri" w:cs="Calibri"/>
                <w:sz w:val="22"/>
                <w:szCs w:val="22"/>
              </w:rPr>
            </w:pPr>
            <w:r>
              <w:rPr>
                <w:rFonts w:ascii="Calibri" w:hAnsi="Calibri" w:cs="Calibri"/>
                <w:sz w:val="22"/>
                <w:szCs w:val="22"/>
              </w:rPr>
              <w:t>Company</w:t>
            </w:r>
          </w:p>
        </w:tc>
        <w:tc>
          <w:tcPr>
            <w:tcW w:w="787" w:type="pct"/>
          </w:tcPr>
          <w:p w14:paraId="14F38CD0"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5E6DD137"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6001A06"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3CF3395D"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59EC6ED0"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5E640D15"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047050" w14:paraId="4D304967"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0B299F2" w14:textId="77777777" w:rsidR="00047050" w:rsidRDefault="00047050" w:rsidP="00C16B78">
            <w:pPr>
              <w:jc w:val="both"/>
              <w:rPr>
                <w:lang w:val="en-US"/>
              </w:rPr>
            </w:pPr>
            <w:r>
              <w:rPr>
                <w:lang w:val="en-US"/>
              </w:rPr>
              <w:t>Panasonic</w:t>
            </w:r>
          </w:p>
        </w:tc>
        <w:tc>
          <w:tcPr>
            <w:tcW w:w="787" w:type="pct"/>
          </w:tcPr>
          <w:p w14:paraId="5EC88C77"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2</w:t>
            </w:r>
            <w:r>
              <w:rPr>
                <w:rFonts w:eastAsia="Yu Mincho"/>
                <w:lang w:val="en-US" w:eastAsia="ja-JP"/>
              </w:rPr>
              <w:t xml:space="preserve">0ms periodicity </w:t>
            </w:r>
          </w:p>
        </w:tc>
        <w:tc>
          <w:tcPr>
            <w:tcW w:w="805" w:type="pct"/>
          </w:tcPr>
          <w:p w14:paraId="4EC189DF"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ppm (perfect post-compensation) or 0.1ppm</w:t>
            </w:r>
          </w:p>
        </w:tc>
        <w:tc>
          <w:tcPr>
            <w:tcW w:w="667" w:type="pct"/>
          </w:tcPr>
          <w:p w14:paraId="71D310BE"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(perfect pre-compensation)</w:t>
            </w:r>
          </w:p>
        </w:tc>
        <w:tc>
          <w:tcPr>
            <w:tcW w:w="667" w:type="pct"/>
          </w:tcPr>
          <w:p w14:paraId="493635F8"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3km/h</w:t>
            </w:r>
          </w:p>
        </w:tc>
        <w:tc>
          <w:tcPr>
            <w:tcW w:w="667" w:type="pct"/>
          </w:tcPr>
          <w:p w14:paraId="3FC14921"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sidRPr="00687D57">
              <w:rPr>
                <w:lang w:val="en-US"/>
              </w:rPr>
              <w:t>(1,1,2) with omni</w:t>
            </w:r>
          </w:p>
        </w:tc>
        <w:tc>
          <w:tcPr>
            <w:tcW w:w="685" w:type="pct"/>
          </w:tcPr>
          <w:p w14:paraId="751F4F40" w14:textId="77777777" w:rsidR="00047050" w:rsidRPr="0089410E" w:rsidRDefault="00047050" w:rsidP="00C16B78">
            <w:pPr>
              <w:jc w:val="both"/>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C</w:t>
            </w:r>
            <w:r>
              <w:rPr>
                <w:rFonts w:eastAsia="Yu Mincho"/>
                <w:lang w:val="en-US" w:eastAsia="ja-JP"/>
              </w:rPr>
              <w:t>QI only</w:t>
            </w:r>
          </w:p>
        </w:tc>
      </w:tr>
      <w:tr w:rsidR="00047050" w14:paraId="1C8A9322"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507CD7B3" w14:textId="77777777" w:rsidR="00047050" w:rsidRDefault="00047050" w:rsidP="00C16B78">
            <w:pPr>
              <w:jc w:val="both"/>
              <w:rPr>
                <w:lang w:val="en-US"/>
              </w:rPr>
            </w:pPr>
            <w:r>
              <w:rPr>
                <w:lang w:val="en-US"/>
              </w:rPr>
              <w:t>Ericsson</w:t>
            </w:r>
          </w:p>
        </w:tc>
        <w:tc>
          <w:tcPr>
            <w:tcW w:w="787" w:type="pct"/>
          </w:tcPr>
          <w:p w14:paraId="606BBB5A"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Rel-15, as in 38.821</w:t>
            </w:r>
          </w:p>
        </w:tc>
        <w:tc>
          <w:tcPr>
            <w:tcW w:w="805" w:type="pct"/>
          </w:tcPr>
          <w:p w14:paraId="1FFF56EC"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0.1 ppm, as in 38.821</w:t>
            </w:r>
          </w:p>
        </w:tc>
        <w:tc>
          <w:tcPr>
            <w:tcW w:w="667" w:type="pct"/>
          </w:tcPr>
          <w:p w14:paraId="21B64C71"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as in 38.821</w:t>
            </w:r>
          </w:p>
        </w:tc>
        <w:tc>
          <w:tcPr>
            <w:tcW w:w="667" w:type="pct"/>
          </w:tcPr>
          <w:p w14:paraId="699F4112"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3 km/h</w:t>
            </w:r>
          </w:p>
        </w:tc>
        <w:tc>
          <w:tcPr>
            <w:tcW w:w="667" w:type="pct"/>
          </w:tcPr>
          <w:p w14:paraId="1D904E52" w14:textId="77777777" w:rsidR="00047050" w:rsidRDefault="00047050" w:rsidP="00C16B78">
            <w:pPr>
              <w:jc w:val="both"/>
              <w:cnfStyle w:val="000000000000" w:firstRow="0" w:lastRow="0" w:firstColumn="0" w:lastColumn="0" w:oddVBand="0" w:evenVBand="0" w:oddHBand="0" w:evenHBand="0" w:firstRowFirstColumn="0" w:firstRowLastColumn="0" w:lastRowFirstColumn="0" w:lastRowLastColumn="0"/>
              <w:rPr>
                <w:lang w:val="en-US"/>
              </w:rPr>
            </w:pPr>
            <w:r w:rsidRPr="00815B8F">
              <w:rPr>
                <w:lang w:val="en-US"/>
              </w:rPr>
              <w:t>(1,1,2) with omni</w:t>
            </w:r>
          </w:p>
        </w:tc>
        <w:tc>
          <w:tcPr>
            <w:tcW w:w="685" w:type="pct"/>
          </w:tcPr>
          <w:p w14:paraId="44196027" w14:textId="77777777" w:rsidR="00047050" w:rsidRDefault="00047050" w:rsidP="00C16B78">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layer / </w:t>
            </w:r>
            <w:r w:rsidRPr="006839FF">
              <w:rPr>
                <w:lang w:val="en-US"/>
              </w:rPr>
              <w:t>1-port CSI-RS</w:t>
            </w:r>
          </w:p>
        </w:tc>
      </w:tr>
    </w:tbl>
    <w:p w14:paraId="0B3B4676" w14:textId="77777777" w:rsidR="00047050" w:rsidRDefault="00047050" w:rsidP="00047050">
      <w:pPr>
        <w:ind w:left="1988" w:hanging="1988"/>
        <w:jc w:val="both"/>
        <w:rPr>
          <w:lang w:val="en-US"/>
        </w:rPr>
      </w:pPr>
    </w:p>
    <w:p w14:paraId="7C0ADECD" w14:textId="77777777" w:rsidR="00047050" w:rsidRDefault="00047050" w:rsidP="00047050">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047050" w:rsidRPr="00AA05EB" w14:paraId="5BFB0F17"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81258AE" w14:textId="77777777" w:rsidR="00047050" w:rsidRPr="00AA05EB" w:rsidRDefault="00047050" w:rsidP="00C16B78">
            <w:pPr>
              <w:spacing w:after="0"/>
              <w:jc w:val="both"/>
              <w:rPr>
                <w:rFonts w:ascii="Calibri" w:hAnsi="Calibri" w:cs="Calibri"/>
                <w:color w:val="000000"/>
                <w:sz w:val="22"/>
                <w:szCs w:val="22"/>
              </w:rPr>
            </w:pPr>
            <w:r>
              <w:rPr>
                <w:rFonts w:ascii="Calibri" w:hAnsi="Calibri" w:cs="Calibri"/>
                <w:sz w:val="22"/>
                <w:szCs w:val="22"/>
              </w:rPr>
              <w:t>Company</w:t>
            </w:r>
          </w:p>
        </w:tc>
        <w:tc>
          <w:tcPr>
            <w:tcW w:w="787" w:type="pct"/>
          </w:tcPr>
          <w:p w14:paraId="02E0EEF2"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0A3B6454"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238496A7"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30944E9D"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4498B257"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0FE98DF"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323B7C54"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2F1D69C6"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166FA0CE"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378CA70"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047050" w14:paraId="69D416D1"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97ECE7B" w14:textId="77777777" w:rsidR="00047050" w:rsidRPr="0089410E" w:rsidRDefault="00047050" w:rsidP="00C16B78">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787" w:type="pct"/>
          </w:tcPr>
          <w:p w14:paraId="20C41875"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1DEAF6D4"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A0BF0F1"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No MIMO</w:t>
            </w:r>
          </w:p>
        </w:tc>
        <w:tc>
          <w:tcPr>
            <w:tcW w:w="667" w:type="pct"/>
          </w:tcPr>
          <w:p w14:paraId="172723CC"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P</w:t>
            </w:r>
            <w:r>
              <w:rPr>
                <w:rFonts w:eastAsia="Yu Mincho"/>
                <w:lang w:val="en-US" w:eastAsia="ja-JP"/>
              </w:rPr>
              <w:t>F</w:t>
            </w:r>
          </w:p>
        </w:tc>
        <w:tc>
          <w:tcPr>
            <w:tcW w:w="667" w:type="pct"/>
          </w:tcPr>
          <w:p w14:paraId="5394FF35"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Up to 32</w:t>
            </w:r>
          </w:p>
        </w:tc>
        <w:tc>
          <w:tcPr>
            <w:tcW w:w="685" w:type="pct"/>
          </w:tcPr>
          <w:p w14:paraId="160F73A4"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N</w:t>
            </w:r>
            <w:r>
              <w:rPr>
                <w:rFonts w:eastAsia="Yu Mincho"/>
                <w:lang w:val="en-US" w:eastAsia="ja-JP"/>
              </w:rPr>
              <w:t>+4</w:t>
            </w:r>
          </w:p>
        </w:tc>
      </w:tr>
      <w:tr w:rsidR="00047050" w14:paraId="0DDCDB79"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087C51A1" w14:textId="77777777" w:rsidR="00047050" w:rsidRDefault="00047050" w:rsidP="00C16B78">
            <w:pPr>
              <w:jc w:val="both"/>
              <w:rPr>
                <w:lang w:val="en-US"/>
              </w:rPr>
            </w:pPr>
            <w:r>
              <w:rPr>
                <w:lang w:val="en-US"/>
              </w:rPr>
              <w:t>Ericsson</w:t>
            </w:r>
          </w:p>
        </w:tc>
        <w:tc>
          <w:tcPr>
            <w:tcW w:w="787" w:type="pct"/>
          </w:tcPr>
          <w:p w14:paraId="24545113" w14:textId="77777777" w:rsidR="00047050" w:rsidRDefault="00047050" w:rsidP="00C16B78">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wideband</w:t>
            </w:r>
          </w:p>
        </w:tc>
        <w:tc>
          <w:tcPr>
            <w:tcW w:w="805" w:type="pct"/>
          </w:tcPr>
          <w:p w14:paraId="51B71999" w14:textId="77777777" w:rsidR="00047050" w:rsidRDefault="00047050" w:rsidP="00C16B78">
            <w:pPr>
              <w:jc w:val="both"/>
              <w:cnfStyle w:val="000000000000" w:firstRow="0" w:lastRow="0" w:firstColumn="0" w:lastColumn="0" w:oddVBand="0" w:evenVBand="0" w:oddHBand="0" w:evenHBand="0" w:firstRowFirstColumn="0" w:firstRowLastColumn="0" w:lastRowFirstColumn="0" w:lastRowLastColumn="0"/>
              <w:rPr>
                <w:lang w:val="en-US"/>
              </w:rPr>
            </w:pPr>
            <w:r w:rsidRPr="006839FF">
              <w:rPr>
                <w:lang w:val="en-US"/>
              </w:rPr>
              <w:t>single CW</w:t>
            </w:r>
          </w:p>
        </w:tc>
        <w:tc>
          <w:tcPr>
            <w:tcW w:w="667" w:type="pct"/>
          </w:tcPr>
          <w:p w14:paraId="785DD84C"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one layer</w:t>
            </w:r>
          </w:p>
        </w:tc>
        <w:tc>
          <w:tcPr>
            <w:tcW w:w="667" w:type="pct"/>
          </w:tcPr>
          <w:p w14:paraId="433FD405"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to be reported</w:t>
            </w:r>
          </w:p>
        </w:tc>
        <w:tc>
          <w:tcPr>
            <w:tcW w:w="667" w:type="pct"/>
          </w:tcPr>
          <w:p w14:paraId="02B599C3"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up to 32</w:t>
            </w:r>
          </w:p>
        </w:tc>
        <w:tc>
          <w:tcPr>
            <w:tcW w:w="685" w:type="pct"/>
          </w:tcPr>
          <w:p w14:paraId="0BD88E6E"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N+4</w:t>
            </w:r>
          </w:p>
        </w:tc>
      </w:tr>
    </w:tbl>
    <w:p w14:paraId="6CDC5C54" w14:textId="77777777" w:rsidR="00047050" w:rsidRDefault="00047050" w:rsidP="00047050">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047050" w:rsidRPr="00AA05EB" w14:paraId="000B6D79"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CCEF9FD" w14:textId="77777777" w:rsidR="00047050" w:rsidRPr="00AA05EB" w:rsidRDefault="00047050" w:rsidP="00C16B78">
            <w:pPr>
              <w:jc w:val="both"/>
              <w:rPr>
                <w:lang w:val="en-US"/>
              </w:rPr>
            </w:pPr>
            <w:r>
              <w:rPr>
                <w:rFonts w:ascii="Calibri" w:hAnsi="Calibri" w:cs="Calibri"/>
                <w:sz w:val="22"/>
                <w:szCs w:val="22"/>
              </w:rPr>
              <w:t>Company</w:t>
            </w:r>
          </w:p>
        </w:tc>
        <w:tc>
          <w:tcPr>
            <w:tcW w:w="787" w:type="pct"/>
          </w:tcPr>
          <w:p w14:paraId="0B593DB3" w14:textId="77777777" w:rsidR="00047050" w:rsidRPr="00AA05EB" w:rsidRDefault="00047050" w:rsidP="00C16B7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79A0A6E2" w14:textId="77777777" w:rsidR="00047050" w:rsidRPr="00AA05EB" w:rsidRDefault="00047050" w:rsidP="00C16B7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232F2869" w14:textId="77777777" w:rsidR="00047050" w:rsidRPr="00AA05EB" w:rsidRDefault="00047050" w:rsidP="00C16B78">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632E04CE"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777B49AB" w14:textId="77777777" w:rsidR="00047050" w:rsidRPr="00AA05EB" w:rsidRDefault="00047050" w:rsidP="00C16B78">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4FC62878" w14:textId="77777777" w:rsidR="00047050" w:rsidRPr="00AA05EB" w:rsidRDefault="00047050" w:rsidP="00C16B78">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047050" w:rsidRPr="00AA05EB" w14:paraId="4EF8D8F1"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736152" w14:textId="77777777" w:rsidR="00047050" w:rsidRPr="0089410E" w:rsidRDefault="00047050" w:rsidP="00C16B78">
            <w:pPr>
              <w:jc w:val="both"/>
              <w:rPr>
                <w:rFonts w:eastAsia="Yu Mincho"/>
                <w:b w:val="0"/>
                <w:bCs w:val="0"/>
                <w:lang w:val="en-US" w:eastAsia="ja-JP"/>
              </w:rPr>
            </w:pPr>
            <w:r>
              <w:rPr>
                <w:rFonts w:eastAsia="Yu Mincho" w:hint="eastAsia"/>
                <w:lang w:val="en-US" w:eastAsia="ja-JP"/>
              </w:rPr>
              <w:t>P</w:t>
            </w:r>
            <w:r>
              <w:rPr>
                <w:rFonts w:eastAsia="Yu Mincho"/>
                <w:lang w:val="en-US" w:eastAsia="ja-JP"/>
              </w:rPr>
              <w:t>anasonic</w:t>
            </w:r>
          </w:p>
        </w:tc>
        <w:tc>
          <w:tcPr>
            <w:tcW w:w="787" w:type="pct"/>
          </w:tcPr>
          <w:p w14:paraId="526960A1" w14:textId="77777777" w:rsidR="00047050" w:rsidRPr="00AA05EB" w:rsidRDefault="00047050" w:rsidP="00C16B78">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lang w:val="en-US" w:eastAsia="ja-JP"/>
              </w:rPr>
              <w:t>Larger than RTT</w:t>
            </w:r>
          </w:p>
        </w:tc>
        <w:tc>
          <w:tcPr>
            <w:tcW w:w="805" w:type="pct"/>
          </w:tcPr>
          <w:p w14:paraId="2FACDFCC" w14:textId="77777777" w:rsidR="00047050" w:rsidRPr="00AA05EB" w:rsidRDefault="00047050" w:rsidP="00C16B78">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hint="eastAsia"/>
                <w:lang w:val="en-US" w:eastAsia="ja-JP"/>
              </w:rPr>
              <w:t>0</w:t>
            </w:r>
            <w:r w:rsidRPr="0089410E">
              <w:rPr>
                <w:rFonts w:eastAsia="Yu Mincho"/>
                <w:lang w:val="en-US" w:eastAsia="ja-JP"/>
              </w:rPr>
              <w:t>dBi</w:t>
            </w:r>
          </w:p>
        </w:tc>
        <w:tc>
          <w:tcPr>
            <w:tcW w:w="667" w:type="pct"/>
          </w:tcPr>
          <w:p w14:paraId="161270C0" w14:textId="77777777" w:rsidR="00047050" w:rsidRPr="00AA05EB" w:rsidRDefault="00047050" w:rsidP="00C16B78">
            <w:pPr>
              <w:jc w:val="both"/>
              <w:cnfStyle w:val="000000100000" w:firstRow="0" w:lastRow="0" w:firstColumn="0" w:lastColumn="0" w:oddVBand="0" w:evenVBand="0" w:oddHBand="1" w:evenHBand="0" w:firstRowFirstColumn="0" w:firstRowLastColumn="0" w:lastRowFirstColumn="0" w:lastRowLastColumn="0"/>
              <w:rPr>
                <w:b/>
                <w:bCs/>
                <w:lang w:val="en-US"/>
              </w:rPr>
            </w:pPr>
            <w:r w:rsidRPr="008D6E4A">
              <w:rPr>
                <w:rFonts w:eastAsia="Yu Mincho"/>
                <w:lang w:val="en-US" w:eastAsia="ja-JP"/>
              </w:rPr>
              <w:t>FDD</w:t>
            </w:r>
          </w:p>
        </w:tc>
        <w:tc>
          <w:tcPr>
            <w:tcW w:w="667" w:type="pct"/>
          </w:tcPr>
          <w:p w14:paraId="5C7C2ED8" w14:textId="77777777" w:rsidR="00047050" w:rsidRPr="00AA05EB" w:rsidRDefault="00047050" w:rsidP="00C16B78">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231DFE0B" w14:textId="77777777" w:rsidR="00047050" w:rsidRPr="00AA05EB" w:rsidRDefault="00047050" w:rsidP="00C16B78">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50A7C336" w14:textId="77777777" w:rsidR="00047050" w:rsidRPr="00AA05EB" w:rsidRDefault="00047050" w:rsidP="00C16B78">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047050" w:rsidRPr="00AA05EB" w14:paraId="4D260987"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3BA765BA" w14:textId="77777777" w:rsidR="00047050" w:rsidRDefault="00047050" w:rsidP="00C16B78">
            <w:pPr>
              <w:jc w:val="both"/>
              <w:rPr>
                <w:lang w:val="en-US"/>
              </w:rPr>
            </w:pPr>
            <w:r>
              <w:rPr>
                <w:lang w:val="en-US"/>
              </w:rPr>
              <w:t>Ericsson</w:t>
            </w:r>
          </w:p>
        </w:tc>
        <w:tc>
          <w:tcPr>
            <w:tcW w:w="787" w:type="pct"/>
          </w:tcPr>
          <w:p w14:paraId="1FF651AF" w14:textId="77777777" w:rsidR="00047050" w:rsidRPr="0089410E" w:rsidRDefault="00047050" w:rsidP="00C16B7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to be reported</w:t>
            </w:r>
          </w:p>
        </w:tc>
        <w:tc>
          <w:tcPr>
            <w:tcW w:w="805" w:type="pct"/>
          </w:tcPr>
          <w:p w14:paraId="47A87A7E" w14:textId="77777777" w:rsidR="00047050" w:rsidRPr="0089410E" w:rsidRDefault="00047050" w:rsidP="00C16B7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 xml:space="preserve">0 </w:t>
            </w:r>
            <w:proofErr w:type="spellStart"/>
            <w:r w:rsidRPr="005F4278">
              <w:rPr>
                <w:lang w:val="en-US"/>
              </w:rPr>
              <w:t>dBi</w:t>
            </w:r>
            <w:proofErr w:type="spellEnd"/>
          </w:p>
        </w:tc>
        <w:tc>
          <w:tcPr>
            <w:tcW w:w="667" w:type="pct"/>
          </w:tcPr>
          <w:p w14:paraId="25701E66" w14:textId="77777777" w:rsidR="00047050" w:rsidRPr="008D6E4A"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FDD</w:t>
            </w:r>
          </w:p>
        </w:tc>
        <w:tc>
          <w:tcPr>
            <w:tcW w:w="667" w:type="pct"/>
          </w:tcPr>
          <w:p w14:paraId="594AF4BD" w14:textId="77777777" w:rsidR="00047050" w:rsidRPr="00AA05EB" w:rsidRDefault="00047050" w:rsidP="00C16B78">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2B9BCDA7" w14:textId="77777777" w:rsidR="00047050" w:rsidRPr="00AA05EB" w:rsidRDefault="00047050" w:rsidP="00C16B78">
            <w:pPr>
              <w:jc w:val="both"/>
              <w:cnfStyle w:val="000000000000" w:firstRow="0" w:lastRow="0" w:firstColumn="0" w:lastColumn="0" w:oddVBand="0" w:evenVBand="0" w:oddHBand="0" w:evenHBand="0" w:firstRowFirstColumn="0" w:firstRowLastColumn="0" w:lastRowFirstColumn="0" w:lastRowLastColumn="0"/>
              <w:rPr>
                <w:b/>
                <w:bCs/>
                <w:lang w:val="en-US"/>
              </w:rPr>
            </w:pPr>
            <w:r>
              <w:rPr>
                <w:lang w:val="en-US"/>
              </w:rPr>
              <w:t>same as for peak data rate calculations</w:t>
            </w:r>
          </w:p>
        </w:tc>
        <w:tc>
          <w:tcPr>
            <w:tcW w:w="685" w:type="pct"/>
          </w:tcPr>
          <w:p w14:paraId="132D5517" w14:textId="77777777" w:rsidR="00047050" w:rsidRPr="00AA05EB" w:rsidRDefault="00047050" w:rsidP="00C16B78">
            <w:pPr>
              <w:jc w:val="both"/>
              <w:cnfStyle w:val="000000000000" w:firstRow="0" w:lastRow="0" w:firstColumn="0" w:lastColumn="0" w:oddVBand="0" w:evenVBand="0" w:oddHBand="0" w:evenHBand="0" w:firstRowFirstColumn="0" w:firstRowLastColumn="0" w:lastRowFirstColumn="0" w:lastRowLastColumn="0"/>
              <w:rPr>
                <w:b/>
                <w:bCs/>
                <w:lang w:val="en-US"/>
              </w:rPr>
            </w:pPr>
          </w:p>
        </w:tc>
      </w:tr>
      <w:tr w:rsidR="00047050" w:rsidRPr="00AA05EB" w14:paraId="20D6191B"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7486665" w14:textId="77777777" w:rsidR="00047050" w:rsidRDefault="00047050" w:rsidP="00C16B78">
            <w:pPr>
              <w:jc w:val="both"/>
              <w:rPr>
                <w:lang w:val="en-US"/>
              </w:rPr>
            </w:pPr>
            <w:r>
              <w:rPr>
                <w:rFonts w:eastAsia="SimSun"/>
                <w:b w:val="0"/>
                <w:bCs w:val="0"/>
                <w:lang w:val="en-US" w:eastAsia="zh-CN"/>
              </w:rPr>
              <w:t>Nokia, Nokia Shanghai Bell</w:t>
            </w:r>
          </w:p>
        </w:tc>
        <w:tc>
          <w:tcPr>
            <w:tcW w:w="787" w:type="pct"/>
          </w:tcPr>
          <w:p w14:paraId="3F8D0F2D" w14:textId="77777777" w:rsidR="00047050" w:rsidRPr="005F4278" w:rsidRDefault="00047050" w:rsidP="00C16B78">
            <w:pP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218C0D10" w14:textId="77777777" w:rsidR="00047050" w:rsidRPr="005F4278" w:rsidRDefault="00047050" w:rsidP="00C16B78">
            <w:pP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DDDEE1" w14:textId="77777777" w:rsidR="00047050" w:rsidRPr="005F4278"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FDD</w:t>
            </w:r>
          </w:p>
        </w:tc>
        <w:tc>
          <w:tcPr>
            <w:tcW w:w="667" w:type="pct"/>
          </w:tcPr>
          <w:p w14:paraId="1EBC1CD5" w14:textId="77777777" w:rsidR="00047050" w:rsidRPr="00AA05EB" w:rsidRDefault="00047050" w:rsidP="00C16B78">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1AAC89C"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7FDEC91B" w14:textId="77777777" w:rsidR="00047050" w:rsidRPr="00AA05EB" w:rsidRDefault="00047050" w:rsidP="00C16B78">
            <w:pPr>
              <w:jc w:val="both"/>
              <w:cnfStyle w:val="000000100000" w:firstRow="0" w:lastRow="0" w:firstColumn="0" w:lastColumn="0" w:oddVBand="0" w:evenVBand="0" w:oddHBand="1" w:evenHBand="0" w:firstRowFirstColumn="0" w:firstRowLastColumn="0" w:lastRowFirstColumn="0" w:lastRowLastColumn="0"/>
              <w:rPr>
                <w:b/>
                <w:bCs/>
                <w:lang w:val="en-US"/>
              </w:rPr>
            </w:pPr>
          </w:p>
        </w:tc>
      </w:tr>
    </w:tbl>
    <w:p w14:paraId="508DE3DE" w14:textId="77777777" w:rsidR="00047050" w:rsidRDefault="00047050" w:rsidP="00047050">
      <w:pPr>
        <w:ind w:left="1988" w:hanging="1988"/>
        <w:jc w:val="both"/>
        <w:rPr>
          <w:lang w:val="en-US"/>
        </w:rPr>
      </w:pPr>
    </w:p>
    <w:p w14:paraId="777E2BE4" w14:textId="77777777" w:rsidR="00047050" w:rsidRDefault="00047050" w:rsidP="00047050">
      <w:pPr>
        <w:pStyle w:val="Heading1"/>
        <w:numPr>
          <w:ilvl w:val="0"/>
          <w:numId w:val="4"/>
        </w:numPr>
        <w:tabs>
          <w:tab w:val="left" w:pos="720"/>
        </w:tabs>
        <w:ind w:left="720" w:hanging="720"/>
        <w:jc w:val="both"/>
      </w:pPr>
      <w:r>
        <w:t xml:space="preserve">Connection density – </w:t>
      </w:r>
      <w:proofErr w:type="spellStart"/>
      <w:r>
        <w:t>mMTC</w:t>
      </w:r>
      <w:proofErr w:type="spellEnd"/>
      <w:r>
        <w:t>-s (#9)</w:t>
      </w:r>
    </w:p>
    <w:p w14:paraId="7A7F1EED" w14:textId="097269C3" w:rsidR="00047050" w:rsidRPr="00047050" w:rsidRDefault="00047050" w:rsidP="006E11B1">
      <w:pPr>
        <w:jc w:val="both"/>
        <w:rPr>
          <w:lang w:val="en-US"/>
        </w:rPr>
      </w:pPr>
      <w:r>
        <w:rPr>
          <w:lang w:val="en-US"/>
        </w:rPr>
        <w:t>For proposals 5.1, 5.2 and 5.3, the only comment was whether we should specify the maximum delay. It was clarified that this clarification may be needed because it is not specified in M.2514. Therefore, the 3 proposals seem stable.</w:t>
      </w:r>
    </w:p>
    <w:p w14:paraId="48CCA1AD" w14:textId="5326841D"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lastRenderedPageBreak/>
        <w:t>Proposal 5.1: For connection density evaluation, non-full buffer and full-buffer evaluations (as described in M.2412) are allowed. The maximum transmission delay is 10 seconds.</w:t>
      </w:r>
      <w:r w:rsidRPr="0037068C">
        <w:rPr>
          <w:rFonts w:ascii="Times New Roman" w:eastAsia="Times New Roman" w:hAnsi="Times New Roman" w:cs="Times New Roman"/>
          <w:b/>
          <w:bCs/>
          <w:color w:val="auto"/>
          <w:sz w:val="20"/>
          <w:szCs w:val="20"/>
          <w:highlight w:val="green"/>
        </w:rPr>
        <w:br/>
      </w:r>
    </w:p>
    <w:p w14:paraId="71ACD042" w14:textId="77777777"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5.2: For computing the area for connection density, RAN1 to discuss whether to consider:</w:t>
      </w:r>
    </w:p>
    <w:p w14:paraId="0DBE72AF" w14:textId="77777777" w:rsidR="00047050" w:rsidRPr="00A033EE" w:rsidRDefault="00047050" w:rsidP="00047050">
      <w:pPr>
        <w:pStyle w:val="ListParagraph"/>
        <w:numPr>
          <w:ilvl w:val="0"/>
          <w:numId w:val="12"/>
        </w:numPr>
        <w:rPr>
          <w:b/>
          <w:bCs/>
          <w:highlight w:val="red"/>
        </w:rPr>
      </w:pPr>
      <w:r w:rsidRPr="00A033EE">
        <w:rPr>
          <w:b/>
          <w:bCs/>
          <w:highlight w:val="red"/>
        </w:rPr>
        <w:t>Only the central beam</w:t>
      </w:r>
    </w:p>
    <w:p w14:paraId="5E425D0B" w14:textId="77777777" w:rsidR="00047050" w:rsidRPr="00A033EE" w:rsidRDefault="00047050" w:rsidP="00047050">
      <w:pPr>
        <w:pStyle w:val="ListParagraph"/>
        <w:numPr>
          <w:ilvl w:val="0"/>
          <w:numId w:val="12"/>
        </w:numPr>
        <w:rPr>
          <w:b/>
          <w:bCs/>
          <w:highlight w:val="red"/>
        </w:rPr>
      </w:pPr>
      <w:r w:rsidRPr="00A033EE">
        <w:rPr>
          <w:b/>
          <w:bCs/>
          <w:highlight w:val="red"/>
        </w:rPr>
        <w:t>All the beams (excluding wrap-around beams)</w:t>
      </w:r>
    </w:p>
    <w:p w14:paraId="7BE39655" w14:textId="77777777"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5.3: For SLS to LLS metric, use “pre-processing SNR” as described in TR 37.910.</w:t>
      </w:r>
    </w:p>
    <w:p w14:paraId="650B2713" w14:textId="77777777" w:rsidR="00047050" w:rsidRDefault="00047050" w:rsidP="00047050">
      <w:pPr>
        <w:rPr>
          <w:b/>
          <w:iCs/>
          <w:szCs w:val="21"/>
        </w:rPr>
      </w:pPr>
      <w:r w:rsidRPr="0037068C">
        <w:rPr>
          <w:b/>
          <w:iCs/>
          <w:szCs w:val="21"/>
          <w:highlight w:val="green"/>
        </w:rPr>
        <w:t>NOTE: If small scale fading is not considered for evaluation, the “pre-processing SNR” equation may be modified accordingly (</w:t>
      </w:r>
      <w:proofErr w:type="gramStart"/>
      <w:r w:rsidRPr="0037068C">
        <w:rPr>
          <w:b/>
          <w:iCs/>
          <w:szCs w:val="21"/>
          <w:highlight w:val="green"/>
        </w:rPr>
        <w:t>e.g.</w:t>
      </w:r>
      <w:proofErr w:type="gramEnd"/>
      <w:r w:rsidRPr="0037068C">
        <w:rPr>
          <w:b/>
          <w:iCs/>
          <w:szCs w:val="21"/>
          <w:highlight w:val="green"/>
        </w:rPr>
        <w:t xml:space="preserve"> by setting </w:t>
      </w:r>
      <m:oMath>
        <m:sSub>
          <m:sSubPr>
            <m:ctrlPr>
              <w:rPr>
                <w:rFonts w:ascii="Cambria Math" w:hAnsi="Cambria Math"/>
                <w:b/>
                <w:i/>
                <w:iCs/>
                <w:szCs w:val="21"/>
                <w:highlight w:val="green"/>
              </w:rPr>
            </m:ctrlPr>
          </m:sSubPr>
          <m:e>
            <m:r>
              <m:rPr>
                <m:sty m:val="bi"/>
              </m:rPr>
              <w:rPr>
                <w:rFonts w:ascii="Cambria Math" w:hAnsi="Cambria Math"/>
                <w:szCs w:val="21"/>
                <w:highlight w:val="green"/>
              </w:rPr>
              <m:t>α</m:t>
            </m:r>
          </m:e>
          <m:sub>
            <m:r>
              <m:rPr>
                <m:sty m:val="bi"/>
              </m:rPr>
              <w:rPr>
                <w:rFonts w:ascii="Cambria Math" w:hAnsi="Cambria Math"/>
                <w:szCs w:val="21"/>
                <w:highlight w:val="green"/>
              </w:rPr>
              <m:t>0,u,p</m:t>
            </m:r>
          </m:sub>
        </m:sSub>
        <m:r>
          <m:rPr>
            <m:sty m:val="bi"/>
          </m:rPr>
          <w:rPr>
            <w:rFonts w:ascii="Cambria Math" w:hAnsi="Cambria Math"/>
            <w:szCs w:val="21"/>
            <w:highlight w:val="green"/>
          </w:rPr>
          <m:t>=1</m:t>
        </m:r>
      </m:oMath>
      <w:r w:rsidRPr="0037068C">
        <w:rPr>
          <w:b/>
          <w:iCs/>
          <w:szCs w:val="21"/>
          <w:highlight w:val="green"/>
        </w:rPr>
        <w:t xml:space="preserve">, and </w:t>
      </w:r>
      <m:oMath>
        <m:r>
          <m:rPr>
            <m:sty m:val="bi"/>
          </m:rPr>
          <w:rPr>
            <w:rFonts w:ascii="Cambria Math" w:hAnsi="Cambria Math"/>
            <w:szCs w:val="21"/>
            <w:highlight w:val="green"/>
          </w:rPr>
          <m:t>N=M=0</m:t>
        </m:r>
      </m:oMath>
      <w:r w:rsidRPr="0037068C">
        <w:rPr>
          <w:b/>
          <w:iCs/>
          <w:szCs w:val="21"/>
          <w:highlight w:val="green"/>
        </w:rPr>
        <w:t>)</w:t>
      </w:r>
    </w:p>
    <w:p w14:paraId="239A307E" w14:textId="6D506AB3" w:rsidR="00047050" w:rsidRDefault="00047050" w:rsidP="006E11B1">
      <w:pPr>
        <w:jc w:val="both"/>
      </w:pPr>
      <w:r>
        <w:t>Regarding what beams to use for the evaluation of connection density, here are the views:</w:t>
      </w:r>
    </w:p>
    <w:p w14:paraId="411A45C9" w14:textId="661811F6" w:rsidR="00047050" w:rsidRDefault="00047050" w:rsidP="00047050">
      <w:pPr>
        <w:pStyle w:val="ListParagraph"/>
        <w:numPr>
          <w:ilvl w:val="0"/>
          <w:numId w:val="22"/>
        </w:numPr>
        <w:jc w:val="both"/>
      </w:pPr>
      <w:r>
        <w:t>Ericsson, Huawei: Use central 7 beams for statistic collection</w:t>
      </w:r>
    </w:p>
    <w:p w14:paraId="4476064C" w14:textId="3E5198CB" w:rsidR="00047050" w:rsidRDefault="00047050" w:rsidP="00047050">
      <w:pPr>
        <w:pStyle w:val="ListParagraph"/>
        <w:numPr>
          <w:ilvl w:val="0"/>
          <w:numId w:val="22"/>
        </w:numPr>
        <w:jc w:val="both"/>
      </w:pPr>
      <w:r>
        <w:t>Nokia, Thales, MTK: Central beam only.</w:t>
      </w:r>
    </w:p>
    <w:p w14:paraId="5B5F727F" w14:textId="2BD4A51C" w:rsidR="00047050" w:rsidRDefault="00047050" w:rsidP="00047050">
      <w:pPr>
        <w:pStyle w:val="ListParagraph"/>
        <w:numPr>
          <w:ilvl w:val="0"/>
          <w:numId w:val="22"/>
        </w:numPr>
        <w:jc w:val="both"/>
      </w:pPr>
      <w:r>
        <w:t>Qualcomm: Central beam or non-wrap around beams (no preference).</w:t>
      </w:r>
    </w:p>
    <w:p w14:paraId="17CEF200" w14:textId="1D0E8F69" w:rsidR="003C32DD" w:rsidRDefault="003C32DD" w:rsidP="003C32DD">
      <w:pPr>
        <w:jc w:val="both"/>
      </w:pPr>
      <w:r>
        <w:t>Huawei also brought up the issue of how the overall simulation should be performed. Companies are encouraged to comment further on these matters.</w:t>
      </w:r>
    </w:p>
    <w:p w14:paraId="2D9192AB" w14:textId="35857AFF" w:rsidR="00047050" w:rsidRDefault="00047050" w:rsidP="00047050">
      <w:pPr>
        <w:jc w:val="both"/>
      </w:pPr>
      <w:r>
        <w:t>This would need further discussion</w:t>
      </w:r>
      <w:r w:rsidR="003C32DD">
        <w:t xml:space="preserve"> (likely in the offline session). </w:t>
      </w:r>
    </w:p>
    <w:p w14:paraId="48B32778" w14:textId="6C29B0B4" w:rsidR="003C32DD" w:rsidRPr="003C32DD" w:rsidRDefault="003C32DD" w:rsidP="003C32DD">
      <w:pPr>
        <w:pStyle w:val="Heading2"/>
      </w:pPr>
      <w:r w:rsidRPr="00A033EE">
        <w:rPr>
          <w:highlight w:val="red"/>
        </w:rPr>
        <w:t>Q5.1:</w:t>
      </w:r>
      <w:r>
        <w:t xml:space="preserve"> Please provide comments </w:t>
      </w:r>
      <w:proofErr w:type="gramStart"/>
      <w:r>
        <w:t>on :</w:t>
      </w:r>
      <w:proofErr w:type="gramEnd"/>
      <w:r>
        <w:br/>
        <w:t>- whether the central beam only, or all the beams (excluding wrap-around beams) should be considered for the evaluation of connection density</w:t>
      </w:r>
      <w:r>
        <w:br/>
        <w:t>- Any comments on general evaluation methodology</w:t>
      </w:r>
    </w:p>
    <w:p w14:paraId="67A74BA6" w14:textId="77777777" w:rsidR="003C32DD" w:rsidRDefault="003C32DD" w:rsidP="003C32DD">
      <w:pPr>
        <w:ind w:left="1988" w:hanging="1988"/>
        <w:jc w:val="both"/>
      </w:pPr>
    </w:p>
    <w:tbl>
      <w:tblPr>
        <w:tblStyle w:val="4-11"/>
        <w:tblW w:w="0" w:type="auto"/>
        <w:tblLook w:val="04A0" w:firstRow="1" w:lastRow="0" w:firstColumn="1" w:lastColumn="0" w:noHBand="0" w:noVBand="1"/>
      </w:tblPr>
      <w:tblGrid>
        <w:gridCol w:w="1880"/>
        <w:gridCol w:w="12398"/>
      </w:tblGrid>
      <w:tr w:rsidR="003C32DD" w14:paraId="1360AB9B"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80E02F6" w14:textId="77777777" w:rsidR="003C32DD" w:rsidRDefault="003C32DD" w:rsidP="00C16B78">
            <w:pPr>
              <w:rPr>
                <w:b w:val="0"/>
                <w:bCs w:val="0"/>
              </w:rPr>
            </w:pPr>
            <w:r>
              <w:t>Company</w:t>
            </w:r>
          </w:p>
        </w:tc>
        <w:tc>
          <w:tcPr>
            <w:tcW w:w="12398" w:type="dxa"/>
          </w:tcPr>
          <w:p w14:paraId="6C94612B" w14:textId="77777777" w:rsidR="003C32DD" w:rsidRDefault="003C32DD"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3C32DD" w14:paraId="703D94F6" w14:textId="77777777" w:rsidTr="00C16B78">
        <w:tc>
          <w:tcPr>
            <w:cnfStyle w:val="001000000000" w:firstRow="0" w:lastRow="0" w:firstColumn="1" w:lastColumn="0" w:oddVBand="0" w:evenVBand="0" w:oddHBand="0" w:evenHBand="0" w:firstRowFirstColumn="0" w:firstRowLastColumn="0" w:lastRowFirstColumn="0" w:lastRowLastColumn="0"/>
            <w:tcW w:w="1880" w:type="dxa"/>
          </w:tcPr>
          <w:p w14:paraId="7EA40BE2" w14:textId="0E286FD8" w:rsidR="003C32DD" w:rsidRDefault="00012CAD" w:rsidP="00C16B78">
            <w:r>
              <w:t>Huawei/</w:t>
            </w:r>
            <w:proofErr w:type="spellStart"/>
            <w:r>
              <w:t>HiSilicon</w:t>
            </w:r>
            <w:proofErr w:type="spellEnd"/>
          </w:p>
        </w:tc>
        <w:tc>
          <w:tcPr>
            <w:tcW w:w="12398" w:type="dxa"/>
          </w:tcPr>
          <w:p w14:paraId="5E514E81" w14:textId="0C76EB9F" w:rsidR="00012CAD" w:rsidRDefault="00012CAD" w:rsidP="002A0FB2">
            <w:pPr>
              <w:cnfStyle w:val="000000000000" w:firstRow="0" w:lastRow="0" w:firstColumn="0" w:lastColumn="0" w:oddVBand="0" w:evenVBand="0" w:oddHBand="0" w:evenHBand="0" w:firstRowFirstColumn="0" w:firstRowLastColumn="0" w:lastRowFirstColumn="0" w:lastRowLastColumn="0"/>
            </w:pPr>
            <w:r>
              <w:t>According to M.2514 Table 1, “</w:t>
            </w:r>
            <w:r w:rsidRPr="00012CAD">
              <w:t xml:space="preserve">Influence of adjacent beam interference on the results should be accounted for, e.g. by collecting statistics only from the </w:t>
            </w:r>
            <w:r w:rsidRPr="00012CAD">
              <w:rPr>
                <w:b/>
              </w:rPr>
              <w:t>inner spot beam</w:t>
            </w:r>
            <w:r w:rsidRPr="00012CAD">
              <w:rPr>
                <w:b/>
                <w:color w:val="FF0000"/>
              </w:rPr>
              <w:t>s</w:t>
            </w:r>
            <w:r>
              <w:t xml:space="preserve">”. In 38.821 </w:t>
            </w:r>
            <w:r w:rsidRPr="00012CAD">
              <w:t>Figure 6.1.1.1-1</w:t>
            </w:r>
            <w:r>
              <w:t xml:space="preserve">, inner beams refers to inner-19 beams, not including the other wrap-around beams. So we suggest to follow M.2514 and 38.821 to collect statistics from inner-19 spot beams. </w:t>
            </w:r>
          </w:p>
        </w:tc>
      </w:tr>
      <w:tr w:rsidR="00DA150F" w14:paraId="4B6C53DE" w14:textId="77777777" w:rsidTr="00C16B78">
        <w:tc>
          <w:tcPr>
            <w:cnfStyle w:val="001000000000" w:firstRow="0" w:lastRow="0" w:firstColumn="1" w:lastColumn="0" w:oddVBand="0" w:evenVBand="0" w:oddHBand="0" w:evenHBand="0" w:firstRowFirstColumn="0" w:firstRowLastColumn="0" w:lastRowFirstColumn="0" w:lastRowLastColumn="0"/>
            <w:tcW w:w="1880" w:type="dxa"/>
          </w:tcPr>
          <w:p w14:paraId="6D42BD27" w14:textId="1D972CC0" w:rsidR="00DA150F" w:rsidRDefault="00DA150F" w:rsidP="00DA150F">
            <w:r>
              <w:rPr>
                <w:rFonts w:eastAsia="Yu Mincho"/>
                <w:b w:val="0"/>
                <w:bCs w:val="0"/>
                <w:lang w:val="en-US" w:eastAsia="ja-JP"/>
              </w:rPr>
              <w:t>Nokia, Nokia Shanghai Bell</w:t>
            </w:r>
          </w:p>
        </w:tc>
        <w:tc>
          <w:tcPr>
            <w:tcW w:w="12398" w:type="dxa"/>
          </w:tcPr>
          <w:p w14:paraId="345F69D8" w14:textId="4B9C7527" w:rsidR="00DA150F" w:rsidRDefault="00DA150F" w:rsidP="00DA150F">
            <w:pPr>
              <w:cnfStyle w:val="000000000000" w:firstRow="0" w:lastRow="0" w:firstColumn="0" w:lastColumn="0" w:oddVBand="0" w:evenVBand="0" w:oddHBand="0" w:evenHBand="0" w:firstRowFirstColumn="0" w:firstRowLastColumn="0" w:lastRowFirstColumn="0" w:lastRowLastColumn="0"/>
            </w:pPr>
            <w:r>
              <w:t>We propose to consider central beam only, and we see think that is the most important in evaluation in the low frequency of FDD.</w:t>
            </w:r>
          </w:p>
        </w:tc>
      </w:tr>
      <w:tr w:rsidR="0001405A" w14:paraId="10194C22" w14:textId="77777777" w:rsidTr="00C16B78">
        <w:tc>
          <w:tcPr>
            <w:cnfStyle w:val="001000000000" w:firstRow="0" w:lastRow="0" w:firstColumn="1" w:lastColumn="0" w:oddVBand="0" w:evenVBand="0" w:oddHBand="0" w:evenHBand="0" w:firstRowFirstColumn="0" w:firstRowLastColumn="0" w:lastRowFirstColumn="0" w:lastRowLastColumn="0"/>
            <w:tcW w:w="1880" w:type="dxa"/>
          </w:tcPr>
          <w:p w14:paraId="78772A7D" w14:textId="347935E2" w:rsidR="0001405A" w:rsidRPr="0001405A" w:rsidRDefault="0001405A" w:rsidP="00DA150F">
            <w:pPr>
              <w:rPr>
                <w:rFonts w:eastAsia="Yu Mincho"/>
                <w:b w:val="0"/>
                <w:bCs w:val="0"/>
                <w:lang w:val="en-US" w:eastAsia="ja-JP"/>
              </w:rPr>
            </w:pPr>
            <w:r w:rsidRPr="0001405A">
              <w:rPr>
                <w:rFonts w:eastAsia="Yu Mincho"/>
                <w:b w:val="0"/>
                <w:bCs w:val="0"/>
                <w:lang w:val="en-US" w:eastAsia="ja-JP"/>
              </w:rPr>
              <w:t>MediaTek</w:t>
            </w:r>
          </w:p>
        </w:tc>
        <w:tc>
          <w:tcPr>
            <w:tcW w:w="12398" w:type="dxa"/>
          </w:tcPr>
          <w:p w14:paraId="0EA5F79F" w14:textId="1BD20D56" w:rsidR="0001405A" w:rsidRDefault="0001405A" w:rsidP="00DA150F">
            <w:pPr>
              <w:cnfStyle w:val="000000000000" w:firstRow="0" w:lastRow="0" w:firstColumn="0" w:lastColumn="0" w:oddVBand="0" w:evenVBand="0" w:oddHBand="0" w:evenHBand="0" w:firstRowFirstColumn="0" w:firstRowLastColumn="0" w:lastRowFirstColumn="0" w:lastRowLastColumn="0"/>
            </w:pPr>
            <w:r>
              <w:t xml:space="preserve">We are flexible on whether central beam only or all </w:t>
            </w:r>
            <w:proofErr w:type="gramStart"/>
            <w:r>
              <w:t>beams, but</w:t>
            </w:r>
            <w:proofErr w:type="gramEnd"/>
            <w:r>
              <w:t xml:space="preserve"> would be good to make a clear decision on that at this meeting. </w:t>
            </w:r>
          </w:p>
        </w:tc>
      </w:tr>
    </w:tbl>
    <w:p w14:paraId="5CCC6BEA" w14:textId="44192294" w:rsidR="003C32DD" w:rsidRDefault="003C32DD" w:rsidP="00047050">
      <w:pPr>
        <w:jc w:val="both"/>
      </w:pPr>
    </w:p>
    <w:p w14:paraId="13506B93" w14:textId="455A9029" w:rsidR="003C32DD" w:rsidRDefault="003C32DD" w:rsidP="00047050">
      <w:pPr>
        <w:jc w:val="both"/>
      </w:pPr>
      <w:r>
        <w:lastRenderedPageBreak/>
        <w:t>Proposal 5.4 is modified to include SCS of 15kHz, in view with MediaTek’s comment:</w:t>
      </w:r>
    </w:p>
    <w:p w14:paraId="53B6F2FF" w14:textId="77777777" w:rsidR="003C32DD" w:rsidRPr="00A47D45" w:rsidRDefault="003C32DD" w:rsidP="003C32DD">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 xml:space="preserve">Proposal 5.4: RAN1 to discuss the LLS parameters for NR, </w:t>
      </w:r>
      <w:proofErr w:type="spellStart"/>
      <w:r w:rsidRPr="0037068C">
        <w:rPr>
          <w:rFonts w:ascii="Times New Roman" w:eastAsia="Times New Roman" w:hAnsi="Times New Roman" w:cs="Times New Roman"/>
          <w:b/>
          <w:bCs/>
          <w:color w:val="auto"/>
          <w:sz w:val="20"/>
          <w:szCs w:val="20"/>
          <w:highlight w:val="green"/>
        </w:rPr>
        <w:t>eMTC</w:t>
      </w:r>
      <w:proofErr w:type="spellEnd"/>
      <w:r w:rsidRPr="0037068C">
        <w:rPr>
          <w:rFonts w:ascii="Times New Roman" w:eastAsia="Times New Roman" w:hAnsi="Times New Roman" w:cs="Times New Roman"/>
          <w:b/>
          <w:bCs/>
          <w:color w:val="auto"/>
          <w:sz w:val="20"/>
          <w:szCs w:val="20"/>
          <w:highlight w:val="green"/>
        </w:rPr>
        <w:t xml:space="preserve"> and NB-IoT, taking the following table as starting point.</w:t>
      </w:r>
      <w:r w:rsidRPr="00A47D45">
        <w:rPr>
          <w:rFonts w:ascii="Times New Roman" w:eastAsia="Times New Roman" w:hAnsi="Times New Roman" w:cs="Times New Roman"/>
          <w:b/>
          <w:bCs/>
          <w:color w:val="auto"/>
          <w:sz w:val="20"/>
          <w:szCs w:val="20"/>
        </w:rPr>
        <w:t xml:space="preserve"> </w:t>
      </w:r>
    </w:p>
    <w:tbl>
      <w:tblPr>
        <w:tblStyle w:val="4-11"/>
        <w:tblW w:w="12280" w:type="dxa"/>
        <w:tblLook w:val="04A0" w:firstRow="1" w:lastRow="0" w:firstColumn="1" w:lastColumn="0" w:noHBand="0" w:noVBand="1"/>
      </w:tblPr>
      <w:tblGrid>
        <w:gridCol w:w="2020"/>
        <w:gridCol w:w="3420"/>
        <w:gridCol w:w="3420"/>
        <w:gridCol w:w="3420"/>
      </w:tblGrid>
      <w:tr w:rsidR="003C32DD" w14:paraId="6BA04904" w14:textId="77777777" w:rsidTr="00C16B78">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2C9508DD" w14:textId="77777777" w:rsidR="003C32DD" w:rsidRDefault="003C32DD" w:rsidP="00C16B78">
            <w:pPr>
              <w:spacing w:after="0"/>
              <w:jc w:val="center"/>
              <w:rPr>
                <w:rFonts w:ascii="Arial" w:hAnsi="Arial" w:cs="Arial"/>
                <w:b w:val="0"/>
                <w:bCs w:val="0"/>
                <w:sz w:val="18"/>
                <w:szCs w:val="18"/>
                <w:lang w:eastAsia="zh-CN"/>
              </w:rPr>
            </w:pPr>
          </w:p>
        </w:tc>
        <w:tc>
          <w:tcPr>
            <w:tcW w:w="3420" w:type="dxa"/>
          </w:tcPr>
          <w:p w14:paraId="6C81D329" w14:textId="77777777" w:rsidR="003C32DD" w:rsidRDefault="003C32DD"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4B8EB3AB" w14:textId="77777777" w:rsidR="003C32DD" w:rsidRDefault="003C32DD"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proofErr w:type="spellStart"/>
            <w:r>
              <w:rPr>
                <w:rFonts w:ascii="Arial" w:hAnsi="Arial" w:cs="Arial"/>
                <w:sz w:val="18"/>
                <w:szCs w:val="18"/>
                <w:lang w:eastAsia="zh-CN"/>
              </w:rPr>
              <w:t>eMTC</w:t>
            </w:r>
            <w:proofErr w:type="spellEnd"/>
            <w:r>
              <w:rPr>
                <w:rFonts w:ascii="Arial" w:hAnsi="Arial" w:cs="Arial"/>
                <w:sz w:val="18"/>
                <w:szCs w:val="18"/>
                <w:lang w:eastAsia="zh-CN"/>
              </w:rPr>
              <w:t xml:space="preserve"> Uplink</w:t>
            </w:r>
          </w:p>
        </w:tc>
        <w:tc>
          <w:tcPr>
            <w:tcW w:w="3420" w:type="dxa"/>
          </w:tcPr>
          <w:p w14:paraId="3C8F96FD" w14:textId="77777777" w:rsidR="003C32DD" w:rsidRDefault="003C32DD"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3C32DD" w14:paraId="01D3E7C7" w14:textId="77777777" w:rsidTr="00C16B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1E07E0"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E210C1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14D9C7F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1D9210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3C32DD" w14:paraId="1F4B1B5E"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6F6A8D"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025788FA"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732E7DEA"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9A16275"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C32DD" w14:paraId="584865D0"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1F65981A" w14:textId="77777777" w:rsidR="003C32DD" w:rsidRDefault="003C32DD"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SCS</w:t>
            </w:r>
          </w:p>
        </w:tc>
        <w:tc>
          <w:tcPr>
            <w:tcW w:w="3420" w:type="dxa"/>
          </w:tcPr>
          <w:p w14:paraId="1788E4B4" w14:textId="251C0F42"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ins w:id="284" w:author="Alberto (QC)" w:date="2023-04-20T20:06:00Z">
              <w:r>
                <w:rPr>
                  <w:rFonts w:ascii="Arial" w:hAnsi="Arial" w:cs="Arial"/>
                  <w:color w:val="000000"/>
                  <w:sz w:val="18"/>
                  <w:szCs w:val="18"/>
                  <w:lang w:eastAsia="zh-CN"/>
                </w:rPr>
                <w:t>15kHz</w:t>
              </w:r>
            </w:ins>
          </w:p>
        </w:tc>
        <w:tc>
          <w:tcPr>
            <w:tcW w:w="3420" w:type="dxa"/>
          </w:tcPr>
          <w:p w14:paraId="79BA9D43"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15kHz</w:t>
            </w:r>
          </w:p>
        </w:tc>
        <w:tc>
          <w:tcPr>
            <w:tcW w:w="3420" w:type="dxa"/>
          </w:tcPr>
          <w:p w14:paraId="0730054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15kHz</w:t>
            </w:r>
          </w:p>
        </w:tc>
      </w:tr>
      <w:tr w:rsidR="003C32DD" w14:paraId="37E2F045"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C76CCA7"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249618A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D3DA859"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31702FB5"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3C32DD" w14:paraId="181F732B" w14:textId="77777777" w:rsidTr="00C16B78">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82865C7" w14:textId="77777777" w:rsidR="003C32DD" w:rsidRDefault="003C32DD"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60D54D8C"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720CCDEC"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044BD4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C32DD" w14:paraId="5D2D6B22"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991E8A7" w14:textId="77777777" w:rsidR="003C32DD" w:rsidRDefault="003C32DD"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D9712B4"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67B55A8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35EF6C3"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55E1B703"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273DE74" w14:textId="77777777" w:rsidR="003C32DD" w:rsidRDefault="003C32DD"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229DF96"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3B732FF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D050D72"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2AB3F1C0" w14:textId="77777777" w:rsidTr="00C16B78">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F36DDCF"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6E82160"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125504D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2A68E74"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3C32DD" w14:paraId="51027EC8" w14:textId="77777777" w:rsidTr="00C16B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44E2505"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4EF1B97"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4024379"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5E36E13"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3C32DD" w14:paraId="602F594B"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69B1E"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939AD4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44B985C3"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1C4D652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3C32DD" w14:paraId="5F670745" w14:textId="77777777" w:rsidTr="00C16B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13818C4F"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F0620D"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7FEE852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7C763F4A"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2D3C7A47"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8ED8FB" w14:textId="77777777" w:rsidR="003C32DD" w:rsidRDefault="003C32DD" w:rsidP="00C16B7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926D2C7"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170DB9D"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1A5B5C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019C74E0" w14:textId="77777777" w:rsidTr="00C16B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042BBDF4"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D22EA0C"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5F798ED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556AE9E9"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4BB5AFDA" w14:textId="77777777" w:rsidTr="00C16B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A3C780F"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CD6CA9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4727D54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E2EFD3B"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666674DD" w14:textId="77777777" w:rsidTr="00C16B78">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4281BDC"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1C17C5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6CC295D"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15BB61D"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3C32DD" w14:paraId="1625D40F" w14:textId="77777777" w:rsidTr="00C16B78">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39E25B8"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6519B8B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26D1340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2C4E22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C32DD" w14:paraId="2E4B4D28" w14:textId="77777777" w:rsidTr="00C16B78">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4F2A7" w14:textId="77777777" w:rsidR="003C32DD" w:rsidRDefault="003C32DD"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UL DMRS config</w:t>
            </w:r>
          </w:p>
        </w:tc>
        <w:tc>
          <w:tcPr>
            <w:tcW w:w="3420" w:type="dxa"/>
            <w:shd w:val="clear" w:color="auto" w:fill="D9E2F3" w:themeFill="accent1" w:themeFillTint="33"/>
          </w:tcPr>
          <w:p w14:paraId="241DDB25"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286CD23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71C85AAB"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9DBB4E6" w14:textId="77777777" w:rsidR="003C32DD" w:rsidRDefault="003C32DD" w:rsidP="003C32DD"/>
    <w:p w14:paraId="4D5AE503" w14:textId="21597712" w:rsidR="003C32DD" w:rsidRDefault="003C32DD" w:rsidP="003C32DD">
      <w:pPr>
        <w:jc w:val="both"/>
      </w:pPr>
      <w:r>
        <w:t>For proposal 5.5, several comments were received:</w:t>
      </w:r>
    </w:p>
    <w:p w14:paraId="0039BE3E" w14:textId="612AAAE4" w:rsidR="003C32DD" w:rsidRDefault="003C32DD" w:rsidP="003C32DD">
      <w:pPr>
        <w:pStyle w:val="ListParagraph"/>
        <w:numPr>
          <w:ilvl w:val="0"/>
          <w:numId w:val="35"/>
        </w:numPr>
        <w:jc w:val="both"/>
      </w:pPr>
      <w:r>
        <w:t xml:space="preserve">Huawei: The bandwidth to fulfil the requirement should be reported, so 180kHz x N may also apply to NR. For </w:t>
      </w:r>
      <w:proofErr w:type="spellStart"/>
      <w:r>
        <w:t>eMTC</w:t>
      </w:r>
      <w:proofErr w:type="spellEnd"/>
      <w:r>
        <w:t>, we can also reuse 180kHz x N.</w:t>
      </w:r>
    </w:p>
    <w:p w14:paraId="3CEAD8E0" w14:textId="2657D062" w:rsidR="003C32DD" w:rsidRDefault="003C32DD" w:rsidP="003C32DD">
      <w:pPr>
        <w:pStyle w:val="ListParagraph"/>
        <w:numPr>
          <w:ilvl w:val="1"/>
          <w:numId w:val="35"/>
        </w:numPr>
        <w:jc w:val="both"/>
      </w:pPr>
      <w:r>
        <w:t xml:space="preserve">[Moderator comment] Understood, I tried to clarify in the table. Also, added proposal 5.6 clarifying that the simulation bandwidth for NR </w:t>
      </w:r>
      <w:r w:rsidR="0037068C">
        <w:t>is also 180kHz x N, and that the value of N should be reported together with the connection density.</w:t>
      </w:r>
    </w:p>
    <w:p w14:paraId="33107D68" w14:textId="77777777" w:rsidR="003C32DD" w:rsidRPr="008B528D" w:rsidRDefault="003C32DD" w:rsidP="003C32DD">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red"/>
        </w:rPr>
        <w:lastRenderedPageBreak/>
        <w:t xml:space="preserve">Proposal 5.5: RAN1 to discuss additional SLS parameters for </w:t>
      </w:r>
      <w:proofErr w:type="spellStart"/>
      <w:r w:rsidRPr="0037068C">
        <w:rPr>
          <w:rFonts w:ascii="Times New Roman" w:eastAsia="Times New Roman" w:hAnsi="Times New Roman" w:cs="Times New Roman"/>
          <w:b/>
          <w:bCs/>
          <w:color w:val="auto"/>
          <w:sz w:val="20"/>
          <w:szCs w:val="20"/>
          <w:highlight w:val="red"/>
        </w:rPr>
        <w:t>eMTC</w:t>
      </w:r>
      <w:proofErr w:type="spellEnd"/>
      <w:r w:rsidRPr="0037068C">
        <w:rPr>
          <w:rFonts w:ascii="Times New Roman" w:eastAsia="Times New Roman" w:hAnsi="Times New Roman" w:cs="Times New Roman"/>
          <w:b/>
          <w:bCs/>
          <w:color w:val="auto"/>
          <w:sz w:val="20"/>
          <w:szCs w:val="20"/>
          <w:highlight w:val="red"/>
        </w:rPr>
        <w:t xml:space="preserve"> and NB-IoT, taking the following table as starting point:</w:t>
      </w:r>
      <w:r>
        <w:rPr>
          <w:rFonts w:ascii="Times New Roman" w:eastAsia="Times New Roman" w:hAnsi="Times New Roman" w:cs="Times New Roman"/>
          <w:b/>
          <w:bCs/>
          <w:color w:val="auto"/>
          <w:sz w:val="20"/>
          <w:szCs w:val="20"/>
        </w:rPr>
        <w:br/>
      </w:r>
    </w:p>
    <w:tbl>
      <w:tblPr>
        <w:tblStyle w:val="GridTable4-Accent11"/>
        <w:tblW w:w="5000" w:type="pct"/>
        <w:tblLook w:val="04A0" w:firstRow="1" w:lastRow="0" w:firstColumn="1" w:lastColumn="0" w:noHBand="0" w:noVBand="1"/>
      </w:tblPr>
      <w:tblGrid>
        <w:gridCol w:w="4469"/>
        <w:gridCol w:w="4906"/>
        <w:gridCol w:w="4903"/>
      </w:tblGrid>
      <w:tr w:rsidR="003C32DD" w14:paraId="49CFFC6B"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AA7C60A" w14:textId="77777777" w:rsidR="003C32DD" w:rsidRDefault="003C32DD" w:rsidP="00C16B78">
            <w:pPr>
              <w:pStyle w:val="TAL"/>
              <w:rPr>
                <w:lang w:val="de-DE"/>
              </w:rPr>
            </w:pPr>
            <w:r>
              <w:rPr>
                <w:b w:val="0"/>
                <w:bCs w:val="0"/>
                <w:lang w:val="de-DE"/>
              </w:rPr>
              <w:t>Radio Access</w:t>
            </w:r>
          </w:p>
        </w:tc>
        <w:tc>
          <w:tcPr>
            <w:tcW w:w="1718" w:type="pct"/>
            <w:hideMark/>
          </w:tcPr>
          <w:p w14:paraId="31653D82" w14:textId="77777777" w:rsidR="003C32DD" w:rsidRDefault="003C32DD" w:rsidP="00C16B78">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13F56FD5" w14:textId="77777777" w:rsidR="003C32DD" w:rsidRDefault="003C32DD" w:rsidP="00C16B78">
            <w:pPr>
              <w:pStyle w:val="TAL"/>
              <w:jc w:val="cente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eMTC</w:t>
            </w:r>
            <w:proofErr w:type="spellEnd"/>
          </w:p>
        </w:tc>
      </w:tr>
      <w:tr w:rsidR="003C32DD" w14:paraId="64DE7E84"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4B137DFF" w14:textId="77777777" w:rsidR="003C32DD" w:rsidRPr="00577D17" w:rsidRDefault="003C32DD" w:rsidP="00C16B78">
            <w:pPr>
              <w:pStyle w:val="TAL"/>
              <w:rPr>
                <w:b w:val="0"/>
                <w:bCs w:val="0"/>
              </w:rPr>
            </w:pPr>
            <w:r w:rsidRPr="008B528D">
              <w:t>Data transmission procedure</w:t>
            </w:r>
            <w:r>
              <w:t xml:space="preserve"> (for non-full buffer only)</w:t>
            </w:r>
          </w:p>
        </w:tc>
        <w:tc>
          <w:tcPr>
            <w:tcW w:w="1718" w:type="pct"/>
            <w:hideMark/>
          </w:tcPr>
          <w:p w14:paraId="45D57368"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28B93978"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3C32DD" w:rsidRPr="00577D17" w14:paraId="533038A6"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46A88A8F" w14:textId="77777777" w:rsidR="003C32DD" w:rsidRPr="008B528D" w:rsidRDefault="003C32DD" w:rsidP="00C16B78">
            <w:pPr>
              <w:pStyle w:val="TAL"/>
              <w:rPr>
                <w:lang w:val="de-DE"/>
              </w:rPr>
            </w:pPr>
            <w:r w:rsidRPr="008B528D">
              <w:rPr>
                <w:lang w:val="de-DE"/>
              </w:rPr>
              <w:t>Waveform</w:t>
            </w:r>
          </w:p>
        </w:tc>
        <w:tc>
          <w:tcPr>
            <w:tcW w:w="1718" w:type="pct"/>
            <w:hideMark/>
          </w:tcPr>
          <w:p w14:paraId="4AD86C69"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577D17">
              <w:rPr>
                <w:lang w:val="pl-PL"/>
              </w:rPr>
              <w:t>DL: OFDMA</w:t>
            </w:r>
            <w:r w:rsidRPr="00577D17">
              <w:rPr>
                <w:lang w:val="pl-PL"/>
              </w:rPr>
              <w:br/>
              <w:t>UL: SC-FDMA</w:t>
            </w:r>
          </w:p>
        </w:tc>
        <w:tc>
          <w:tcPr>
            <w:tcW w:w="1717" w:type="pct"/>
            <w:hideMark/>
          </w:tcPr>
          <w:p w14:paraId="6BC3D787" w14:textId="77777777" w:rsidR="003C32DD" w:rsidRPr="00577D17"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pl-PL"/>
              </w:rPr>
            </w:pPr>
            <w:r w:rsidRPr="00577D17">
              <w:rPr>
                <w:lang w:val="pl-PL"/>
              </w:rPr>
              <w:t>DL: OFDMA</w:t>
            </w:r>
            <w:r w:rsidRPr="00577D17">
              <w:rPr>
                <w:lang w:val="pl-PL"/>
              </w:rPr>
              <w:br/>
              <w:t>UL: SC-FDMA</w:t>
            </w:r>
          </w:p>
        </w:tc>
      </w:tr>
      <w:tr w:rsidR="003C32DD" w14:paraId="12B7821F"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7BFA13A4" w14:textId="77777777" w:rsidR="003C32DD" w:rsidRPr="008B528D" w:rsidRDefault="003C32DD" w:rsidP="00C16B78">
            <w:pPr>
              <w:pStyle w:val="TAL"/>
              <w:rPr>
                <w:lang w:val="de-DE"/>
              </w:rPr>
            </w:pPr>
            <w:r w:rsidRPr="008B528D">
              <w:rPr>
                <w:lang w:val="de-DE"/>
              </w:rPr>
              <w:t>Duplexing</w:t>
            </w:r>
          </w:p>
        </w:tc>
        <w:tc>
          <w:tcPr>
            <w:tcW w:w="1718" w:type="pct"/>
            <w:hideMark/>
          </w:tcPr>
          <w:p w14:paraId="43D06487"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2CAD62E4"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3C32DD" w:rsidDel="0037068C" w14:paraId="1E931DB8" w14:textId="245959E4" w:rsidTr="00C16B78">
        <w:trPr>
          <w:del w:id="285" w:author="Alberto (QC)" w:date="2023-04-20T20:10:00Z"/>
        </w:trPr>
        <w:tc>
          <w:tcPr>
            <w:cnfStyle w:val="001000000000" w:firstRow="0" w:lastRow="0" w:firstColumn="1" w:lastColumn="0" w:oddVBand="0" w:evenVBand="0" w:oddHBand="0" w:evenHBand="0" w:firstRowFirstColumn="0" w:firstRowLastColumn="0" w:lastRowFirstColumn="0" w:lastRowLastColumn="0"/>
            <w:tcW w:w="1565" w:type="pct"/>
            <w:hideMark/>
          </w:tcPr>
          <w:p w14:paraId="2507A911" w14:textId="76C5848B" w:rsidR="003C32DD" w:rsidRPr="008B528D" w:rsidDel="0037068C" w:rsidRDefault="003C32DD" w:rsidP="00C16B78">
            <w:pPr>
              <w:pStyle w:val="TAL"/>
              <w:rPr>
                <w:del w:id="286" w:author="Alberto (QC)" w:date="2023-04-20T20:10:00Z"/>
                <w:lang w:val="de-DE"/>
              </w:rPr>
            </w:pPr>
            <w:del w:id="287" w:author="Alberto (QC)" w:date="2023-04-20T20:10:00Z">
              <w:r w:rsidRPr="008B528D" w:rsidDel="0037068C">
                <w:rPr>
                  <w:lang w:val="de-DE"/>
                </w:rPr>
                <w:delText>Channel Bandwidth</w:delText>
              </w:r>
            </w:del>
          </w:p>
        </w:tc>
        <w:tc>
          <w:tcPr>
            <w:tcW w:w="1718" w:type="pct"/>
            <w:hideMark/>
          </w:tcPr>
          <w:p w14:paraId="31EDC7CB" w14:textId="0CA8BECF" w:rsidR="003C32DD" w:rsidRPr="008B528D" w:rsidDel="0037068C"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del w:id="288" w:author="Alberto (QC)" w:date="2023-04-20T20:10:00Z"/>
                <w:lang w:val="x-none"/>
              </w:rPr>
            </w:pPr>
            <w:del w:id="289" w:author="Alberto (QC)" w:date="2023-04-20T20:10:00Z">
              <w:r w:rsidRPr="008B528D" w:rsidDel="0037068C">
                <w:delText>180kHz</w:delText>
              </w:r>
            </w:del>
          </w:p>
        </w:tc>
        <w:tc>
          <w:tcPr>
            <w:tcW w:w="1717" w:type="pct"/>
            <w:hideMark/>
          </w:tcPr>
          <w:p w14:paraId="0A168FB1" w14:textId="41603EE3" w:rsidR="003C32DD" w:rsidRPr="008B528D" w:rsidDel="0037068C"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del w:id="290" w:author="Alberto (QC)" w:date="2023-04-20T20:10:00Z"/>
              </w:rPr>
            </w:pPr>
            <w:del w:id="291" w:author="Alberto (QC)" w:date="2023-04-20T20:10:00Z">
              <w:r w:rsidRPr="008B528D" w:rsidDel="0037068C">
                <w:delText>1.08MHz</w:delText>
              </w:r>
            </w:del>
          </w:p>
        </w:tc>
      </w:tr>
      <w:tr w:rsidR="003C32DD" w14:paraId="3D96D4FF"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0CE7D9F6" w14:textId="77777777" w:rsidR="003C32DD" w:rsidRPr="008B528D" w:rsidRDefault="003C32DD" w:rsidP="00C16B78">
            <w:pPr>
              <w:pStyle w:val="TAL"/>
              <w:rPr>
                <w:lang w:val="de-DE"/>
              </w:rPr>
            </w:pPr>
            <w:r w:rsidRPr="008B528D">
              <w:rPr>
                <w:lang w:val="de-DE"/>
              </w:rPr>
              <w:t>Numerology</w:t>
            </w:r>
          </w:p>
        </w:tc>
        <w:tc>
          <w:tcPr>
            <w:tcW w:w="1718" w:type="pct"/>
            <w:hideMark/>
          </w:tcPr>
          <w:p w14:paraId="35A17C19"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0F229ABC"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3C32DD" w14:paraId="70F5329F"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5E76050A" w14:textId="72CC513F" w:rsidR="003C32DD" w:rsidRPr="008B528D" w:rsidRDefault="003C32DD" w:rsidP="00C16B78">
            <w:pPr>
              <w:pStyle w:val="TAL"/>
              <w:rPr>
                <w:lang w:val="de-DE"/>
              </w:rPr>
            </w:pPr>
            <w:del w:id="292" w:author="Alberto (QC)" w:date="2023-04-20T20:10:00Z">
              <w:r w:rsidRPr="008B528D" w:rsidDel="0037068C">
                <w:rPr>
                  <w:lang w:val="de-DE"/>
                </w:rPr>
                <w:delText xml:space="preserve">Total Aggregated </w:delText>
              </w:r>
            </w:del>
            <w:r w:rsidRPr="008B528D">
              <w:rPr>
                <w:lang w:val="de-DE"/>
              </w:rPr>
              <w:t>Bandwidth</w:t>
            </w:r>
          </w:p>
        </w:tc>
        <w:tc>
          <w:tcPr>
            <w:tcW w:w="1718" w:type="pct"/>
            <w:hideMark/>
          </w:tcPr>
          <w:p w14:paraId="70AC38A1"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rPr>
                <w:lang w:val="de-DE"/>
              </w:rPr>
              <w:t>B = 180kHz x N</w:t>
            </w:r>
          </w:p>
          <w:p w14:paraId="1A057D30"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de-DE"/>
              </w:rPr>
            </w:pPr>
            <w:r w:rsidRPr="008B528D">
              <w:rPr>
                <w:lang w:val="de-DE"/>
              </w:rPr>
              <w:t>(B</w:t>
            </w:r>
            <w:r w:rsidRPr="008B528D">
              <w:rPr>
                <w:vertAlign w:val="subscript"/>
                <w:lang w:val="de-DE"/>
              </w:rPr>
              <w:t>max</w:t>
            </w:r>
            <w:r w:rsidRPr="008B528D">
              <w:rPr>
                <w:lang w:val="de-DE"/>
              </w:rPr>
              <w:t xml:space="preserve"> = 30MHz</w:t>
            </w:r>
          </w:p>
          <w:p w14:paraId="5FA06849" w14:textId="77777777" w:rsidR="003C32DD" w:rsidRPr="00A47D45"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200kHz needed</w:t>
            </w:r>
            <w:r>
              <w:t>)</w:t>
            </w:r>
          </w:p>
        </w:tc>
        <w:tc>
          <w:tcPr>
            <w:tcW w:w="1717" w:type="pct"/>
            <w:hideMark/>
          </w:tcPr>
          <w:p w14:paraId="27CDAE29" w14:textId="4F642671"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B = </w:t>
            </w:r>
            <w:del w:id="293" w:author="Alberto (QC)" w:date="2023-04-20T20:10:00Z">
              <w:r w:rsidRPr="008B528D" w:rsidDel="0037068C">
                <w:delText>1.08</w:delText>
              </w:r>
            </w:del>
            <w:ins w:id="294" w:author="Alberto (QC)" w:date="2023-04-20T20:10:00Z">
              <w:r w:rsidR="0037068C">
                <w:t>180</w:t>
              </w:r>
            </w:ins>
            <w:del w:id="295" w:author="Alberto (QC)" w:date="2023-04-20T20:10:00Z">
              <w:r w:rsidRPr="008B528D" w:rsidDel="0037068C">
                <w:delText>M</w:delText>
              </w:r>
            </w:del>
            <w:ins w:id="296" w:author="Alberto (QC)" w:date="2023-04-20T20:10:00Z">
              <w:r w:rsidR="0037068C">
                <w:t>k</w:t>
              </w:r>
            </w:ins>
            <w:r w:rsidRPr="008B528D">
              <w:t>Hz x M</w:t>
            </w:r>
          </w:p>
          <w:p w14:paraId="189F151E"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t>(</w:t>
            </w:r>
            <w:proofErr w:type="spellStart"/>
            <w:r w:rsidRPr="008B528D">
              <w:t>B</w:t>
            </w:r>
            <w:r w:rsidRPr="008B528D">
              <w:rPr>
                <w:vertAlign w:val="subscript"/>
              </w:rPr>
              <w:t>max</w:t>
            </w:r>
            <w:proofErr w:type="spellEnd"/>
            <w:r w:rsidRPr="008B528D">
              <w:t xml:space="preserve"> = 30MHz</w:t>
            </w:r>
          </w:p>
          <w:p w14:paraId="29F9D88C" w14:textId="77777777" w:rsidR="003C32DD" w:rsidRPr="00A47D45"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1.4MHz needed</w:t>
            </w:r>
            <w:r>
              <w:t>)</w:t>
            </w:r>
          </w:p>
        </w:tc>
      </w:tr>
      <w:tr w:rsidR="003C32DD" w14:paraId="1C3C015C"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09A3EDB5" w14:textId="77777777" w:rsidR="003C32DD" w:rsidRPr="00577D17" w:rsidRDefault="003C32DD" w:rsidP="00C16B78">
            <w:pPr>
              <w:pStyle w:val="TAL"/>
            </w:pPr>
            <w:r w:rsidRPr="008B528D">
              <w:t>PRACH configuration</w:t>
            </w:r>
            <w:r>
              <w:t xml:space="preserve"> (for non-full buffer only)</w:t>
            </w:r>
          </w:p>
        </w:tc>
        <w:tc>
          <w:tcPr>
            <w:tcW w:w="1718" w:type="pct"/>
            <w:hideMark/>
          </w:tcPr>
          <w:p w14:paraId="70E2FA9D"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4EB54C46"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3C32DD" w14:paraId="2D64D667"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450CD76D" w14:textId="77777777" w:rsidR="003C32DD" w:rsidRPr="008B528D" w:rsidRDefault="003C32DD" w:rsidP="00C16B78">
            <w:pPr>
              <w:pStyle w:val="TAL"/>
              <w:rPr>
                <w:lang w:val="de-DE"/>
              </w:rPr>
            </w:pPr>
            <w:r w:rsidRPr="008B528D">
              <w:rPr>
                <w:lang w:val="de-DE"/>
              </w:rPr>
              <w:t>PUSCH Scheduling Unit</w:t>
            </w:r>
          </w:p>
        </w:tc>
        <w:tc>
          <w:tcPr>
            <w:tcW w:w="1718" w:type="pct"/>
            <w:hideMark/>
          </w:tcPr>
          <w:p w14:paraId="18B1427F"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6350CA11"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3C32DD" w14:paraId="1736BCD0"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081FA4C" w14:textId="77777777" w:rsidR="003C32DD" w:rsidRPr="008B528D" w:rsidRDefault="003C32DD" w:rsidP="00C16B78">
            <w:pPr>
              <w:pStyle w:val="TAL"/>
              <w:rPr>
                <w:lang w:val="de-DE"/>
              </w:rPr>
            </w:pPr>
            <w:r w:rsidRPr="008B528D">
              <w:rPr>
                <w:lang w:val="de-DE"/>
              </w:rPr>
              <w:t>Power control parameter</w:t>
            </w:r>
          </w:p>
        </w:tc>
        <w:tc>
          <w:tcPr>
            <w:tcW w:w="1718" w:type="pct"/>
            <w:hideMark/>
          </w:tcPr>
          <w:p w14:paraId="656BF705"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79F06A9B"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3C32DD" w14:paraId="0CF5ECDD"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29F63ED2" w14:textId="77777777" w:rsidR="003C32DD" w:rsidRPr="008B528D" w:rsidRDefault="003C32DD" w:rsidP="00C16B78">
            <w:pPr>
              <w:pStyle w:val="TAL"/>
              <w:rPr>
                <w:lang w:val="de-DE"/>
              </w:rPr>
            </w:pPr>
            <w:r w:rsidRPr="008B528D">
              <w:t>UL DMRS</w:t>
            </w:r>
          </w:p>
        </w:tc>
        <w:tc>
          <w:tcPr>
            <w:tcW w:w="3435" w:type="pct"/>
            <w:gridSpan w:val="2"/>
            <w:hideMark/>
          </w:tcPr>
          <w:p w14:paraId="66D4CE29"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3C32DD" w14:paraId="721E248F"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518C9853" w14:textId="77777777" w:rsidR="003C32DD" w:rsidRPr="008B528D" w:rsidRDefault="003C32DD" w:rsidP="00C16B78">
            <w:pPr>
              <w:pStyle w:val="TAL"/>
            </w:pPr>
            <w:r w:rsidRPr="008B528D">
              <w:t>UEs coverage distribution</w:t>
            </w:r>
          </w:p>
        </w:tc>
        <w:tc>
          <w:tcPr>
            <w:tcW w:w="3435" w:type="pct"/>
            <w:gridSpan w:val="2"/>
            <w:hideMark/>
          </w:tcPr>
          <w:p w14:paraId="19BC9148" w14:textId="77777777" w:rsidR="003C32DD" w:rsidRPr="008B528D" w:rsidRDefault="003C32DD" w:rsidP="00C16B78">
            <w:pPr>
              <w:pStyle w:val="TAL"/>
              <w:cnfStyle w:val="000000100000" w:firstRow="0" w:lastRow="0" w:firstColumn="0" w:lastColumn="0" w:oddVBand="0" w:evenVBand="0" w:oddHBand="1" w:evenHBand="0" w:firstRowFirstColumn="0" w:firstRowLastColumn="0" w:lastRowFirstColumn="0" w:lastRowLastColumn="0"/>
            </w:pPr>
            <w:r w:rsidRPr="008B528D">
              <w:t>TBD</w:t>
            </w:r>
          </w:p>
        </w:tc>
      </w:tr>
      <w:tr w:rsidR="003C32DD" w14:paraId="52762036"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096D8501" w14:textId="77777777" w:rsidR="003C32DD" w:rsidRPr="008B528D" w:rsidRDefault="003C32DD" w:rsidP="00C16B78">
            <w:pPr>
              <w:pStyle w:val="TAL"/>
              <w:rPr>
                <w:lang w:val="x-none"/>
              </w:rPr>
            </w:pPr>
            <w:r w:rsidRPr="008B528D">
              <w:t>UE mobility model</w:t>
            </w:r>
          </w:p>
        </w:tc>
        <w:tc>
          <w:tcPr>
            <w:tcW w:w="3435" w:type="pct"/>
            <w:gridSpan w:val="2"/>
            <w:hideMark/>
          </w:tcPr>
          <w:p w14:paraId="49941F00" w14:textId="77777777" w:rsidR="003C32DD" w:rsidRPr="008B528D" w:rsidRDefault="003C32DD" w:rsidP="00C16B78">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3C32DD" w14:paraId="26A2DCED"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8BE8FF6" w14:textId="77777777" w:rsidR="003C32DD" w:rsidRPr="008B528D" w:rsidRDefault="003C32DD" w:rsidP="00C16B78">
            <w:pPr>
              <w:pStyle w:val="TAL"/>
            </w:pPr>
            <w:r w:rsidRPr="008B528D">
              <w:t>Scheduler</w:t>
            </w:r>
          </w:p>
        </w:tc>
        <w:tc>
          <w:tcPr>
            <w:tcW w:w="3435" w:type="pct"/>
            <w:gridSpan w:val="2"/>
            <w:hideMark/>
          </w:tcPr>
          <w:p w14:paraId="61A589C3" w14:textId="77777777" w:rsidR="003C32DD" w:rsidRPr="008B528D" w:rsidRDefault="003C32DD" w:rsidP="00C16B78">
            <w:pPr>
              <w:pStyle w:val="TAL"/>
              <w:cnfStyle w:val="000000100000" w:firstRow="0" w:lastRow="0" w:firstColumn="0" w:lastColumn="0" w:oddVBand="0" w:evenVBand="0" w:oddHBand="1" w:evenHBand="0" w:firstRowFirstColumn="0" w:firstRowLastColumn="0" w:lastRowFirstColumn="0" w:lastRowLastColumn="0"/>
            </w:pPr>
            <w:r w:rsidRPr="008B528D">
              <w:t>PF</w:t>
            </w:r>
          </w:p>
        </w:tc>
      </w:tr>
    </w:tbl>
    <w:p w14:paraId="510236D4" w14:textId="77777777" w:rsidR="003C32DD" w:rsidRDefault="003C32DD" w:rsidP="003C32DD">
      <w:pPr>
        <w:jc w:val="both"/>
        <w:rPr>
          <w:b/>
          <w:bCs/>
        </w:rPr>
      </w:pPr>
    </w:p>
    <w:p w14:paraId="65B81F2D" w14:textId="27125CB1" w:rsidR="003C32DD" w:rsidRPr="0082080B" w:rsidRDefault="0037068C" w:rsidP="0082080B">
      <w:pPr>
        <w:pStyle w:val="Heading2"/>
        <w:rPr>
          <w:rFonts w:ascii="Times New Roman" w:eastAsia="Times New Roman" w:hAnsi="Times New Roman" w:cs="Times New Roman"/>
          <w:b/>
          <w:bCs/>
          <w:color w:val="auto"/>
          <w:sz w:val="20"/>
          <w:szCs w:val="20"/>
          <w:highlight w:val="red"/>
        </w:rPr>
      </w:pPr>
      <w:r w:rsidRPr="0082080B">
        <w:rPr>
          <w:rFonts w:ascii="Times New Roman" w:eastAsia="Times New Roman" w:hAnsi="Times New Roman" w:cs="Times New Roman"/>
          <w:b/>
          <w:bCs/>
          <w:color w:val="auto"/>
          <w:sz w:val="20"/>
          <w:szCs w:val="20"/>
          <w:highlight w:val="red"/>
        </w:rPr>
        <w:t xml:space="preserve">Proposal 5.6: For </w:t>
      </w:r>
      <w:proofErr w:type="spellStart"/>
      <w:r w:rsidRPr="0082080B">
        <w:rPr>
          <w:rFonts w:ascii="Times New Roman" w:eastAsia="Times New Roman" w:hAnsi="Times New Roman" w:cs="Times New Roman"/>
          <w:b/>
          <w:bCs/>
          <w:color w:val="auto"/>
          <w:sz w:val="20"/>
          <w:szCs w:val="20"/>
          <w:highlight w:val="red"/>
        </w:rPr>
        <w:t>mMTC</w:t>
      </w:r>
      <w:proofErr w:type="spellEnd"/>
      <w:r w:rsidRPr="0082080B">
        <w:rPr>
          <w:rFonts w:ascii="Times New Roman" w:eastAsia="Times New Roman" w:hAnsi="Times New Roman" w:cs="Times New Roman"/>
          <w:b/>
          <w:bCs/>
          <w:color w:val="auto"/>
          <w:sz w:val="20"/>
          <w:szCs w:val="20"/>
          <w:highlight w:val="red"/>
        </w:rPr>
        <w:t>-s connection density evaluations:</w:t>
      </w:r>
    </w:p>
    <w:p w14:paraId="067AA721" w14:textId="3ACF1C23" w:rsidR="0037068C" w:rsidRPr="0037068C" w:rsidRDefault="0037068C" w:rsidP="0037068C">
      <w:pPr>
        <w:pStyle w:val="ListParagraph"/>
        <w:numPr>
          <w:ilvl w:val="0"/>
          <w:numId w:val="35"/>
        </w:numPr>
        <w:jc w:val="both"/>
        <w:rPr>
          <w:b/>
          <w:bCs/>
          <w:highlight w:val="red"/>
        </w:rPr>
      </w:pPr>
      <w:r w:rsidRPr="0037068C">
        <w:rPr>
          <w:b/>
          <w:bCs/>
          <w:highlight w:val="red"/>
        </w:rPr>
        <w:t xml:space="preserve">The bandwidth is B = 180kHz x N for NB-IoT, </w:t>
      </w:r>
      <w:proofErr w:type="spellStart"/>
      <w:r w:rsidRPr="0037068C">
        <w:rPr>
          <w:b/>
          <w:bCs/>
          <w:highlight w:val="red"/>
        </w:rPr>
        <w:t>eMTC</w:t>
      </w:r>
      <w:proofErr w:type="spellEnd"/>
      <w:r w:rsidRPr="0037068C">
        <w:rPr>
          <w:b/>
          <w:bCs/>
          <w:highlight w:val="red"/>
        </w:rPr>
        <w:t xml:space="preserve"> and NR.</w:t>
      </w:r>
    </w:p>
    <w:p w14:paraId="3677495A" w14:textId="76F064E3" w:rsidR="0037068C" w:rsidRPr="0037068C" w:rsidRDefault="0037068C" w:rsidP="0037068C">
      <w:pPr>
        <w:pStyle w:val="ListParagraph"/>
        <w:numPr>
          <w:ilvl w:val="0"/>
          <w:numId w:val="35"/>
        </w:numPr>
        <w:jc w:val="both"/>
        <w:rPr>
          <w:b/>
          <w:bCs/>
          <w:highlight w:val="red"/>
        </w:rPr>
      </w:pPr>
      <w:r w:rsidRPr="0037068C">
        <w:rPr>
          <w:b/>
          <w:bCs/>
          <w:highlight w:val="red"/>
        </w:rPr>
        <w:t>Companies are to report the value of N together with the achieved connection density.</w:t>
      </w:r>
    </w:p>
    <w:p w14:paraId="682B5C9B" w14:textId="5107900E" w:rsidR="0037068C" w:rsidRDefault="0037068C" w:rsidP="0037068C">
      <w:pPr>
        <w:pStyle w:val="Heading2"/>
      </w:pPr>
      <w:r>
        <w:t>Q5.</w:t>
      </w:r>
      <w:r w:rsidR="003C6C8B">
        <w:t>2</w:t>
      </w:r>
      <w:r>
        <w:t>: Please provide comments on proposal 5.4, 5.5 and 5.6</w:t>
      </w:r>
    </w:p>
    <w:p w14:paraId="40FCC8F4" w14:textId="6005316A" w:rsidR="0037068C" w:rsidRDefault="0037068C" w:rsidP="00047050">
      <w:pPr>
        <w:jc w:val="both"/>
        <w:rPr>
          <w:b/>
          <w:bCs/>
        </w:rPr>
      </w:pPr>
    </w:p>
    <w:tbl>
      <w:tblPr>
        <w:tblStyle w:val="4-11"/>
        <w:tblW w:w="0" w:type="auto"/>
        <w:tblLook w:val="04A0" w:firstRow="1" w:lastRow="0" w:firstColumn="1" w:lastColumn="0" w:noHBand="0" w:noVBand="1"/>
      </w:tblPr>
      <w:tblGrid>
        <w:gridCol w:w="1717"/>
        <w:gridCol w:w="12561"/>
      </w:tblGrid>
      <w:tr w:rsidR="0037068C" w14:paraId="276076D1"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F55499A" w14:textId="77777777" w:rsidR="0037068C" w:rsidRDefault="0037068C" w:rsidP="00C16B78">
            <w:pPr>
              <w:rPr>
                <w:b w:val="0"/>
                <w:bCs w:val="0"/>
              </w:rPr>
            </w:pPr>
            <w:r>
              <w:t>Company</w:t>
            </w:r>
          </w:p>
        </w:tc>
        <w:tc>
          <w:tcPr>
            <w:tcW w:w="12561" w:type="dxa"/>
          </w:tcPr>
          <w:p w14:paraId="35F5879E" w14:textId="77777777" w:rsidR="0037068C" w:rsidRDefault="0037068C"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37068C" w14:paraId="3A7C1494" w14:textId="77777777" w:rsidTr="00C16B78">
        <w:tc>
          <w:tcPr>
            <w:cnfStyle w:val="001000000000" w:firstRow="0" w:lastRow="0" w:firstColumn="1" w:lastColumn="0" w:oddVBand="0" w:evenVBand="0" w:oddHBand="0" w:evenHBand="0" w:firstRowFirstColumn="0" w:firstRowLastColumn="0" w:lastRowFirstColumn="0" w:lastRowLastColumn="0"/>
            <w:tcW w:w="1717" w:type="dxa"/>
          </w:tcPr>
          <w:p w14:paraId="3ABAEF2A" w14:textId="4F8B2FB6" w:rsidR="0037068C" w:rsidRDefault="002A0FB2" w:rsidP="00C16B78">
            <w:r>
              <w:t>Huawei/</w:t>
            </w:r>
            <w:proofErr w:type="spellStart"/>
            <w:r>
              <w:t>HiSilicon</w:t>
            </w:r>
            <w:proofErr w:type="spellEnd"/>
          </w:p>
        </w:tc>
        <w:tc>
          <w:tcPr>
            <w:tcW w:w="12561" w:type="dxa"/>
          </w:tcPr>
          <w:p w14:paraId="307603C9" w14:textId="67BB1288" w:rsidR="0037068C" w:rsidRDefault="002A0FB2" w:rsidP="00C16B78">
            <w:pPr>
              <w:cnfStyle w:val="000000000000" w:firstRow="0" w:lastRow="0" w:firstColumn="0" w:lastColumn="0" w:oddVBand="0" w:evenVBand="0" w:oddHBand="0" w:evenHBand="0" w:firstRowFirstColumn="0" w:firstRowLastColumn="0" w:lastRowFirstColumn="0" w:lastRowLastColumn="0"/>
            </w:pPr>
            <w:r>
              <w:t>OK at least for full buffer case.</w:t>
            </w:r>
          </w:p>
        </w:tc>
      </w:tr>
      <w:tr w:rsidR="00DA150F" w14:paraId="3A9A8E37" w14:textId="77777777" w:rsidTr="00C16B78">
        <w:tc>
          <w:tcPr>
            <w:cnfStyle w:val="001000000000" w:firstRow="0" w:lastRow="0" w:firstColumn="1" w:lastColumn="0" w:oddVBand="0" w:evenVBand="0" w:oddHBand="0" w:evenHBand="0" w:firstRowFirstColumn="0" w:firstRowLastColumn="0" w:lastRowFirstColumn="0" w:lastRowLastColumn="0"/>
            <w:tcW w:w="1717" w:type="dxa"/>
          </w:tcPr>
          <w:p w14:paraId="3D8C85CD" w14:textId="6AB84AB6" w:rsidR="00DA150F" w:rsidRDefault="00DA150F" w:rsidP="00DA150F">
            <w:r>
              <w:rPr>
                <w:rFonts w:eastAsia="Yu Mincho"/>
                <w:b w:val="0"/>
                <w:bCs w:val="0"/>
                <w:lang w:val="en-US" w:eastAsia="ja-JP"/>
              </w:rPr>
              <w:t>Nokia, Nokia Shanghai Bell</w:t>
            </w:r>
          </w:p>
        </w:tc>
        <w:tc>
          <w:tcPr>
            <w:tcW w:w="12561" w:type="dxa"/>
          </w:tcPr>
          <w:p w14:paraId="3B17160A" w14:textId="77777777" w:rsidR="00DA150F" w:rsidRDefault="00DA150F" w:rsidP="00DA150F">
            <w:pPr>
              <w:cnfStyle w:val="000000000000" w:firstRow="0" w:lastRow="0" w:firstColumn="0" w:lastColumn="0" w:oddVBand="0" w:evenVBand="0" w:oddHBand="0" w:evenHBand="0" w:firstRowFirstColumn="0" w:firstRowLastColumn="0" w:lastRowFirstColumn="0" w:lastRowLastColumn="0"/>
            </w:pPr>
            <w:r>
              <w:t>Proposal 5.4: OK</w:t>
            </w:r>
          </w:p>
          <w:p w14:paraId="7FB54303" w14:textId="77777777" w:rsidR="00DA150F" w:rsidRDefault="00DA150F" w:rsidP="00DA150F">
            <w:pPr>
              <w:cnfStyle w:val="000000000000" w:firstRow="0" w:lastRow="0" w:firstColumn="0" w:lastColumn="0" w:oddVBand="0" w:evenVBand="0" w:oddHBand="0" w:evenHBand="0" w:firstRowFirstColumn="0" w:firstRowLastColumn="0" w:lastRowFirstColumn="0" w:lastRowLastColumn="0"/>
            </w:pPr>
            <w:r>
              <w:t>Proposal 5.5: OK</w:t>
            </w:r>
          </w:p>
          <w:p w14:paraId="52F5CBDC" w14:textId="67D8D1EF" w:rsidR="00DA150F" w:rsidRDefault="00DA150F" w:rsidP="00DA150F">
            <w:pPr>
              <w:cnfStyle w:val="000000000000" w:firstRow="0" w:lastRow="0" w:firstColumn="0" w:lastColumn="0" w:oddVBand="0" w:evenVBand="0" w:oddHBand="0" w:evenHBand="0" w:firstRowFirstColumn="0" w:firstRowLastColumn="0" w:lastRowFirstColumn="0" w:lastRowLastColumn="0"/>
            </w:pPr>
            <w:r>
              <w:t>Proposal 5.6: OK</w:t>
            </w:r>
          </w:p>
        </w:tc>
      </w:tr>
      <w:tr w:rsidR="0001405A" w14:paraId="1F993FCB" w14:textId="77777777" w:rsidTr="00C16B78">
        <w:tc>
          <w:tcPr>
            <w:cnfStyle w:val="001000000000" w:firstRow="0" w:lastRow="0" w:firstColumn="1" w:lastColumn="0" w:oddVBand="0" w:evenVBand="0" w:oddHBand="0" w:evenHBand="0" w:firstRowFirstColumn="0" w:firstRowLastColumn="0" w:lastRowFirstColumn="0" w:lastRowLastColumn="0"/>
            <w:tcW w:w="1717" w:type="dxa"/>
          </w:tcPr>
          <w:p w14:paraId="4CE46061" w14:textId="211FF464" w:rsidR="0001405A" w:rsidRDefault="0001405A" w:rsidP="00DA150F">
            <w:pPr>
              <w:rPr>
                <w:rFonts w:eastAsia="Yu Mincho"/>
                <w:lang w:val="en-US" w:eastAsia="ja-JP"/>
              </w:rPr>
            </w:pPr>
            <w:r>
              <w:rPr>
                <w:rFonts w:eastAsia="Yu Mincho"/>
                <w:lang w:val="en-US" w:eastAsia="ja-JP"/>
              </w:rPr>
              <w:t>MediaTek</w:t>
            </w:r>
          </w:p>
        </w:tc>
        <w:tc>
          <w:tcPr>
            <w:tcW w:w="12561" w:type="dxa"/>
          </w:tcPr>
          <w:p w14:paraId="1A7462D6" w14:textId="3E1FFC91" w:rsidR="0001405A" w:rsidRDefault="00A070E2" w:rsidP="00DA150F">
            <w:pPr>
              <w:cnfStyle w:val="000000000000" w:firstRow="0" w:lastRow="0" w:firstColumn="0" w:lastColumn="0" w:oddVBand="0" w:evenVBand="0" w:oddHBand="0" w:evenHBand="0" w:firstRowFirstColumn="0" w:firstRowLastColumn="0" w:lastRowFirstColumn="0" w:lastRowLastColumn="0"/>
            </w:pPr>
            <w:r w:rsidRPr="00D3295B">
              <w:rPr>
                <w:b/>
                <w:bCs/>
              </w:rPr>
              <w:t xml:space="preserve">Proposal </w:t>
            </w:r>
            <w:r w:rsidR="0001405A" w:rsidRPr="00D3295B">
              <w:rPr>
                <w:b/>
                <w:bCs/>
              </w:rPr>
              <w:t>5.4:</w:t>
            </w:r>
            <w:r w:rsidR="0001405A">
              <w:t xml:space="preserve"> ok but some comments</w:t>
            </w:r>
            <w:r w:rsidR="00D3295B">
              <w:t xml:space="preserve"> to help progress</w:t>
            </w:r>
            <w:r w:rsidR="0001405A">
              <w:t>:</w:t>
            </w:r>
          </w:p>
          <w:p w14:paraId="24AEA50B" w14:textId="03E666DD" w:rsidR="0001405A" w:rsidRDefault="0001405A" w:rsidP="00DA150F">
            <w:pPr>
              <w:cnfStyle w:val="000000000000" w:firstRow="0" w:lastRow="0" w:firstColumn="0" w:lastColumn="0" w:oddVBand="0" w:evenVBand="0" w:oddHBand="0" w:evenHBand="0" w:firstRowFirstColumn="0" w:firstRowLastColumn="0" w:lastRowFirstColumn="0" w:lastRowLastColumn="0"/>
            </w:pPr>
            <w:r>
              <w:lastRenderedPageBreak/>
              <w:t xml:space="preserve">- </w:t>
            </w:r>
            <w:r w:rsidR="00A070E2">
              <w:t xml:space="preserve">UL </w:t>
            </w:r>
            <w:r>
              <w:t>DMRS config: Propose to add “2 symbols per 14 OFDM symbols”</w:t>
            </w:r>
          </w:p>
          <w:p w14:paraId="3B010E9B" w14:textId="4F80B5D9" w:rsidR="00A070E2" w:rsidRDefault="0001405A" w:rsidP="00DA150F">
            <w:pPr>
              <w:cnfStyle w:val="000000000000" w:firstRow="0" w:lastRow="0" w:firstColumn="0" w:lastColumn="0" w:oddVBand="0" w:evenVBand="0" w:oddHBand="0" w:evenHBand="0" w:firstRowFirstColumn="0" w:firstRowLastColumn="0" w:lastRowFirstColumn="0" w:lastRowLastColumn="0"/>
            </w:pPr>
            <w:r>
              <w:t xml:space="preserve">- </w:t>
            </w:r>
            <w:r w:rsidR="00A070E2">
              <w:t>Modulation: Modify to “BPSK, QPSK” and remove brackets.</w:t>
            </w:r>
          </w:p>
          <w:p w14:paraId="17CD30AF" w14:textId="785C2C8D" w:rsidR="00A070E2" w:rsidRDefault="00A070E2" w:rsidP="00DA150F">
            <w:pPr>
              <w:cnfStyle w:val="000000000000" w:firstRow="0" w:lastRow="0" w:firstColumn="0" w:lastColumn="0" w:oddVBand="0" w:evenVBand="0" w:oddHBand="0" w:evenHBand="0" w:firstRowFirstColumn="0" w:firstRowLastColumn="0" w:lastRowFirstColumn="0" w:lastRowLastColumn="0"/>
            </w:pPr>
            <w:r>
              <w:t>- Number of resource units, number of repetitions, channel estimation: propose to remove all brackets.</w:t>
            </w:r>
          </w:p>
          <w:p w14:paraId="5FF53BC5" w14:textId="240CAB76" w:rsidR="00D3295B" w:rsidRDefault="00A070E2" w:rsidP="00DA150F">
            <w:pPr>
              <w:cnfStyle w:val="000000000000" w:firstRow="0" w:lastRow="0" w:firstColumn="0" w:lastColumn="0" w:oddVBand="0" w:evenVBand="0" w:oddHBand="0" w:evenHBand="0" w:firstRowFirstColumn="0" w:firstRowLastColumn="0" w:lastRowFirstColumn="0" w:lastRowLastColumn="0"/>
            </w:pPr>
            <w:r>
              <w:t xml:space="preserve">- Doppler spread: Assume this can be zero, as </w:t>
            </w:r>
            <w:proofErr w:type="spellStart"/>
            <w:r>
              <w:t>precompensation</w:t>
            </w:r>
            <w:proofErr w:type="spellEnd"/>
            <w:r>
              <w:t xml:space="preserve"> used and LOS 100% assumed.</w:t>
            </w:r>
          </w:p>
          <w:p w14:paraId="0D1613C7" w14:textId="67C8D52E" w:rsidR="00A070E2" w:rsidRDefault="00A070E2" w:rsidP="00A070E2">
            <w:pPr>
              <w:cnfStyle w:val="000000000000" w:firstRow="0" w:lastRow="0" w:firstColumn="0" w:lastColumn="0" w:oddVBand="0" w:evenVBand="0" w:oddHBand="0" w:evenHBand="0" w:firstRowFirstColumn="0" w:firstRowLastColumn="0" w:lastRowFirstColumn="0" w:lastRowLastColumn="0"/>
            </w:pPr>
            <w:r w:rsidRPr="00D3295B">
              <w:rPr>
                <w:b/>
                <w:bCs/>
              </w:rPr>
              <w:t>Proposal 5.5:</w:t>
            </w:r>
            <w:r w:rsidR="00D3295B">
              <w:t xml:space="preserve"> ok but some comments to help progress</w:t>
            </w:r>
          </w:p>
          <w:p w14:paraId="26D0C932" w14:textId="23017CA8" w:rsidR="00A070E2" w:rsidRDefault="00A070E2" w:rsidP="00A070E2">
            <w:pPr>
              <w:cnfStyle w:val="000000000000" w:firstRow="0" w:lastRow="0" w:firstColumn="0" w:lastColumn="0" w:oddVBand="0" w:evenVBand="0" w:oddHBand="0" w:evenHBand="0" w:firstRowFirstColumn="0" w:firstRowLastColumn="0" w:lastRowFirstColumn="0" w:lastRowLastColumn="0"/>
            </w:pPr>
            <w:r>
              <w:t>- Power control parameter – we can leave it up to companies to report what they used?</w:t>
            </w:r>
          </w:p>
          <w:p w14:paraId="766003AF" w14:textId="46998854" w:rsidR="0001405A" w:rsidRDefault="00A070E2" w:rsidP="00DA150F">
            <w:pPr>
              <w:cnfStyle w:val="000000000000" w:firstRow="0" w:lastRow="0" w:firstColumn="0" w:lastColumn="0" w:oddVBand="0" w:evenVBand="0" w:oddHBand="0" w:evenHBand="0" w:firstRowFirstColumn="0" w:firstRowLastColumn="0" w:lastRowFirstColumn="0" w:lastRowLastColumn="0"/>
            </w:pPr>
            <w:r>
              <w:t xml:space="preserve">- </w:t>
            </w:r>
            <w:r w:rsidR="0001405A">
              <w:t xml:space="preserve">UEs coverage distribution: Suggest </w:t>
            </w:r>
            <w:r>
              <w:t>removing it,</w:t>
            </w:r>
            <w:r w:rsidR="0001405A">
              <w:t xml:space="preserve"> as it seems covered by the table in Proposal</w:t>
            </w:r>
            <w:r>
              <w:t xml:space="preserve"> 2.3 regarding UE distribution.</w:t>
            </w:r>
          </w:p>
          <w:p w14:paraId="49CEBAD3" w14:textId="5E02DE37" w:rsidR="00A070E2" w:rsidRDefault="00A070E2" w:rsidP="00DA150F">
            <w:pPr>
              <w:cnfStyle w:val="000000000000" w:firstRow="0" w:lastRow="0" w:firstColumn="0" w:lastColumn="0" w:oddVBand="0" w:evenVBand="0" w:oddHBand="0" w:evenHBand="0" w:firstRowFirstColumn="0" w:firstRowLastColumn="0" w:lastRowFirstColumn="0" w:lastRowLastColumn="0"/>
            </w:pPr>
            <w:r>
              <w:t>- As full buffer and non-full buffer in same table, would be good to clarify that companies can select whether to evaluate full buffer or non-full buffer.</w:t>
            </w:r>
          </w:p>
          <w:p w14:paraId="705247CC" w14:textId="6EABB66B" w:rsidR="0001405A" w:rsidRDefault="00A070E2" w:rsidP="00DA150F">
            <w:pPr>
              <w:cnfStyle w:val="000000000000" w:firstRow="0" w:lastRow="0" w:firstColumn="0" w:lastColumn="0" w:oddVBand="0" w:evenVBand="0" w:oddHBand="0" w:evenHBand="0" w:firstRowFirstColumn="0" w:firstRowLastColumn="0" w:lastRowFirstColumn="0" w:lastRowLastColumn="0"/>
            </w:pPr>
            <w:r w:rsidRPr="00D3295B">
              <w:rPr>
                <w:b/>
                <w:bCs/>
              </w:rPr>
              <w:t>Proposal 5.6:</w:t>
            </w:r>
            <w:r>
              <w:t xml:space="preserve"> I understood </w:t>
            </w:r>
            <w:r w:rsidR="00D3295B">
              <w:t>the proposal from Huawei as more like B =</w:t>
            </w:r>
            <w:r>
              <w:t xml:space="preserve"> “PUSCH Scheduling Unit” </w:t>
            </w:r>
            <w:r w:rsidR="00D3295B">
              <w:t xml:space="preserve">x N </w:t>
            </w:r>
            <w:r>
              <w:t>for full buffer</w:t>
            </w:r>
            <w:r w:rsidR="00D3295B">
              <w:t>?</w:t>
            </w:r>
          </w:p>
        </w:tc>
      </w:tr>
    </w:tbl>
    <w:p w14:paraId="4245A24C" w14:textId="3DB93C3C" w:rsidR="0037068C" w:rsidRDefault="0037068C" w:rsidP="00047050">
      <w:pPr>
        <w:jc w:val="both"/>
      </w:pPr>
    </w:p>
    <w:p w14:paraId="0648A4D7" w14:textId="35A9F272" w:rsidR="0037068C" w:rsidRDefault="0037068C" w:rsidP="00047050">
      <w:pPr>
        <w:jc w:val="both"/>
      </w:pPr>
    </w:p>
    <w:p w14:paraId="3FA36DBE" w14:textId="4DE34C8F" w:rsidR="0037068C" w:rsidRDefault="0037068C" w:rsidP="0037068C">
      <w:pPr>
        <w:pStyle w:val="Heading1"/>
        <w:numPr>
          <w:ilvl w:val="0"/>
          <w:numId w:val="4"/>
        </w:numPr>
        <w:tabs>
          <w:tab w:val="left" w:pos="720"/>
        </w:tabs>
        <w:ind w:left="720" w:hanging="720"/>
        <w:jc w:val="both"/>
      </w:pPr>
      <w:r>
        <w:t>Reliability – HRC-s (#11)</w:t>
      </w:r>
    </w:p>
    <w:p w14:paraId="23FCEF8E" w14:textId="0EE1CFC2" w:rsidR="0037068C" w:rsidRPr="0037068C" w:rsidRDefault="0037068C" w:rsidP="0037068C">
      <w:r>
        <w:t>For this section, no major comments have been received in the previous round (except for a typo correction by Huawei). The next step would be to try to agree on a set of parameters.</w:t>
      </w:r>
    </w:p>
    <w:p w14:paraId="6BDE2C32" w14:textId="77777777" w:rsidR="0037068C" w:rsidRPr="0037068C" w:rsidRDefault="0037068C" w:rsidP="0037068C">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6.1: For reliability evaluations, RAN1 to use “SLS followed by LLS”, using the same SLS simulation assumptions as in “average spectral efficiency”, and using pre-processing SINR as the SLS to LLS metric.</w:t>
      </w:r>
    </w:p>
    <w:p w14:paraId="45527C3D" w14:textId="77777777" w:rsidR="0037068C" w:rsidRPr="0037068C" w:rsidRDefault="0037068C" w:rsidP="0037068C">
      <w:pPr>
        <w:rPr>
          <w:b/>
          <w:bCs/>
          <w:highlight w:val="green"/>
        </w:rPr>
      </w:pPr>
      <w:r w:rsidRPr="0037068C">
        <w:rPr>
          <w:b/>
          <w:bCs/>
          <w:highlight w:val="green"/>
        </w:rPr>
        <w:t>FFS: Whether and how interruptions (e.g. due to IDC or measurements) are taken into account in the reliability evaluations.</w:t>
      </w:r>
    </w:p>
    <w:p w14:paraId="53C6CC11" w14:textId="0F09354A" w:rsidR="0037068C" w:rsidRPr="0037068C" w:rsidRDefault="0037068C" w:rsidP="00047050">
      <w:pPr>
        <w:jc w:val="both"/>
        <w:rPr>
          <w:highlight w:val="green"/>
        </w:rPr>
      </w:pPr>
    </w:p>
    <w:p w14:paraId="049B3D3F" w14:textId="4666A07F" w:rsidR="0037068C" w:rsidRPr="007751A2" w:rsidRDefault="0037068C" w:rsidP="0037068C">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 xml:space="preserve">Proposal 6.2: For </w:t>
      </w:r>
      <w:del w:id="297" w:author="Alberto (QC)" w:date="2023-04-20T20:14:00Z">
        <w:r w:rsidRPr="0037068C" w:rsidDel="0037068C">
          <w:rPr>
            <w:rFonts w:ascii="Times New Roman" w:eastAsia="Times New Roman" w:hAnsi="Times New Roman" w:cs="Times New Roman"/>
            <w:b/>
            <w:bCs/>
            <w:color w:val="auto"/>
            <w:sz w:val="20"/>
            <w:szCs w:val="20"/>
            <w:highlight w:val="green"/>
          </w:rPr>
          <w:delText xml:space="preserve">mobility </w:delText>
        </w:r>
      </w:del>
      <w:ins w:id="298" w:author="Alberto (QC)" w:date="2023-04-20T20:14:00Z">
        <w:r w:rsidRPr="0037068C">
          <w:rPr>
            <w:rFonts w:ascii="Times New Roman" w:eastAsia="Times New Roman" w:hAnsi="Times New Roman" w:cs="Times New Roman"/>
            <w:b/>
            <w:bCs/>
            <w:color w:val="auto"/>
            <w:sz w:val="20"/>
            <w:szCs w:val="20"/>
            <w:highlight w:val="green"/>
          </w:rPr>
          <w:t xml:space="preserve">reliability </w:t>
        </w:r>
      </w:ins>
      <w:r w:rsidRPr="0037068C">
        <w:rPr>
          <w:rFonts w:ascii="Times New Roman" w:eastAsia="Times New Roman" w:hAnsi="Times New Roman" w:cs="Times New Roman"/>
          <w:b/>
          <w:bCs/>
          <w:color w:val="auto"/>
          <w:sz w:val="20"/>
          <w:szCs w:val="20"/>
          <w:highlight w:val="green"/>
        </w:rPr>
        <w:t>evaluations, RAN1 to discuss LLS parameters for NR, taking the following table as starting point:</w:t>
      </w:r>
    </w:p>
    <w:p w14:paraId="52894B6A" w14:textId="77777777" w:rsidR="0037068C" w:rsidRDefault="0037068C" w:rsidP="0037068C"/>
    <w:tbl>
      <w:tblPr>
        <w:tblStyle w:val="4-11"/>
        <w:tblW w:w="8860" w:type="dxa"/>
        <w:jc w:val="center"/>
        <w:tblLook w:val="04A0" w:firstRow="1" w:lastRow="0" w:firstColumn="1" w:lastColumn="0" w:noHBand="0" w:noVBand="1"/>
      </w:tblPr>
      <w:tblGrid>
        <w:gridCol w:w="2020"/>
        <w:gridCol w:w="3420"/>
        <w:gridCol w:w="3420"/>
      </w:tblGrid>
      <w:tr w:rsidR="0037068C" w14:paraId="2659E2E7" w14:textId="77777777" w:rsidTr="00C16B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81EFDD1" w14:textId="77777777" w:rsidR="0037068C" w:rsidRDefault="0037068C" w:rsidP="00C16B78">
            <w:pPr>
              <w:spacing w:after="0"/>
              <w:jc w:val="center"/>
              <w:rPr>
                <w:rFonts w:ascii="Arial" w:hAnsi="Arial" w:cs="Arial"/>
                <w:b w:val="0"/>
                <w:bCs w:val="0"/>
                <w:color w:val="000000"/>
                <w:sz w:val="18"/>
                <w:szCs w:val="18"/>
                <w:lang w:eastAsia="zh-CN"/>
              </w:rPr>
            </w:pPr>
          </w:p>
        </w:tc>
        <w:tc>
          <w:tcPr>
            <w:tcW w:w="3420" w:type="dxa"/>
          </w:tcPr>
          <w:p w14:paraId="57FC32BC" w14:textId="77777777" w:rsidR="0037068C" w:rsidRDefault="0037068C"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01334139" w14:textId="77777777" w:rsidR="0037068C" w:rsidRDefault="0037068C"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37068C" w14:paraId="462DDE5B" w14:textId="77777777" w:rsidTr="00C16B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1627E6D"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A98FE05"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7A55BC8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37068C" w14:paraId="3B3F20B2"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B83122"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D41CAA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00858AF"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491612E7"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D60E73"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Number of users in simulation</w:t>
            </w:r>
          </w:p>
        </w:tc>
        <w:tc>
          <w:tcPr>
            <w:tcW w:w="3420" w:type="dxa"/>
            <w:shd w:val="clear" w:color="auto" w:fill="D9E2F3" w:themeFill="accent1" w:themeFillTint="33"/>
          </w:tcPr>
          <w:p w14:paraId="51F53E0C"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85A3E55"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7FA75351" w14:textId="77777777" w:rsidTr="00C16B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6EE00174" w14:textId="77777777" w:rsidR="0037068C" w:rsidRDefault="0037068C"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22A4C1A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5A680C9"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58AF6C54" w14:textId="77777777" w:rsidTr="00C16B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51344263" w14:textId="77777777" w:rsidR="0037068C" w:rsidRDefault="0037068C"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DMRS config</w:t>
            </w:r>
          </w:p>
        </w:tc>
        <w:tc>
          <w:tcPr>
            <w:tcW w:w="3420" w:type="dxa"/>
          </w:tcPr>
          <w:p w14:paraId="5CE3A276"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3DC622F"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7A1A6E39"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CDBC8C0" w14:textId="77777777" w:rsidR="0037068C" w:rsidRDefault="0037068C"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76B15FB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DB1D3E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7F673B81"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3037AD7" w14:textId="77777777" w:rsidR="0037068C" w:rsidRDefault="0037068C"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178C66F2"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056076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3E84DC10"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62C771"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689FA6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6588F78"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10A95534"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FB3A31"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5F41E41"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395CCA"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419B649E"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B3658A0"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7EF2C1F5"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207D5A1"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5C51077E"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16FE728"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D039045"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CC27D62"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6E0A3C92"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864D454"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F3270C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D1C9EF1"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09AD4DB9" w14:textId="77777777" w:rsidTr="00C16B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28FA6"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580D884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31F5BF"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462EB504" w14:textId="77777777" w:rsidTr="00C16B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88B618F"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762AA35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5CC9D64A"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6D240DBA" w14:textId="77777777" w:rsidTr="00C16B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8E33605"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F9C0FF2"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711C7E3E"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B2F867E" w14:textId="4024ABFA" w:rsidR="0037068C" w:rsidRDefault="0037068C" w:rsidP="0037068C">
      <w:pPr>
        <w:ind w:left="1988" w:hanging="1988"/>
        <w:jc w:val="both"/>
      </w:pPr>
    </w:p>
    <w:p w14:paraId="759EAD2F" w14:textId="7121E097" w:rsidR="0037068C" w:rsidRDefault="0037068C" w:rsidP="0037068C">
      <w:pPr>
        <w:pStyle w:val="Heading2"/>
      </w:pPr>
      <w:r>
        <w:t>Q6.1: Please provide comments on the parameters to be used for uplink and downlink LSS in HRC-s</w:t>
      </w:r>
    </w:p>
    <w:p w14:paraId="6366DEF4" w14:textId="77777777" w:rsidR="0037068C" w:rsidRPr="007751A2" w:rsidRDefault="0037068C" w:rsidP="0037068C">
      <w:pPr>
        <w:rPr>
          <w:b/>
          <w:bCs/>
          <w:u w:val="single"/>
        </w:rPr>
      </w:pPr>
      <w:r w:rsidRPr="007751A2">
        <w:rPr>
          <w:b/>
          <w:bCs/>
          <w:u w:val="single"/>
        </w:rPr>
        <w:t>Downlink:</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37068C" w14:paraId="0DB4DE9E"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8432A5"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7697D56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39E1EABE"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2AF74248"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6AB69407"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7959C28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0387D9A2"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37068C" w14:paraId="0E5169EB"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CD00CD" w14:textId="77777777" w:rsidR="0037068C" w:rsidRDefault="0037068C" w:rsidP="00C16B78">
            <w:pPr>
              <w:jc w:val="center"/>
              <w:rPr>
                <w:lang w:val="en-US"/>
              </w:rPr>
            </w:pPr>
            <w:r>
              <w:rPr>
                <w:lang w:val="en-US"/>
              </w:rPr>
              <w:t>Company 1</w:t>
            </w:r>
          </w:p>
        </w:tc>
        <w:tc>
          <w:tcPr>
            <w:tcW w:w="787" w:type="pct"/>
          </w:tcPr>
          <w:p w14:paraId="49A4BB86"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4FBAD1AE"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4D0ADD6C"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34DD5093"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2968F72A"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3ADEBEFB"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37068C" w14:paraId="1D548EC1"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645921D4" w14:textId="77777777" w:rsidR="0037068C" w:rsidRDefault="0037068C" w:rsidP="00C16B78">
            <w:pPr>
              <w:jc w:val="center"/>
              <w:rPr>
                <w:lang w:val="en-US"/>
              </w:rPr>
            </w:pPr>
            <w:r>
              <w:rPr>
                <w:lang w:val="en-US"/>
              </w:rPr>
              <w:t>Company 2</w:t>
            </w:r>
          </w:p>
        </w:tc>
        <w:tc>
          <w:tcPr>
            <w:tcW w:w="787" w:type="pct"/>
          </w:tcPr>
          <w:p w14:paraId="4A73AA77"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525F7903"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33B24381"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58D4766A"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69CFB671"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60970981"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FF54360" w14:textId="77777777" w:rsidR="0037068C" w:rsidRDefault="0037068C" w:rsidP="0037068C">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37068C" w14:paraId="02613564"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69BBC"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7313750"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1623E4DC"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7A0F9BDE"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3DB8C95"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58AD108F"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37068C" w14:paraId="05508DE3"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649DEF8" w14:textId="77777777" w:rsidR="0037068C" w:rsidRDefault="0037068C" w:rsidP="00C16B78">
            <w:pPr>
              <w:jc w:val="both"/>
              <w:rPr>
                <w:lang w:val="en-US"/>
              </w:rPr>
            </w:pPr>
            <w:r>
              <w:rPr>
                <w:lang w:val="en-US"/>
              </w:rPr>
              <w:t>Company 1</w:t>
            </w:r>
          </w:p>
        </w:tc>
        <w:tc>
          <w:tcPr>
            <w:tcW w:w="908" w:type="pct"/>
          </w:tcPr>
          <w:p w14:paraId="3AFBBF4A"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66E659A4"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E09C7AA"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483D8B7D"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C1D263B"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r>
      <w:tr w:rsidR="0037068C" w14:paraId="2A2D1F34" w14:textId="77777777" w:rsidTr="00C16B78">
        <w:tc>
          <w:tcPr>
            <w:cnfStyle w:val="001000000000" w:firstRow="0" w:lastRow="0" w:firstColumn="1" w:lastColumn="0" w:oddVBand="0" w:evenVBand="0" w:oddHBand="0" w:evenHBand="0" w:firstRowFirstColumn="0" w:firstRowLastColumn="0" w:lastRowFirstColumn="0" w:lastRowLastColumn="0"/>
            <w:tcW w:w="833" w:type="pct"/>
          </w:tcPr>
          <w:p w14:paraId="7E5FF908" w14:textId="77777777" w:rsidR="0037068C" w:rsidRDefault="0037068C" w:rsidP="00C16B78">
            <w:pPr>
              <w:jc w:val="both"/>
              <w:rPr>
                <w:lang w:val="en-US"/>
              </w:rPr>
            </w:pPr>
            <w:r>
              <w:rPr>
                <w:lang w:val="en-US"/>
              </w:rPr>
              <w:lastRenderedPageBreak/>
              <w:t>Company 2</w:t>
            </w:r>
          </w:p>
        </w:tc>
        <w:tc>
          <w:tcPr>
            <w:tcW w:w="908" w:type="pct"/>
          </w:tcPr>
          <w:p w14:paraId="42E19141"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28E5370"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923CDF3"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DA0AA16"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9DA6B"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2012C9B0" w14:textId="77777777" w:rsidR="0037068C" w:rsidRDefault="0037068C" w:rsidP="0037068C"/>
    <w:p w14:paraId="0BD01678" w14:textId="77777777" w:rsidR="0037068C" w:rsidRPr="007751A2" w:rsidRDefault="0037068C" w:rsidP="0037068C">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37068C" w14:paraId="49EE3858"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8FAAF8B"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42D38F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65EE6066"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04F503A6"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46999B92"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F20696"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18F3541A"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37068C" w14:paraId="3DA158F2"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2F46C12" w14:textId="77777777" w:rsidR="0037068C" w:rsidRDefault="0037068C" w:rsidP="00C16B78">
            <w:pPr>
              <w:jc w:val="center"/>
              <w:rPr>
                <w:lang w:val="en-US"/>
              </w:rPr>
            </w:pPr>
            <w:r>
              <w:rPr>
                <w:lang w:val="en-US"/>
              </w:rPr>
              <w:t>Company 1</w:t>
            </w:r>
          </w:p>
        </w:tc>
        <w:tc>
          <w:tcPr>
            <w:tcW w:w="787" w:type="pct"/>
          </w:tcPr>
          <w:p w14:paraId="05E2E228"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6C0AD66B"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D0C86B"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42A5B352"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DD33C4"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6617E461"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37068C" w14:paraId="1BE81F0C"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71DE117B" w14:textId="77777777" w:rsidR="0037068C" w:rsidRDefault="0037068C" w:rsidP="00C16B78">
            <w:pPr>
              <w:jc w:val="center"/>
              <w:rPr>
                <w:lang w:val="en-US"/>
              </w:rPr>
            </w:pPr>
            <w:r>
              <w:rPr>
                <w:lang w:val="en-US"/>
              </w:rPr>
              <w:t>Company 2</w:t>
            </w:r>
          </w:p>
        </w:tc>
        <w:tc>
          <w:tcPr>
            <w:tcW w:w="787" w:type="pct"/>
          </w:tcPr>
          <w:p w14:paraId="6F518627"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25948AB8"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E9A74C2"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67E0DFF"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CEBA91A"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77C356DC"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2FBE335" w14:textId="77777777" w:rsidR="0037068C" w:rsidRDefault="0037068C" w:rsidP="0037068C">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37068C" w14:paraId="152B01BE"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448258D"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ED535AA"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4789160"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06DE8D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638964B4"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28E931DF"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37068C" w14:paraId="2DD0AFD3"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DEEA5AC" w14:textId="77777777" w:rsidR="0037068C" w:rsidRDefault="0037068C" w:rsidP="00C16B78">
            <w:pPr>
              <w:jc w:val="both"/>
              <w:rPr>
                <w:lang w:val="en-US"/>
              </w:rPr>
            </w:pPr>
            <w:r>
              <w:rPr>
                <w:lang w:val="en-US"/>
              </w:rPr>
              <w:t>Company 1</w:t>
            </w:r>
          </w:p>
        </w:tc>
        <w:tc>
          <w:tcPr>
            <w:tcW w:w="908" w:type="pct"/>
          </w:tcPr>
          <w:p w14:paraId="3756948C"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F8D8944"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43D7B757"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45A162F1"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B5D8553"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r>
      <w:tr w:rsidR="0037068C" w14:paraId="1A2D78C2" w14:textId="77777777" w:rsidTr="00C16B78">
        <w:tc>
          <w:tcPr>
            <w:cnfStyle w:val="001000000000" w:firstRow="0" w:lastRow="0" w:firstColumn="1" w:lastColumn="0" w:oddVBand="0" w:evenVBand="0" w:oddHBand="0" w:evenHBand="0" w:firstRowFirstColumn="0" w:firstRowLastColumn="0" w:lastRowFirstColumn="0" w:lastRowLastColumn="0"/>
            <w:tcW w:w="833" w:type="pct"/>
          </w:tcPr>
          <w:p w14:paraId="39F5EFFE" w14:textId="77777777" w:rsidR="0037068C" w:rsidRDefault="0037068C" w:rsidP="00C16B78">
            <w:pPr>
              <w:jc w:val="both"/>
              <w:rPr>
                <w:lang w:val="en-US"/>
              </w:rPr>
            </w:pPr>
            <w:r>
              <w:rPr>
                <w:lang w:val="en-US"/>
              </w:rPr>
              <w:t>Company 2</w:t>
            </w:r>
          </w:p>
        </w:tc>
        <w:tc>
          <w:tcPr>
            <w:tcW w:w="908" w:type="pct"/>
          </w:tcPr>
          <w:p w14:paraId="2B04C1E9"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708FCAED"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5768EAA5"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EFEA237"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39A215DC"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9E675F4" w14:textId="7ABA7040" w:rsidR="0037068C" w:rsidRDefault="0037068C" w:rsidP="0037068C">
      <w:pPr>
        <w:ind w:left="1988" w:hanging="1988"/>
        <w:jc w:val="both"/>
      </w:pPr>
    </w:p>
    <w:p w14:paraId="5D713518" w14:textId="77777777" w:rsidR="0037068C" w:rsidRDefault="0037068C" w:rsidP="0037068C">
      <w:pPr>
        <w:ind w:left="1988" w:hanging="1988"/>
        <w:jc w:val="both"/>
      </w:pPr>
    </w:p>
    <w:p w14:paraId="10563687" w14:textId="77777777" w:rsidR="0037068C" w:rsidRDefault="0037068C" w:rsidP="0037068C">
      <w:pPr>
        <w:pStyle w:val="Heading1"/>
        <w:numPr>
          <w:ilvl w:val="0"/>
          <w:numId w:val="4"/>
        </w:numPr>
        <w:tabs>
          <w:tab w:val="left" w:pos="720"/>
        </w:tabs>
        <w:ind w:left="720" w:hanging="720"/>
        <w:jc w:val="both"/>
      </w:pPr>
      <w:r>
        <w:t xml:space="preserve">Mobility – </w:t>
      </w:r>
      <w:proofErr w:type="spellStart"/>
      <w:r>
        <w:t>eMBB</w:t>
      </w:r>
      <w:proofErr w:type="spellEnd"/>
      <w:r>
        <w:t>-s (#12)</w:t>
      </w:r>
    </w:p>
    <w:p w14:paraId="3B6563AB" w14:textId="17C9E4CD" w:rsidR="0037068C" w:rsidRDefault="0037068C" w:rsidP="0037068C">
      <w:pPr>
        <w:ind w:left="1988" w:hanging="1988"/>
        <w:jc w:val="both"/>
      </w:pPr>
      <w:r>
        <w:t>The proposals seem agreeable, the next step would be to agree on a set of parameters:</w:t>
      </w:r>
    </w:p>
    <w:p w14:paraId="3B15EBC3" w14:textId="77777777" w:rsidR="0037068C" w:rsidRPr="0037068C" w:rsidRDefault="0037068C" w:rsidP="0037068C">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7.1: For mobility evaluations, RAN1 to use “SLS followed by LLS”, using the same SLS simulation assumptions as in “average spectral efficiency”, and using pre-processing SINR as the SLS to LLS metric.</w:t>
      </w:r>
    </w:p>
    <w:p w14:paraId="53027D24" w14:textId="77777777" w:rsidR="0037068C" w:rsidRPr="0037068C" w:rsidRDefault="0037068C" w:rsidP="0037068C">
      <w:pPr>
        <w:rPr>
          <w:highlight w:val="green"/>
        </w:rPr>
      </w:pPr>
    </w:p>
    <w:p w14:paraId="2187BE19" w14:textId="77777777" w:rsidR="0037068C" w:rsidRPr="00037B22" w:rsidRDefault="0037068C" w:rsidP="0037068C">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Proposal 7.2: For mobility evaluations, RAN1 to use discuss LLS parameters for NR, taking the following table as starting point</w:t>
      </w:r>
    </w:p>
    <w:p w14:paraId="6F948DC3" w14:textId="77777777" w:rsidR="0037068C" w:rsidRDefault="0037068C" w:rsidP="0037068C">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37068C" w14:paraId="397FD7A6" w14:textId="77777777" w:rsidTr="00C16B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310F5306" w14:textId="77777777" w:rsidR="0037068C" w:rsidRDefault="0037068C" w:rsidP="00C16B78">
            <w:pPr>
              <w:spacing w:after="0"/>
              <w:jc w:val="center"/>
              <w:rPr>
                <w:rFonts w:ascii="Arial" w:hAnsi="Arial" w:cs="Arial"/>
                <w:b w:val="0"/>
                <w:bCs w:val="0"/>
                <w:sz w:val="18"/>
                <w:szCs w:val="18"/>
                <w:lang w:eastAsia="zh-CN"/>
              </w:rPr>
            </w:pPr>
          </w:p>
        </w:tc>
        <w:tc>
          <w:tcPr>
            <w:tcW w:w="3420" w:type="dxa"/>
          </w:tcPr>
          <w:p w14:paraId="33F0D749" w14:textId="77777777" w:rsidR="0037068C" w:rsidRDefault="0037068C"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37068C" w14:paraId="60234170" w14:textId="77777777" w:rsidTr="00C16B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880C3C2"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7EE2DC1D"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37068C" w14:paraId="2580DC43"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43925E19"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6130BAF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2A248AD1"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B8EC3F7"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0F00BB7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37068C" w14:paraId="159BDDD8" w14:textId="77777777" w:rsidTr="00C16B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56EE2B72" w14:textId="77777777" w:rsidR="0037068C" w:rsidRDefault="0037068C"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lastRenderedPageBreak/>
              <w:t>Link-level Channel model</w:t>
            </w:r>
          </w:p>
        </w:tc>
        <w:tc>
          <w:tcPr>
            <w:tcW w:w="3420" w:type="dxa"/>
          </w:tcPr>
          <w:p w14:paraId="0A05A51C"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715A304E" w14:textId="77777777" w:rsidTr="00C16B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179A6390" w14:textId="77777777" w:rsidR="0037068C" w:rsidRDefault="0037068C"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DMRS config</w:t>
            </w:r>
          </w:p>
        </w:tc>
        <w:tc>
          <w:tcPr>
            <w:tcW w:w="3420" w:type="dxa"/>
          </w:tcPr>
          <w:p w14:paraId="18EA58B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5A7ACD27"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BFC19A5" w14:textId="77777777" w:rsidR="0037068C" w:rsidRDefault="0037068C"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170ABC8"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691004F3"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41D4589" w14:textId="77777777" w:rsidR="0037068C" w:rsidRDefault="0037068C"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62015B14"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58D77A31"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69AD3B1"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CB7F8F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37068C" w14:paraId="0F329E5A"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D778ECD"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EAE48F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37068C" w14:paraId="6AAA34E4"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3F19C04"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06FB1D9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5B5CAE71"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BBFA47"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C7D3B6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44425288"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A1B153D"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7C0AC55C"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3E3A94B8" w14:textId="77777777" w:rsidTr="00C16B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F650BD7"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84082E"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30B51419" w14:textId="77777777" w:rsidTr="00C16B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8681FAC"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7D93F899"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37068C" w14:paraId="39630B09" w14:textId="77777777" w:rsidTr="00C16B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DD0C924"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DC13D8C"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75B5514" w14:textId="77777777" w:rsidR="0037068C" w:rsidRDefault="0037068C" w:rsidP="0037068C">
      <w:pPr>
        <w:ind w:left="1988" w:hanging="1988"/>
        <w:jc w:val="both"/>
      </w:pPr>
    </w:p>
    <w:p w14:paraId="78595FA2" w14:textId="1FB36A7D" w:rsidR="0037068C" w:rsidRDefault="0037068C" w:rsidP="0037068C">
      <w:pPr>
        <w:pStyle w:val="Heading2"/>
      </w:pPr>
      <w:r>
        <w:t xml:space="preserve">Q7.1: Please provide comments on the parameters to be used for uplink </w:t>
      </w:r>
      <w:proofErr w:type="spellStart"/>
      <w:r>
        <w:t>eMBB</w:t>
      </w:r>
      <w:proofErr w:type="spellEnd"/>
      <w:r>
        <w:t>-s mobility evaluations</w:t>
      </w:r>
    </w:p>
    <w:p w14:paraId="17B6B2F1" w14:textId="77777777" w:rsidR="0037068C" w:rsidRPr="007751A2" w:rsidRDefault="0037068C" w:rsidP="0037068C">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37068C" w14:paraId="57FE3DFB"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6FB84C4"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0A213C68"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38171628"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68B9D518"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C30EE62"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3C35F853"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D84500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37068C" w14:paraId="4C706530"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F9CBDB2" w14:textId="77777777" w:rsidR="0037068C" w:rsidRDefault="0037068C" w:rsidP="00C16B78">
            <w:pPr>
              <w:jc w:val="center"/>
              <w:rPr>
                <w:lang w:val="en-US"/>
              </w:rPr>
            </w:pPr>
            <w:r>
              <w:rPr>
                <w:lang w:val="en-US"/>
              </w:rPr>
              <w:t>Company 1</w:t>
            </w:r>
          </w:p>
        </w:tc>
        <w:tc>
          <w:tcPr>
            <w:tcW w:w="787" w:type="pct"/>
          </w:tcPr>
          <w:p w14:paraId="4B2624A3"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11586C4A"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83F1C04"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82283B7"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F240182"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035AC627"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37068C" w14:paraId="31B66E76"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0EE6C3EC" w14:textId="77777777" w:rsidR="0037068C" w:rsidRDefault="0037068C" w:rsidP="00C16B78">
            <w:pPr>
              <w:jc w:val="center"/>
              <w:rPr>
                <w:lang w:val="en-US"/>
              </w:rPr>
            </w:pPr>
            <w:r>
              <w:rPr>
                <w:lang w:val="en-US"/>
              </w:rPr>
              <w:t>Company 2</w:t>
            </w:r>
          </w:p>
        </w:tc>
        <w:tc>
          <w:tcPr>
            <w:tcW w:w="787" w:type="pct"/>
          </w:tcPr>
          <w:p w14:paraId="45F6F446"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2E05FC78"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36B355AC"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8EA654E"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33D0F30"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087CAAF0"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EB88454" w14:textId="77777777" w:rsidR="0037068C" w:rsidRDefault="0037068C" w:rsidP="0037068C">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37068C" w14:paraId="4344167D"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47B94DBA"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2AE7AFCA"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154F9C59"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2A2DAC25"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3531C88E"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51E7C38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37068C" w14:paraId="37FE7FF3"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61F7F18" w14:textId="77777777" w:rsidR="0037068C" w:rsidRDefault="0037068C" w:rsidP="00C16B78">
            <w:pPr>
              <w:jc w:val="both"/>
              <w:rPr>
                <w:lang w:val="en-US"/>
              </w:rPr>
            </w:pPr>
            <w:r>
              <w:rPr>
                <w:lang w:val="en-US"/>
              </w:rPr>
              <w:t>Company 1</w:t>
            </w:r>
          </w:p>
        </w:tc>
        <w:tc>
          <w:tcPr>
            <w:tcW w:w="908" w:type="pct"/>
          </w:tcPr>
          <w:p w14:paraId="215B92B6"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51182589"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664D54F"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557F7B1"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1AC5F96D"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r>
      <w:tr w:rsidR="0037068C" w14:paraId="63C324E9" w14:textId="77777777" w:rsidTr="00C16B78">
        <w:tc>
          <w:tcPr>
            <w:cnfStyle w:val="001000000000" w:firstRow="0" w:lastRow="0" w:firstColumn="1" w:lastColumn="0" w:oddVBand="0" w:evenVBand="0" w:oddHBand="0" w:evenHBand="0" w:firstRowFirstColumn="0" w:firstRowLastColumn="0" w:lastRowFirstColumn="0" w:lastRowLastColumn="0"/>
            <w:tcW w:w="833" w:type="pct"/>
          </w:tcPr>
          <w:p w14:paraId="397F4D57" w14:textId="77777777" w:rsidR="0037068C" w:rsidRDefault="0037068C" w:rsidP="00C16B78">
            <w:pPr>
              <w:jc w:val="both"/>
              <w:rPr>
                <w:lang w:val="en-US"/>
              </w:rPr>
            </w:pPr>
            <w:r>
              <w:rPr>
                <w:lang w:val="en-US"/>
              </w:rPr>
              <w:t>Company 2</w:t>
            </w:r>
          </w:p>
        </w:tc>
        <w:tc>
          <w:tcPr>
            <w:tcW w:w="908" w:type="pct"/>
          </w:tcPr>
          <w:p w14:paraId="63C6E80E"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0C15F0A"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567E96E"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E732942"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13028C0A"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6F4E0510" w14:textId="77777777" w:rsidR="0037068C" w:rsidRPr="00047050" w:rsidRDefault="0037068C" w:rsidP="00047050">
      <w:pPr>
        <w:jc w:val="both"/>
      </w:pPr>
    </w:p>
    <w:p w14:paraId="423CC3E4" w14:textId="591EA226" w:rsidR="000E3241" w:rsidRDefault="000E3241" w:rsidP="00E03109">
      <w:pPr>
        <w:pStyle w:val="Heading1"/>
        <w:tabs>
          <w:tab w:val="left" w:pos="720"/>
          <w:tab w:val="left" w:pos="10770"/>
        </w:tabs>
        <w:jc w:val="both"/>
      </w:pPr>
      <w:r>
        <w:lastRenderedPageBreak/>
        <w:t>[</w:t>
      </w:r>
      <w:r w:rsidR="00E03109">
        <w:t>CLOSED</w:t>
      </w:r>
      <w:r>
        <w:t>] Round 2</w:t>
      </w:r>
    </w:p>
    <w:p w14:paraId="2161DBDF" w14:textId="77777777" w:rsidR="000E3241" w:rsidRDefault="000E3241">
      <w:pPr>
        <w:ind w:left="1988" w:hanging="1988"/>
        <w:jc w:val="both"/>
      </w:pPr>
    </w:p>
    <w:p w14:paraId="1791E8A5" w14:textId="647D158B" w:rsidR="00A77C4D" w:rsidRDefault="00A77C4D" w:rsidP="000E3241">
      <w:pPr>
        <w:pStyle w:val="Heading2"/>
      </w:pPr>
      <w:r>
        <w:t>General considerations and parameters</w:t>
      </w:r>
    </w:p>
    <w:p w14:paraId="4D416B2D" w14:textId="399D2C26" w:rsidR="00A77C4D" w:rsidRDefault="00A77C4D" w:rsidP="000E3241">
      <w:pPr>
        <w:ind w:left="1988" w:hanging="1988"/>
        <w:jc w:val="both"/>
      </w:pPr>
      <w:r>
        <w:t xml:space="preserve">For </w:t>
      </w:r>
      <w:r w:rsidRPr="00D76710">
        <w:t>proposal 2.1</w:t>
      </w:r>
      <w:r w:rsidRPr="00A863BA">
        <w:rPr>
          <w:b/>
          <w:bCs/>
          <w:u w:val="single"/>
        </w:rPr>
        <w:t xml:space="preserve"> </w:t>
      </w:r>
      <w:r>
        <w:t>in the first round, the following comments were received</w:t>
      </w:r>
      <w:r w:rsidR="00DA32AE">
        <w:t xml:space="preserve"> (only comments that are directly actionable are mentioned, comments directed to FFS are not included)</w:t>
      </w:r>
      <w:r>
        <w:t>:</w:t>
      </w:r>
    </w:p>
    <w:p w14:paraId="4D742C7C" w14:textId="77777777" w:rsidR="00DA32AE" w:rsidRDefault="00DA32AE" w:rsidP="000E3241">
      <w:pPr>
        <w:pStyle w:val="ListParagraph"/>
        <w:numPr>
          <w:ilvl w:val="0"/>
          <w:numId w:val="15"/>
        </w:numPr>
        <w:jc w:val="both"/>
      </w:pPr>
      <w:r>
        <w:t xml:space="preserve">Samsung: </w:t>
      </w:r>
    </w:p>
    <w:p w14:paraId="7A32E336" w14:textId="5BA05C0A" w:rsidR="00A77C4D" w:rsidRDefault="00DA32AE" w:rsidP="000E3241">
      <w:pPr>
        <w:pStyle w:val="ListParagraph"/>
        <w:numPr>
          <w:ilvl w:val="1"/>
          <w:numId w:val="15"/>
        </w:numPr>
        <w:jc w:val="both"/>
      </w:pPr>
      <w:r>
        <w:t>We should consider BS processing delay and UE processing delay for CP and UP latency.</w:t>
      </w:r>
    </w:p>
    <w:p w14:paraId="31F7D223" w14:textId="33709FFE" w:rsidR="00DA32AE" w:rsidRDefault="00DA32AE" w:rsidP="000E3241">
      <w:pPr>
        <w:pStyle w:val="ListParagraph"/>
        <w:numPr>
          <w:ilvl w:val="2"/>
          <w:numId w:val="15"/>
        </w:numPr>
        <w:jc w:val="both"/>
      </w:pPr>
      <w:r>
        <w:t>[Moderator comment] Addressed with NOTE 2 (note that NOTE 2 also addresses Huawei’s comment)</w:t>
      </w:r>
    </w:p>
    <w:p w14:paraId="234F39B9" w14:textId="4AC472CD" w:rsidR="00DA32AE" w:rsidRDefault="00DA32AE" w:rsidP="000E3241">
      <w:pPr>
        <w:pStyle w:val="ListParagraph"/>
        <w:numPr>
          <w:ilvl w:val="0"/>
          <w:numId w:val="15"/>
        </w:numPr>
        <w:jc w:val="both"/>
      </w:pPr>
      <w:r>
        <w:t xml:space="preserve">Huawei: </w:t>
      </w:r>
    </w:p>
    <w:p w14:paraId="6D7510C4" w14:textId="60B948B9" w:rsidR="00DA32AE" w:rsidRDefault="00DA32AE" w:rsidP="000E3241">
      <w:pPr>
        <w:pStyle w:val="ListParagraph"/>
        <w:numPr>
          <w:ilvl w:val="1"/>
          <w:numId w:val="15"/>
        </w:numPr>
        <w:jc w:val="both"/>
      </w:pPr>
      <w:r>
        <w:t>For deciding the “ideal conditions”, we may need to perform simulations to decide on corresponding parameters.</w:t>
      </w:r>
    </w:p>
    <w:p w14:paraId="744D9B78" w14:textId="307EF76A" w:rsidR="00DA32AE" w:rsidRDefault="00DA32AE" w:rsidP="000E3241">
      <w:pPr>
        <w:pStyle w:val="ListParagraph"/>
        <w:numPr>
          <w:ilvl w:val="2"/>
          <w:numId w:val="15"/>
        </w:numPr>
        <w:jc w:val="both"/>
      </w:pPr>
      <w:r>
        <w:t>[Moderator comment] Addressed with NOTE 1</w:t>
      </w:r>
    </w:p>
    <w:p w14:paraId="11E65AF4" w14:textId="4D7D1C54" w:rsidR="00DA32AE" w:rsidRDefault="00DA32AE" w:rsidP="000E3241">
      <w:pPr>
        <w:pStyle w:val="ListParagraph"/>
        <w:numPr>
          <w:ilvl w:val="1"/>
          <w:numId w:val="15"/>
        </w:numPr>
        <w:jc w:val="both"/>
      </w:pPr>
      <w:r>
        <w:t>On UP/CP latency, energy efficiency and mobility interruption, these would be up to RAN2 and may need some assumptions.</w:t>
      </w:r>
    </w:p>
    <w:p w14:paraId="0862876E" w14:textId="5ECDFB3C" w:rsidR="00DA32AE" w:rsidRDefault="00DA32AE" w:rsidP="000E3241">
      <w:pPr>
        <w:pStyle w:val="ListParagraph"/>
        <w:numPr>
          <w:ilvl w:val="2"/>
          <w:numId w:val="15"/>
        </w:numPr>
        <w:jc w:val="both"/>
      </w:pPr>
      <w:r>
        <w:t>[Moderator comment] Addressed with NOTE 2 (note that NOTE 2 also addresses Samsung’s comment)</w:t>
      </w:r>
    </w:p>
    <w:p w14:paraId="257CCE4A" w14:textId="5159D776" w:rsidR="00A77C4D" w:rsidRDefault="00DA32AE" w:rsidP="000E3241">
      <w:pPr>
        <w:ind w:hanging="8"/>
        <w:jc w:val="both"/>
      </w:pPr>
      <w:r>
        <w:t>Updated proposal 2.1 tries to accommodate the input from companies.</w:t>
      </w:r>
      <w:r w:rsidR="001770EC">
        <w:t xml:space="preserve"> Note that the “may” in NOTE 1 is just to reflect the dependency on Proposal 3.3, it does not mean that we will need to do the evaluations.</w:t>
      </w:r>
    </w:p>
    <w:p w14:paraId="4AB7C355" w14:textId="31E11E9F" w:rsidR="00A863BA" w:rsidRPr="006C1FCF" w:rsidRDefault="00DA32AE" w:rsidP="000E3241">
      <w:pPr>
        <w:pStyle w:val="Heading3"/>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2.1: The following table is the starting point for defining evaluation assumptions:</w:t>
      </w:r>
    </w:p>
    <w:p w14:paraId="0175EBF5" w14:textId="23E9D672" w:rsidR="00A863BA" w:rsidRDefault="00A863BA" w:rsidP="000E3241">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A863BA" w14:paraId="43ADD451" w14:textId="77777777" w:rsidTr="00A863BA">
        <w:trPr>
          <w:trHeight w:val="283"/>
          <w:tblHeader/>
        </w:trPr>
        <w:tc>
          <w:tcPr>
            <w:tcW w:w="1141" w:type="dxa"/>
            <w:tcBorders>
              <w:top w:val="single" w:sz="4" w:space="0" w:color="auto"/>
              <w:left w:val="single" w:sz="4" w:space="0" w:color="auto"/>
              <w:bottom w:val="single" w:sz="4" w:space="0" w:color="auto"/>
              <w:right w:val="single" w:sz="4" w:space="0" w:color="auto"/>
            </w:tcBorders>
          </w:tcPr>
          <w:p w14:paraId="110AE23D"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6995E8DE"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7137B05"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016337A7"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565AA40F"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6E54BB99"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A863BA" w:rsidRPr="00577D17" w14:paraId="05552BA2"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B70B7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3F4DC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98008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59BD3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BDF12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DA3CA4" w14:textId="2D1E602F"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ins w:id="299" w:author="Alberto (QC)" w:date="2023-04-18T20:44:00Z">
              <w:r>
                <w:rPr>
                  <w:rFonts w:ascii="Calibri" w:eastAsia="SimSun" w:hAnsi="Calibri"/>
                  <w:b/>
                  <w:bCs/>
                  <w:sz w:val="22"/>
                  <w:lang w:val="fr-FR" w:eastAsia="zh-CN"/>
                </w:rPr>
                <w:t xml:space="preserve"> (NOTE 1)</w:t>
              </w:r>
            </w:ins>
          </w:p>
        </w:tc>
      </w:tr>
      <w:tr w:rsidR="00A863BA" w:rsidRPr="00577D17" w14:paraId="6A2AE8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7A75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5B850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A4D6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477028"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A69A5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7C5739" w14:textId="08EC5CD9"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ins w:id="300" w:author="Alberto (QC)" w:date="2023-04-18T20:44:00Z">
              <w:r>
                <w:rPr>
                  <w:rFonts w:ascii="Calibri" w:eastAsia="SimSun" w:hAnsi="Calibri"/>
                  <w:b/>
                  <w:bCs/>
                  <w:sz w:val="22"/>
                  <w:lang w:val="fr-FR" w:eastAsia="zh-CN"/>
                </w:rPr>
                <w:t xml:space="preserve"> (NOTE 1)</w:t>
              </w:r>
            </w:ins>
          </w:p>
        </w:tc>
      </w:tr>
      <w:tr w:rsidR="00A863BA" w14:paraId="5F62D91C"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0B16B80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019E160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28BF89D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718F18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2F5976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52BE08C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Derived</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from</w:t>
            </w:r>
            <w:proofErr w:type="spellEnd"/>
            <w:r>
              <w:rPr>
                <w:rFonts w:ascii="Calibri" w:eastAsia="SimSun" w:hAnsi="Calibri"/>
                <w:sz w:val="22"/>
                <w:lang w:val="fr-FR" w:eastAsia="zh-CN"/>
              </w:rPr>
              <w:t xml:space="preserve"> #4</w:t>
            </w:r>
          </w:p>
        </w:tc>
      </w:tr>
      <w:tr w:rsidR="00A863BA" w14:paraId="189CA980"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FF0D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36867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D1B63D"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8F35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AB23E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8CEE3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B5EBC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1F5968"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lastRenderedPageBreak/>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B5D6A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F99A4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A0005D"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3ACB9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08D7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6B29E95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7C7850F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EC82A1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5002A983"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12DF08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A71B1D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6BFE7BB" w14:textId="77777777" w:rsidR="00A863BA" w:rsidRPr="003C25FD"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A863BA" w14:paraId="54B90816"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41E9AAD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3C4BB3E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3F4073F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6AC96A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61D588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EDAA356" w14:textId="1017C55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301" w:author="Alberto (QC)" w:date="2023-04-18T20:44:00Z">
              <w:r>
                <w:rPr>
                  <w:rFonts w:ascii="Calibri" w:eastAsia="SimSun" w:hAnsi="Calibri"/>
                  <w:sz w:val="22"/>
                  <w:lang w:val="fr-FR" w:eastAsia="zh-CN"/>
                </w:rPr>
                <w:t>NOTE 2</w:t>
              </w:r>
            </w:ins>
            <w:del w:id="302" w:author="Alberto (QC)" w:date="2023-04-18T20:44:00Z">
              <w:r w:rsidDel="00E72EA3">
                <w:rPr>
                  <w:rFonts w:ascii="Calibri" w:eastAsia="SimSun" w:hAnsi="Calibri"/>
                  <w:sz w:val="22"/>
                  <w:lang w:val="fr-FR" w:eastAsia="zh-CN"/>
                </w:rPr>
                <w:delText>No</w:delText>
              </w:r>
            </w:del>
          </w:p>
        </w:tc>
      </w:tr>
      <w:tr w:rsidR="00A863BA" w14:paraId="790442F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97818E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6F60E2E8"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72EDE1ED"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B0146D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6B07AF2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20D7271D" w14:textId="6DCC21BB"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303" w:author="Alberto (QC)" w:date="2023-04-18T20:44:00Z">
              <w:r>
                <w:rPr>
                  <w:rFonts w:ascii="Calibri" w:eastAsia="SimSun" w:hAnsi="Calibri"/>
                  <w:sz w:val="22"/>
                  <w:lang w:val="fr-FR" w:eastAsia="zh-CN"/>
                </w:rPr>
                <w:t>NOTE 2</w:t>
              </w:r>
            </w:ins>
            <w:del w:id="304" w:author="Alberto (QC)" w:date="2023-04-18T20:44:00Z">
              <w:r w:rsidDel="00E72EA3">
                <w:rPr>
                  <w:rFonts w:ascii="Calibri" w:eastAsia="SimSun" w:hAnsi="Calibri"/>
                  <w:sz w:val="22"/>
                  <w:lang w:val="fr-FR" w:eastAsia="zh-CN"/>
                </w:rPr>
                <w:delText>No</w:delText>
              </w:r>
            </w:del>
          </w:p>
        </w:tc>
      </w:tr>
      <w:tr w:rsidR="00A863BA" w14:paraId="11F3D7A5"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8B2B1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0023E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6D86D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DADC1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3B47F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mMTC</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4472C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0E026C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2A493E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0ECA0EC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78A4F12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AC46CB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0C8B729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5CB7B0B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6AB2D0AD"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F9768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4565C"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B1C7E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5004BA"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D2127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1A156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2E04DD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FC5DA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A1C39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D904E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9D8FE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A621B3"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7C43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1956149E"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22184B9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1917AE5A"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3C8880C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BC0E9B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12D4189C"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DC0D270" w14:textId="1FB6F2CA"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305" w:author="Alberto (QC)" w:date="2023-04-18T20:44:00Z">
              <w:r>
                <w:rPr>
                  <w:rFonts w:ascii="Calibri" w:eastAsia="SimSun" w:hAnsi="Calibri"/>
                  <w:sz w:val="22"/>
                  <w:lang w:val="fr-FR" w:eastAsia="zh-CN"/>
                </w:rPr>
                <w:t>NOTE 2</w:t>
              </w:r>
            </w:ins>
            <w:del w:id="306" w:author="Alberto (QC)" w:date="2023-04-18T20:44:00Z">
              <w:r w:rsidDel="00A863BA">
                <w:rPr>
                  <w:rFonts w:ascii="Calibri" w:eastAsia="SimSun" w:hAnsi="Calibri"/>
                  <w:sz w:val="22"/>
                  <w:lang w:val="fr-FR" w:eastAsia="zh-CN"/>
                </w:rPr>
                <w:delText>No</w:delText>
              </w:r>
            </w:del>
          </w:p>
        </w:tc>
      </w:tr>
      <w:tr w:rsidR="00A863BA" w14:paraId="28661F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1661A3A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3AD0F91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7DF1C27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EBF70B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15493A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4B1E9E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2E4738BB" w14:textId="77777777" w:rsidTr="00B3699A">
        <w:trPr>
          <w:trHeight w:val="283"/>
          <w:ins w:id="307" w:author="Alberto (QC)" w:date="2023-04-18T20:44:00Z"/>
        </w:trPr>
        <w:tc>
          <w:tcPr>
            <w:tcW w:w="12587" w:type="dxa"/>
            <w:gridSpan w:val="6"/>
            <w:tcBorders>
              <w:top w:val="single" w:sz="4" w:space="0" w:color="auto"/>
              <w:left w:val="single" w:sz="4" w:space="0" w:color="auto"/>
              <w:bottom w:val="single" w:sz="4" w:space="0" w:color="auto"/>
              <w:right w:val="single" w:sz="4" w:space="0" w:color="auto"/>
            </w:tcBorders>
          </w:tcPr>
          <w:p w14:paraId="6DF18342" w14:textId="77777777" w:rsidR="00A863BA" w:rsidRPr="00577D17"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08" w:author="Alberto (QC)" w:date="2023-04-18T20:44:00Z"/>
                <w:rFonts w:ascii="Calibri" w:eastAsia="SimSun" w:hAnsi="Calibri"/>
                <w:sz w:val="22"/>
                <w:lang w:val="en-US" w:eastAsia="zh-CN"/>
              </w:rPr>
            </w:pPr>
            <w:ins w:id="309" w:author="Alberto (QC)" w:date="2023-04-18T20:44:00Z">
              <w:r w:rsidRPr="00577D17">
                <w:rPr>
                  <w:rFonts w:ascii="Calibri" w:eastAsia="SimSun" w:hAnsi="Calibri"/>
                  <w:sz w:val="22"/>
                  <w:lang w:val="en-US" w:eastAsia="zh-CN"/>
                </w:rPr>
                <w:t>NOTE 1: How to determine the appropriate parameters (MCS, bandwidth, etc.) may be subject to evaluations.</w:t>
              </w:r>
            </w:ins>
          </w:p>
          <w:p w14:paraId="53F30D04" w14:textId="65455C28" w:rsidR="00A863BA" w:rsidRPr="00577D17"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10" w:author="Alberto (QC)" w:date="2023-04-18T20:44:00Z"/>
                <w:rFonts w:ascii="Calibri" w:eastAsia="SimSun" w:hAnsi="Calibri"/>
                <w:sz w:val="22"/>
                <w:lang w:val="en-US" w:eastAsia="zh-CN"/>
              </w:rPr>
            </w:pPr>
            <w:ins w:id="311" w:author="Alberto (QC)" w:date="2023-04-18T20:44:00Z">
              <w:r w:rsidRPr="00577D17">
                <w:rPr>
                  <w:rFonts w:ascii="Calibri" w:eastAsia="SimSun" w:hAnsi="Calibri"/>
                  <w:sz w:val="22"/>
                  <w:lang w:val="en-US" w:eastAsia="zh-CN"/>
                </w:rPr>
                <w:t xml:space="preserve">NOTE 2: To be evaluated by RAN2. RAN2 may need to develop assumptions for these metrics. If needed, RAN1 can provide input on aspects such as UE and </w:t>
              </w:r>
              <w:proofErr w:type="spellStart"/>
              <w:r w:rsidRPr="00577D17">
                <w:rPr>
                  <w:rFonts w:ascii="Calibri" w:eastAsia="SimSun" w:hAnsi="Calibri"/>
                  <w:sz w:val="22"/>
                  <w:lang w:val="en-US" w:eastAsia="zh-CN"/>
                </w:rPr>
                <w:t>gNB</w:t>
              </w:r>
              <w:proofErr w:type="spellEnd"/>
              <w:r w:rsidRPr="00577D17">
                <w:rPr>
                  <w:rFonts w:ascii="Calibri" w:eastAsia="SimSun" w:hAnsi="Calibri"/>
                  <w:sz w:val="22"/>
                  <w:lang w:val="en-US" w:eastAsia="zh-CN"/>
                </w:rPr>
                <w:t xml:space="preserve"> processing time.</w:t>
              </w:r>
            </w:ins>
          </w:p>
        </w:tc>
      </w:tr>
    </w:tbl>
    <w:p w14:paraId="5CD48EFB" w14:textId="617E2808" w:rsidR="00A863BA" w:rsidRDefault="00A863BA" w:rsidP="000E3241">
      <w:pPr>
        <w:rPr>
          <w:b/>
          <w:bCs/>
        </w:rPr>
      </w:pPr>
    </w:p>
    <w:p w14:paraId="3FD2B231" w14:textId="77777777" w:rsidR="00A863BA" w:rsidRDefault="00A863BA" w:rsidP="000E3241">
      <w:pPr>
        <w:rPr>
          <w:b/>
          <w:bCs/>
        </w:rPr>
      </w:pPr>
    </w:p>
    <w:p w14:paraId="5EA06928" w14:textId="5C871A00" w:rsidR="00A77C4D" w:rsidRDefault="00DA32AE" w:rsidP="000E3241">
      <w:pPr>
        <w:ind w:left="1988" w:hanging="1988"/>
        <w:jc w:val="both"/>
      </w:pPr>
      <w:r>
        <w:t>For proposal 2.2, most of the actions are directed to the FFS part</w:t>
      </w:r>
      <w:r w:rsidR="00A863BA">
        <w:t>:</w:t>
      </w:r>
    </w:p>
    <w:p w14:paraId="3819D751" w14:textId="77777777" w:rsidR="00A863BA" w:rsidRDefault="00DA32AE" w:rsidP="000E3241">
      <w:pPr>
        <w:pStyle w:val="ListParagraph"/>
        <w:numPr>
          <w:ilvl w:val="0"/>
          <w:numId w:val="16"/>
        </w:numPr>
        <w:jc w:val="both"/>
      </w:pPr>
      <w:r>
        <w:t xml:space="preserve">Huawei: </w:t>
      </w:r>
    </w:p>
    <w:p w14:paraId="594D34CD" w14:textId="2AA93318" w:rsidR="00DA32AE" w:rsidRDefault="00DA32AE" w:rsidP="000E3241">
      <w:pPr>
        <w:pStyle w:val="ListParagraph"/>
        <w:numPr>
          <w:ilvl w:val="1"/>
          <w:numId w:val="16"/>
        </w:numPr>
        <w:jc w:val="both"/>
      </w:pPr>
      <w:r>
        <w:t xml:space="preserve">Consider regenerative </w:t>
      </w:r>
      <w:r w:rsidR="00A863BA">
        <w:t>payload</w:t>
      </w:r>
    </w:p>
    <w:p w14:paraId="51DA66E4" w14:textId="52660FB9" w:rsidR="00A863BA" w:rsidRDefault="00A863BA" w:rsidP="000E3241">
      <w:pPr>
        <w:pStyle w:val="ListParagraph"/>
        <w:numPr>
          <w:ilvl w:val="2"/>
          <w:numId w:val="16"/>
        </w:numPr>
        <w:jc w:val="both"/>
      </w:pPr>
      <w:r>
        <w:t>[Moderator comment] Added to FFS</w:t>
      </w:r>
    </w:p>
    <w:p w14:paraId="3076091F" w14:textId="6F9038CA" w:rsidR="00A863BA" w:rsidRDefault="00A863BA" w:rsidP="000E3241">
      <w:pPr>
        <w:pStyle w:val="ListParagraph"/>
        <w:numPr>
          <w:ilvl w:val="1"/>
          <w:numId w:val="16"/>
        </w:numPr>
        <w:jc w:val="both"/>
      </w:pPr>
      <w:r>
        <w:lastRenderedPageBreak/>
        <w:t>Remove KA band with VSAT</w:t>
      </w:r>
    </w:p>
    <w:p w14:paraId="0ADF9B44" w14:textId="2B4E4563" w:rsidR="00A863BA" w:rsidRDefault="00A863BA" w:rsidP="000E3241">
      <w:pPr>
        <w:pStyle w:val="ListParagraph"/>
        <w:numPr>
          <w:ilvl w:val="2"/>
          <w:numId w:val="16"/>
        </w:numPr>
        <w:jc w:val="both"/>
      </w:pPr>
      <w:r>
        <w:t>[Moderator comment] Removed due to multiple comments</w:t>
      </w:r>
    </w:p>
    <w:p w14:paraId="74C8A6FC" w14:textId="4C424C5D" w:rsidR="00A863BA" w:rsidRDefault="00A863BA" w:rsidP="000E3241">
      <w:pPr>
        <w:pStyle w:val="ListParagraph"/>
        <w:numPr>
          <w:ilvl w:val="0"/>
          <w:numId w:val="16"/>
        </w:numPr>
        <w:jc w:val="both"/>
      </w:pPr>
      <w:r>
        <w:t>Thales, Nokia, Huawei</w:t>
      </w:r>
    </w:p>
    <w:p w14:paraId="6E30B3C2" w14:textId="13F85640" w:rsidR="00A863BA" w:rsidRDefault="00A863BA" w:rsidP="000E3241">
      <w:pPr>
        <w:pStyle w:val="ListParagraph"/>
        <w:numPr>
          <w:ilvl w:val="1"/>
          <w:numId w:val="16"/>
        </w:numPr>
        <w:jc w:val="both"/>
      </w:pPr>
      <w:proofErr w:type="spellStart"/>
      <w:r>
        <w:t>Downprioritize</w:t>
      </w:r>
      <w:proofErr w:type="spellEnd"/>
      <w:r>
        <w:t xml:space="preserve"> Ka band (not in Rel-17, evaluation focused on handheld, RAN4 may not finish before submission)</w:t>
      </w:r>
    </w:p>
    <w:p w14:paraId="39119803" w14:textId="50D3A552" w:rsidR="00A863BA" w:rsidRDefault="00A863BA" w:rsidP="000E3241">
      <w:pPr>
        <w:pStyle w:val="ListParagraph"/>
        <w:numPr>
          <w:ilvl w:val="2"/>
          <w:numId w:val="16"/>
        </w:numPr>
        <w:jc w:val="both"/>
      </w:pPr>
      <w:r>
        <w:t>[Moderator comment] Although this was an FFS, I will remove it due to several companies proposing it. If there is consensus in a future meeting, we can reconsider adding Ka band + VSAT</w:t>
      </w:r>
    </w:p>
    <w:p w14:paraId="627A0DF5" w14:textId="66A3B074" w:rsidR="00A863BA" w:rsidRDefault="00A863BA" w:rsidP="000E3241">
      <w:pPr>
        <w:jc w:val="both"/>
      </w:pPr>
      <w:r>
        <w:t>The updated proposal 2.2 is as follows:</w:t>
      </w:r>
    </w:p>
    <w:p w14:paraId="36EB4E3A" w14:textId="77777777" w:rsidR="00A863BA" w:rsidRPr="006C1FCF" w:rsidRDefault="00A863BA" w:rsidP="000E3241">
      <w:pPr>
        <w:pStyle w:val="Heading3"/>
        <w:rPr>
          <w:rFonts w:ascii="Times New Roman" w:eastAsia="SimSun" w:hAnsi="Times New Roman" w:cs="Times New Roman"/>
          <w:b/>
          <w:bCs/>
          <w:color w:val="auto"/>
          <w:sz w:val="20"/>
          <w:szCs w:val="20"/>
        </w:rPr>
      </w:pPr>
      <w:bookmarkStart w:id="312" w:name="_Hlk132742685"/>
      <w:r w:rsidRPr="006C1FCF">
        <w:rPr>
          <w:rFonts w:ascii="Times New Roman" w:eastAsia="SimSun" w:hAnsi="Times New Roman" w:cs="Times New Roman"/>
          <w:b/>
          <w:bCs/>
          <w:color w:val="auto"/>
          <w:sz w:val="20"/>
          <w:szCs w:val="20"/>
        </w:rPr>
        <w:t>Proposal 2.2: The evaluation performed by RAN1 will consider at least the following scenario:</w:t>
      </w:r>
    </w:p>
    <w:p w14:paraId="7C24E627" w14:textId="77777777" w:rsidR="00A863BA" w:rsidRDefault="00A863BA" w:rsidP="000E3241">
      <w:pPr>
        <w:pStyle w:val="ListParagraph"/>
        <w:numPr>
          <w:ilvl w:val="0"/>
          <w:numId w:val="7"/>
        </w:numPr>
        <w:jc w:val="both"/>
        <w:rPr>
          <w:b/>
          <w:bCs/>
        </w:rPr>
      </w:pPr>
      <w:r>
        <w:rPr>
          <w:b/>
          <w:bCs/>
        </w:rPr>
        <w:t>Transparent payload without ISL</w:t>
      </w:r>
    </w:p>
    <w:p w14:paraId="2E9E5344" w14:textId="77777777" w:rsidR="00A863BA" w:rsidRDefault="00A863BA" w:rsidP="000E3241">
      <w:pPr>
        <w:pStyle w:val="ListParagraph"/>
        <w:numPr>
          <w:ilvl w:val="0"/>
          <w:numId w:val="7"/>
        </w:numPr>
        <w:jc w:val="both"/>
        <w:rPr>
          <w:b/>
          <w:bCs/>
        </w:rPr>
      </w:pPr>
      <w:r>
        <w:rPr>
          <w:b/>
          <w:bCs/>
        </w:rPr>
        <w:t>S-band (2GHz)</w:t>
      </w:r>
    </w:p>
    <w:p w14:paraId="0AED1D2A" w14:textId="77777777" w:rsidR="00A863BA" w:rsidRDefault="00A863BA" w:rsidP="000E3241">
      <w:pPr>
        <w:pStyle w:val="ListParagraph"/>
        <w:numPr>
          <w:ilvl w:val="0"/>
          <w:numId w:val="7"/>
        </w:numPr>
        <w:jc w:val="both"/>
        <w:rPr>
          <w:b/>
          <w:bCs/>
        </w:rPr>
      </w:pPr>
      <w:r>
        <w:rPr>
          <w:b/>
          <w:bCs/>
        </w:rPr>
        <w:t>LEO-600</w:t>
      </w:r>
    </w:p>
    <w:p w14:paraId="45849658" w14:textId="77777777" w:rsidR="00A863BA" w:rsidRDefault="00A863BA" w:rsidP="000E3241">
      <w:pPr>
        <w:pStyle w:val="ListParagraph"/>
        <w:numPr>
          <w:ilvl w:val="0"/>
          <w:numId w:val="7"/>
        </w:numPr>
        <w:jc w:val="both"/>
        <w:rPr>
          <w:b/>
          <w:bCs/>
        </w:rPr>
      </w:pPr>
      <w:r>
        <w:rPr>
          <w:b/>
          <w:bCs/>
        </w:rPr>
        <w:t>Handheld UEs</w:t>
      </w:r>
    </w:p>
    <w:p w14:paraId="0A888FC1" w14:textId="070AEB0A" w:rsidR="00A863BA" w:rsidRDefault="00A863BA" w:rsidP="000E3241">
      <w:pPr>
        <w:jc w:val="both"/>
        <w:rPr>
          <w:b/>
          <w:bCs/>
        </w:rPr>
      </w:pPr>
      <w:r>
        <w:rPr>
          <w:b/>
          <w:bCs/>
        </w:rPr>
        <w:t>FFS: If additionally RAN1 evaluates MTD UEs, GEO, directional terminals, and</w:t>
      </w:r>
      <w:del w:id="313" w:author="Alberto (QC)" w:date="2023-04-18T20:45:00Z">
        <w:r w:rsidDel="00A863BA">
          <w:rPr>
            <w:b/>
            <w:bCs/>
          </w:rPr>
          <w:delText xml:space="preserve"> Ka band</w:delText>
        </w:r>
      </w:del>
      <w:ins w:id="314" w:author="Alberto (QC)" w:date="2023-04-18T20:45:00Z">
        <w:r>
          <w:rPr>
            <w:b/>
            <w:bCs/>
          </w:rPr>
          <w:t xml:space="preserve"> regenerative payload</w:t>
        </w:r>
      </w:ins>
      <w:r>
        <w:rPr>
          <w:b/>
          <w:bCs/>
        </w:rPr>
        <w:t>.</w:t>
      </w:r>
    </w:p>
    <w:bookmarkEnd w:id="312"/>
    <w:p w14:paraId="6D909971" w14:textId="043A4509" w:rsidR="00A863BA" w:rsidRDefault="00A863BA" w:rsidP="000E3241">
      <w:pPr>
        <w:pStyle w:val="Heading3"/>
      </w:pPr>
      <w:r>
        <w:t>Q2.1: Please provide comments on updated proposals 2.1 and 2.2</w:t>
      </w:r>
    </w:p>
    <w:p w14:paraId="5F5B7617" w14:textId="77777777" w:rsidR="00A863BA" w:rsidRDefault="00A863BA" w:rsidP="000E3241">
      <w:pPr>
        <w:rPr>
          <w:b/>
          <w:bCs/>
        </w:rPr>
      </w:pPr>
    </w:p>
    <w:tbl>
      <w:tblPr>
        <w:tblStyle w:val="4-11"/>
        <w:tblW w:w="0" w:type="auto"/>
        <w:tblLook w:val="04A0" w:firstRow="1" w:lastRow="0" w:firstColumn="1" w:lastColumn="0" w:noHBand="0" w:noVBand="1"/>
      </w:tblPr>
      <w:tblGrid>
        <w:gridCol w:w="1717"/>
        <w:gridCol w:w="12561"/>
      </w:tblGrid>
      <w:tr w:rsidR="00A863BA" w14:paraId="2D123654"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2CE3BE0" w14:textId="77777777" w:rsidR="00A863BA" w:rsidRDefault="00A863BA" w:rsidP="000E3241">
            <w:pPr>
              <w:rPr>
                <w:b w:val="0"/>
                <w:bCs w:val="0"/>
              </w:rPr>
            </w:pPr>
            <w:r>
              <w:t>Company</w:t>
            </w:r>
          </w:p>
        </w:tc>
        <w:tc>
          <w:tcPr>
            <w:tcW w:w="12561" w:type="dxa"/>
          </w:tcPr>
          <w:p w14:paraId="4CDBF351" w14:textId="77777777" w:rsidR="00A863BA" w:rsidRDefault="00A863BA"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863BA" w14:paraId="11527B5D"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EBB0E6E" w14:textId="62F67A89" w:rsidR="00A863BA" w:rsidRPr="0089410E" w:rsidRDefault="001C5A42" w:rsidP="000E3241">
            <w:pPr>
              <w:rPr>
                <w:rFonts w:eastAsia="Yu Mincho"/>
                <w:b w:val="0"/>
                <w:bCs w:val="0"/>
                <w:lang w:val="en-US" w:eastAsia="ja-JP"/>
              </w:rPr>
            </w:pPr>
            <w:r>
              <w:rPr>
                <w:rFonts w:eastAsia="Yu Mincho" w:hint="eastAsia"/>
                <w:b w:val="0"/>
                <w:bCs w:val="0"/>
                <w:lang w:val="en-US" w:eastAsia="ja-JP"/>
              </w:rPr>
              <w:t>P</w:t>
            </w:r>
            <w:r>
              <w:rPr>
                <w:rFonts w:eastAsia="Yu Mincho"/>
                <w:b w:val="0"/>
                <w:bCs w:val="0"/>
                <w:lang w:val="en-US" w:eastAsia="ja-JP"/>
              </w:rPr>
              <w:t>anasonic</w:t>
            </w:r>
          </w:p>
        </w:tc>
        <w:tc>
          <w:tcPr>
            <w:tcW w:w="12561" w:type="dxa"/>
            <w:shd w:val="clear" w:color="auto" w:fill="D9E2F3" w:themeFill="accent1" w:themeFillTint="33"/>
          </w:tcPr>
          <w:p w14:paraId="7F58EB94" w14:textId="3769CB94" w:rsidR="00A863BA" w:rsidRPr="00E414F8" w:rsidRDefault="001C5A42" w:rsidP="000E3241">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89410E">
              <w:rPr>
                <w:rFonts w:eastAsia="Yu Mincho"/>
                <w:lang w:val="en-US" w:eastAsia="ja-JP"/>
              </w:rPr>
              <w:t>Fine with proposals 2.1 and 2.2.</w:t>
            </w:r>
          </w:p>
        </w:tc>
      </w:tr>
      <w:tr w:rsidR="00720608" w14:paraId="21FEB25D"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49A436" w14:textId="67B5594B" w:rsidR="00720608" w:rsidRDefault="00720608" w:rsidP="000E3241">
            <w:pPr>
              <w:rPr>
                <w:rFonts w:eastAsia="Yu Mincho"/>
                <w:lang w:val="en-US" w:eastAsia="ja-JP"/>
              </w:rPr>
            </w:pPr>
            <w:r>
              <w:rPr>
                <w:rFonts w:eastAsia="SimSun"/>
                <w:b w:val="0"/>
                <w:bCs w:val="0"/>
                <w:lang w:val="en-US" w:eastAsia="zh-CN"/>
              </w:rPr>
              <w:t>Huawei/</w:t>
            </w:r>
            <w:proofErr w:type="spellStart"/>
            <w:r>
              <w:rPr>
                <w:rFonts w:eastAsia="SimSun"/>
                <w:b w:val="0"/>
                <w:bCs w:val="0"/>
                <w:lang w:val="en-US" w:eastAsia="zh-CN"/>
              </w:rPr>
              <w:t>HiSilicon</w:t>
            </w:r>
            <w:proofErr w:type="spellEnd"/>
          </w:p>
        </w:tc>
        <w:tc>
          <w:tcPr>
            <w:tcW w:w="12561" w:type="dxa"/>
            <w:shd w:val="clear" w:color="auto" w:fill="D9E2F3" w:themeFill="accent1" w:themeFillTint="33"/>
          </w:tcPr>
          <w:p w14:paraId="332F7348" w14:textId="77777777" w:rsidR="00720608" w:rsidRPr="00B61309" w:rsidRDefault="00720608" w:rsidP="000E3241">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B61309">
              <w:rPr>
                <w:rFonts w:eastAsia="SimSun"/>
                <w:bCs/>
                <w:lang w:val="en-US" w:eastAsia="zh-CN"/>
              </w:rPr>
              <w:t>Proposal 2.1: Agree</w:t>
            </w:r>
          </w:p>
          <w:p w14:paraId="182D6EC1" w14:textId="3E664D40" w:rsidR="00720608" w:rsidRPr="0089410E" w:rsidRDefault="00720608" w:rsidP="000E3241">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B61309">
              <w:rPr>
                <w:rFonts w:eastAsia="SimSun"/>
                <w:bCs/>
                <w:lang w:val="en-US" w:eastAsia="zh-CN"/>
              </w:rPr>
              <w:t>Proposal 2.2</w:t>
            </w:r>
            <w:r>
              <w:rPr>
                <w:rFonts w:eastAsia="SimSun"/>
                <w:bCs/>
                <w:lang w:val="en-US" w:eastAsia="zh-CN"/>
              </w:rPr>
              <w:t>: Our reading of company responses and moderator summary is that directional terminals should also be removed from FFS, while in Proposal 2.2, directional terminals are still kept. Suggest to remove it together with Ka band.</w:t>
            </w:r>
          </w:p>
        </w:tc>
      </w:tr>
      <w:tr w:rsidR="00135477" w14:paraId="0083DF12"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60E1D64" w14:textId="47C2168B" w:rsidR="00135477" w:rsidRDefault="00135477" w:rsidP="000E3241">
            <w:pPr>
              <w:rPr>
                <w:rFonts w:eastAsia="SimSun"/>
                <w:lang w:val="en-US" w:eastAsia="zh-CN"/>
              </w:rPr>
            </w:pPr>
            <w:r>
              <w:rPr>
                <w:rFonts w:eastAsia="SimSun"/>
                <w:lang w:val="en-US" w:eastAsia="zh-CN"/>
              </w:rPr>
              <w:t>Ericsson</w:t>
            </w:r>
          </w:p>
        </w:tc>
        <w:tc>
          <w:tcPr>
            <w:tcW w:w="12561" w:type="dxa"/>
            <w:shd w:val="clear" w:color="auto" w:fill="D9E2F3" w:themeFill="accent1" w:themeFillTint="33"/>
          </w:tcPr>
          <w:p w14:paraId="3BE99EEE" w14:textId="77777777" w:rsidR="0004672F" w:rsidRPr="009E702F" w:rsidRDefault="0004672F"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5F4278">
              <w:rPr>
                <w:rFonts w:eastAsia="SimSun"/>
                <w:lang w:val="en-US" w:eastAsia="zh-CN"/>
              </w:rPr>
              <w:t>P2.1</w:t>
            </w:r>
            <w:r w:rsidRPr="009E702F">
              <w:rPr>
                <w:rFonts w:eastAsia="SimSun"/>
                <w:lang w:val="en-US" w:eastAsia="zh-CN"/>
              </w:rPr>
              <w:t>: Ok.</w:t>
            </w:r>
          </w:p>
          <w:p w14:paraId="068A3E47" w14:textId="50425229" w:rsidR="00135477" w:rsidRPr="00B61309" w:rsidRDefault="0004672F" w:rsidP="000E3241">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5F4278">
              <w:rPr>
                <w:rFonts w:eastAsia="SimSun"/>
                <w:lang w:val="en-US" w:eastAsia="zh-CN"/>
              </w:rPr>
              <w:t>P2.2:</w:t>
            </w:r>
            <w:r>
              <w:rPr>
                <w:rFonts w:eastAsia="SimSun"/>
                <w:lang w:val="en-US" w:eastAsia="zh-CN"/>
              </w:rPr>
              <w:t xml:space="preserve"> The scenarios in FFS are still out of scope of the ITU requirements which is the task at hand. Evaluating with regenerative payload wouldn’t make a difference for most requirements, apart from the latencies which will be handled by RAN2. The MTD characteristics in M.2514 are allowed to be chosen identical with the handheld ones and hence </w:t>
            </w:r>
            <w:r w:rsidR="00AA6F3F">
              <w:rPr>
                <w:rFonts w:eastAsia="SimSun"/>
                <w:lang w:val="en-US" w:eastAsia="zh-CN"/>
              </w:rPr>
              <w:t>separate</w:t>
            </w:r>
            <w:r>
              <w:rPr>
                <w:rFonts w:eastAsia="SimSun"/>
                <w:lang w:val="en-US" w:eastAsia="zh-CN"/>
              </w:rPr>
              <w:t xml:space="preserve"> </w:t>
            </w:r>
            <w:r w:rsidR="00AA6F3F">
              <w:rPr>
                <w:rFonts w:eastAsia="SimSun"/>
                <w:lang w:val="en-US" w:eastAsia="zh-CN"/>
              </w:rPr>
              <w:t xml:space="preserve">evaluations are not </w:t>
            </w:r>
            <w:proofErr w:type="gramStart"/>
            <w:r w:rsidR="00AA6F3F">
              <w:rPr>
                <w:rFonts w:eastAsia="SimSun"/>
                <w:lang w:val="en-US" w:eastAsia="zh-CN"/>
              </w:rPr>
              <w:t>needed.</w:t>
            </w:r>
            <w:r>
              <w:rPr>
                <w:rFonts w:eastAsia="SimSun"/>
                <w:lang w:val="en-US" w:eastAsia="zh-CN"/>
              </w:rPr>
              <w:t>.</w:t>
            </w:r>
            <w:proofErr w:type="gramEnd"/>
          </w:p>
        </w:tc>
      </w:tr>
      <w:tr w:rsidR="00191BA6" w14:paraId="4D6AF943"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9277F4" w14:textId="0640F9A2" w:rsidR="00191BA6" w:rsidRDefault="00191BA6" w:rsidP="000E3241">
            <w:pPr>
              <w:rPr>
                <w:rFonts w:eastAsia="SimSun"/>
                <w:lang w:val="en-US" w:eastAsia="zh-CN"/>
              </w:rPr>
            </w:pPr>
            <w:r>
              <w:rPr>
                <w:rFonts w:eastAsia="SimSun"/>
                <w:b w:val="0"/>
                <w:bCs w:val="0"/>
                <w:lang w:val="en-US" w:eastAsia="zh-CN"/>
              </w:rPr>
              <w:t>Nokia, Nokia Shanghai Bell</w:t>
            </w:r>
          </w:p>
        </w:tc>
        <w:tc>
          <w:tcPr>
            <w:tcW w:w="12561" w:type="dxa"/>
            <w:shd w:val="clear" w:color="auto" w:fill="D9E2F3" w:themeFill="accent1" w:themeFillTint="33"/>
          </w:tcPr>
          <w:p w14:paraId="05B56A89" w14:textId="77777777" w:rsidR="00191BA6" w:rsidRPr="00BA28DE" w:rsidRDefault="00191BA6"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2.1: </w:t>
            </w:r>
            <w:r>
              <w:rPr>
                <w:rFonts w:eastAsia="SimSun"/>
                <w:lang w:val="en-US" w:eastAsia="zh-CN"/>
              </w:rPr>
              <w:t>OK</w:t>
            </w:r>
          </w:p>
          <w:p w14:paraId="02107BD3" w14:textId="1BC4C378" w:rsidR="00191BA6" w:rsidRPr="005F4278" w:rsidRDefault="00191BA6"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2.2: </w:t>
            </w:r>
            <w:r>
              <w:rPr>
                <w:rFonts w:eastAsia="SimSun"/>
                <w:lang w:val="en-US" w:eastAsia="zh-CN"/>
              </w:rPr>
              <w:t>As stated in first round we are fine with the fundamentals of the proposal, but we dislike at least parts of the elements of the FFS (like directional terminals – and as mentioned in the GTW the regenerative would only reduce the lower layer latencies while when considering the core network we would still see the additional latency for the user data to “reach the ground”.</w:t>
            </w:r>
          </w:p>
        </w:tc>
      </w:tr>
      <w:tr w:rsidR="009148C1" w14:paraId="71A54747"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83A95DA" w14:textId="07C54A15" w:rsidR="009148C1" w:rsidRDefault="009148C1" w:rsidP="000E3241">
            <w:pPr>
              <w:rPr>
                <w:rFonts w:eastAsia="SimSun"/>
                <w:lang w:val="en-US" w:eastAsia="zh-CN"/>
              </w:rPr>
            </w:pPr>
            <w:r>
              <w:rPr>
                <w:rFonts w:eastAsia="SimSun" w:hint="eastAsia"/>
                <w:lang w:val="en-US" w:eastAsia="zh-CN"/>
              </w:rPr>
              <w:lastRenderedPageBreak/>
              <w:t>CATT</w:t>
            </w:r>
          </w:p>
        </w:tc>
        <w:tc>
          <w:tcPr>
            <w:tcW w:w="12561" w:type="dxa"/>
            <w:shd w:val="clear" w:color="auto" w:fill="D9E2F3" w:themeFill="accent1" w:themeFillTint="33"/>
          </w:tcPr>
          <w:p w14:paraId="36B7C78B" w14:textId="77777777" w:rsidR="009148C1" w:rsidRPr="00B61309" w:rsidRDefault="009148C1" w:rsidP="000E3241">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B61309">
              <w:rPr>
                <w:rFonts w:eastAsia="SimSun"/>
                <w:bCs/>
                <w:lang w:val="en-US" w:eastAsia="zh-CN"/>
              </w:rPr>
              <w:t>Proposal 2.1: Agree</w:t>
            </w:r>
          </w:p>
          <w:p w14:paraId="5A93C2CE" w14:textId="436EF703" w:rsidR="009148C1" w:rsidRPr="00BA28DE" w:rsidRDefault="009148C1"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bCs/>
                <w:lang w:val="en-US" w:eastAsia="zh-CN"/>
              </w:rPr>
              <w:t xml:space="preserve">Proposal 2.2: for regenerative payload, it might belong to Rel-19 feature, so it can be removed. For other FFS part, it is fine to us. </w:t>
            </w:r>
          </w:p>
        </w:tc>
      </w:tr>
      <w:tr w:rsidR="00577D17" w14:paraId="2A60D4C0"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5E6373" w14:textId="13125265" w:rsidR="00577D17" w:rsidRDefault="00577D17" w:rsidP="000E3241">
            <w:pPr>
              <w:rPr>
                <w:rFonts w:eastAsia="SimSun"/>
                <w:lang w:val="en-US" w:eastAsia="zh-CN"/>
              </w:rPr>
            </w:pPr>
            <w:r>
              <w:rPr>
                <w:rFonts w:eastAsia="SimSun"/>
                <w:lang w:val="en-US" w:eastAsia="zh-CN"/>
              </w:rPr>
              <w:t>Thales</w:t>
            </w:r>
          </w:p>
        </w:tc>
        <w:tc>
          <w:tcPr>
            <w:tcW w:w="12561" w:type="dxa"/>
            <w:shd w:val="clear" w:color="auto" w:fill="D9E2F3" w:themeFill="accent1" w:themeFillTint="33"/>
          </w:tcPr>
          <w:p w14:paraId="7073636F" w14:textId="77777777"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On </w:t>
            </w:r>
            <w:r w:rsidRPr="0036164F">
              <w:rPr>
                <w:rFonts w:eastAsia="SimSun"/>
                <w:lang w:val="en-US" w:eastAsia="zh-CN"/>
              </w:rPr>
              <w:t>Proposal 2.1</w:t>
            </w:r>
            <w:r>
              <w:rPr>
                <w:rFonts w:eastAsia="SimSun"/>
                <w:lang w:val="en-US" w:eastAsia="zh-CN"/>
              </w:rPr>
              <w:t xml:space="preserve">: Regarding Note 1, we think to satisfy ITU-R 4B requirements the </w:t>
            </w:r>
            <w:r w:rsidRPr="0036164F">
              <w:rPr>
                <w:rFonts w:eastAsia="SimSun"/>
                <w:lang w:val="en-US" w:eastAsia="zh-CN"/>
              </w:rPr>
              <w:t>bandwidth</w:t>
            </w:r>
            <w:r>
              <w:rPr>
                <w:rFonts w:eastAsia="SimSun"/>
                <w:lang w:val="en-US" w:eastAsia="zh-CN"/>
              </w:rPr>
              <w:t xml:space="preserve"> in S-band should be 30MHz. So, </w:t>
            </w:r>
            <w:r w:rsidRPr="0036164F">
              <w:rPr>
                <w:rFonts w:eastAsia="SimSun"/>
                <w:lang w:val="en-US" w:eastAsia="zh-CN"/>
              </w:rPr>
              <w:t>bandwidth</w:t>
            </w:r>
            <w:r>
              <w:rPr>
                <w:rFonts w:eastAsia="SimSun"/>
                <w:lang w:val="en-US" w:eastAsia="zh-CN"/>
              </w:rPr>
              <w:t xml:space="preserve"> can be removed from the text between the brackets. </w:t>
            </w:r>
          </w:p>
          <w:p w14:paraId="15BA87FF" w14:textId="77777777"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Note 2: We think that RAN1 will be also involved in the evaluation of </w:t>
            </w:r>
            <w:r w:rsidRPr="00183E18">
              <w:rPr>
                <w:rFonts w:eastAsia="SimSun"/>
                <w:lang w:val="en-US" w:eastAsia="zh-CN"/>
              </w:rPr>
              <w:t>User plane latency</w:t>
            </w:r>
            <w:r>
              <w:rPr>
                <w:rFonts w:eastAsia="SimSun"/>
                <w:lang w:val="en-US" w:eastAsia="zh-CN"/>
              </w:rPr>
              <w:t xml:space="preserve">/control plane Latency: because the </w:t>
            </w:r>
            <w:r w:rsidRPr="00183E18">
              <w:rPr>
                <w:rFonts w:eastAsia="SimSun"/>
                <w:lang w:val="en-US" w:eastAsia="zh-CN"/>
              </w:rPr>
              <w:t>DL user plane procedure for NR</w:t>
            </w:r>
            <w:r>
              <w:rPr>
                <w:rFonts w:eastAsia="SimSun"/>
                <w:lang w:val="en-US" w:eastAsia="zh-CN"/>
              </w:rPr>
              <w:t xml:space="preserve"> NTN includes also RAN1 related aspects such as :</w:t>
            </w:r>
          </w:p>
          <w:p w14:paraId="3000000E" w14:textId="77777777" w:rsidR="00577D17"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 xml:space="preserve">UE and BS processing delays, </w:t>
            </w:r>
          </w:p>
          <w:p w14:paraId="0B0ED854" w14:textId="77777777" w:rsidR="00577D17"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DL Frame alignment (transmission alignment)</w:t>
            </w:r>
            <w:r>
              <w:rPr>
                <w:lang w:val="en-US" w:eastAsia="zh-CN"/>
              </w:rPr>
              <w:t xml:space="preserve"> </w:t>
            </w:r>
          </w:p>
          <w:p w14:paraId="538DCDAE" w14:textId="77777777" w:rsidR="00577D17"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UL frame alignment (transmission alignment)</w:t>
            </w:r>
            <w:r>
              <w:rPr>
                <w:lang w:val="en-US" w:eastAsia="zh-CN"/>
              </w:rPr>
              <w:t xml:space="preserve">: </w:t>
            </w:r>
          </w:p>
          <w:p w14:paraId="02186AC6" w14:textId="77777777" w:rsidR="00577D17" w:rsidRPr="00183E18"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HARQ retransmission</w:t>
            </w:r>
            <w:r>
              <w:rPr>
                <w:lang w:val="en-US" w:eastAsia="zh-CN"/>
              </w:rPr>
              <w:t>: Impact of disabled HARQ, Support of 32 processes</w:t>
            </w:r>
          </w:p>
          <w:p w14:paraId="7DC4EA3E" w14:textId="77777777"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In our view, the Note should be revised as: </w:t>
            </w:r>
            <w:r w:rsidRPr="00183E18">
              <w:rPr>
                <w:rFonts w:eastAsia="SimSun"/>
                <w:lang w:val="en-US" w:eastAsia="zh-CN"/>
              </w:rPr>
              <w:t xml:space="preserve">To be evaluated </w:t>
            </w:r>
            <w:r w:rsidRPr="00183E18">
              <w:rPr>
                <w:rFonts w:eastAsia="SimSun"/>
                <w:color w:val="FF0000"/>
                <w:lang w:val="en-US" w:eastAsia="zh-CN"/>
              </w:rPr>
              <w:t xml:space="preserve">also </w:t>
            </w:r>
            <w:r w:rsidRPr="00183E18">
              <w:rPr>
                <w:rFonts w:eastAsia="SimSun"/>
                <w:lang w:val="en-US" w:eastAsia="zh-CN"/>
              </w:rPr>
              <w:t>by RAN2</w:t>
            </w:r>
            <w:r>
              <w:rPr>
                <w:rFonts w:eastAsia="SimSun"/>
                <w:lang w:val="en-US" w:eastAsia="zh-CN"/>
              </w:rPr>
              <w:t>.</w:t>
            </w:r>
          </w:p>
          <w:p w14:paraId="1119EB34" w14:textId="065B5533" w:rsidR="00577D17" w:rsidRPr="00B61309" w:rsidRDefault="00577D17" w:rsidP="000E3241">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Pr>
                <w:rFonts w:eastAsia="SimSun"/>
                <w:lang w:val="en-US" w:eastAsia="zh-CN"/>
              </w:rPr>
              <w:t xml:space="preserve">We think that for </w:t>
            </w:r>
            <w:r w:rsidRPr="0036164F">
              <w:rPr>
                <w:rFonts w:eastAsia="SimSun"/>
                <w:lang w:val="en-US" w:eastAsia="zh-CN"/>
              </w:rPr>
              <w:t>Mobility interruption time</w:t>
            </w:r>
            <w:r>
              <w:rPr>
                <w:rFonts w:eastAsia="SimSun"/>
                <w:lang w:val="en-US" w:eastAsia="zh-CN"/>
              </w:rPr>
              <w:t xml:space="preserve"> only Beam level mobility should be considered to satisfy the requirement.</w:t>
            </w:r>
          </w:p>
        </w:tc>
      </w:tr>
      <w:tr w:rsidR="0008327F" w14:paraId="4CF579EC"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7725E7" w14:textId="3EA9505D" w:rsidR="0008327F" w:rsidRDefault="0008327F" w:rsidP="000E3241">
            <w:pPr>
              <w:rPr>
                <w:rFonts w:eastAsia="SimSun"/>
                <w:lang w:val="en-US" w:eastAsia="zh-CN"/>
              </w:rPr>
            </w:pPr>
            <w:r>
              <w:rPr>
                <w:rFonts w:eastAsia="SimSun"/>
                <w:lang w:val="en-US" w:eastAsia="zh-CN"/>
              </w:rPr>
              <w:t>Qualcomm</w:t>
            </w:r>
          </w:p>
        </w:tc>
        <w:tc>
          <w:tcPr>
            <w:tcW w:w="12561" w:type="dxa"/>
            <w:shd w:val="clear" w:color="auto" w:fill="D9E2F3" w:themeFill="accent1" w:themeFillTint="33"/>
          </w:tcPr>
          <w:p w14:paraId="17F5D4E8" w14:textId="608715B2" w:rsidR="0008327F" w:rsidRDefault="0008327F"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“bandwidth” as commented by Thales, we think for uplink we may need to use less than 30</w:t>
            </w:r>
            <w:proofErr w:type="gramStart"/>
            <w:r>
              <w:rPr>
                <w:rFonts w:eastAsia="SimSun"/>
                <w:lang w:val="en-US" w:eastAsia="zh-CN"/>
              </w:rPr>
              <w:t>MHz  -</w:t>
            </w:r>
            <w:proofErr w:type="gramEnd"/>
            <w:r>
              <w:rPr>
                <w:rFonts w:eastAsia="SimSun"/>
                <w:lang w:val="en-US" w:eastAsia="zh-CN"/>
              </w:rPr>
              <w:t xml:space="preserve"> for 30MHz the SNR without any losses (only polarization loss) would be -9dB.</w:t>
            </w:r>
          </w:p>
        </w:tc>
      </w:tr>
      <w:tr w:rsidR="00B3699A" w14:paraId="5ABCA103"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887D97A" w14:textId="2AA9DAC1" w:rsidR="00B3699A" w:rsidRDefault="00B3699A" w:rsidP="000E3241">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766292C2" w14:textId="2B26BCA4" w:rsidR="00B3699A" w:rsidRPr="00BA28DE" w:rsidRDefault="00B3699A"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2.1: </w:t>
            </w:r>
            <w:r>
              <w:rPr>
                <w:rFonts w:eastAsia="SimSun"/>
                <w:lang w:val="en-US" w:eastAsia="zh-CN"/>
              </w:rPr>
              <w:t>OK</w:t>
            </w:r>
          </w:p>
          <w:p w14:paraId="3EAF00C0" w14:textId="4ECE12D4" w:rsidR="00B3699A" w:rsidRDefault="00B3699A"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Proposal 2.2:</w:t>
            </w:r>
            <w:r>
              <w:rPr>
                <w:rFonts w:eastAsia="SimSun"/>
                <w:lang w:val="en-US" w:eastAsia="zh-CN"/>
              </w:rPr>
              <w:t xml:space="preserve"> OK but agree with Ericsson comment on MTD UEs, as stated in 1</w:t>
            </w:r>
            <w:r w:rsidRPr="00B3699A">
              <w:rPr>
                <w:rFonts w:eastAsia="SimSun"/>
                <w:vertAlign w:val="superscript"/>
                <w:lang w:val="en-US" w:eastAsia="zh-CN"/>
              </w:rPr>
              <w:t>st</w:t>
            </w:r>
            <w:r>
              <w:rPr>
                <w:rFonts w:eastAsia="SimSun"/>
                <w:lang w:val="en-US" w:eastAsia="zh-CN"/>
              </w:rPr>
              <w:t xml:space="preserve"> round (and described in our document).</w:t>
            </w:r>
          </w:p>
        </w:tc>
      </w:tr>
    </w:tbl>
    <w:p w14:paraId="120564EA" w14:textId="19C7B5F8" w:rsidR="00A863BA" w:rsidRDefault="00A863BA" w:rsidP="000E3241">
      <w:pPr>
        <w:ind w:left="1988" w:hanging="1988"/>
        <w:jc w:val="both"/>
      </w:pPr>
    </w:p>
    <w:p w14:paraId="1D9C97AE" w14:textId="05B3F740" w:rsidR="00A863BA" w:rsidRDefault="00A863BA" w:rsidP="000E3241">
      <w:pPr>
        <w:ind w:left="1988" w:hanging="1988"/>
        <w:jc w:val="both"/>
      </w:pPr>
      <w:r>
        <w:t>For proposal 2.3, the following comments were received:</w:t>
      </w:r>
    </w:p>
    <w:p w14:paraId="6420FC5C" w14:textId="28989209" w:rsidR="00A863BA" w:rsidRDefault="00A863BA" w:rsidP="000E3241">
      <w:pPr>
        <w:pStyle w:val="ListParagraph"/>
        <w:numPr>
          <w:ilvl w:val="0"/>
          <w:numId w:val="17"/>
        </w:numPr>
        <w:jc w:val="both"/>
      </w:pPr>
      <w:r>
        <w:t>MediaTek:</w:t>
      </w:r>
    </w:p>
    <w:p w14:paraId="00273399" w14:textId="4B5CA9BF" w:rsidR="00A863BA" w:rsidRDefault="00A863BA" w:rsidP="000E3241">
      <w:pPr>
        <w:pStyle w:val="ListParagraph"/>
        <w:numPr>
          <w:ilvl w:val="1"/>
          <w:numId w:val="17"/>
        </w:numPr>
        <w:jc w:val="both"/>
      </w:pPr>
      <w:r>
        <w:t>For channel bandwidth, we can use multiple narrow channels to create the capacity (30MHz may be an upper bound)</w:t>
      </w:r>
    </w:p>
    <w:p w14:paraId="3CE8D216" w14:textId="54425ACD" w:rsidR="00A863BA" w:rsidRDefault="00A863BA" w:rsidP="000E3241">
      <w:pPr>
        <w:pStyle w:val="ListParagraph"/>
        <w:numPr>
          <w:ilvl w:val="2"/>
          <w:numId w:val="17"/>
        </w:numPr>
        <w:jc w:val="both"/>
      </w:pPr>
      <w:r>
        <w:t xml:space="preserve">[Moderator comment] I understand this is only for </w:t>
      </w:r>
      <w:proofErr w:type="spellStart"/>
      <w:r>
        <w:t>mMTC</w:t>
      </w:r>
      <w:proofErr w:type="spellEnd"/>
      <w:r>
        <w:t>, added NOTE 1 to address this matter</w:t>
      </w:r>
    </w:p>
    <w:p w14:paraId="10A25194" w14:textId="4EBA832C" w:rsidR="00AD0F67" w:rsidRDefault="00AD0F67" w:rsidP="000E3241">
      <w:pPr>
        <w:pStyle w:val="ListParagraph"/>
        <w:numPr>
          <w:ilvl w:val="1"/>
          <w:numId w:val="17"/>
        </w:numPr>
        <w:jc w:val="both"/>
      </w:pPr>
      <w:r>
        <w:t>The description in the table for the traffic model refers only to non-full buffer, clarify that full buffer can be applied</w:t>
      </w:r>
    </w:p>
    <w:p w14:paraId="64472033" w14:textId="06FA1152" w:rsidR="00AD0F67" w:rsidRDefault="00AD0F67" w:rsidP="000E3241">
      <w:pPr>
        <w:pStyle w:val="ListParagraph"/>
        <w:numPr>
          <w:ilvl w:val="2"/>
          <w:numId w:val="17"/>
        </w:numPr>
        <w:jc w:val="both"/>
      </w:pPr>
      <w:r>
        <w:t xml:space="preserve">[Moderator comment] Although the text already has “for </w:t>
      </w:r>
      <w:proofErr w:type="spellStart"/>
      <w:r>
        <w:t>non full</w:t>
      </w:r>
      <w:proofErr w:type="spellEnd"/>
      <w:r>
        <w:t xml:space="preserve"> buffer system level simulation”, I slightly reworded the table to make it more clear, and mentioned explicitly that full buffer is also allowed.</w:t>
      </w:r>
    </w:p>
    <w:p w14:paraId="42771D14" w14:textId="23B58492" w:rsidR="00AD0F67" w:rsidRDefault="00AD0F67" w:rsidP="000E3241">
      <w:pPr>
        <w:pStyle w:val="ListParagraph"/>
        <w:numPr>
          <w:ilvl w:val="1"/>
          <w:numId w:val="17"/>
        </w:numPr>
        <w:jc w:val="both"/>
      </w:pPr>
      <w:r>
        <w:t>Terminal types: For IOT NTN we have 1Tx / 1Rx</w:t>
      </w:r>
    </w:p>
    <w:p w14:paraId="05ABA717" w14:textId="4A90A640" w:rsidR="00AD0F67" w:rsidRDefault="00AD0F67" w:rsidP="000E3241">
      <w:pPr>
        <w:pStyle w:val="ListParagraph"/>
        <w:numPr>
          <w:ilvl w:val="2"/>
          <w:numId w:val="17"/>
        </w:numPr>
        <w:jc w:val="both"/>
      </w:pPr>
      <w:r>
        <w:t>[Moderator comment] Clarified</w:t>
      </w:r>
    </w:p>
    <w:p w14:paraId="2A46B4D3" w14:textId="749E4BAB" w:rsidR="00AD0F67" w:rsidRDefault="00AD0F67" w:rsidP="000E3241">
      <w:pPr>
        <w:pStyle w:val="ListParagraph"/>
        <w:numPr>
          <w:ilvl w:val="0"/>
          <w:numId w:val="17"/>
        </w:numPr>
        <w:jc w:val="both"/>
      </w:pPr>
      <w:r>
        <w:t>Panasonic:</w:t>
      </w:r>
    </w:p>
    <w:p w14:paraId="77C9D940" w14:textId="020100D0" w:rsidR="00AD0F67" w:rsidRDefault="00AD0F67" w:rsidP="000E3241">
      <w:pPr>
        <w:pStyle w:val="ListParagraph"/>
        <w:numPr>
          <w:ilvl w:val="1"/>
          <w:numId w:val="17"/>
        </w:numPr>
        <w:jc w:val="both"/>
      </w:pPr>
      <w:r>
        <w:t>Missing value of EIRP density</w:t>
      </w:r>
    </w:p>
    <w:p w14:paraId="7B88CB8E" w14:textId="5B97B8DB" w:rsidR="00AD0F67" w:rsidRDefault="00AD0F67" w:rsidP="000E3241">
      <w:pPr>
        <w:pStyle w:val="ListParagraph"/>
        <w:numPr>
          <w:ilvl w:val="2"/>
          <w:numId w:val="17"/>
        </w:numPr>
        <w:jc w:val="both"/>
      </w:pPr>
      <w:r>
        <w:t>[Moderator comment] Added, apologies for the copy/paste error.</w:t>
      </w:r>
    </w:p>
    <w:p w14:paraId="669B85B8" w14:textId="1D2033D6" w:rsidR="00AD0F67" w:rsidRDefault="00AD0F67" w:rsidP="000E3241">
      <w:pPr>
        <w:pStyle w:val="ListParagraph"/>
        <w:numPr>
          <w:ilvl w:val="0"/>
          <w:numId w:val="17"/>
        </w:numPr>
        <w:jc w:val="both"/>
      </w:pPr>
      <w:r>
        <w:lastRenderedPageBreak/>
        <w:t>Huawei:</w:t>
      </w:r>
    </w:p>
    <w:p w14:paraId="77714D1D" w14:textId="5F69BAB8" w:rsidR="00AD0F67" w:rsidRDefault="00AD0F67" w:rsidP="000E3241">
      <w:pPr>
        <w:pStyle w:val="ListParagraph"/>
        <w:numPr>
          <w:ilvl w:val="1"/>
          <w:numId w:val="17"/>
        </w:numPr>
        <w:jc w:val="both"/>
      </w:pPr>
      <w:r>
        <w:t>Typo in M.2510</w:t>
      </w:r>
    </w:p>
    <w:p w14:paraId="762D0606" w14:textId="7ABCBF8F" w:rsidR="00AD0F67" w:rsidRDefault="00AD0F67" w:rsidP="000E3241">
      <w:pPr>
        <w:pStyle w:val="ListParagraph"/>
        <w:numPr>
          <w:ilvl w:val="2"/>
          <w:numId w:val="17"/>
        </w:numPr>
        <w:jc w:val="both"/>
      </w:pPr>
      <w:r>
        <w:t>[Moderator comment] Corrected</w:t>
      </w:r>
    </w:p>
    <w:p w14:paraId="360DB893" w14:textId="77777777" w:rsidR="00AD0F67" w:rsidRDefault="00AD0F67" w:rsidP="000E3241">
      <w:pPr>
        <w:jc w:val="both"/>
      </w:pPr>
    </w:p>
    <w:p w14:paraId="3E7EC991" w14:textId="11DCCFFB" w:rsidR="00A863BA" w:rsidRDefault="00AD0F67" w:rsidP="000E3241">
      <w:pPr>
        <w:pStyle w:val="Heading3"/>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2.3: The following tables (Table 1 in M.251</w:t>
      </w:r>
      <w:ins w:id="315" w:author="Alberto (QC)" w:date="2023-04-18T20:56:00Z">
        <w:r w:rsidRPr="006C1FCF">
          <w:rPr>
            <w:rFonts w:ascii="Times New Roman" w:eastAsia="Times New Roman" w:hAnsi="Times New Roman" w:cs="Times New Roman"/>
            <w:b/>
            <w:bCs/>
            <w:color w:val="auto"/>
            <w:sz w:val="20"/>
            <w:szCs w:val="20"/>
          </w:rPr>
          <w:t>4</w:t>
        </w:r>
      </w:ins>
      <w:del w:id="316" w:author="Alberto (QC)" w:date="2023-04-18T20:56:00Z">
        <w:r w:rsidRPr="006C1FCF" w:rsidDel="00AD0F67">
          <w:rPr>
            <w:rFonts w:ascii="Times New Roman" w:eastAsia="Times New Roman" w:hAnsi="Times New Roman" w:cs="Times New Roman"/>
            <w:b/>
            <w:bCs/>
            <w:color w:val="auto"/>
            <w:sz w:val="20"/>
            <w:szCs w:val="20"/>
          </w:rPr>
          <w:delText>0</w:delText>
        </w:r>
      </w:del>
      <w:r w:rsidRPr="006C1FCF">
        <w:rPr>
          <w:rFonts w:ascii="Times New Roman" w:eastAsia="Times New Roman" w:hAnsi="Times New Roman" w:cs="Times New Roman"/>
          <w:b/>
          <w:bCs/>
          <w:color w:val="auto"/>
          <w:sz w:val="20"/>
          <w:szCs w:val="20"/>
        </w:rPr>
        <w:t>-0 without MTD terminal type, and Table in 8.2.1.5) are taken as baseline for the RAN1 evaluations:</w:t>
      </w:r>
    </w:p>
    <w:p w14:paraId="5F237CB0" w14:textId="77777777" w:rsidR="006C1FCF" w:rsidRPr="006C1FCF" w:rsidRDefault="006C1FCF" w:rsidP="000E324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A863BA" w14:paraId="428CF8B5" w14:textId="77777777" w:rsidTr="00B3699A">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3EF3B7A" w14:textId="77777777" w:rsidR="00A863BA" w:rsidRDefault="00A863BA" w:rsidP="000E3241">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3BC9AA09" w14:textId="77777777" w:rsidR="00A863BA" w:rsidRDefault="00A863BA" w:rsidP="000E3241">
            <w:pPr>
              <w:pStyle w:val="Tablehead"/>
              <w:rPr>
                <w:szCs w:val="22"/>
                <w:lang w:val="en-GB"/>
              </w:rPr>
            </w:pPr>
            <w:r>
              <w:rPr>
                <w:szCs w:val="22"/>
                <w:lang w:val="en-GB"/>
              </w:rPr>
              <w:t>Values/Types/Configurations</w:t>
            </w:r>
          </w:p>
        </w:tc>
      </w:tr>
      <w:tr w:rsidR="00A863BA" w14:paraId="460FFB70" w14:textId="77777777" w:rsidTr="00B3699A">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352DFEA3" w14:textId="77777777" w:rsidR="00A863BA" w:rsidRDefault="00A863BA" w:rsidP="000E3241">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408E869C" w14:textId="77777777" w:rsidR="00A863BA" w:rsidRDefault="00A863BA" w:rsidP="000E3241">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36CEEEE1" w14:textId="77777777" w:rsidR="00A863BA" w:rsidRDefault="00A863BA" w:rsidP="000E3241">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3BAF1045" w14:textId="77777777" w:rsidR="00A863BA" w:rsidRDefault="00A863BA" w:rsidP="000E3241">
            <w:pPr>
              <w:pStyle w:val="Tablehead"/>
              <w:rPr>
                <w:szCs w:val="22"/>
                <w:lang w:val="en-GB"/>
              </w:rPr>
            </w:pPr>
            <w:r>
              <w:rPr>
                <w:szCs w:val="22"/>
                <w:lang w:val="en-GB"/>
              </w:rPr>
              <w:t>Rural-HRC-s</w:t>
            </w:r>
          </w:p>
        </w:tc>
      </w:tr>
      <w:tr w:rsidR="00A863BA" w14:paraId="32033D85"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E2DBF64" w14:textId="77777777" w:rsidR="00A863BA" w:rsidRDefault="00A863BA" w:rsidP="000E3241">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6C145902" w14:textId="77777777" w:rsidR="00A863BA" w:rsidRDefault="00A863BA" w:rsidP="000E3241">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63A7A154" w14:textId="77777777" w:rsidR="00A863BA" w:rsidRDefault="00A863BA" w:rsidP="000E3241">
            <w:pPr>
              <w:pStyle w:val="Tabletext"/>
              <w:jc w:val="center"/>
              <w:rPr>
                <w:szCs w:val="22"/>
                <w:lang w:val="en-GB"/>
              </w:rPr>
            </w:pPr>
            <w:r>
              <w:rPr>
                <w:szCs w:val="22"/>
                <w:lang w:val="en-GB"/>
              </w:rPr>
              <w:t>Handheld</w:t>
            </w:r>
          </w:p>
          <w:p w14:paraId="30E4FA3E" w14:textId="77777777" w:rsidR="00A863BA" w:rsidRDefault="00A863BA" w:rsidP="000E3241">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5B60F77C" w14:textId="77777777" w:rsidR="00A863BA" w:rsidRDefault="00A863BA" w:rsidP="000E3241">
            <w:pPr>
              <w:pStyle w:val="Tabletext"/>
              <w:jc w:val="center"/>
              <w:rPr>
                <w:szCs w:val="22"/>
                <w:lang w:val="en-GB"/>
              </w:rPr>
            </w:pPr>
            <w:r>
              <w:rPr>
                <w:szCs w:val="22"/>
                <w:lang w:val="en-GB"/>
              </w:rPr>
              <w:t>Handheld</w:t>
            </w:r>
          </w:p>
        </w:tc>
      </w:tr>
      <w:tr w:rsidR="00A863BA" w14:paraId="53297A28"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15BD941" w14:textId="77777777" w:rsidR="00A863BA" w:rsidRDefault="00A863BA" w:rsidP="000E3241">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7BAA6674" w14:textId="77777777" w:rsidR="00A863BA" w:rsidRDefault="00A863BA" w:rsidP="000E3241">
            <w:pPr>
              <w:pStyle w:val="Tabletext"/>
              <w:jc w:val="center"/>
              <w:rPr>
                <w:szCs w:val="22"/>
                <w:lang w:val="en-GB"/>
              </w:rPr>
            </w:pPr>
            <w:r>
              <w:rPr>
                <w:szCs w:val="22"/>
                <w:lang w:val="en-GB"/>
              </w:rPr>
              <w:t>LEO, 600 km altitude</w:t>
            </w:r>
          </w:p>
        </w:tc>
      </w:tr>
      <w:tr w:rsidR="00A863BA" w14:paraId="13490408"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94040D8" w14:textId="77777777" w:rsidR="00A863BA" w:rsidRDefault="00A863BA" w:rsidP="000E3241">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3104A963" w14:textId="77777777" w:rsidR="00A863BA" w:rsidRDefault="00A863BA" w:rsidP="000E3241">
            <w:pPr>
              <w:pStyle w:val="Tabletext"/>
              <w:jc w:val="center"/>
              <w:rPr>
                <w:szCs w:val="22"/>
                <w:lang w:val="en-GB"/>
              </w:rPr>
            </w:pPr>
            <w:r>
              <w:rPr>
                <w:szCs w:val="22"/>
                <w:lang w:val="en-GB"/>
              </w:rPr>
              <w:t>Hexagonal pattern, at least 19 spot beams</w:t>
            </w:r>
          </w:p>
          <w:p w14:paraId="1AE30BD1" w14:textId="77777777" w:rsidR="00A863BA" w:rsidRDefault="00A863BA" w:rsidP="000E3241">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A863BA" w14:paraId="2672389A"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2C55BC" w14:textId="77777777" w:rsidR="00A863BA" w:rsidRDefault="00A863BA" w:rsidP="000E3241">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06E1FB4C" w14:textId="77777777" w:rsidR="00A863BA" w:rsidRDefault="00A863BA" w:rsidP="000E3241">
            <w:pPr>
              <w:pStyle w:val="Tabletext"/>
              <w:jc w:val="center"/>
              <w:rPr>
                <w:szCs w:val="22"/>
                <w:lang w:val="en-GB"/>
              </w:rPr>
            </w:pPr>
            <w:r>
              <w:rPr>
                <w:szCs w:val="22"/>
                <w:lang w:val="en-GB"/>
              </w:rPr>
              <w:t xml:space="preserve">2 GHz </w:t>
            </w:r>
          </w:p>
        </w:tc>
      </w:tr>
      <w:tr w:rsidR="00A863BA" w14:paraId="31ABF437"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6F222F2" w14:textId="77777777" w:rsidR="00A863BA" w:rsidRDefault="00A863BA" w:rsidP="000E3241">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12335DD5" w14:textId="77777777" w:rsidR="00A863BA" w:rsidRDefault="00A863BA" w:rsidP="000E3241">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57A36588" w14:textId="1C51B847" w:rsidR="00A863BA" w:rsidRDefault="00A863BA" w:rsidP="000E3241">
            <w:pPr>
              <w:pStyle w:val="Tabletext"/>
              <w:jc w:val="center"/>
              <w:rPr>
                <w:szCs w:val="22"/>
                <w:lang w:val="en-GB"/>
              </w:rPr>
            </w:pPr>
            <w:r>
              <w:rPr>
                <w:szCs w:val="22"/>
                <w:lang w:val="en-GB"/>
              </w:rPr>
              <w:t xml:space="preserve">30 MHz </w:t>
            </w:r>
            <w:ins w:id="317" w:author="Alberto (QC)" w:date="2023-04-18T20:47:00Z">
              <w:r w:rsidR="00AD0F67">
                <w:rPr>
                  <w:szCs w:val="22"/>
                  <w:lang w:val="en-GB"/>
                </w:rPr>
                <w:t>(NOTE 1)</w:t>
              </w:r>
            </w:ins>
          </w:p>
        </w:tc>
        <w:tc>
          <w:tcPr>
            <w:tcW w:w="982" w:type="pct"/>
            <w:tcBorders>
              <w:top w:val="single" w:sz="4" w:space="0" w:color="000000"/>
              <w:left w:val="single" w:sz="4" w:space="0" w:color="000000"/>
              <w:bottom w:val="single" w:sz="4" w:space="0" w:color="000000"/>
              <w:right w:val="single" w:sz="4" w:space="0" w:color="000000"/>
            </w:tcBorders>
          </w:tcPr>
          <w:p w14:paraId="327AF23E" w14:textId="77777777" w:rsidR="00A863BA" w:rsidRDefault="00A863BA" w:rsidP="000E3241">
            <w:pPr>
              <w:pStyle w:val="Tabletext"/>
              <w:jc w:val="center"/>
              <w:rPr>
                <w:szCs w:val="22"/>
                <w:lang w:val="en-GB"/>
              </w:rPr>
            </w:pPr>
            <w:r>
              <w:rPr>
                <w:szCs w:val="22"/>
                <w:lang w:val="en-GB"/>
              </w:rPr>
              <w:t>30 MHz</w:t>
            </w:r>
          </w:p>
        </w:tc>
      </w:tr>
      <w:tr w:rsidR="00A863BA" w14:paraId="6D5FD4A6"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C4A498" w14:textId="77777777" w:rsidR="00A863BA" w:rsidRDefault="00A863BA" w:rsidP="000E3241">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0EEB210E" w14:textId="77777777" w:rsidR="00A863BA" w:rsidRDefault="00A863BA" w:rsidP="000E3241">
            <w:pPr>
              <w:pStyle w:val="Tabletext"/>
              <w:jc w:val="center"/>
              <w:rPr>
                <w:szCs w:val="22"/>
                <w:lang w:val="en-GB"/>
              </w:rPr>
            </w:pPr>
            <w:r>
              <w:rPr>
                <w:szCs w:val="22"/>
                <w:lang w:val="en-GB"/>
              </w:rPr>
              <w:t>4.41 degrees</w:t>
            </w:r>
          </w:p>
        </w:tc>
      </w:tr>
      <w:tr w:rsidR="00AD0F67" w14:paraId="558534A6" w14:textId="77777777" w:rsidTr="00B3699A">
        <w:trPr>
          <w:cantSplit/>
          <w:jc w:val="center"/>
          <w:ins w:id="318" w:author="Alberto (QC)" w:date="2023-04-18T20:53:00Z"/>
        </w:trPr>
        <w:tc>
          <w:tcPr>
            <w:tcW w:w="1075" w:type="pct"/>
            <w:tcBorders>
              <w:top w:val="single" w:sz="4" w:space="0" w:color="000000"/>
              <w:left w:val="single" w:sz="4" w:space="0" w:color="000000"/>
              <w:bottom w:val="single" w:sz="4" w:space="0" w:color="000000"/>
              <w:right w:val="single" w:sz="4" w:space="0" w:color="000000"/>
            </w:tcBorders>
          </w:tcPr>
          <w:p w14:paraId="19C4C9B3" w14:textId="13444CED" w:rsidR="00AD0F67" w:rsidRDefault="00AD0F67" w:rsidP="000E3241">
            <w:pPr>
              <w:pStyle w:val="Tabletext"/>
              <w:rPr>
                <w:ins w:id="319" w:author="Alberto (QC)" w:date="2023-04-18T20:53:00Z"/>
                <w:szCs w:val="22"/>
                <w:lang w:val="en-GB"/>
              </w:rPr>
            </w:pPr>
            <w:ins w:id="320" w:author="Alberto (QC)" w:date="2023-04-18T20:53:00Z">
              <w:r>
                <w:rPr>
                  <w:szCs w:val="22"/>
                  <w:lang w:val="en-GB"/>
                </w:rPr>
                <w:t>Satellite EIRP density</w:t>
              </w:r>
            </w:ins>
          </w:p>
        </w:tc>
        <w:tc>
          <w:tcPr>
            <w:tcW w:w="3925" w:type="pct"/>
            <w:gridSpan w:val="3"/>
            <w:tcBorders>
              <w:top w:val="single" w:sz="4" w:space="0" w:color="000000"/>
              <w:left w:val="single" w:sz="4" w:space="0" w:color="000000"/>
              <w:bottom w:val="single" w:sz="4" w:space="0" w:color="000000"/>
              <w:right w:val="single" w:sz="4" w:space="0" w:color="000000"/>
            </w:tcBorders>
          </w:tcPr>
          <w:p w14:paraId="2D7AA7D4" w14:textId="1DA0EF8E" w:rsidR="00AD0F67" w:rsidRDefault="00AD0F67" w:rsidP="000E3241">
            <w:pPr>
              <w:pStyle w:val="Tabletext"/>
              <w:jc w:val="center"/>
              <w:rPr>
                <w:ins w:id="321" w:author="Alberto (QC)" w:date="2023-04-18T20:53:00Z"/>
                <w:szCs w:val="22"/>
                <w:lang w:val="en-GB"/>
              </w:rPr>
            </w:pPr>
            <w:ins w:id="322" w:author="Alberto (QC)" w:date="2023-04-18T20:53:00Z">
              <w:r>
                <w:rPr>
                  <w:szCs w:val="22"/>
                  <w:lang w:val="en-GB"/>
                </w:rPr>
                <w:t xml:space="preserve">34 </w:t>
              </w:r>
              <w:proofErr w:type="spellStart"/>
              <w:r>
                <w:rPr>
                  <w:szCs w:val="22"/>
                  <w:lang w:val="en-GB"/>
                </w:rPr>
                <w:t>dBW</w:t>
              </w:r>
              <w:proofErr w:type="spellEnd"/>
              <w:r>
                <w:rPr>
                  <w:szCs w:val="22"/>
                  <w:lang w:val="en-GB"/>
                </w:rPr>
                <w:t>/MHz</w:t>
              </w:r>
            </w:ins>
          </w:p>
        </w:tc>
      </w:tr>
      <w:tr w:rsidR="00A863BA" w14:paraId="1858C92B"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06DD7D9" w14:textId="77777777" w:rsidR="00A863BA" w:rsidRDefault="00A863BA" w:rsidP="000E3241">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0FE56E7" w14:textId="77777777" w:rsidR="00A863BA" w:rsidRDefault="00A863BA" w:rsidP="000E3241">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A863BA" w14:paraId="5B037CE8"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2A23A8" w14:textId="77777777" w:rsidR="00A863BA" w:rsidRDefault="00A863BA" w:rsidP="000E3241">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68A69DE0" w14:textId="77777777" w:rsidR="00A863BA" w:rsidRDefault="00A863BA" w:rsidP="000E3241">
            <w:pPr>
              <w:pStyle w:val="Tabletext"/>
              <w:jc w:val="center"/>
              <w:rPr>
                <w:szCs w:val="22"/>
                <w:lang w:val="en-GB"/>
              </w:rPr>
            </w:pPr>
            <w:r>
              <w:rPr>
                <w:szCs w:val="22"/>
                <w:lang w:val="en-GB"/>
              </w:rPr>
              <w:t>1.1 dB/K</w:t>
            </w:r>
          </w:p>
        </w:tc>
      </w:tr>
      <w:tr w:rsidR="00A863BA" w14:paraId="2BF2D032"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FDBA4A7" w14:textId="77777777" w:rsidR="00A863BA" w:rsidRDefault="00A863BA" w:rsidP="000E3241">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18486261" w14:textId="77777777" w:rsidR="00A863BA" w:rsidRDefault="00A863BA" w:rsidP="000E3241">
            <w:pPr>
              <w:pStyle w:val="Tabletext"/>
              <w:jc w:val="center"/>
              <w:rPr>
                <w:szCs w:val="22"/>
                <w:lang w:val="en-GB"/>
              </w:rPr>
            </w:pPr>
            <w:r>
              <w:rPr>
                <w:szCs w:val="22"/>
                <w:lang w:val="en-GB"/>
              </w:rPr>
              <w:t>100% outdoor, randomly and uniformly distributed over the area</w:t>
            </w:r>
          </w:p>
        </w:tc>
      </w:tr>
      <w:tr w:rsidR="00A863BA" w14:paraId="2F7F436F"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29E768" w14:textId="77777777" w:rsidR="00A863BA" w:rsidRDefault="00A863BA" w:rsidP="000E3241">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B9F4111" w14:textId="77777777" w:rsidR="00A863BA" w:rsidRDefault="00A863BA" w:rsidP="000E3241">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7902388" w14:textId="77777777" w:rsidR="00A863BA" w:rsidRDefault="00A863BA" w:rsidP="000E3241">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FB00A12" w14:textId="2B6BBC40" w:rsidR="00A863BA" w:rsidRDefault="00A863BA" w:rsidP="000E3241">
            <w:pPr>
              <w:pStyle w:val="Tabletext"/>
              <w:jc w:val="center"/>
              <w:rPr>
                <w:szCs w:val="22"/>
                <w:lang w:val="en-GB"/>
              </w:rPr>
            </w:pPr>
            <w:r>
              <w:rPr>
                <w:szCs w:val="22"/>
                <w:lang w:val="en-GB"/>
              </w:rPr>
              <w:t xml:space="preserve">10 </w:t>
            </w:r>
            <w:proofErr w:type="spellStart"/>
            <w:r>
              <w:rPr>
                <w:szCs w:val="22"/>
                <w:lang w:val="en-GB"/>
              </w:rPr>
              <w:t>U</w:t>
            </w:r>
            <w:r w:rsidR="00602A59">
              <w:rPr>
                <w:szCs w:val="22"/>
                <w:lang w:val="en-GB"/>
              </w:rPr>
              <w:t>e</w:t>
            </w:r>
            <w:r>
              <w:rPr>
                <w:szCs w:val="22"/>
                <w:lang w:val="en-GB"/>
              </w:rPr>
              <w:t>s</w:t>
            </w:r>
            <w:proofErr w:type="spellEnd"/>
            <w:r>
              <w:rPr>
                <w:szCs w:val="22"/>
                <w:lang w:val="en-GB"/>
              </w:rPr>
              <w:t xml:space="preserve"> per spot beam</w:t>
            </w:r>
          </w:p>
        </w:tc>
      </w:tr>
      <w:tr w:rsidR="00A863BA" w14:paraId="23194B33"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04ACC92" w14:textId="77777777" w:rsidR="00A863BA" w:rsidRDefault="00A863BA" w:rsidP="000E3241">
            <w:pPr>
              <w:pStyle w:val="Tabletext"/>
              <w:rPr>
                <w:szCs w:val="22"/>
                <w:lang w:val="en-GB"/>
              </w:rPr>
            </w:pPr>
            <w:r>
              <w:rPr>
                <w:szCs w:val="22"/>
                <w:lang w:val="en-GB"/>
              </w:rPr>
              <w:lastRenderedPageBreak/>
              <w:t>UE mobility model</w:t>
            </w:r>
          </w:p>
        </w:tc>
        <w:tc>
          <w:tcPr>
            <w:tcW w:w="981" w:type="pct"/>
            <w:tcBorders>
              <w:top w:val="single" w:sz="4" w:space="0" w:color="000000"/>
              <w:left w:val="single" w:sz="4" w:space="0" w:color="000000"/>
              <w:bottom w:val="single" w:sz="4" w:space="0" w:color="000000"/>
              <w:right w:val="single" w:sz="4" w:space="0" w:color="000000"/>
            </w:tcBorders>
          </w:tcPr>
          <w:p w14:paraId="1096CF50" w14:textId="272FE8C7" w:rsidR="00A863BA" w:rsidRDefault="00A863BA" w:rsidP="000E3241">
            <w:pPr>
              <w:pStyle w:val="Tabletext"/>
              <w:jc w:val="center"/>
              <w:rPr>
                <w:szCs w:val="22"/>
                <w:lang w:val="en-GB"/>
              </w:rPr>
            </w:pPr>
            <w:r>
              <w:rPr>
                <w:szCs w:val="22"/>
                <w:lang w:val="en-GB"/>
              </w:rPr>
              <w:t xml:space="preserve">For mobility evaluations: </w:t>
            </w:r>
            <w:r>
              <w:rPr>
                <w:szCs w:val="22"/>
                <w:lang w:val="en-GB"/>
              </w:rPr>
              <w:br/>
              <w:t xml:space="preserve">Fixed and identical speed of 250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p w14:paraId="049BF47A" w14:textId="77777777" w:rsidR="00A863BA" w:rsidRDefault="00A863BA" w:rsidP="000E3241">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DFE9993" w14:textId="77777777" w:rsidR="00A863BA" w:rsidRDefault="00A863BA" w:rsidP="000E3241">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5B569184" w14:textId="07CC2760" w:rsidR="00A863BA" w:rsidRDefault="00A863BA" w:rsidP="000E3241">
            <w:pPr>
              <w:pStyle w:val="Tabletext"/>
              <w:jc w:val="center"/>
              <w:rPr>
                <w:szCs w:val="22"/>
                <w:lang w:val="en-GB"/>
              </w:rPr>
            </w:pPr>
            <w:r>
              <w:rPr>
                <w:szCs w:val="22"/>
                <w:lang w:val="en-GB"/>
              </w:rPr>
              <w:t xml:space="preserve">Fixed and identical speed of 30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tc>
      </w:tr>
      <w:tr w:rsidR="00A863BA" w14:paraId="41E40946"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6699A1" w14:textId="77777777" w:rsidR="00A863BA" w:rsidRDefault="00A863BA" w:rsidP="000E3241">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27206E83" w14:textId="77777777" w:rsidR="00A863BA" w:rsidRDefault="00A863BA" w:rsidP="000E3241">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223C53D6" w14:textId="77777777" w:rsidR="00A863BA" w:rsidRDefault="00A863BA" w:rsidP="000E3241">
            <w:pPr>
              <w:pStyle w:val="Tabletext"/>
              <w:jc w:val="center"/>
              <w:rPr>
                <w:szCs w:val="22"/>
                <w:lang w:val="en-GB"/>
              </w:rPr>
            </w:pPr>
            <w:r>
              <w:rPr>
                <w:szCs w:val="22"/>
                <w:lang w:val="en-GB"/>
              </w:rPr>
              <w:t>With layer 2 PDU (Protocol Data Unit) message size of 32 bytes:</w:t>
            </w:r>
          </w:p>
          <w:p w14:paraId="7F68EDB7" w14:textId="77777777" w:rsidR="00A863BA" w:rsidRDefault="00A863BA" w:rsidP="000E3241">
            <w:pPr>
              <w:pStyle w:val="Tabletext"/>
              <w:jc w:val="center"/>
              <w:rPr>
                <w:szCs w:val="22"/>
                <w:lang w:val="en-GB"/>
              </w:rPr>
            </w:pPr>
            <w:r>
              <w:rPr>
                <w:szCs w:val="22"/>
                <w:lang w:val="en-GB"/>
              </w:rPr>
              <w:t>1 message/day/device</w:t>
            </w:r>
          </w:p>
          <w:p w14:paraId="77746F6D" w14:textId="77777777" w:rsidR="00A863BA" w:rsidRDefault="00A863BA" w:rsidP="000E3241">
            <w:pPr>
              <w:pStyle w:val="Tabletext"/>
              <w:jc w:val="center"/>
              <w:rPr>
                <w:szCs w:val="22"/>
                <w:lang w:val="en-GB"/>
              </w:rPr>
            </w:pPr>
            <w:r>
              <w:rPr>
                <w:szCs w:val="22"/>
                <w:lang w:val="en-GB"/>
              </w:rPr>
              <w:t>or</w:t>
            </w:r>
          </w:p>
          <w:p w14:paraId="48E3A2CE" w14:textId="77777777" w:rsidR="00A863BA" w:rsidRDefault="00A863BA" w:rsidP="000E3241">
            <w:pPr>
              <w:pStyle w:val="Tabletext"/>
              <w:jc w:val="center"/>
              <w:rPr>
                <w:szCs w:val="22"/>
                <w:lang w:val="en-GB"/>
              </w:rPr>
            </w:pPr>
            <w:r>
              <w:rPr>
                <w:szCs w:val="22"/>
                <w:lang w:val="en-GB"/>
              </w:rPr>
              <w:t>1 message/2 hours/device</w:t>
            </w:r>
          </w:p>
          <w:p w14:paraId="41B5BD7B" w14:textId="77777777" w:rsidR="00A863BA" w:rsidRDefault="00AD0F67" w:rsidP="000E3241">
            <w:pPr>
              <w:pStyle w:val="Tabletext"/>
              <w:jc w:val="center"/>
              <w:rPr>
                <w:ins w:id="323" w:author="Alberto (QC)" w:date="2023-04-18T20:49:00Z"/>
                <w:szCs w:val="22"/>
                <w:lang w:val="en-GB"/>
              </w:rPr>
            </w:pPr>
            <w:ins w:id="324" w:author="Alberto (QC)" w:date="2023-04-18T20:49:00Z">
              <w:r>
                <w:rPr>
                  <w:szCs w:val="22"/>
                  <w:lang w:val="en-GB"/>
                </w:rPr>
                <w:t xml:space="preserve">For non-full buffer system level simulation: </w:t>
              </w:r>
            </w:ins>
            <w:r w:rsidR="00A863BA">
              <w:rPr>
                <w:szCs w:val="22"/>
                <w:lang w:val="en-GB"/>
              </w:rPr>
              <w:t xml:space="preserve">Packet arrival follows Poisson arrival process </w:t>
            </w:r>
            <w:del w:id="325" w:author="Alberto (QC)" w:date="2023-04-18T20:49:00Z">
              <w:r w:rsidR="00A863BA" w:rsidDel="00AD0F67">
                <w:rPr>
                  <w:szCs w:val="22"/>
                  <w:lang w:val="en-GB"/>
                </w:rPr>
                <w:delText>for non-full buffer system-level simulation</w:delText>
              </w:r>
            </w:del>
          </w:p>
          <w:p w14:paraId="5FE99C90" w14:textId="2983CBCD" w:rsidR="00AD0F67" w:rsidRDefault="00AD0F67" w:rsidP="000E3241">
            <w:pPr>
              <w:pStyle w:val="Tabletext"/>
              <w:jc w:val="center"/>
              <w:rPr>
                <w:szCs w:val="22"/>
                <w:lang w:val="en-GB"/>
              </w:rPr>
            </w:pPr>
            <w:ins w:id="326" w:author="Alberto (QC)" w:date="2023-04-18T20:50:00Z">
              <w:r>
                <w:rPr>
                  <w:szCs w:val="22"/>
                  <w:lang w:val="en-GB"/>
                </w:rPr>
                <w:t>Full buffer system level simulation can also be applied.</w:t>
              </w:r>
            </w:ins>
          </w:p>
        </w:tc>
        <w:tc>
          <w:tcPr>
            <w:tcW w:w="982" w:type="pct"/>
            <w:tcBorders>
              <w:top w:val="single" w:sz="4" w:space="0" w:color="000000"/>
              <w:left w:val="single" w:sz="4" w:space="0" w:color="000000"/>
              <w:bottom w:val="single" w:sz="4" w:space="0" w:color="000000"/>
              <w:right w:val="single" w:sz="4" w:space="0" w:color="000000"/>
            </w:tcBorders>
          </w:tcPr>
          <w:p w14:paraId="20283773" w14:textId="77777777" w:rsidR="00A863BA" w:rsidRDefault="00A863BA" w:rsidP="000E3241">
            <w:pPr>
              <w:pStyle w:val="Tabletext"/>
              <w:jc w:val="center"/>
              <w:rPr>
                <w:szCs w:val="22"/>
                <w:lang w:val="en-GB"/>
              </w:rPr>
            </w:pPr>
            <w:r>
              <w:rPr>
                <w:szCs w:val="22"/>
                <w:lang w:val="en-GB"/>
              </w:rPr>
              <w:t>Full buffer</w:t>
            </w:r>
          </w:p>
        </w:tc>
      </w:tr>
      <w:tr w:rsidR="00A863BA" w14:paraId="23A04AD1"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4449BBE" w14:textId="77777777" w:rsidR="00A863BA" w:rsidRDefault="00A863BA" w:rsidP="000E3241">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17B5A5" w14:textId="77777777" w:rsidR="00A863BA" w:rsidRDefault="00A863BA" w:rsidP="000E3241">
            <w:pPr>
              <w:pStyle w:val="Tabletext"/>
              <w:jc w:val="center"/>
              <w:rPr>
                <w:szCs w:val="22"/>
                <w:lang w:val="en-GB"/>
              </w:rPr>
            </w:pPr>
            <w:r>
              <w:rPr>
                <w:szCs w:val="22"/>
                <w:lang w:val="en-GB"/>
              </w:rPr>
              <w:t>1.5 m</w:t>
            </w:r>
          </w:p>
        </w:tc>
      </w:tr>
      <w:tr w:rsidR="00A863BA" w14:paraId="7317B034" w14:textId="77777777" w:rsidTr="00A863BA">
        <w:trPr>
          <w:cantSplit/>
          <w:jc w:val="center"/>
          <w:ins w:id="327" w:author="Alberto (QC)" w:date="2023-04-18T20:46:00Z"/>
        </w:trPr>
        <w:tc>
          <w:tcPr>
            <w:tcW w:w="5000" w:type="pct"/>
            <w:gridSpan w:val="4"/>
            <w:tcBorders>
              <w:top w:val="single" w:sz="4" w:space="0" w:color="000000"/>
              <w:left w:val="single" w:sz="4" w:space="0" w:color="000000"/>
              <w:bottom w:val="single" w:sz="4" w:space="0" w:color="000000"/>
              <w:right w:val="single" w:sz="4" w:space="0" w:color="000000"/>
            </w:tcBorders>
          </w:tcPr>
          <w:p w14:paraId="685DD740" w14:textId="254A561C" w:rsidR="00A863BA" w:rsidRDefault="00602A59">
            <w:pPr>
              <w:pStyle w:val="Tabletext"/>
              <w:rPr>
                <w:ins w:id="328" w:author="Alberto (QC)" w:date="2023-04-18T20:46:00Z"/>
                <w:szCs w:val="22"/>
                <w:lang w:val="en-GB"/>
              </w:rPr>
              <w:pPrChange w:id="329" w:author="Alberto (QC)" w:date="2023-04-18T20:47:00Z">
                <w:pPr>
                  <w:pStyle w:val="Tabletext"/>
                  <w:jc w:val="center"/>
                </w:pPr>
              </w:pPrChange>
            </w:pPr>
            <w:ins w:id="330" w:author="Alberto (QC)" w:date="2023-04-18T20:46:00Z">
              <w:r>
                <w:rPr>
                  <w:szCs w:val="22"/>
                  <w:lang w:val="en-GB"/>
                </w:rPr>
                <w:t>NOTE 1</w:t>
              </w:r>
            </w:ins>
            <w:ins w:id="331" w:author="Alberto (QC)" w:date="2023-04-18T20:47:00Z">
              <w:r>
                <w:rPr>
                  <w:szCs w:val="22"/>
                  <w:lang w:val="en-GB"/>
                </w:rPr>
                <w:t xml:space="preserve">: For </w:t>
              </w:r>
              <w:proofErr w:type="spellStart"/>
              <w:r w:rsidR="00AD0F67">
                <w:rPr>
                  <w:szCs w:val="22"/>
                  <w:lang w:val="en-GB"/>
                </w:rPr>
                <w:t>mMTC</w:t>
              </w:r>
              <w:proofErr w:type="spellEnd"/>
              <w:r w:rsidR="00AD0F67">
                <w:rPr>
                  <w:szCs w:val="22"/>
                  <w:lang w:val="en-GB"/>
                </w:rPr>
                <w:t xml:space="preserve"> evaluation using NTN IOT, multiple narrow channels (e.g. 180kHz for NB-IoT) may be used, using up to 30MHz of total bandwidth.</w:t>
              </w:r>
            </w:ins>
          </w:p>
        </w:tc>
      </w:tr>
    </w:tbl>
    <w:p w14:paraId="3A711BF2" w14:textId="150714B1" w:rsidR="00A863BA" w:rsidRDefault="00A863BA" w:rsidP="000E3241">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AD0F67" w14:paraId="2436E56A" w14:textId="77777777" w:rsidTr="00AD0F67">
        <w:tc>
          <w:tcPr>
            <w:tcW w:w="2641" w:type="pct"/>
            <w:shd w:val="clear" w:color="auto" w:fill="auto"/>
          </w:tcPr>
          <w:p w14:paraId="3ABC6C6F" w14:textId="77777777" w:rsidR="00AD0F67" w:rsidRDefault="00AD0F67" w:rsidP="000E3241">
            <w:pPr>
              <w:pStyle w:val="Tablehead"/>
              <w:rPr>
                <w:lang w:val="en-GB"/>
              </w:rPr>
            </w:pPr>
            <w:r>
              <w:rPr>
                <w:lang w:val="en-GB"/>
              </w:rPr>
              <w:t>Terminal types</w:t>
            </w:r>
          </w:p>
        </w:tc>
        <w:tc>
          <w:tcPr>
            <w:tcW w:w="2359" w:type="pct"/>
            <w:shd w:val="clear" w:color="auto" w:fill="auto"/>
          </w:tcPr>
          <w:p w14:paraId="6998C127" w14:textId="77777777" w:rsidR="00AD0F67" w:rsidRDefault="00AD0F67" w:rsidP="000E3241">
            <w:pPr>
              <w:pStyle w:val="Tablehead"/>
              <w:rPr>
                <w:lang w:val="en-GB"/>
              </w:rPr>
            </w:pPr>
            <w:r>
              <w:rPr>
                <w:lang w:val="en-GB"/>
              </w:rPr>
              <w:t>Handheld</w:t>
            </w:r>
          </w:p>
        </w:tc>
      </w:tr>
      <w:tr w:rsidR="00AD0F67" w14:paraId="6DC08344" w14:textId="77777777" w:rsidTr="00AD0F67">
        <w:tc>
          <w:tcPr>
            <w:tcW w:w="2641" w:type="pct"/>
            <w:shd w:val="clear" w:color="auto" w:fill="auto"/>
          </w:tcPr>
          <w:p w14:paraId="690BCABA" w14:textId="77777777" w:rsidR="00AD0F67" w:rsidRDefault="00AD0F67" w:rsidP="000E3241">
            <w:pPr>
              <w:pStyle w:val="Tabletext"/>
              <w:spacing w:before="20" w:after="20"/>
              <w:rPr>
                <w:lang w:val="en-GB"/>
              </w:rPr>
            </w:pPr>
            <w:r>
              <w:rPr>
                <w:lang w:val="en-GB"/>
              </w:rPr>
              <w:t>Examples</w:t>
            </w:r>
          </w:p>
        </w:tc>
        <w:tc>
          <w:tcPr>
            <w:tcW w:w="2359" w:type="pct"/>
            <w:shd w:val="clear" w:color="auto" w:fill="auto"/>
          </w:tcPr>
          <w:p w14:paraId="046D3CC2" w14:textId="77777777" w:rsidR="00AD0F67" w:rsidRDefault="00AD0F67" w:rsidP="000E3241">
            <w:pPr>
              <w:pStyle w:val="Tabletext"/>
              <w:spacing w:before="20" w:after="20"/>
              <w:jc w:val="center"/>
              <w:rPr>
                <w:lang w:val="en-GB"/>
              </w:rPr>
            </w:pPr>
            <w:r>
              <w:rPr>
                <w:lang w:val="en-GB"/>
              </w:rPr>
              <w:t>Handset, smartphone</w:t>
            </w:r>
          </w:p>
        </w:tc>
      </w:tr>
      <w:tr w:rsidR="00AD0F67" w14:paraId="22AB0D5E" w14:textId="77777777" w:rsidTr="00AD0F67">
        <w:tc>
          <w:tcPr>
            <w:tcW w:w="2641" w:type="pct"/>
            <w:shd w:val="clear" w:color="auto" w:fill="auto"/>
          </w:tcPr>
          <w:p w14:paraId="0D78A8AA" w14:textId="77777777" w:rsidR="00AD0F67" w:rsidRDefault="00AD0F67" w:rsidP="000E3241">
            <w:pPr>
              <w:pStyle w:val="Tabletext"/>
              <w:spacing w:before="20" w:after="20"/>
              <w:rPr>
                <w:lang w:val="en-GB"/>
              </w:rPr>
            </w:pPr>
            <w:r>
              <w:rPr>
                <w:lang w:val="en-GB"/>
              </w:rPr>
              <w:t>Antenna type and configuration</w:t>
            </w:r>
          </w:p>
        </w:tc>
        <w:tc>
          <w:tcPr>
            <w:tcW w:w="2359" w:type="pct"/>
            <w:shd w:val="clear" w:color="auto" w:fill="auto"/>
          </w:tcPr>
          <w:p w14:paraId="68EB3708" w14:textId="77777777" w:rsidR="00AD0F67" w:rsidRDefault="00AD0F67" w:rsidP="000E3241">
            <w:pPr>
              <w:pStyle w:val="Tabletext"/>
              <w:spacing w:before="20" w:after="20"/>
              <w:jc w:val="center"/>
              <w:rPr>
                <w:lang w:val="en-GB"/>
              </w:rPr>
            </w:pPr>
            <w:r>
              <w:rPr>
                <w:lang w:val="en-GB"/>
              </w:rPr>
              <w:t>Omni-directional</w:t>
            </w:r>
          </w:p>
        </w:tc>
      </w:tr>
      <w:tr w:rsidR="00AD0F67" w14:paraId="6F5A1989" w14:textId="77777777" w:rsidTr="00AD0F67">
        <w:tc>
          <w:tcPr>
            <w:tcW w:w="2641" w:type="pct"/>
            <w:shd w:val="clear" w:color="auto" w:fill="auto"/>
          </w:tcPr>
          <w:p w14:paraId="172C925D" w14:textId="77777777" w:rsidR="00AD0F67" w:rsidRDefault="00AD0F67" w:rsidP="000E3241">
            <w:pPr>
              <w:pStyle w:val="Tabletext"/>
              <w:spacing w:before="20" w:after="20"/>
              <w:rPr>
                <w:lang w:val="en-GB"/>
              </w:rPr>
            </w:pPr>
            <w:r>
              <w:rPr>
                <w:lang w:val="en-GB"/>
              </w:rPr>
              <w:t>Polarisation</w:t>
            </w:r>
          </w:p>
        </w:tc>
        <w:tc>
          <w:tcPr>
            <w:tcW w:w="2359" w:type="pct"/>
            <w:shd w:val="clear" w:color="auto" w:fill="auto"/>
          </w:tcPr>
          <w:p w14:paraId="23F7AAA4" w14:textId="2A091B4F" w:rsidR="00AD0F67" w:rsidRDefault="00AD0F67" w:rsidP="000E3241">
            <w:pPr>
              <w:pStyle w:val="Tabletext"/>
              <w:spacing w:before="20" w:after="20"/>
              <w:jc w:val="center"/>
              <w:rPr>
                <w:lang w:val="en-GB"/>
              </w:rPr>
            </w:pPr>
            <w:r>
              <w:rPr>
                <w:lang w:val="en-GB"/>
              </w:rPr>
              <w:t>Linear: ±45°X-pol</w:t>
            </w:r>
            <w:ins w:id="332" w:author="Alberto (QC)" w:date="2023-04-18T20:52:00Z">
              <w:r>
                <w:rPr>
                  <w:lang w:val="en-GB"/>
                </w:rPr>
                <w:t xml:space="preserve"> (NOTE 1)</w:t>
              </w:r>
            </w:ins>
          </w:p>
        </w:tc>
      </w:tr>
      <w:tr w:rsidR="00AD0F67" w14:paraId="4E27054C" w14:textId="77777777" w:rsidTr="00AD0F67">
        <w:tc>
          <w:tcPr>
            <w:tcW w:w="2641" w:type="pct"/>
            <w:shd w:val="clear" w:color="auto" w:fill="auto"/>
          </w:tcPr>
          <w:p w14:paraId="6E92934E" w14:textId="77777777" w:rsidR="00AD0F67" w:rsidRDefault="00AD0F67" w:rsidP="000E3241">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2359" w:type="pct"/>
            <w:shd w:val="clear" w:color="auto" w:fill="auto"/>
          </w:tcPr>
          <w:p w14:paraId="0829FEF7" w14:textId="77777777" w:rsidR="00AD0F67" w:rsidRDefault="00AD0F67" w:rsidP="000E3241">
            <w:pPr>
              <w:pStyle w:val="Tabletext"/>
              <w:spacing w:before="20" w:after="20"/>
              <w:jc w:val="center"/>
              <w:rPr>
                <w:lang w:val="en-GB"/>
              </w:rPr>
            </w:pPr>
            <w:r>
              <w:rPr>
                <w:lang w:val="en-GB"/>
              </w:rPr>
              <w:t>0</w:t>
            </w:r>
          </w:p>
        </w:tc>
      </w:tr>
      <w:tr w:rsidR="00AD0F67" w14:paraId="65A26B88" w14:textId="77777777" w:rsidTr="00AD0F67">
        <w:tc>
          <w:tcPr>
            <w:tcW w:w="2641" w:type="pct"/>
            <w:shd w:val="clear" w:color="auto" w:fill="auto"/>
          </w:tcPr>
          <w:p w14:paraId="4A031DF5" w14:textId="77777777" w:rsidR="00AD0F67" w:rsidRDefault="00AD0F67" w:rsidP="000E3241">
            <w:pPr>
              <w:pStyle w:val="Tabletext"/>
              <w:spacing w:before="20" w:after="20"/>
              <w:rPr>
                <w:lang w:val="en-GB"/>
              </w:rPr>
            </w:pPr>
            <w:r>
              <w:rPr>
                <w:lang w:val="en-GB"/>
              </w:rPr>
              <w:t>Antenna temperature (K)</w:t>
            </w:r>
          </w:p>
        </w:tc>
        <w:tc>
          <w:tcPr>
            <w:tcW w:w="2359" w:type="pct"/>
            <w:shd w:val="clear" w:color="auto" w:fill="auto"/>
          </w:tcPr>
          <w:p w14:paraId="74A128AD" w14:textId="77777777" w:rsidR="00AD0F67" w:rsidRDefault="00AD0F67" w:rsidP="000E3241">
            <w:pPr>
              <w:pStyle w:val="Tabletext"/>
              <w:spacing w:before="20" w:after="20"/>
              <w:jc w:val="center"/>
              <w:rPr>
                <w:lang w:val="en-GB"/>
              </w:rPr>
            </w:pPr>
            <w:r>
              <w:rPr>
                <w:lang w:val="en-GB"/>
              </w:rPr>
              <w:t>290</w:t>
            </w:r>
          </w:p>
        </w:tc>
      </w:tr>
      <w:tr w:rsidR="00AD0F67" w14:paraId="30A6E31B" w14:textId="77777777" w:rsidTr="00AD0F67">
        <w:tc>
          <w:tcPr>
            <w:tcW w:w="2641" w:type="pct"/>
            <w:shd w:val="clear" w:color="auto" w:fill="auto"/>
          </w:tcPr>
          <w:p w14:paraId="230435D2" w14:textId="77777777" w:rsidR="00AD0F67" w:rsidRDefault="00AD0F67" w:rsidP="000E3241">
            <w:pPr>
              <w:pStyle w:val="Tabletext"/>
              <w:spacing w:before="20" w:after="20"/>
              <w:rPr>
                <w:lang w:val="en-GB"/>
              </w:rPr>
            </w:pPr>
            <w:r>
              <w:rPr>
                <w:lang w:val="en-GB"/>
              </w:rPr>
              <w:t>Noise figure (dB)</w:t>
            </w:r>
          </w:p>
        </w:tc>
        <w:tc>
          <w:tcPr>
            <w:tcW w:w="2359" w:type="pct"/>
            <w:shd w:val="clear" w:color="auto" w:fill="auto"/>
          </w:tcPr>
          <w:p w14:paraId="739184F7" w14:textId="77777777" w:rsidR="00AD0F67" w:rsidRDefault="00AD0F67" w:rsidP="000E3241">
            <w:pPr>
              <w:pStyle w:val="Tabletext"/>
              <w:spacing w:before="20" w:after="20"/>
              <w:jc w:val="center"/>
              <w:rPr>
                <w:lang w:val="en-GB"/>
              </w:rPr>
            </w:pPr>
            <w:r>
              <w:rPr>
                <w:lang w:val="en-GB"/>
              </w:rPr>
              <w:t>7</w:t>
            </w:r>
          </w:p>
        </w:tc>
      </w:tr>
      <w:tr w:rsidR="00AD0F67" w14:paraId="22871CCB" w14:textId="77777777" w:rsidTr="00AD0F67">
        <w:tc>
          <w:tcPr>
            <w:tcW w:w="2641" w:type="pct"/>
            <w:shd w:val="clear" w:color="auto" w:fill="auto"/>
          </w:tcPr>
          <w:p w14:paraId="0D634187" w14:textId="77777777" w:rsidR="00AD0F67" w:rsidRDefault="00AD0F67" w:rsidP="000E3241">
            <w:pPr>
              <w:pStyle w:val="Tabletext"/>
              <w:spacing w:before="20" w:after="20"/>
              <w:rPr>
                <w:lang w:val="en-GB"/>
              </w:rPr>
            </w:pPr>
            <w:r>
              <w:rPr>
                <w:lang w:val="en-GB"/>
              </w:rPr>
              <w:t>Tx transmit power</w:t>
            </w:r>
          </w:p>
        </w:tc>
        <w:tc>
          <w:tcPr>
            <w:tcW w:w="2359" w:type="pct"/>
            <w:shd w:val="clear" w:color="auto" w:fill="auto"/>
          </w:tcPr>
          <w:p w14:paraId="33D58CCB" w14:textId="77777777" w:rsidR="00AD0F67" w:rsidRDefault="00AD0F67" w:rsidP="000E3241">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r w:rsidR="00AD0F67" w14:paraId="71963224" w14:textId="77777777" w:rsidTr="00AD0F67">
        <w:trPr>
          <w:ins w:id="333" w:author="Alberto (QC)" w:date="2023-04-18T20:48:00Z"/>
        </w:trPr>
        <w:tc>
          <w:tcPr>
            <w:tcW w:w="5000" w:type="pct"/>
            <w:gridSpan w:val="2"/>
            <w:shd w:val="clear" w:color="auto" w:fill="auto"/>
          </w:tcPr>
          <w:p w14:paraId="6F3223D9" w14:textId="136409B6" w:rsidR="00AD0F67" w:rsidRDefault="00AD0F67">
            <w:pPr>
              <w:pStyle w:val="Tabletext"/>
              <w:spacing w:before="20" w:after="20"/>
              <w:rPr>
                <w:ins w:id="334" w:author="Alberto (QC)" w:date="2023-04-18T20:48:00Z"/>
                <w:lang w:val="en-GB"/>
              </w:rPr>
              <w:pPrChange w:id="335" w:author="Alberto (QC)" w:date="2023-04-18T20:48:00Z">
                <w:pPr>
                  <w:pStyle w:val="Tabletext"/>
                  <w:spacing w:before="20" w:after="20"/>
                  <w:jc w:val="center"/>
                </w:pPr>
              </w:pPrChange>
            </w:pPr>
            <w:ins w:id="336" w:author="Alberto (QC)" w:date="2023-04-18T20:48:00Z">
              <w:r>
                <w:rPr>
                  <w:lang w:val="en-GB"/>
                </w:rPr>
                <w:t>NOTE 1: For</w:t>
              </w:r>
            </w:ins>
            <w:ins w:id="337" w:author="Alberto (QC)" w:date="2023-04-18T20:51:00Z">
              <w:r>
                <w:rPr>
                  <w:lang w:val="en-GB"/>
                </w:rPr>
                <w:t xml:space="preserve"> NTN IOT, single linearly polarized antenna is as</w:t>
              </w:r>
            </w:ins>
            <w:ins w:id="338" w:author="Alberto (QC)" w:date="2023-04-18T20:52:00Z">
              <w:r>
                <w:rPr>
                  <w:lang w:val="en-GB"/>
                </w:rPr>
                <w:t>sumed.</w:t>
              </w:r>
            </w:ins>
          </w:p>
        </w:tc>
      </w:tr>
    </w:tbl>
    <w:p w14:paraId="4BB18797" w14:textId="2ACB82E7" w:rsidR="00AD0F67" w:rsidRDefault="00AD0F67" w:rsidP="000E3241">
      <w:pPr>
        <w:ind w:left="1988" w:hanging="1988"/>
        <w:jc w:val="both"/>
      </w:pPr>
    </w:p>
    <w:p w14:paraId="5C69A637" w14:textId="4B6000B6" w:rsidR="006C1FCF" w:rsidRDefault="006C1FCF" w:rsidP="000E3241">
      <w:pPr>
        <w:ind w:left="1988" w:hanging="1988"/>
        <w:jc w:val="both"/>
      </w:pPr>
      <w:r>
        <w:t xml:space="preserve">For proposal 2.4, the following comments were received. There are some items for further discussion </w:t>
      </w:r>
    </w:p>
    <w:p w14:paraId="4E2810DE" w14:textId="77777777" w:rsidR="006C1FCF" w:rsidRDefault="006C1FCF" w:rsidP="000E3241">
      <w:pPr>
        <w:pStyle w:val="ListParagraph"/>
        <w:numPr>
          <w:ilvl w:val="0"/>
          <w:numId w:val="18"/>
        </w:numPr>
        <w:jc w:val="both"/>
      </w:pPr>
      <w:r>
        <w:lastRenderedPageBreak/>
        <w:t xml:space="preserve">ZTE: </w:t>
      </w:r>
    </w:p>
    <w:p w14:paraId="290F9A7C" w14:textId="34454786" w:rsidR="006C1FCF" w:rsidRDefault="006C1FCF" w:rsidP="000E3241">
      <w:pPr>
        <w:pStyle w:val="ListParagraph"/>
        <w:numPr>
          <w:ilvl w:val="1"/>
          <w:numId w:val="18"/>
        </w:numPr>
        <w:jc w:val="both"/>
      </w:pPr>
      <w:r>
        <w:t>Focus only on LOS</w:t>
      </w:r>
    </w:p>
    <w:p w14:paraId="60D59D1F" w14:textId="7091BC38" w:rsidR="006C1FCF" w:rsidRDefault="006C1FCF" w:rsidP="000E3241">
      <w:pPr>
        <w:pStyle w:val="ListParagraph"/>
        <w:numPr>
          <w:ilvl w:val="0"/>
          <w:numId w:val="18"/>
        </w:numPr>
        <w:jc w:val="both"/>
      </w:pPr>
      <w:r>
        <w:t>MediaTek:</w:t>
      </w:r>
    </w:p>
    <w:p w14:paraId="21EEADC7" w14:textId="3522C8D4" w:rsidR="006C1FCF" w:rsidRDefault="006C1FCF" w:rsidP="000E3241">
      <w:pPr>
        <w:pStyle w:val="ListParagraph"/>
        <w:numPr>
          <w:ilvl w:val="1"/>
          <w:numId w:val="18"/>
        </w:numPr>
        <w:jc w:val="both"/>
      </w:pPr>
      <w:r>
        <w:t>Is the intention that each company selects FRF1 or 3?</w:t>
      </w:r>
    </w:p>
    <w:p w14:paraId="127F30D4" w14:textId="729A0AD4" w:rsidR="006C1FCF" w:rsidRDefault="006C1FCF" w:rsidP="000E3241">
      <w:pPr>
        <w:pStyle w:val="ListParagraph"/>
        <w:numPr>
          <w:ilvl w:val="2"/>
          <w:numId w:val="18"/>
        </w:numPr>
        <w:jc w:val="both"/>
      </w:pPr>
      <w:r>
        <w:t>[Moderator comment] Yes, clarified.</w:t>
      </w:r>
    </w:p>
    <w:p w14:paraId="1A9E5B02" w14:textId="56B3679A" w:rsidR="006C1FCF" w:rsidRDefault="006C1FCF" w:rsidP="000E3241">
      <w:pPr>
        <w:pStyle w:val="ListParagraph"/>
        <w:numPr>
          <w:ilvl w:val="1"/>
          <w:numId w:val="18"/>
        </w:numPr>
        <w:jc w:val="both"/>
      </w:pPr>
      <w:r>
        <w:t>LOS only may be OK</w:t>
      </w:r>
    </w:p>
    <w:p w14:paraId="3B9A62FA" w14:textId="0D75D70C" w:rsidR="006C1FCF" w:rsidRDefault="006C1FCF" w:rsidP="000E3241">
      <w:pPr>
        <w:pStyle w:val="ListParagraph"/>
        <w:numPr>
          <w:ilvl w:val="1"/>
          <w:numId w:val="18"/>
        </w:numPr>
        <w:jc w:val="both"/>
      </w:pPr>
      <w:r>
        <w:t>Channel model may be simplified for NTN IOT</w:t>
      </w:r>
    </w:p>
    <w:p w14:paraId="7CC7A41F" w14:textId="584013DD" w:rsidR="006C1FCF" w:rsidRDefault="006C1FCF" w:rsidP="000E3241">
      <w:pPr>
        <w:pStyle w:val="ListParagraph"/>
        <w:numPr>
          <w:ilvl w:val="0"/>
          <w:numId w:val="18"/>
        </w:numPr>
        <w:jc w:val="both"/>
      </w:pPr>
      <w:r>
        <w:t>Huawei:</w:t>
      </w:r>
    </w:p>
    <w:p w14:paraId="2D46F95A" w14:textId="16DCEFC7" w:rsidR="006C1FCF" w:rsidRDefault="006C1FCF" w:rsidP="000E3241">
      <w:pPr>
        <w:pStyle w:val="ListParagraph"/>
        <w:numPr>
          <w:ilvl w:val="1"/>
          <w:numId w:val="18"/>
        </w:numPr>
        <w:jc w:val="both"/>
      </w:pPr>
      <w:r>
        <w:t>Clarify the section in “Large scale channel model”</w:t>
      </w:r>
    </w:p>
    <w:p w14:paraId="34E758C5" w14:textId="0DBC5683" w:rsidR="006C1FCF" w:rsidRDefault="006C1FCF" w:rsidP="000E3241">
      <w:pPr>
        <w:pStyle w:val="ListParagraph"/>
        <w:numPr>
          <w:ilvl w:val="2"/>
          <w:numId w:val="18"/>
        </w:numPr>
        <w:jc w:val="both"/>
      </w:pPr>
      <w:r>
        <w:t>[Moderator comment] Clarified</w:t>
      </w:r>
    </w:p>
    <w:p w14:paraId="0D4F9FCF" w14:textId="181E9F48" w:rsidR="006C1FCF" w:rsidRDefault="006C1FCF" w:rsidP="000E3241">
      <w:pPr>
        <w:pStyle w:val="ListParagraph"/>
        <w:numPr>
          <w:ilvl w:val="1"/>
          <w:numId w:val="18"/>
        </w:numPr>
        <w:jc w:val="both"/>
      </w:pPr>
      <w:r>
        <w:t>If we point to section 6.6, we don’t need to discuss LOS probability since it is modelled</w:t>
      </w:r>
    </w:p>
    <w:p w14:paraId="7427D884" w14:textId="137E7B5B" w:rsidR="006C1FCF" w:rsidRDefault="006C1FCF" w:rsidP="000E3241">
      <w:pPr>
        <w:pStyle w:val="ListParagraph"/>
        <w:numPr>
          <w:ilvl w:val="2"/>
          <w:numId w:val="18"/>
        </w:numPr>
        <w:jc w:val="both"/>
      </w:pPr>
      <w:r>
        <w:t>[Moderator comment] Let’s keep this FFS for this round, I will create a separate question for this matter</w:t>
      </w:r>
    </w:p>
    <w:p w14:paraId="764F0CF3" w14:textId="47C1BC79" w:rsidR="00B35865" w:rsidRDefault="00B35865" w:rsidP="000E3241">
      <w:pPr>
        <w:pStyle w:val="ListParagraph"/>
        <w:numPr>
          <w:ilvl w:val="1"/>
          <w:numId w:val="18"/>
        </w:numPr>
        <w:jc w:val="both"/>
      </w:pPr>
      <w:r>
        <w:t>For small scale, suggest to point to Section 6.7.1 / 6.7.2 in 38.811</w:t>
      </w:r>
    </w:p>
    <w:p w14:paraId="6E684BB1" w14:textId="062F67A6" w:rsidR="00B35865" w:rsidRDefault="00B35865" w:rsidP="000E3241">
      <w:pPr>
        <w:pStyle w:val="ListParagraph"/>
        <w:numPr>
          <w:ilvl w:val="2"/>
          <w:numId w:val="18"/>
        </w:numPr>
        <w:jc w:val="both"/>
      </w:pPr>
      <w:r>
        <w:t>[Moderator comment] Let’s keep this TBD, I’ll create a separate proposal for this.</w:t>
      </w:r>
    </w:p>
    <w:p w14:paraId="63A7FB1B" w14:textId="1C3F0F24" w:rsidR="00B35865" w:rsidRDefault="00B35865" w:rsidP="000E3241">
      <w:pPr>
        <w:pStyle w:val="ListParagraph"/>
        <w:numPr>
          <w:ilvl w:val="0"/>
          <w:numId w:val="18"/>
        </w:numPr>
        <w:jc w:val="both"/>
      </w:pPr>
      <w:r>
        <w:t>Thales:</w:t>
      </w:r>
    </w:p>
    <w:p w14:paraId="3A3486FC" w14:textId="6EA07FC6" w:rsidR="00B35865" w:rsidRDefault="00B35865" w:rsidP="000E3241">
      <w:pPr>
        <w:pStyle w:val="ListParagraph"/>
        <w:numPr>
          <w:ilvl w:val="1"/>
          <w:numId w:val="18"/>
        </w:numPr>
        <w:jc w:val="both"/>
      </w:pPr>
      <w:r>
        <w:t>Agree on 100% LOS probability</w:t>
      </w:r>
    </w:p>
    <w:p w14:paraId="1E52B4FC" w14:textId="501A76A0" w:rsidR="00B35865" w:rsidRDefault="00B35865" w:rsidP="000E3241">
      <w:pPr>
        <w:pStyle w:val="ListParagraph"/>
        <w:numPr>
          <w:ilvl w:val="0"/>
          <w:numId w:val="18"/>
        </w:numPr>
        <w:jc w:val="both"/>
      </w:pPr>
      <w:r>
        <w:t>Nokia:</w:t>
      </w:r>
    </w:p>
    <w:p w14:paraId="2245A54E" w14:textId="276EF5E9" w:rsidR="00B35865" w:rsidRDefault="00B35865" w:rsidP="000E3241">
      <w:pPr>
        <w:pStyle w:val="ListParagraph"/>
        <w:numPr>
          <w:ilvl w:val="1"/>
          <w:numId w:val="18"/>
        </w:numPr>
        <w:jc w:val="both"/>
      </w:pPr>
      <w:r>
        <w:t>Depending on propagation conditions we may need to select a different large scale channel model. Keep FFS for now</w:t>
      </w:r>
    </w:p>
    <w:p w14:paraId="66DCA1E4" w14:textId="5FD2B29A" w:rsidR="00B35865" w:rsidRDefault="00B35865" w:rsidP="000E3241">
      <w:pPr>
        <w:pStyle w:val="ListParagraph"/>
        <w:numPr>
          <w:ilvl w:val="2"/>
          <w:numId w:val="18"/>
        </w:numPr>
        <w:jc w:val="both"/>
      </w:pPr>
      <w:r>
        <w:t>[Moderator comment] Added an FFS reflecting your comment, and clarified that at least for LOS conditions we use the large scale model of 38.811.</w:t>
      </w:r>
    </w:p>
    <w:p w14:paraId="4A15AFB7" w14:textId="77777777" w:rsidR="00B35865" w:rsidRDefault="00B35865" w:rsidP="000E3241">
      <w:pPr>
        <w:ind w:left="1988" w:hanging="1988"/>
        <w:jc w:val="both"/>
      </w:pPr>
    </w:p>
    <w:p w14:paraId="3224875E" w14:textId="26F7E511" w:rsidR="006C1FCF" w:rsidRDefault="00B35865" w:rsidP="000E3241">
      <w:pPr>
        <w:ind w:left="1988" w:hanging="1988"/>
        <w:jc w:val="both"/>
      </w:pPr>
      <w:r>
        <w:t>Updated proposal 2.4 is found below:</w:t>
      </w:r>
    </w:p>
    <w:p w14:paraId="5B0728C1" w14:textId="1EA6FC30" w:rsidR="006C1FCF" w:rsidRDefault="006C1FCF" w:rsidP="000E3241">
      <w:pPr>
        <w:pStyle w:val="Heading3"/>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2.4: The following table is agreed as additional parameters for RAN1 evaluations.</w:t>
      </w:r>
    </w:p>
    <w:p w14:paraId="07257C75" w14:textId="77777777" w:rsidR="006C1FCF" w:rsidRPr="006C1FCF" w:rsidRDefault="006C1FCF" w:rsidP="000E3241"/>
    <w:tbl>
      <w:tblPr>
        <w:tblStyle w:val="4-11"/>
        <w:tblW w:w="0" w:type="auto"/>
        <w:tblLook w:val="04A0" w:firstRow="1" w:lastRow="0" w:firstColumn="1" w:lastColumn="0" w:noHBand="0" w:noVBand="1"/>
      </w:tblPr>
      <w:tblGrid>
        <w:gridCol w:w="2695"/>
        <w:gridCol w:w="11583"/>
      </w:tblGrid>
      <w:tr w:rsidR="006C1FCF" w14:paraId="69D5485F"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CB34A95" w14:textId="77777777" w:rsidR="006C1FCF" w:rsidRDefault="006C1FCF" w:rsidP="000E3241">
            <w:pPr>
              <w:rPr>
                <w:rFonts w:ascii="Arial" w:hAnsi="Arial"/>
                <w:b w:val="0"/>
                <w:bCs w:val="0"/>
                <w:sz w:val="18"/>
              </w:rPr>
            </w:pPr>
            <w:r>
              <w:rPr>
                <w:rFonts w:ascii="Arial" w:hAnsi="Arial"/>
                <w:sz w:val="18"/>
              </w:rPr>
              <w:t>Parameter</w:t>
            </w:r>
          </w:p>
        </w:tc>
        <w:tc>
          <w:tcPr>
            <w:tcW w:w="11583" w:type="dxa"/>
          </w:tcPr>
          <w:p w14:paraId="45410122" w14:textId="77777777" w:rsidR="006C1FCF" w:rsidRDefault="006C1FCF" w:rsidP="000E3241">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6C1FCF" w14:paraId="72788D1A"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646483E" w14:textId="77777777" w:rsidR="006C1FCF" w:rsidRDefault="006C1FCF" w:rsidP="000E3241">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14E434C"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6C1FCF" w14:paraId="421445FA"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15CA1E20" w14:textId="77777777" w:rsidR="006C1FCF" w:rsidRDefault="006C1FCF" w:rsidP="000E3241">
            <w:pPr>
              <w:rPr>
                <w:rFonts w:ascii="Arial" w:hAnsi="Arial"/>
                <w:b w:val="0"/>
                <w:bCs w:val="0"/>
                <w:sz w:val="18"/>
              </w:rPr>
            </w:pPr>
            <w:r>
              <w:rPr>
                <w:rFonts w:ascii="Arial" w:hAnsi="Arial"/>
                <w:sz w:val="18"/>
              </w:rPr>
              <w:t>Satellite antenna polarization configuration</w:t>
            </w:r>
          </w:p>
        </w:tc>
        <w:tc>
          <w:tcPr>
            <w:tcW w:w="11583" w:type="dxa"/>
          </w:tcPr>
          <w:p w14:paraId="05F278E3"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6C1FCF" w14:paraId="78046856"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1ECD536D" w14:textId="77777777" w:rsidR="006C1FCF" w:rsidRDefault="006C1FCF" w:rsidP="000E3241">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46063AA3"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6C1FCF" w14:paraId="433591FB"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5C23A560" w14:textId="77777777" w:rsidR="006C1FCF" w:rsidRDefault="006C1FCF" w:rsidP="000E3241">
            <w:pPr>
              <w:rPr>
                <w:rFonts w:ascii="Arial" w:hAnsi="Arial"/>
                <w:b w:val="0"/>
                <w:bCs w:val="0"/>
                <w:sz w:val="18"/>
              </w:rPr>
            </w:pPr>
            <w:r>
              <w:rPr>
                <w:rFonts w:ascii="Arial" w:hAnsi="Arial"/>
                <w:sz w:val="18"/>
              </w:rPr>
              <w:t>Beam layout definition and wrap-around</w:t>
            </w:r>
          </w:p>
        </w:tc>
        <w:tc>
          <w:tcPr>
            <w:tcW w:w="11583" w:type="dxa"/>
          </w:tcPr>
          <w:p w14:paraId="5E8C30B6" w14:textId="618A19DF"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ins w:id="339" w:author="Alberto (QC)" w:date="2023-04-18T21:05:00Z">
              <w:r>
                <w:rPr>
                  <w:rFonts w:ascii="Arial" w:hAnsi="Arial"/>
                  <w:sz w:val="18"/>
                </w:rPr>
                <w:t xml:space="preserve"> </w:t>
              </w:r>
            </w:ins>
          </w:p>
        </w:tc>
      </w:tr>
      <w:tr w:rsidR="006C1FCF" w14:paraId="7AABE8DB"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92E182E" w14:textId="77777777" w:rsidR="006C1FCF" w:rsidRDefault="006C1FCF" w:rsidP="000E3241">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7862A048" w14:textId="22201A6C"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ins w:id="340" w:author="Alberto (QC)" w:date="2023-04-18T21:01:00Z">
              <w:r>
                <w:rPr>
                  <w:rFonts w:ascii="Arial" w:hAnsi="Arial"/>
                  <w:sz w:val="18"/>
                </w:rPr>
                <w:t xml:space="preserve"> (declared by proponent)</w:t>
              </w:r>
            </w:ins>
          </w:p>
        </w:tc>
      </w:tr>
      <w:tr w:rsidR="006C1FCF" w14:paraId="30C7B51B"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30111FC2" w14:textId="77777777" w:rsidR="006C1FCF" w:rsidRDefault="006C1FCF" w:rsidP="000E3241">
            <w:pPr>
              <w:rPr>
                <w:rFonts w:ascii="Arial" w:hAnsi="Arial"/>
                <w:b w:val="0"/>
                <w:bCs w:val="0"/>
                <w:sz w:val="18"/>
              </w:rPr>
            </w:pPr>
            <w:r>
              <w:rPr>
                <w:rFonts w:ascii="Arial" w:hAnsi="Arial"/>
                <w:sz w:val="18"/>
              </w:rPr>
              <w:lastRenderedPageBreak/>
              <w:t>Propagation conditions</w:t>
            </w:r>
          </w:p>
        </w:tc>
        <w:tc>
          <w:tcPr>
            <w:tcW w:w="11583" w:type="dxa"/>
          </w:tcPr>
          <w:p w14:paraId="1BFC153E"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6C1FCF" w14:paraId="183BC26B"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87B8E85" w14:textId="77777777" w:rsidR="006C1FCF" w:rsidRDefault="006C1FCF" w:rsidP="000E3241">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6587723B" w14:textId="77777777" w:rsidR="00B35865" w:rsidRDefault="00B35865" w:rsidP="000E3241">
            <w:pPr>
              <w:cnfStyle w:val="000000000000" w:firstRow="0" w:lastRow="0" w:firstColumn="0" w:lastColumn="0" w:oddVBand="0" w:evenVBand="0" w:oddHBand="0" w:evenHBand="0" w:firstRowFirstColumn="0" w:firstRowLastColumn="0" w:lastRowFirstColumn="0" w:lastRowLastColumn="0"/>
              <w:rPr>
                <w:ins w:id="341" w:author="Alberto (QC)" w:date="2023-04-18T21:10:00Z"/>
                <w:rFonts w:ascii="Arial" w:hAnsi="Arial"/>
                <w:sz w:val="18"/>
              </w:rPr>
            </w:pPr>
            <w:ins w:id="342" w:author="Alberto (QC)" w:date="2023-04-18T21:10:00Z">
              <w:r>
                <w:rPr>
                  <w:rFonts w:ascii="Arial" w:hAnsi="Arial"/>
                  <w:sz w:val="18"/>
                </w:rPr>
                <w:t xml:space="preserve">At least for LOS conditions, </w:t>
              </w:r>
            </w:ins>
            <w:del w:id="343" w:author="Alberto (QC)" w:date="2023-04-18T21:10:00Z">
              <w:r w:rsidR="006C1FCF" w:rsidDel="00B35865">
                <w:rPr>
                  <w:rFonts w:ascii="Arial" w:hAnsi="Arial"/>
                  <w:sz w:val="18"/>
                </w:rPr>
                <w:delText xml:space="preserve">Large </w:delText>
              </w:r>
            </w:del>
            <w:ins w:id="344" w:author="Alberto (QC)" w:date="2023-04-18T21:10:00Z">
              <w:r>
                <w:rPr>
                  <w:rFonts w:ascii="Arial" w:hAnsi="Arial"/>
                  <w:sz w:val="18"/>
                </w:rPr>
                <w:t xml:space="preserve">large </w:t>
              </w:r>
            </w:ins>
            <w:r w:rsidR="006C1FCF">
              <w:rPr>
                <w:rFonts w:ascii="Arial" w:hAnsi="Arial"/>
                <w:sz w:val="18"/>
              </w:rPr>
              <w:t xml:space="preserve">scale model of </w:t>
            </w:r>
            <w:ins w:id="345" w:author="Alberto (QC)" w:date="2023-04-18T21:05:00Z">
              <w:r w:rsidR="006C1FCF">
                <w:rPr>
                  <w:rFonts w:ascii="Arial" w:hAnsi="Arial"/>
                  <w:sz w:val="18"/>
                </w:rPr>
                <w:t xml:space="preserve">Section 6.6 in </w:t>
              </w:r>
            </w:ins>
            <w:r w:rsidR="006C1FCF">
              <w:rPr>
                <w:rFonts w:ascii="Arial" w:hAnsi="Arial"/>
                <w:sz w:val="18"/>
              </w:rPr>
              <w:t xml:space="preserve">38.811 </w:t>
            </w:r>
            <w:ins w:id="346" w:author="Alberto (QC)" w:date="2023-04-18T21:10:00Z">
              <w:r>
                <w:rPr>
                  <w:rFonts w:ascii="Arial" w:hAnsi="Arial"/>
                  <w:sz w:val="18"/>
                </w:rPr>
                <w:br/>
                <w:t>FFS: Whether LOS probability is assumed 100%.</w:t>
              </w:r>
            </w:ins>
          </w:p>
          <w:p w14:paraId="3717699F" w14:textId="6D424AD4" w:rsidR="006C1FCF" w:rsidRDefault="00B35865"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ins w:id="347" w:author="Alberto (QC)" w:date="2023-04-18T21:10:00Z">
              <w:r>
                <w:rPr>
                  <w:rFonts w:ascii="Arial" w:hAnsi="Arial"/>
                  <w:sz w:val="18"/>
                </w:rPr>
                <w:t xml:space="preserve">FFS: Whether time-correlated model for LOS/NLOS conditions </w:t>
              </w:r>
            </w:ins>
            <w:ins w:id="348" w:author="Alberto (QC)" w:date="2023-04-18T21:11:00Z">
              <w:r>
                <w:rPr>
                  <w:rFonts w:ascii="Arial" w:hAnsi="Arial"/>
                  <w:sz w:val="18"/>
                </w:rPr>
                <w:t>is needed (if LOS probability is smaller than 100%)</w:t>
              </w:r>
            </w:ins>
          </w:p>
        </w:tc>
      </w:tr>
      <w:tr w:rsidR="006C1FCF" w14:paraId="106AFCD0"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479E4B8D" w14:textId="77777777" w:rsidR="006C1FCF" w:rsidRDefault="006C1FCF" w:rsidP="000E3241">
            <w:pPr>
              <w:rPr>
                <w:rFonts w:ascii="Arial" w:hAnsi="Arial"/>
                <w:b w:val="0"/>
                <w:bCs w:val="0"/>
                <w:sz w:val="18"/>
              </w:rPr>
            </w:pPr>
            <w:r>
              <w:rPr>
                <w:rFonts w:ascii="Arial" w:hAnsi="Arial"/>
                <w:sz w:val="18"/>
              </w:rPr>
              <w:t>Small scale</w:t>
            </w:r>
          </w:p>
        </w:tc>
        <w:tc>
          <w:tcPr>
            <w:tcW w:w="11583" w:type="dxa"/>
          </w:tcPr>
          <w:p w14:paraId="1EC54168"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6C1FCF" w14:paraId="6EA1D263"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3717CB8" w14:textId="77777777" w:rsidR="006C1FCF" w:rsidRDefault="006C1FCF" w:rsidP="000E3241">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63CA91C8"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D479812" w14:textId="77777777" w:rsidR="006C1FCF" w:rsidRDefault="006C1FCF" w:rsidP="000E3241">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6C1FCF" w14:paraId="0E032311"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511116E0" w14:textId="77777777" w:rsidR="006C1FCF" w:rsidRDefault="006C1FCF" w:rsidP="000E3241">
            <w:pPr>
              <w:rPr>
                <w:rFonts w:ascii="Arial" w:hAnsi="Arial"/>
                <w:b w:val="0"/>
                <w:bCs w:val="0"/>
                <w:sz w:val="18"/>
              </w:rPr>
            </w:pPr>
            <w:r>
              <w:rPr>
                <w:rFonts w:ascii="Arial" w:hAnsi="Arial"/>
                <w:sz w:val="18"/>
              </w:rPr>
              <w:t>UE attachment</w:t>
            </w:r>
          </w:p>
        </w:tc>
        <w:tc>
          <w:tcPr>
            <w:tcW w:w="11583" w:type="dxa"/>
          </w:tcPr>
          <w:p w14:paraId="17A77368"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6C1FCF" w14:paraId="3B28BFC9"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9650530" w14:textId="77777777" w:rsidR="006C1FCF" w:rsidRDefault="006C1FCF" w:rsidP="000E3241">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2384DD41"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6C1FCF" w14:paraId="3EF7A576"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25524C33" w14:textId="77777777" w:rsidR="006C1FCF" w:rsidRDefault="006C1FCF" w:rsidP="000E3241">
            <w:pPr>
              <w:rPr>
                <w:rFonts w:ascii="Arial" w:hAnsi="Arial"/>
                <w:b w:val="0"/>
                <w:bCs w:val="0"/>
                <w:sz w:val="18"/>
              </w:rPr>
            </w:pPr>
            <w:r>
              <w:rPr>
                <w:rFonts w:ascii="Arial" w:hAnsi="Arial"/>
                <w:sz w:val="18"/>
              </w:rPr>
              <w:t>Channel Estimation (for SLS)</w:t>
            </w:r>
          </w:p>
        </w:tc>
        <w:tc>
          <w:tcPr>
            <w:tcW w:w="11583" w:type="dxa"/>
          </w:tcPr>
          <w:p w14:paraId="6142139F"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6C1FCF" w14:paraId="161BF03C" w14:textId="77777777" w:rsidTr="00B3699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D936C85" w14:textId="77777777" w:rsidR="006C1FCF" w:rsidRDefault="006C1FCF" w:rsidP="000E3241">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5BB6FD30"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6C1FCF" w14:paraId="13FC8E0A" w14:textId="77777777" w:rsidTr="00B3699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8DBE073" w14:textId="77777777" w:rsidR="006C1FCF" w:rsidRDefault="006C1FCF" w:rsidP="000E3241">
            <w:pPr>
              <w:rPr>
                <w:rFonts w:ascii="Arial" w:hAnsi="Arial"/>
                <w:b w:val="0"/>
                <w:bCs w:val="0"/>
                <w:sz w:val="18"/>
              </w:rPr>
            </w:pPr>
            <w:r>
              <w:rPr>
                <w:rFonts w:ascii="Arial" w:hAnsi="Arial"/>
                <w:sz w:val="18"/>
              </w:rPr>
              <w:t>Polarization reuse</w:t>
            </w:r>
          </w:p>
        </w:tc>
        <w:tc>
          <w:tcPr>
            <w:tcW w:w="11583" w:type="dxa"/>
            <w:vAlign w:val="center"/>
          </w:tcPr>
          <w:p w14:paraId="363E6D86"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5AE1DFBC" w14:textId="78211BA1" w:rsidR="006C1FCF" w:rsidRDefault="006C1FCF" w:rsidP="000E3241">
      <w:pPr>
        <w:ind w:left="1988" w:hanging="1988"/>
        <w:jc w:val="both"/>
      </w:pPr>
    </w:p>
    <w:p w14:paraId="292DD4CB" w14:textId="77777777" w:rsidR="00B35865" w:rsidRDefault="00B35865" w:rsidP="000E3241">
      <w:pPr>
        <w:ind w:left="1988" w:hanging="1988"/>
        <w:jc w:val="both"/>
      </w:pPr>
    </w:p>
    <w:p w14:paraId="46819DBD" w14:textId="3C8C3DCE" w:rsidR="00B35865" w:rsidRDefault="00B35865" w:rsidP="000E3241">
      <w:pPr>
        <w:pStyle w:val="Heading3"/>
        <w:rPr>
          <w:b/>
          <w:bCs/>
        </w:rPr>
      </w:pPr>
      <w:r>
        <w:t>Q2.2: Please provide comments on proposals 2.3 and 2.4</w:t>
      </w:r>
    </w:p>
    <w:tbl>
      <w:tblPr>
        <w:tblStyle w:val="4-11"/>
        <w:tblW w:w="0" w:type="auto"/>
        <w:tblLook w:val="04A0" w:firstRow="1" w:lastRow="0" w:firstColumn="1" w:lastColumn="0" w:noHBand="0" w:noVBand="1"/>
      </w:tblPr>
      <w:tblGrid>
        <w:gridCol w:w="1717"/>
        <w:gridCol w:w="12561"/>
      </w:tblGrid>
      <w:tr w:rsidR="00B35865" w14:paraId="3CA22231"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58D4202" w14:textId="77777777" w:rsidR="00B35865" w:rsidRDefault="00B35865" w:rsidP="000E3241">
            <w:pPr>
              <w:rPr>
                <w:b w:val="0"/>
                <w:bCs w:val="0"/>
              </w:rPr>
            </w:pPr>
            <w:r>
              <w:t>Company</w:t>
            </w:r>
          </w:p>
        </w:tc>
        <w:tc>
          <w:tcPr>
            <w:tcW w:w="12561" w:type="dxa"/>
          </w:tcPr>
          <w:p w14:paraId="472A4B93" w14:textId="77777777" w:rsidR="00B35865" w:rsidRDefault="00B35865"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35865" w14:paraId="021AA32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27A2194" w14:textId="14841525" w:rsidR="00B35865" w:rsidRPr="0089410E" w:rsidRDefault="001C5A42" w:rsidP="000E3241">
            <w:pPr>
              <w:rPr>
                <w:rFonts w:eastAsia="Yu Mincho"/>
                <w:lang w:eastAsia="ja-JP"/>
              </w:rPr>
            </w:pPr>
            <w:r>
              <w:rPr>
                <w:rFonts w:eastAsia="Yu Mincho" w:hint="eastAsia"/>
                <w:lang w:eastAsia="ja-JP"/>
              </w:rPr>
              <w:t>P</w:t>
            </w:r>
            <w:r>
              <w:rPr>
                <w:rFonts w:eastAsia="Yu Mincho"/>
                <w:lang w:eastAsia="ja-JP"/>
              </w:rPr>
              <w:t>anasonic</w:t>
            </w:r>
          </w:p>
        </w:tc>
        <w:tc>
          <w:tcPr>
            <w:tcW w:w="12561" w:type="dxa"/>
          </w:tcPr>
          <w:p w14:paraId="4266F039" w14:textId="52F8BE6C" w:rsidR="00B35865" w:rsidRPr="00A11090" w:rsidRDefault="001C5A42"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Fine with proposals 2.3 and 2.4.</w:t>
            </w:r>
          </w:p>
        </w:tc>
      </w:tr>
      <w:tr w:rsidR="006C219D" w14:paraId="38DACE2F"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F93C8AB" w14:textId="6EEC107D" w:rsidR="006C219D" w:rsidRDefault="006C219D" w:rsidP="000E3241">
            <w:pPr>
              <w:rPr>
                <w:rFonts w:eastAsia="Yu Mincho"/>
                <w:lang w:eastAsia="ja-JP"/>
              </w:rPr>
            </w:pPr>
            <w:r>
              <w:t>Huawei/</w:t>
            </w:r>
            <w:proofErr w:type="spellStart"/>
            <w:r>
              <w:t>HiSilicon</w:t>
            </w:r>
            <w:proofErr w:type="spellEnd"/>
          </w:p>
        </w:tc>
        <w:tc>
          <w:tcPr>
            <w:tcW w:w="12561" w:type="dxa"/>
          </w:tcPr>
          <w:p w14:paraId="71418CF5" w14:textId="77777777" w:rsidR="006C219D" w:rsidRDefault="006C219D" w:rsidP="000E3241">
            <w:pPr>
              <w:cnfStyle w:val="000000000000" w:firstRow="0" w:lastRow="0" w:firstColumn="0" w:lastColumn="0" w:oddVBand="0" w:evenVBand="0" w:oddHBand="0" w:evenHBand="0" w:firstRowFirstColumn="0" w:firstRowLastColumn="0" w:lastRowFirstColumn="0" w:lastRowLastColumn="0"/>
            </w:pPr>
            <w:r>
              <w:t>For proposal 2.3, NOTE 1 should not be limited to IoT NTN, it should apply for NR NTN as well. We suggest to modify NOTE 1 as below:</w:t>
            </w:r>
          </w:p>
          <w:p w14:paraId="7AC99573" w14:textId="77777777" w:rsidR="006C219D" w:rsidRDefault="006C219D" w:rsidP="000E3241">
            <w:pPr>
              <w:cnfStyle w:val="000000000000" w:firstRow="0" w:lastRow="0" w:firstColumn="0" w:lastColumn="0" w:oddVBand="0" w:evenVBand="0" w:oddHBand="0" w:evenHBand="0" w:firstRowFirstColumn="0" w:firstRowLastColumn="0" w:lastRowFirstColumn="0" w:lastRowLastColumn="0"/>
            </w:pPr>
            <w:r w:rsidRPr="00D47110">
              <w:t xml:space="preserve">NOTE 1: For </w:t>
            </w:r>
            <w:r w:rsidRPr="00A1739C">
              <w:rPr>
                <w:color w:val="FF0000"/>
                <w:szCs w:val="22"/>
              </w:rPr>
              <w:t>Rural-</w:t>
            </w:r>
            <w:proofErr w:type="spellStart"/>
            <w:r w:rsidRPr="00A1739C">
              <w:rPr>
                <w:color w:val="FF0000"/>
                <w:szCs w:val="22"/>
              </w:rPr>
              <w:t>mMTC</w:t>
            </w:r>
            <w:proofErr w:type="spellEnd"/>
            <w:r w:rsidRPr="00A1739C">
              <w:rPr>
                <w:color w:val="FF0000"/>
                <w:szCs w:val="22"/>
              </w:rPr>
              <w:t>-s</w:t>
            </w:r>
            <w:r w:rsidRPr="00A1739C">
              <w:rPr>
                <w:color w:val="FF0000"/>
              </w:rPr>
              <w:t xml:space="preserve"> </w:t>
            </w:r>
            <w:r w:rsidRPr="00D47110">
              <w:t>evaluation</w:t>
            </w:r>
            <w:r>
              <w:t xml:space="preserve"> (</w:t>
            </w:r>
            <w:r w:rsidRPr="005041B3">
              <w:rPr>
                <w:color w:val="FF0000"/>
              </w:rPr>
              <w:t>including both NR NTN and IoT NTN</w:t>
            </w:r>
            <w:r>
              <w:t>)</w:t>
            </w:r>
            <w:r w:rsidRPr="00D47110">
              <w:t>, multiple narrow channels (</w:t>
            </w:r>
            <w:r w:rsidRPr="00A1739C">
              <w:rPr>
                <w:color w:val="FF0000"/>
              </w:rPr>
              <w:t>e.g. 180kHz</w:t>
            </w:r>
            <w:r w:rsidRPr="00D47110">
              <w:t xml:space="preserve">) may be used, </w:t>
            </w:r>
            <w:r w:rsidRPr="00A1739C">
              <w:rPr>
                <w:color w:val="FF0000"/>
              </w:rPr>
              <w:t xml:space="preserve">may </w:t>
            </w:r>
            <w:r w:rsidRPr="00D47110">
              <w:t>using up to 30</w:t>
            </w:r>
            <w:r>
              <w:t xml:space="preserve"> </w:t>
            </w:r>
            <w:r w:rsidRPr="00D47110">
              <w:t>MHz of total bandwidth</w:t>
            </w:r>
            <w:r w:rsidRPr="00A1739C">
              <w:rPr>
                <w:color w:val="FF0000"/>
              </w:rPr>
              <w:t xml:space="preserve"> if needed</w:t>
            </w:r>
            <w:r w:rsidRPr="00D47110">
              <w:t>.</w:t>
            </w:r>
          </w:p>
          <w:p w14:paraId="2277661F" w14:textId="2AABC722" w:rsidR="006C219D" w:rsidRDefault="006C219D" w:rsidP="000E3241">
            <w:pPr>
              <w:cnfStyle w:val="000000000000" w:firstRow="0" w:lastRow="0" w:firstColumn="0" w:lastColumn="0" w:oddVBand="0" w:evenVBand="0" w:oddHBand="0" w:evenHBand="0" w:firstRowFirstColumn="0" w:firstRowLastColumn="0" w:lastRowFirstColumn="0" w:lastRowLastColumn="0"/>
            </w:pPr>
            <w:r w:rsidRPr="006C219D">
              <w:rPr>
                <w:rFonts w:hint="eastAsia"/>
              </w:rPr>
              <w:t>Reason</w:t>
            </w:r>
            <w:r>
              <w:t>:</w:t>
            </w:r>
          </w:p>
          <w:p w14:paraId="33860E2E" w14:textId="59958B27" w:rsidR="006C219D" w:rsidRDefault="006C219D"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lastRenderedPageBreak/>
              <w:t xml:space="preserve">According to M.2512, principles in M.2412 should be reused for connection density evaluation. M.2412 uses limited bandwidth (NOT the full available bandwidth) to evaluate the performance, and the </w:t>
            </w:r>
            <w:r w:rsidRPr="005041B3">
              <w:t>simulation bandwidth used to fulfil the requirement is requested to be reported</w:t>
            </w:r>
            <w:r>
              <w:t xml:space="preserve">. As a results, in TR37.910 Section 7.1, only limited bandwidth starting from 180 </w:t>
            </w:r>
            <w:proofErr w:type="spellStart"/>
            <w:r>
              <w:t>KHz</w:t>
            </w:r>
            <w:proofErr w:type="spellEnd"/>
            <w:r>
              <w:t xml:space="preserve"> is used for NR, NB-IoT and </w:t>
            </w:r>
            <w:proofErr w:type="spellStart"/>
            <w:r>
              <w:t>eMTC</w:t>
            </w:r>
            <w:proofErr w:type="spellEnd"/>
            <w:r>
              <w:t xml:space="preserve">. </w:t>
            </w:r>
          </w:p>
        </w:tc>
      </w:tr>
      <w:tr w:rsidR="00AA6F3F" w14:paraId="2C0C426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5F22896C" w14:textId="3234B209" w:rsidR="00AA6F3F" w:rsidRDefault="007D3237" w:rsidP="000E3241">
            <w:r>
              <w:lastRenderedPageBreak/>
              <w:t>Ericsson</w:t>
            </w:r>
          </w:p>
        </w:tc>
        <w:tc>
          <w:tcPr>
            <w:tcW w:w="12561" w:type="dxa"/>
          </w:tcPr>
          <w:p w14:paraId="17809EB8" w14:textId="34051194" w:rsidR="007D3237" w:rsidRDefault="007D3237" w:rsidP="000E3241">
            <w:pPr>
              <w:cnfStyle w:val="000000000000" w:firstRow="0" w:lastRow="0" w:firstColumn="0" w:lastColumn="0" w:oddVBand="0" w:evenVBand="0" w:oddHBand="0" w:evenHBand="0" w:firstRowFirstColumn="0" w:firstRowLastColumn="0" w:lastRowFirstColumn="0" w:lastRowLastColumn="0"/>
            </w:pPr>
            <w:r>
              <w:t xml:space="preserve">P2.3: </w:t>
            </w:r>
            <w:proofErr w:type="spellStart"/>
            <w:r>
              <w:t>Ok.The</w:t>
            </w:r>
            <w:proofErr w:type="spellEnd"/>
            <w:r>
              <w:t xml:space="preserve"> maximum BW for NB-IoT is 16 </w:t>
            </w:r>
            <w:proofErr w:type="spellStart"/>
            <w:r>
              <w:t>narrowbands</w:t>
            </w:r>
            <w:proofErr w:type="spellEnd"/>
            <w:r>
              <w:t xml:space="preserve"> of 180 kHz = 2.88 MHz which should meet the requirements still.</w:t>
            </w:r>
          </w:p>
          <w:p w14:paraId="4AFECD06" w14:textId="3C55BF80" w:rsidR="00AA6F3F" w:rsidRDefault="007D3237" w:rsidP="000E3241">
            <w:pPr>
              <w:cnfStyle w:val="000000000000" w:firstRow="0" w:lastRow="0" w:firstColumn="0" w:lastColumn="0" w:oddVBand="0" w:evenVBand="0" w:oddHBand="0" w:evenHBand="0" w:firstRowFirstColumn="0" w:firstRowLastColumn="0" w:lastRowFirstColumn="0" w:lastRowLastColumn="0"/>
            </w:pPr>
            <w:r>
              <w:t>P2.4: Ok.</w:t>
            </w:r>
          </w:p>
        </w:tc>
      </w:tr>
      <w:tr w:rsidR="00191BA6" w14:paraId="1C059230"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36787244" w14:textId="1BE6B01E" w:rsidR="00191BA6" w:rsidRDefault="00191BA6" w:rsidP="000E3241">
            <w:r>
              <w:rPr>
                <w:rFonts w:eastAsia="SimSun"/>
                <w:b w:val="0"/>
                <w:bCs w:val="0"/>
                <w:lang w:val="en-US" w:eastAsia="zh-CN"/>
              </w:rPr>
              <w:t>Nokia, Nokia Shanghai Bell</w:t>
            </w:r>
          </w:p>
        </w:tc>
        <w:tc>
          <w:tcPr>
            <w:tcW w:w="12561" w:type="dxa"/>
          </w:tcPr>
          <w:p w14:paraId="7BFF2A77"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2.3: If majority of companies insists on having unrealistic assumptions for UE antenna gain, we would be willing to compromise. But companies should also acknowledge that the results may not be representative of reality.</w:t>
            </w:r>
          </w:p>
          <w:p w14:paraId="45C46FE6" w14:textId="070D0095"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2.4: Companies should be aware that introducing frequency reuse factor larger than 1 would potentially impact the reliability conditions, as the UE may at times be forced to do inter-frequency measurements to scan for neighbours.</w:t>
            </w:r>
          </w:p>
        </w:tc>
      </w:tr>
      <w:tr w:rsidR="009148C1" w14:paraId="1669FCEF"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C856378" w14:textId="31D982E7" w:rsidR="009148C1" w:rsidRDefault="009148C1" w:rsidP="000E3241">
            <w:pPr>
              <w:rPr>
                <w:rFonts w:eastAsia="SimSun"/>
                <w:lang w:val="en-US" w:eastAsia="zh-CN"/>
              </w:rPr>
            </w:pPr>
            <w:r>
              <w:rPr>
                <w:rFonts w:eastAsiaTheme="minorEastAsia" w:hint="eastAsia"/>
                <w:lang w:eastAsia="zh-CN"/>
              </w:rPr>
              <w:t>CATT</w:t>
            </w:r>
          </w:p>
        </w:tc>
        <w:tc>
          <w:tcPr>
            <w:tcW w:w="12561" w:type="dxa"/>
          </w:tcPr>
          <w:p w14:paraId="5445D785" w14:textId="007FB548" w:rsidR="009148C1" w:rsidRDefault="009148C1" w:rsidP="000E3241">
            <w:pPr>
              <w:cnfStyle w:val="000000000000" w:firstRow="0" w:lastRow="0" w:firstColumn="0" w:lastColumn="0" w:oddVBand="0" w:evenVBand="0" w:oddHBand="0" w:evenHBand="0" w:firstRowFirstColumn="0" w:firstRowLastColumn="0" w:lastRowFirstColumn="0" w:lastRowLastColumn="0"/>
            </w:pPr>
            <w:r>
              <w:rPr>
                <w:rFonts w:eastAsia="Yu Mincho"/>
                <w:lang w:eastAsia="ja-JP"/>
              </w:rPr>
              <w:t>Fine with proposals 2.3 and 2.4.</w:t>
            </w:r>
            <w:r>
              <w:rPr>
                <w:rFonts w:eastAsiaTheme="minorEastAsia" w:hint="eastAsia"/>
                <w:lang w:eastAsia="zh-CN"/>
              </w:rPr>
              <w:t xml:space="preserve"> </w:t>
            </w:r>
          </w:p>
        </w:tc>
      </w:tr>
      <w:tr w:rsidR="00577D17" w14:paraId="73CAA9BA"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2908683" w14:textId="3BD0F430" w:rsidR="00577D17" w:rsidRDefault="00577D17" w:rsidP="000E3241">
            <w:pPr>
              <w:rPr>
                <w:rFonts w:eastAsiaTheme="minorEastAsia"/>
                <w:lang w:eastAsia="zh-CN"/>
              </w:rPr>
            </w:pPr>
            <w:r>
              <w:rPr>
                <w:rFonts w:eastAsiaTheme="minorEastAsia"/>
                <w:lang w:eastAsia="zh-CN"/>
              </w:rPr>
              <w:t>Thales</w:t>
            </w:r>
          </w:p>
        </w:tc>
        <w:tc>
          <w:tcPr>
            <w:tcW w:w="12561" w:type="dxa"/>
          </w:tcPr>
          <w:p w14:paraId="7D850982" w14:textId="1F2C89BF"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Ok with proposals 2.3 and 2.4</w:t>
            </w:r>
          </w:p>
        </w:tc>
      </w:tr>
      <w:tr w:rsidR="00B3699A" w14:paraId="33BBC1C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CDDFE6A" w14:textId="74B11A5C" w:rsidR="00B3699A" w:rsidRDefault="00B3699A" w:rsidP="000E3241">
            <w:pPr>
              <w:rPr>
                <w:rFonts w:eastAsiaTheme="minorEastAsia"/>
                <w:lang w:eastAsia="zh-CN"/>
              </w:rPr>
            </w:pPr>
            <w:r>
              <w:rPr>
                <w:rFonts w:eastAsiaTheme="minorEastAsia"/>
                <w:lang w:eastAsia="zh-CN"/>
              </w:rPr>
              <w:t>MediaTek</w:t>
            </w:r>
          </w:p>
        </w:tc>
        <w:tc>
          <w:tcPr>
            <w:tcW w:w="12561" w:type="dxa"/>
          </w:tcPr>
          <w:p w14:paraId="48AFBCDC" w14:textId="77777777" w:rsidR="00B3699A" w:rsidRDefault="00B3699A"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Fine with proposals 2.3 and 2.4. </w:t>
            </w:r>
          </w:p>
          <w:p w14:paraId="7356571D" w14:textId="77777777" w:rsidR="00B3699A" w:rsidRDefault="00B3699A"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To Ericsson, we don’t believe there needs to be restriction to 16 channels, as it would only be for a Connection Density (capacity) scenario.</w:t>
            </w:r>
          </w:p>
          <w:p w14:paraId="3B75DD68" w14:textId="6A167A71" w:rsidR="006777A7" w:rsidRDefault="006777A7"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To Huawei, ok to discuss your Note1 update further</w:t>
            </w:r>
            <w:r w:rsidR="00CA2BDD">
              <w:rPr>
                <w:rFonts w:eastAsia="Yu Mincho"/>
                <w:lang w:eastAsia="ja-JP"/>
              </w:rPr>
              <w:t xml:space="preserve"> (not sure I fully understood it all though)</w:t>
            </w:r>
            <w:r>
              <w:rPr>
                <w:rFonts w:eastAsia="Yu Mincho"/>
                <w:lang w:eastAsia="ja-JP"/>
              </w:rPr>
              <w:t>.</w:t>
            </w:r>
          </w:p>
        </w:tc>
      </w:tr>
    </w:tbl>
    <w:p w14:paraId="50607091" w14:textId="329A7F7E" w:rsidR="006C1FCF" w:rsidRDefault="006C1FCF" w:rsidP="000E3241">
      <w:pPr>
        <w:ind w:left="1988" w:hanging="1988"/>
        <w:jc w:val="both"/>
      </w:pPr>
    </w:p>
    <w:p w14:paraId="122A0861" w14:textId="17140A97" w:rsidR="00D00F46" w:rsidRDefault="00D00F46" w:rsidP="000E3241">
      <w:pPr>
        <w:pStyle w:val="Heading3"/>
      </w:pPr>
      <w:r>
        <w:t>Q2.3: Please provide comments on the following issues:</w:t>
      </w:r>
    </w:p>
    <w:p w14:paraId="3F2F9721" w14:textId="32E6A101"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Whether 100% LOS probability should be assumed.</w:t>
      </w:r>
    </w:p>
    <w:p w14:paraId="54BB7E1A" w14:textId="394E28AD"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 xml:space="preserve">Whether </w:t>
      </w:r>
      <w:r w:rsidR="006E00E8">
        <w:rPr>
          <w:rFonts w:asciiTheme="majorHAnsi" w:eastAsiaTheme="majorEastAsia" w:hAnsiTheme="majorHAnsi" w:cstheme="majorBidi"/>
          <w:color w:val="2F5496" w:themeColor="accent1" w:themeShade="BF"/>
          <w:sz w:val="26"/>
          <w:szCs w:val="26"/>
        </w:rPr>
        <w:t xml:space="preserve">and how </w:t>
      </w:r>
      <w:r>
        <w:rPr>
          <w:rFonts w:asciiTheme="majorHAnsi" w:eastAsiaTheme="majorEastAsia" w:hAnsiTheme="majorHAnsi" w:cstheme="majorBidi"/>
          <w:color w:val="2F5496" w:themeColor="accent1" w:themeShade="BF"/>
          <w:sz w:val="26"/>
          <w:szCs w:val="26"/>
        </w:rPr>
        <w:t xml:space="preserve">small scale fading should be </w:t>
      </w:r>
      <w:r w:rsidR="00066D90">
        <w:rPr>
          <w:rFonts w:asciiTheme="majorHAnsi" w:eastAsiaTheme="majorEastAsia" w:hAnsiTheme="majorHAnsi" w:cstheme="majorBidi"/>
          <w:color w:val="2F5496" w:themeColor="accent1" w:themeShade="BF"/>
          <w:sz w:val="26"/>
          <w:szCs w:val="26"/>
        </w:rPr>
        <w:t>modelled</w:t>
      </w:r>
    </w:p>
    <w:tbl>
      <w:tblPr>
        <w:tblStyle w:val="4-11"/>
        <w:tblW w:w="0" w:type="auto"/>
        <w:tblLook w:val="04A0" w:firstRow="1" w:lastRow="0" w:firstColumn="1" w:lastColumn="0" w:noHBand="0" w:noVBand="1"/>
      </w:tblPr>
      <w:tblGrid>
        <w:gridCol w:w="1717"/>
        <w:gridCol w:w="12561"/>
      </w:tblGrid>
      <w:tr w:rsidR="00D00F46" w14:paraId="474A5406"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1901C2B" w14:textId="77777777" w:rsidR="00D00F46" w:rsidRDefault="00D00F46" w:rsidP="00B3699A">
            <w:pPr>
              <w:rPr>
                <w:b w:val="0"/>
                <w:bCs w:val="0"/>
              </w:rPr>
            </w:pPr>
            <w:r>
              <w:t>Company</w:t>
            </w:r>
          </w:p>
        </w:tc>
        <w:tc>
          <w:tcPr>
            <w:tcW w:w="12561" w:type="dxa"/>
          </w:tcPr>
          <w:p w14:paraId="4095A0E5" w14:textId="77777777" w:rsidR="00D00F46" w:rsidRDefault="00D00F46"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D00F46" w14:paraId="089C8B18"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9863410" w14:textId="45BC7B01" w:rsidR="00D00F46" w:rsidRPr="0089410E" w:rsidRDefault="001C5A42" w:rsidP="00B3699A">
            <w:pPr>
              <w:rPr>
                <w:rFonts w:eastAsia="Yu Mincho"/>
                <w:lang w:eastAsia="ja-JP"/>
              </w:rPr>
            </w:pPr>
            <w:r w:rsidRPr="006B29F7">
              <w:rPr>
                <w:rFonts w:eastAsia="Yu Mincho" w:hint="eastAsia"/>
                <w:lang w:eastAsia="ja-JP"/>
              </w:rPr>
              <w:t>P</w:t>
            </w:r>
            <w:r w:rsidRPr="006B29F7">
              <w:rPr>
                <w:rFonts w:eastAsia="Yu Mincho"/>
                <w:lang w:eastAsia="ja-JP"/>
              </w:rPr>
              <w:t>anasonic</w:t>
            </w:r>
          </w:p>
        </w:tc>
        <w:tc>
          <w:tcPr>
            <w:tcW w:w="12561" w:type="dxa"/>
          </w:tcPr>
          <w:p w14:paraId="2C9310A9" w14:textId="77777777" w:rsidR="00D00F46" w:rsidRPr="006B29F7" w:rsidRDefault="001C5A42"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6B29F7">
              <w:rPr>
                <w:rFonts w:eastAsia="Yu Mincho"/>
                <w:lang w:eastAsia="ja-JP"/>
              </w:rPr>
              <w:t xml:space="preserve">We prefer 100% LOS probability. </w:t>
            </w:r>
            <w:r w:rsidR="00DD61A1" w:rsidRPr="006B29F7">
              <w:rPr>
                <w:rFonts w:eastAsia="Yu Mincho"/>
                <w:lang w:eastAsia="ja-JP"/>
              </w:rPr>
              <w:t xml:space="preserve">Necessity of time-correlated model for LOS/NLOS is not clear. “Coin flipping” would be sufficient even if &lt;100% LOS probability. </w:t>
            </w:r>
          </w:p>
          <w:p w14:paraId="7C880108" w14:textId="37D241D6" w:rsidR="006B29F7" w:rsidRPr="006B29F7" w:rsidRDefault="006B29F7"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Change w:id="349" w:author="昭彦 西尾" w:date="2023-04-20T17:05:00Z">
                  <w:rPr/>
                </w:rPrChange>
              </w:rPr>
            </w:pPr>
            <w:r w:rsidRPr="006B29F7">
              <w:rPr>
                <w:rFonts w:eastAsia="Yu Mincho"/>
                <w:lang w:eastAsia="ja-JP"/>
              </w:rPr>
              <w:t xml:space="preserve">Regarding small scale fading, as described in </w:t>
            </w:r>
            <w:r w:rsidRPr="006B29F7">
              <w:t xml:space="preserve">Table 6.1.1.1-7 of TR38.821, Frequency selective channel model listed in TR38.811 can be used. </w:t>
            </w:r>
          </w:p>
        </w:tc>
      </w:tr>
      <w:tr w:rsidR="00B80C8A" w14:paraId="46871FE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4DF969A6" w14:textId="20051111" w:rsidR="00B80C8A" w:rsidRPr="006B29F7" w:rsidRDefault="00B80C8A" w:rsidP="00B80C8A">
            <w:pPr>
              <w:rPr>
                <w:rFonts w:eastAsia="Yu Mincho"/>
                <w:lang w:eastAsia="ja-JP"/>
              </w:rPr>
            </w:pPr>
            <w:r>
              <w:t>Huawei/</w:t>
            </w:r>
            <w:proofErr w:type="spellStart"/>
            <w:r>
              <w:t>HiSilicon</w:t>
            </w:r>
            <w:proofErr w:type="spellEnd"/>
          </w:p>
        </w:tc>
        <w:tc>
          <w:tcPr>
            <w:tcW w:w="12561" w:type="dxa"/>
          </w:tcPr>
          <w:p w14:paraId="7D6C7DA8"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Considering that 38.821 already assumes 100% LOS probability and M.2514 does not give requirement on NLOS probability, we are  fine to follow 38.821 with 100% LOS probability.</w:t>
            </w:r>
          </w:p>
          <w:p w14:paraId="7456F1CC" w14:textId="461D96FC" w:rsidR="00B80C8A" w:rsidRPr="006B29F7"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eastAsia="ja-JP"/>
              </w:rPr>
            </w:pPr>
            <w:r>
              <w:lastRenderedPageBreak/>
              <w:t xml:space="preserve">For small scale fading, 38.821 (in </w:t>
            </w:r>
            <w:r w:rsidRPr="00B923D6">
              <w:t>Table 6.1.1.1-7</w:t>
            </w:r>
            <w:r>
              <w:t xml:space="preserve">) adopts frequency selected channel model in 38.811. In M.2514, modelling of fast fading is also required. So we suggest frequency selected channel model in 38.811 is used for the evaluation. </w:t>
            </w:r>
          </w:p>
        </w:tc>
      </w:tr>
      <w:tr w:rsidR="002025D1" w14:paraId="08F8BCB0"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032C899" w14:textId="04E4B45F" w:rsidR="002025D1" w:rsidRDefault="002025D1" w:rsidP="00B80C8A">
            <w:r>
              <w:lastRenderedPageBreak/>
              <w:t>Ericsson</w:t>
            </w:r>
          </w:p>
        </w:tc>
        <w:tc>
          <w:tcPr>
            <w:tcW w:w="12561" w:type="dxa"/>
          </w:tcPr>
          <w:p w14:paraId="17468F6B" w14:textId="5435F70D" w:rsidR="002025D1" w:rsidRDefault="002025D1" w:rsidP="00B80C8A">
            <w:pPr>
              <w:cnfStyle w:val="000000000000" w:firstRow="0" w:lastRow="0" w:firstColumn="0" w:lastColumn="0" w:oddVBand="0" w:evenVBand="0" w:oddHBand="0" w:evenHBand="0" w:firstRowFirstColumn="0" w:firstRowLastColumn="0" w:lastRowFirstColumn="0" w:lastRowLastColumn="0"/>
            </w:pPr>
            <w:r>
              <w:t xml:space="preserve">As previously mentioned, we </w:t>
            </w:r>
            <w:r w:rsidR="00C30ADB">
              <w:t>can simulate the channel model as is, but are OK with simplifica</w:t>
            </w:r>
            <w:r w:rsidR="00ED79BD">
              <w:t>t</w:t>
            </w:r>
            <w:r w:rsidR="00C30ADB">
              <w:t>ions</w:t>
            </w:r>
            <w:r w:rsidR="00ED79BD">
              <w:t>.</w:t>
            </w:r>
          </w:p>
        </w:tc>
      </w:tr>
      <w:tr w:rsidR="00191BA6" w14:paraId="698E230A"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6DBAEB5" w14:textId="1016DC16" w:rsidR="00191BA6" w:rsidRDefault="00191BA6" w:rsidP="00191BA6">
            <w:r>
              <w:rPr>
                <w:rFonts w:eastAsia="SimSun"/>
                <w:b w:val="0"/>
                <w:bCs w:val="0"/>
                <w:lang w:val="en-US" w:eastAsia="zh-CN"/>
              </w:rPr>
              <w:t>Nokia, Nokia Shanghai Bell</w:t>
            </w:r>
          </w:p>
        </w:tc>
        <w:tc>
          <w:tcPr>
            <w:tcW w:w="12561" w:type="dxa"/>
          </w:tcPr>
          <w:p w14:paraId="54CA222E" w14:textId="5805E087" w:rsidR="00191BA6" w:rsidRDefault="00191BA6" w:rsidP="00191BA6">
            <w:pPr>
              <w:cnfStyle w:val="000000000000" w:firstRow="0" w:lastRow="0" w:firstColumn="0" w:lastColumn="0" w:oddVBand="0" w:evenVBand="0" w:oddHBand="0" w:evenHBand="0" w:firstRowFirstColumn="0" w:firstRowLastColumn="0" w:lastRowFirstColumn="0" w:lastRowLastColumn="0"/>
            </w:pPr>
            <w:r>
              <w:t>We think that we should decide to either have 100% LOS probability or have a time-correlated model for the LOS/NLOS conditions. After all, having a coin toss will potentially cause many on/off effects that may make it difficult to perform proper link adaptation.</w:t>
            </w:r>
          </w:p>
        </w:tc>
      </w:tr>
      <w:tr w:rsidR="00736B97" w14:paraId="099AB275"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7D461729" w14:textId="3B6C9284" w:rsidR="00736B97" w:rsidRDefault="00736B97" w:rsidP="00191BA6">
            <w:pPr>
              <w:rPr>
                <w:rFonts w:eastAsia="SimSun"/>
                <w:lang w:val="en-US" w:eastAsia="zh-CN"/>
              </w:rPr>
            </w:pPr>
            <w:r w:rsidRPr="00C27498">
              <w:rPr>
                <w:rFonts w:eastAsia="Yu Mincho" w:hint="eastAsia"/>
                <w:lang w:eastAsia="ja-JP"/>
              </w:rPr>
              <w:t>CATT</w:t>
            </w:r>
          </w:p>
        </w:tc>
        <w:tc>
          <w:tcPr>
            <w:tcW w:w="12561" w:type="dxa"/>
          </w:tcPr>
          <w:p w14:paraId="4F3DB8C1" w14:textId="77777777" w:rsidR="00736B97" w:rsidRPr="00C27498" w:rsidRDefault="00736B97"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C27498">
              <w:rPr>
                <w:rFonts w:eastAsia="Yu Mincho" w:hint="eastAsia"/>
                <w:lang w:eastAsia="ja-JP"/>
              </w:rPr>
              <w:t xml:space="preserve">Given the evaluation purpose for typical scenarios, 100% LOS probability can be assumed. </w:t>
            </w:r>
          </w:p>
          <w:p w14:paraId="04F36C9F" w14:textId="0DE5A60C" w:rsidR="00736B97" w:rsidRDefault="00736B97" w:rsidP="00191BA6">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F</w:t>
            </w:r>
            <w:r>
              <w:rPr>
                <w:rFonts w:eastAsiaTheme="minorEastAsia" w:hint="eastAsia"/>
                <w:lang w:eastAsia="zh-CN"/>
              </w:rPr>
              <w:t xml:space="preserve">or low </w:t>
            </w:r>
            <w:r>
              <w:rPr>
                <w:rFonts w:eastAsiaTheme="minorEastAsia"/>
                <w:lang w:eastAsia="zh-CN"/>
              </w:rPr>
              <w:t>frequency</w:t>
            </w:r>
            <w:r>
              <w:rPr>
                <w:rFonts w:eastAsiaTheme="minorEastAsia" w:hint="eastAsia"/>
                <w:lang w:eastAsia="zh-CN"/>
              </w:rPr>
              <w:t xml:space="preserve"> band, small scale fading can be modelled as TR38.811. However, if evaluating the performance of Ka band, small scale fading is not needed.</w:t>
            </w:r>
          </w:p>
        </w:tc>
      </w:tr>
      <w:tr w:rsidR="00B3699A" w14:paraId="6D27CC2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4F85C7F1" w14:textId="39955072" w:rsidR="00B3699A" w:rsidRPr="00C27498" w:rsidRDefault="00B3699A" w:rsidP="00191BA6">
            <w:pPr>
              <w:rPr>
                <w:rFonts w:eastAsia="Yu Mincho"/>
                <w:lang w:eastAsia="ja-JP"/>
              </w:rPr>
            </w:pPr>
            <w:r>
              <w:rPr>
                <w:rFonts w:eastAsia="Yu Mincho"/>
                <w:lang w:eastAsia="ja-JP"/>
              </w:rPr>
              <w:t>MediaTek</w:t>
            </w:r>
          </w:p>
        </w:tc>
        <w:tc>
          <w:tcPr>
            <w:tcW w:w="12561" w:type="dxa"/>
          </w:tcPr>
          <w:p w14:paraId="5A543FFE" w14:textId="69608108" w:rsidR="00B3699A" w:rsidRPr="00C27498" w:rsidRDefault="006777A7"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(Still double checking)</w:t>
            </w:r>
          </w:p>
        </w:tc>
      </w:tr>
    </w:tbl>
    <w:p w14:paraId="5DD206A6" w14:textId="33055CF9" w:rsidR="006C1FCF" w:rsidRDefault="006C1FCF">
      <w:pPr>
        <w:ind w:left="1988" w:hanging="1988"/>
        <w:jc w:val="both"/>
        <w:rPr>
          <w:b/>
          <w:bCs/>
        </w:rPr>
      </w:pPr>
    </w:p>
    <w:p w14:paraId="606FA58B" w14:textId="77777777" w:rsidR="00B35865" w:rsidRDefault="00B35865" w:rsidP="000E3241">
      <w:pPr>
        <w:pStyle w:val="Heading2"/>
      </w:pPr>
      <w:r>
        <w:t>Peak data rate and spectral efficiency (#1, #2)</w:t>
      </w:r>
    </w:p>
    <w:p w14:paraId="6FCC8549" w14:textId="0DB129D6" w:rsidR="00B35865" w:rsidRDefault="00B35865" w:rsidP="000E3241">
      <w:pPr>
        <w:ind w:hanging="8"/>
        <w:jc w:val="both"/>
      </w:pPr>
      <w:r>
        <w:t>There were no comments received for proposals 3.1 and 3.2, so the moderator considers them stable and not for further discussion. The two proposals are reproduced below for completeness.</w:t>
      </w:r>
    </w:p>
    <w:p w14:paraId="5DDD8A4C" w14:textId="77777777" w:rsidR="00B35865" w:rsidRPr="00B35865" w:rsidRDefault="00B35865" w:rsidP="000E3241">
      <w:pPr>
        <w:pStyle w:val="Heading3"/>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3.1: The peak spectral efficiency is calculated as </w:t>
      </w:r>
    </w:p>
    <w:p w14:paraId="170F642C" w14:textId="77777777" w:rsidR="00B35865" w:rsidRDefault="00B35865" w:rsidP="000E3241">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4482A84D" w14:textId="77777777" w:rsidR="00B35865" w:rsidRDefault="00B35865" w:rsidP="000E3241">
      <w:pPr>
        <w:rPr>
          <w:b/>
          <w:bCs/>
          <w:u w:val="single"/>
        </w:rPr>
      </w:pPr>
    </w:p>
    <w:p w14:paraId="637F7447" w14:textId="77777777" w:rsidR="00B35865" w:rsidRPr="00B35865" w:rsidRDefault="00B35865" w:rsidP="000E3241">
      <w:pPr>
        <w:pStyle w:val="Heading3"/>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3.2: The peak data rate is calculated as </w:t>
      </w:r>
      <m:oMath>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R</m:t>
            </m:r>
          </m:e>
          <m:sub>
            <m:r>
              <m:rPr>
                <m:sty m:val="bi"/>
              </m:rPr>
              <w:rPr>
                <w:rFonts w:ascii="Cambria Math" w:eastAsia="Times New Roman" w:hAnsi="Cambria Math" w:cs="Times New Roman"/>
                <w:color w:val="auto"/>
                <w:sz w:val="20"/>
                <w:szCs w:val="20"/>
              </w:rPr>
              <m:t>p</m:t>
            </m:r>
          </m:sub>
        </m:sSub>
        <m:r>
          <m:rPr>
            <m:sty m:val="b"/>
          </m:rPr>
          <w:rPr>
            <w:rFonts w:ascii="Cambria Math" w:eastAsia="Times New Roman" w:hAnsi="Cambria Math" w:cs="Times New Roman"/>
            <w:color w:val="auto"/>
            <w:sz w:val="20"/>
            <w:szCs w:val="20"/>
          </w:rPr>
          <m:t>=</m:t>
        </m:r>
        <m:r>
          <m:rPr>
            <m:sty m:val="bi"/>
          </m:rPr>
          <w:rPr>
            <w:rFonts w:ascii="Cambria Math" w:eastAsia="Times New Roman" w:hAnsi="Cambria Math" w:cs="Times New Roman"/>
            <w:color w:val="auto"/>
            <w:sz w:val="20"/>
            <w:szCs w:val="20"/>
          </w:rPr>
          <m:t>BW</m:t>
        </m:r>
        <m:r>
          <m:rPr>
            <m:sty m:val="b"/>
          </m:rPr>
          <w:rPr>
            <w:rFonts w:ascii="Cambria Math" w:eastAsia="Times New Roman" w:hAnsi="Cambria Math" w:cs="Times New Roman"/>
            <w:color w:val="auto"/>
            <w:sz w:val="20"/>
            <w:szCs w:val="20"/>
          </w:rPr>
          <m:t>×</m:t>
        </m:r>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SE</m:t>
            </m:r>
          </m:e>
          <m:sub>
            <m:r>
              <m:rPr>
                <m:sty m:val="bi"/>
              </m:rPr>
              <w:rPr>
                <w:rFonts w:ascii="Cambria Math" w:eastAsia="Times New Roman" w:hAnsi="Cambria Math" w:cs="Times New Roman"/>
                <w:color w:val="auto"/>
                <w:sz w:val="20"/>
                <w:szCs w:val="20"/>
              </w:rPr>
              <m:t>p</m:t>
            </m:r>
          </m:sub>
        </m:sSub>
      </m:oMath>
      <w:r w:rsidRPr="00B35865">
        <w:rPr>
          <w:rFonts w:ascii="Times New Roman" w:eastAsia="Times New Roman" w:hAnsi="Times New Roman" w:cs="Times New Roman"/>
          <w:b/>
          <w:bCs/>
          <w:color w:val="auto"/>
          <w:sz w:val="20"/>
          <w:szCs w:val="20"/>
        </w:rPr>
        <w:t>, assuming single carrier operation.</w:t>
      </w:r>
    </w:p>
    <w:p w14:paraId="50B2D913" w14:textId="0A74A6CB" w:rsidR="00B35865" w:rsidRDefault="00B35865" w:rsidP="000E3241">
      <w:pPr>
        <w:ind w:left="1988" w:hanging="1988"/>
        <w:jc w:val="both"/>
      </w:pPr>
    </w:p>
    <w:p w14:paraId="382F7EE8" w14:textId="55539B46" w:rsidR="00B35865" w:rsidRDefault="00B35865" w:rsidP="000E3241">
      <w:pPr>
        <w:ind w:left="1988" w:hanging="1988"/>
        <w:jc w:val="both"/>
      </w:pPr>
      <w:r>
        <w:t>For proposal 3.3</w:t>
      </w:r>
      <w:r w:rsidR="00E55041">
        <w:t xml:space="preserve"> and the values for SE</w:t>
      </w:r>
      <w:r>
        <w:t>, the following comments were received:</w:t>
      </w:r>
    </w:p>
    <w:p w14:paraId="052E193E" w14:textId="25386B4F" w:rsidR="00B35865" w:rsidRDefault="00B35865" w:rsidP="000E3241">
      <w:pPr>
        <w:pStyle w:val="ListParagraph"/>
        <w:numPr>
          <w:ilvl w:val="0"/>
          <w:numId w:val="19"/>
        </w:numPr>
        <w:jc w:val="both"/>
      </w:pPr>
      <w:r>
        <w:t xml:space="preserve">Huawei: </w:t>
      </w:r>
    </w:p>
    <w:p w14:paraId="0634DEAA" w14:textId="2A46E04C" w:rsidR="00B35865" w:rsidRDefault="00B35865" w:rsidP="000E3241">
      <w:pPr>
        <w:pStyle w:val="ListParagraph"/>
        <w:numPr>
          <w:ilvl w:val="1"/>
          <w:numId w:val="19"/>
        </w:numPr>
        <w:jc w:val="both"/>
      </w:pPr>
      <w:r>
        <w:t>Wording change for the proposal to be more specific</w:t>
      </w:r>
    </w:p>
    <w:p w14:paraId="53798B76" w14:textId="549DD5DD" w:rsidR="00B35865" w:rsidRDefault="00B35865" w:rsidP="000E3241">
      <w:pPr>
        <w:pStyle w:val="ListParagraph"/>
        <w:numPr>
          <w:ilvl w:val="0"/>
          <w:numId w:val="19"/>
        </w:numPr>
        <w:jc w:val="both"/>
      </w:pPr>
      <w:r>
        <w:t>Nokia:</w:t>
      </w:r>
    </w:p>
    <w:p w14:paraId="46224FD5" w14:textId="6B3623D6" w:rsidR="00B35865" w:rsidRDefault="00B35865" w:rsidP="000E3241">
      <w:pPr>
        <w:pStyle w:val="ListParagraph"/>
        <w:numPr>
          <w:ilvl w:val="1"/>
          <w:numId w:val="19"/>
        </w:numPr>
        <w:jc w:val="both"/>
      </w:pPr>
      <w:r>
        <w:t>Specify clearly what are the parameters</w:t>
      </w:r>
      <w:r w:rsidR="00E55041">
        <w:t xml:space="preserve"> for determining modulation / code rate / etc</w:t>
      </w:r>
      <w:r>
        <w:t>.</w:t>
      </w:r>
    </w:p>
    <w:p w14:paraId="3A4E8FB5" w14:textId="5AE2CD71" w:rsidR="00B35865" w:rsidRDefault="00B35865" w:rsidP="000E3241">
      <w:pPr>
        <w:pStyle w:val="ListParagraph"/>
        <w:numPr>
          <w:ilvl w:val="0"/>
          <w:numId w:val="19"/>
        </w:numPr>
        <w:jc w:val="both"/>
      </w:pPr>
      <w:r>
        <w:t>Ericsson:</w:t>
      </w:r>
    </w:p>
    <w:p w14:paraId="49F05752" w14:textId="19048001" w:rsidR="00B35865" w:rsidRDefault="00B35865" w:rsidP="000E3241">
      <w:pPr>
        <w:pStyle w:val="ListParagraph"/>
        <w:numPr>
          <w:ilvl w:val="1"/>
          <w:numId w:val="19"/>
        </w:numPr>
        <w:jc w:val="both"/>
      </w:pPr>
      <w:r>
        <w:t xml:space="preserve">Rather than </w:t>
      </w:r>
      <w:r w:rsidR="001D2026">
        <w:t>performing link budget analysis, we can pick parameters conservatively.</w:t>
      </w:r>
    </w:p>
    <w:p w14:paraId="2A2B9294" w14:textId="77777777" w:rsidR="00E55041" w:rsidRDefault="00E55041" w:rsidP="000E3241">
      <w:pPr>
        <w:pStyle w:val="ListParagraph"/>
        <w:numPr>
          <w:ilvl w:val="0"/>
          <w:numId w:val="19"/>
        </w:numPr>
        <w:jc w:val="both"/>
      </w:pPr>
      <w:r>
        <w:t xml:space="preserve">ZTE: </w:t>
      </w:r>
    </w:p>
    <w:p w14:paraId="5CAF6839" w14:textId="4C09AC80" w:rsidR="00E55041" w:rsidRDefault="00E55041" w:rsidP="000E3241">
      <w:pPr>
        <w:pStyle w:val="ListParagraph"/>
        <w:numPr>
          <w:ilvl w:val="1"/>
          <w:numId w:val="19"/>
        </w:numPr>
        <w:jc w:val="both"/>
      </w:pPr>
      <w:r>
        <w:t>if VSAT is assumed, the link budget is much better</w:t>
      </w:r>
    </w:p>
    <w:p w14:paraId="53DF36B0" w14:textId="77777777" w:rsidR="00E55041" w:rsidRDefault="00E55041" w:rsidP="000E3241">
      <w:pPr>
        <w:pStyle w:val="ListParagraph"/>
        <w:numPr>
          <w:ilvl w:val="0"/>
          <w:numId w:val="19"/>
        </w:numPr>
        <w:jc w:val="both"/>
      </w:pPr>
      <w:r>
        <w:lastRenderedPageBreak/>
        <w:t xml:space="preserve">Panasonic: </w:t>
      </w:r>
    </w:p>
    <w:p w14:paraId="3C94DAF6" w14:textId="41B50B22" w:rsidR="00E55041" w:rsidRDefault="00E55041" w:rsidP="000E3241">
      <w:pPr>
        <w:pStyle w:val="ListParagraph"/>
        <w:numPr>
          <w:ilvl w:val="1"/>
          <w:numId w:val="19"/>
        </w:numPr>
        <w:jc w:val="both"/>
      </w:pPr>
      <w:r>
        <w:t>If we assume 600km, we cannot meet the requirements for uplink data rate</w:t>
      </w:r>
    </w:p>
    <w:p w14:paraId="237F643E" w14:textId="35F4D6CA" w:rsidR="001D2026" w:rsidRPr="00B35865" w:rsidRDefault="00E55041" w:rsidP="000E3241">
      <w:pPr>
        <w:jc w:val="both"/>
      </w:pPr>
      <w:r>
        <w:br/>
        <w:t>We need to have more discussion on this particular topic since the views are quite diverse.</w:t>
      </w:r>
    </w:p>
    <w:p w14:paraId="6815B5CB" w14:textId="75B7DDD8" w:rsidR="00E55041" w:rsidRDefault="00E55041" w:rsidP="000E3241">
      <w:pPr>
        <w:pStyle w:val="Heading3"/>
      </w:pPr>
      <w:r>
        <w:t>Q3.1: Further discuss the methodology for determining the parameters for peak data rate</w:t>
      </w:r>
      <w:r w:rsidR="001770EC">
        <w:t>, including:</w:t>
      </w:r>
    </w:p>
    <w:p w14:paraId="29C69384" w14:textId="631F37D0"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 xml:space="preserve">Whether they are based on the best case link budget under the assumptions of </w:t>
      </w:r>
      <w:proofErr w:type="spellStart"/>
      <w:r w:rsidRPr="001770EC">
        <w:rPr>
          <w:rFonts w:asciiTheme="majorHAnsi" w:eastAsiaTheme="majorEastAsia" w:hAnsiTheme="majorHAnsi" w:cstheme="majorBidi"/>
          <w:color w:val="2F5496" w:themeColor="accent1" w:themeShade="BF"/>
          <w:sz w:val="26"/>
          <w:szCs w:val="26"/>
        </w:rPr>
        <w:t>eMBB</w:t>
      </w:r>
      <w:proofErr w:type="spellEnd"/>
      <w:r w:rsidRPr="001770EC">
        <w:rPr>
          <w:rFonts w:asciiTheme="majorHAnsi" w:eastAsiaTheme="majorEastAsia" w:hAnsiTheme="majorHAnsi" w:cstheme="majorBidi"/>
          <w:color w:val="2F5496" w:themeColor="accent1" w:themeShade="BF"/>
          <w:sz w:val="26"/>
          <w:szCs w:val="26"/>
        </w:rPr>
        <w:t>-Rural (e.g. 90 degree elevation, no shadowing / scintillation / atmospheric losses).</w:t>
      </w:r>
    </w:p>
    <w:p w14:paraId="3FAD1EBF" w14:textId="1E674DDD" w:rsid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conservative parameters without resorting to evaluations.</w:t>
      </w:r>
    </w:p>
    <w:p w14:paraId="7C22D6E5" w14:textId="23C0045A"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Whether other types of terminal (e.g. VSAT) can be considered.</w:t>
      </w:r>
    </w:p>
    <w:tbl>
      <w:tblPr>
        <w:tblStyle w:val="4-11"/>
        <w:tblW w:w="0" w:type="auto"/>
        <w:tblLook w:val="04A0" w:firstRow="1" w:lastRow="0" w:firstColumn="1" w:lastColumn="0" w:noHBand="0" w:noVBand="1"/>
      </w:tblPr>
      <w:tblGrid>
        <w:gridCol w:w="1717"/>
        <w:gridCol w:w="12561"/>
      </w:tblGrid>
      <w:tr w:rsidR="00E55041" w14:paraId="65C1240A"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182A5729" w14:textId="77777777" w:rsidR="00E55041" w:rsidRDefault="00E55041" w:rsidP="00B3699A">
            <w:pPr>
              <w:rPr>
                <w:b w:val="0"/>
                <w:bCs w:val="0"/>
              </w:rPr>
            </w:pPr>
            <w:r>
              <w:t>Company</w:t>
            </w:r>
          </w:p>
        </w:tc>
        <w:tc>
          <w:tcPr>
            <w:tcW w:w="12561" w:type="dxa"/>
          </w:tcPr>
          <w:p w14:paraId="2B5E8FD8" w14:textId="77777777" w:rsidR="00E55041" w:rsidRDefault="00E55041"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55041" w14:paraId="62FB6879"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D9073EB" w14:textId="1AB259BB" w:rsidR="00E55041" w:rsidRPr="0089410E" w:rsidRDefault="00763DFF" w:rsidP="00B3699A">
            <w:pPr>
              <w:rPr>
                <w:rFonts w:eastAsia="Yu Mincho"/>
                <w:b w:val="0"/>
                <w:bCs w:val="0"/>
                <w:lang w:val="en-US" w:eastAsia="ja-JP"/>
              </w:rPr>
            </w:pPr>
            <w:r>
              <w:rPr>
                <w:rFonts w:eastAsia="Yu Mincho" w:hint="eastAsia"/>
                <w:b w:val="0"/>
                <w:bCs w:val="0"/>
                <w:lang w:val="en-US" w:eastAsia="ja-JP"/>
              </w:rPr>
              <w:t>P</w:t>
            </w:r>
            <w:r>
              <w:rPr>
                <w:rFonts w:eastAsia="Yu Mincho"/>
                <w:b w:val="0"/>
                <w:bCs w:val="0"/>
                <w:lang w:val="en-US" w:eastAsia="ja-JP"/>
              </w:rPr>
              <w:t>anasonic</w:t>
            </w:r>
          </w:p>
        </w:tc>
        <w:tc>
          <w:tcPr>
            <w:tcW w:w="12561" w:type="dxa"/>
            <w:shd w:val="clear" w:color="auto" w:fill="D9E2F3" w:themeFill="accent1" w:themeFillTint="33"/>
          </w:tcPr>
          <w:p w14:paraId="69BBC181" w14:textId="143E5615" w:rsidR="00E55041" w:rsidRPr="00763DFF" w:rsidRDefault="00763DFF" w:rsidP="00B3699A">
            <w:pPr>
              <w:cnfStyle w:val="000000000000" w:firstRow="0" w:lastRow="0" w:firstColumn="0" w:lastColumn="0" w:oddVBand="0" w:evenVBand="0" w:oddHBand="0" w:evenHBand="0" w:firstRowFirstColumn="0" w:firstRowLastColumn="0" w:lastRowFirstColumn="0" w:lastRowLastColumn="0"/>
              <w:rPr>
                <w:rFonts w:eastAsia="Yu Mincho"/>
                <w:lang w:val="en-US" w:eastAsia="ja-JP"/>
                <w:rPrChange w:id="350" w:author="Nishio Akihiko (西尾 昭彦)" w:date="2023-04-20T18:16:00Z">
                  <w:rPr>
                    <w:rFonts w:eastAsia="SimSun"/>
                    <w:lang w:val="en-US" w:eastAsia="zh-CN"/>
                  </w:rPr>
                </w:rPrChange>
              </w:rPr>
            </w:pPr>
            <w:r>
              <w:rPr>
                <w:rFonts w:eastAsia="Yu Mincho"/>
                <w:lang w:val="en-US" w:eastAsia="ja-JP"/>
              </w:rPr>
              <w:t>Because the peak rate is defined as ideal case, peak rate calculation based on the best case link budget</w:t>
            </w:r>
            <w:r w:rsidR="0089410E">
              <w:rPr>
                <w:rFonts w:eastAsia="Yu Mincho"/>
                <w:lang w:val="en-US" w:eastAsia="ja-JP"/>
              </w:rPr>
              <w:t xml:space="preserve"> (</w:t>
            </w:r>
            <w:r w:rsidR="0089410E" w:rsidRPr="0089410E">
              <w:rPr>
                <w:rFonts w:eastAsia="Yu Mincho"/>
                <w:lang w:val="en-US" w:eastAsia="ja-JP"/>
              </w:rPr>
              <w:t>90 degree elevation, no shadowing / scintillation / atmospheric losses)</w:t>
            </w:r>
            <w:r>
              <w:rPr>
                <w:rFonts w:eastAsia="Yu Mincho"/>
                <w:lang w:val="en-US" w:eastAsia="ja-JP"/>
              </w:rPr>
              <w:t xml:space="preserve"> would be ok. </w:t>
            </w:r>
          </w:p>
        </w:tc>
      </w:tr>
      <w:tr w:rsidR="00B80C8A" w14:paraId="347B8EFC"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D596B2" w14:textId="484DE7E2" w:rsidR="00B80C8A" w:rsidRDefault="00B80C8A" w:rsidP="00B80C8A">
            <w:pPr>
              <w:rPr>
                <w:rFonts w:eastAsia="Yu Mincho"/>
                <w:lang w:val="en-US" w:eastAsia="ja-JP"/>
              </w:rPr>
            </w:pPr>
            <w:r>
              <w:rPr>
                <w:rFonts w:eastAsia="SimSun"/>
                <w:b w:val="0"/>
                <w:bCs w:val="0"/>
                <w:lang w:val="en-US" w:eastAsia="zh-CN"/>
              </w:rPr>
              <w:t>Huawei/</w:t>
            </w:r>
            <w:proofErr w:type="spellStart"/>
            <w:r>
              <w:rPr>
                <w:rFonts w:eastAsia="SimSun"/>
                <w:b w:val="0"/>
                <w:bCs w:val="0"/>
                <w:lang w:val="en-US" w:eastAsia="zh-CN"/>
              </w:rPr>
              <w:t>HiSilicon</w:t>
            </w:r>
            <w:proofErr w:type="spellEnd"/>
          </w:p>
        </w:tc>
        <w:tc>
          <w:tcPr>
            <w:tcW w:w="12561" w:type="dxa"/>
            <w:shd w:val="clear" w:color="auto" w:fill="D9E2F3" w:themeFill="accent1" w:themeFillTint="33"/>
          </w:tcPr>
          <w:p w14:paraId="6FC5AE67"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Our preference is to have link budget analysis under ideal channel condition (</w:t>
            </w:r>
            <w:r w:rsidRPr="00FA0463">
              <w:rPr>
                <w:rFonts w:eastAsia="SimSun"/>
                <w:lang w:val="en-US" w:eastAsia="zh-CN"/>
              </w:rPr>
              <w:t>90 degree elevation, no shadowing / scintillation / atmospheric losses</w:t>
            </w:r>
            <w:r>
              <w:rPr>
                <w:rFonts w:eastAsia="SimSun"/>
                <w:lang w:val="en-US" w:eastAsia="zh-CN"/>
              </w:rPr>
              <w:t xml:space="preserve">), then to derive achievable modulation and coding rate based on link-to-system curve. In order to save evaluation effort, we are also fine with Ericsson approach that companies to propose realistic parameters (based on company’s analysis and proof that such parameters are achievable under idea channel condition). </w:t>
            </w:r>
          </w:p>
          <w:p w14:paraId="1102D394" w14:textId="0DC09570"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SimSun"/>
                <w:lang w:val="en-US" w:eastAsia="zh-CN"/>
              </w:rPr>
              <w:t>VSAT is not included according to Proposal 2.2. So VSAT should not be included here.</w:t>
            </w:r>
          </w:p>
        </w:tc>
      </w:tr>
      <w:tr w:rsidR="00ED79BD" w14:paraId="6F726226"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5A627A2" w14:textId="46DFCB27" w:rsidR="00ED79BD" w:rsidRDefault="00ED79BD" w:rsidP="00B80C8A">
            <w:pPr>
              <w:rPr>
                <w:rFonts w:eastAsia="SimSun"/>
                <w:lang w:val="en-US" w:eastAsia="zh-CN"/>
              </w:rPr>
            </w:pPr>
            <w:r>
              <w:rPr>
                <w:rFonts w:eastAsia="SimSun"/>
                <w:lang w:val="en-US" w:eastAsia="zh-CN"/>
              </w:rPr>
              <w:t>Ericsson</w:t>
            </w:r>
          </w:p>
        </w:tc>
        <w:tc>
          <w:tcPr>
            <w:tcW w:w="12561" w:type="dxa"/>
            <w:shd w:val="clear" w:color="auto" w:fill="D9E2F3" w:themeFill="accent1" w:themeFillTint="33"/>
          </w:tcPr>
          <w:p w14:paraId="6B55B71B" w14:textId="6A4880D6" w:rsidR="007554F6" w:rsidRDefault="007554F6" w:rsidP="007554F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According to ITU, these should be evaluated under “ideal conditions”. </w:t>
            </w:r>
            <w:r w:rsidR="00415EA3">
              <w:rPr>
                <w:rFonts w:eastAsia="SimSun"/>
                <w:lang w:val="en-US" w:eastAsia="zh-CN"/>
              </w:rPr>
              <w:t xml:space="preserve">We are fine to then use </w:t>
            </w:r>
            <w:r>
              <w:rPr>
                <w:rFonts w:eastAsia="SimSun"/>
                <w:lang w:val="en-US" w:eastAsia="zh-CN"/>
              </w:rPr>
              <w:t>best-case link budget. Needs to be determined what exactly that means (e.g. which losses need to be included).</w:t>
            </w:r>
          </w:p>
          <w:p w14:paraId="124B57C2" w14:textId="525E897C" w:rsidR="00ED79BD" w:rsidRDefault="007554F6" w:rsidP="007554F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VSAT is out of scope.</w:t>
            </w:r>
          </w:p>
        </w:tc>
      </w:tr>
      <w:tr w:rsidR="00191BA6" w14:paraId="200E438F"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CC343C" w14:textId="58014B10" w:rsidR="00191BA6" w:rsidRDefault="00191BA6" w:rsidP="00191BA6">
            <w:pPr>
              <w:rPr>
                <w:rFonts w:eastAsia="SimSun"/>
                <w:lang w:val="en-US" w:eastAsia="zh-CN"/>
              </w:rPr>
            </w:pPr>
            <w:r>
              <w:rPr>
                <w:rFonts w:eastAsia="SimSun"/>
                <w:b w:val="0"/>
                <w:bCs w:val="0"/>
                <w:lang w:val="en-US" w:eastAsia="zh-CN"/>
              </w:rPr>
              <w:t>Nokia, Nokia Shanghai Bell</w:t>
            </w:r>
          </w:p>
        </w:tc>
        <w:tc>
          <w:tcPr>
            <w:tcW w:w="12561" w:type="dxa"/>
            <w:shd w:val="clear" w:color="auto" w:fill="D9E2F3" w:themeFill="accent1" w:themeFillTint="33"/>
          </w:tcPr>
          <w:p w14:paraId="32FC9C8B" w14:textId="44A98BB0" w:rsidR="00191BA6" w:rsidRDefault="00191BA6"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do not find it appropriate to consider VSAT for the handheld case.</w:t>
            </w:r>
          </w:p>
        </w:tc>
      </w:tr>
      <w:tr w:rsidR="005D3FB1" w14:paraId="023B982A"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21621F" w14:textId="56D14462" w:rsidR="005D3FB1" w:rsidRDefault="005D3FB1" w:rsidP="00191BA6">
            <w:pPr>
              <w:rPr>
                <w:rFonts w:eastAsia="SimSun"/>
                <w:lang w:val="en-US" w:eastAsia="zh-CN"/>
              </w:rPr>
            </w:pPr>
            <w:r>
              <w:rPr>
                <w:rFonts w:eastAsia="SimSun" w:hint="eastAsia"/>
                <w:b w:val="0"/>
                <w:bCs w:val="0"/>
                <w:lang w:val="en-US" w:eastAsia="zh-CN"/>
              </w:rPr>
              <w:t>CATT</w:t>
            </w:r>
          </w:p>
        </w:tc>
        <w:tc>
          <w:tcPr>
            <w:tcW w:w="12561" w:type="dxa"/>
            <w:shd w:val="clear" w:color="auto" w:fill="D9E2F3" w:themeFill="accent1" w:themeFillTint="33"/>
          </w:tcPr>
          <w:p w14:paraId="25BDED0B" w14:textId="35393AD2" w:rsidR="005D3FB1" w:rsidRDefault="005D3FB1"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Peak data rate can be evaluated for the ideal channel conditions (</w:t>
            </w:r>
            <w:r w:rsidRPr="0089410E">
              <w:rPr>
                <w:rFonts w:eastAsia="Yu Mincho"/>
                <w:lang w:val="en-US" w:eastAsia="ja-JP"/>
              </w:rPr>
              <w:t>90 degree elevation, no shadowing / scintillation / atmospheric losses</w:t>
            </w:r>
            <w:r>
              <w:rPr>
                <w:rFonts w:eastAsia="SimSun" w:hint="eastAsia"/>
                <w:lang w:val="en-US" w:eastAsia="zh-CN"/>
              </w:rPr>
              <w:t xml:space="preserve">), but other </w:t>
            </w:r>
            <w:r>
              <w:rPr>
                <w:rFonts w:eastAsia="SimSun"/>
                <w:lang w:val="en-US" w:eastAsia="zh-CN"/>
              </w:rPr>
              <w:t>parameters</w:t>
            </w:r>
            <w:r>
              <w:rPr>
                <w:rFonts w:eastAsia="SimSun" w:hint="eastAsia"/>
                <w:lang w:val="en-US" w:eastAsia="zh-CN"/>
              </w:rPr>
              <w:t xml:space="preserve"> for overhead or receiver </w:t>
            </w:r>
            <w:r>
              <w:rPr>
                <w:rFonts w:eastAsia="SimSun"/>
                <w:lang w:val="en-US" w:eastAsia="zh-CN"/>
              </w:rPr>
              <w:t>should</w:t>
            </w:r>
            <w:r>
              <w:rPr>
                <w:rFonts w:eastAsia="SimSun" w:hint="eastAsia"/>
                <w:lang w:val="en-US" w:eastAsia="zh-CN"/>
              </w:rPr>
              <w:t xml:space="preserve"> be based on </w:t>
            </w:r>
            <w:r>
              <w:rPr>
                <w:rFonts w:eastAsia="SimSun"/>
                <w:lang w:val="en-US" w:eastAsia="zh-CN"/>
              </w:rPr>
              <w:t>realistic</w:t>
            </w:r>
            <w:r>
              <w:rPr>
                <w:rFonts w:eastAsia="SimSun" w:hint="eastAsia"/>
                <w:lang w:val="en-US" w:eastAsia="zh-CN"/>
              </w:rPr>
              <w:t xml:space="preserve"> conditions.</w:t>
            </w:r>
          </w:p>
        </w:tc>
      </w:tr>
      <w:tr w:rsidR="00577D17" w14:paraId="71A7E47A"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1A6FCF7" w14:textId="588BE7FA" w:rsidR="00577D17" w:rsidRDefault="00577D17" w:rsidP="00577D17">
            <w:pPr>
              <w:rPr>
                <w:rFonts w:eastAsia="SimSun"/>
                <w:lang w:val="en-US" w:eastAsia="zh-CN"/>
              </w:rPr>
            </w:pPr>
            <w:r>
              <w:rPr>
                <w:rFonts w:eastAsia="SimSun"/>
                <w:b w:val="0"/>
                <w:bCs w:val="0"/>
                <w:lang w:val="en-US" w:eastAsia="zh-CN"/>
              </w:rPr>
              <w:t>Thales</w:t>
            </w:r>
          </w:p>
        </w:tc>
        <w:tc>
          <w:tcPr>
            <w:tcW w:w="12561" w:type="dxa"/>
            <w:shd w:val="clear" w:color="auto" w:fill="D9E2F3" w:themeFill="accent1" w:themeFillTint="33"/>
          </w:tcPr>
          <w:p w14:paraId="35E13520"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p w14:paraId="1BBFCC77"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the sake of clarity, the following can be added under the </w:t>
            </w:r>
            <w:r w:rsidRPr="00D32914">
              <w:rPr>
                <w:rFonts w:eastAsia="SimSun"/>
                <w:lang w:val="en-US" w:eastAsia="zh-CN"/>
              </w:rPr>
              <w:t xml:space="preserve">generic </w:t>
            </w:r>
            <w:r>
              <w:rPr>
                <w:rFonts w:eastAsia="SimSun"/>
                <w:lang w:val="en-US" w:eastAsia="zh-CN"/>
              </w:rPr>
              <w:t xml:space="preserve">formula in </w:t>
            </w:r>
            <w:r w:rsidRPr="009C60E4">
              <w:rPr>
                <w:rFonts w:eastAsia="SimSun"/>
                <w:lang w:val="en-US" w:eastAsia="zh-CN"/>
              </w:rPr>
              <w:t>Proposal 3.1</w:t>
            </w:r>
            <w:r>
              <w:rPr>
                <w:rFonts w:eastAsia="SimSun"/>
                <w:lang w:val="en-US" w:eastAsia="zh-CN"/>
              </w:rPr>
              <w:t>:</w:t>
            </w:r>
          </w:p>
          <w:p w14:paraId="2813C1C8" w14:textId="77777777" w:rsidR="00577D17" w:rsidRPr="008E61DD" w:rsidRDefault="00577D17" w:rsidP="00577D17">
            <w:pPr>
              <w:spacing w:after="0"/>
              <w:ind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w:proofErr w:type="spellStart"/>
            <w:r w:rsidRPr="008E61DD">
              <w:rPr>
                <w:rFonts w:eastAsia="Batang"/>
              </w:rPr>
              <w:t>R</w:t>
            </w:r>
            <w:r w:rsidRPr="008E61DD">
              <w:rPr>
                <w:rFonts w:eastAsia="Batang"/>
                <w:vertAlign w:val="subscript"/>
              </w:rPr>
              <w:t>max</w:t>
            </w:r>
            <w:proofErr w:type="spellEnd"/>
            <w:r w:rsidRPr="008E61DD">
              <w:rPr>
                <w:rFonts w:eastAsia="Batang"/>
              </w:rPr>
              <w:t xml:space="preserve"> = 948/1024</w:t>
            </w:r>
          </w:p>
          <w:p w14:paraId="18FDD340" w14:textId="77777777" w:rsidR="00577D17" w:rsidRPr="008E61DD" w:rsidRDefault="00000000"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m:oMath>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oMath>
            <w:r w:rsidR="00577D17" w:rsidRPr="008E61DD">
              <w:rPr>
                <w:rFonts w:eastAsia="Batang"/>
              </w:rPr>
              <w:t xml:space="preserve"> is the maximum number of layers</w:t>
            </w:r>
          </w:p>
          <w:p w14:paraId="5C9DFD90" w14:textId="77777777" w:rsidR="00577D17" w:rsidRPr="008E61DD" w:rsidRDefault="00000000"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m:oMath>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oMath>
            <w:r w:rsidR="00577D17" w:rsidRPr="008E61DD">
              <w:rPr>
                <w:rFonts w:eastAsia="Batang"/>
              </w:rPr>
              <w:t>is the maximum modulation order</w:t>
            </w:r>
          </w:p>
          <w:p w14:paraId="341569CF" w14:textId="77777777" w:rsidR="00577D17" w:rsidRPr="008E61DD" w:rsidRDefault="00577D17"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pPr>
            <m:oMath>
              <m:r>
                <w:rPr>
                  <w:rFonts w:ascii="Cambria Math"/>
                  <w:sz w:val="18"/>
                  <w:szCs w:val="18"/>
                </w:rPr>
                <m:t>f</m:t>
              </m:r>
            </m:oMath>
            <w:r w:rsidRPr="008E61DD">
              <w:rPr>
                <w:rFonts w:eastAsia="Batang"/>
              </w:rPr>
              <w:t xml:space="preserve"> is the scaling factor</w:t>
            </w:r>
            <w:r>
              <w:rPr>
                <w:rFonts w:eastAsia="Batang"/>
              </w:rPr>
              <w:t xml:space="preserve">: </w:t>
            </w:r>
            <w:r w:rsidRPr="008E61DD">
              <w:t>The scaling factor can take the values 1, 0.8, 0.75, and 0.4.</w:t>
            </w:r>
          </w:p>
          <w:p w14:paraId="348904A4" w14:textId="77777777" w:rsidR="00577D17" w:rsidRPr="008E61DD" w:rsidRDefault="00577D17" w:rsidP="00577D17">
            <w:pPr>
              <w:spacing w:after="0"/>
              <w:ind w:left="1440" w:firstLine="720"/>
              <w:cnfStyle w:val="000000000000" w:firstRow="0" w:lastRow="0" w:firstColumn="0" w:lastColumn="0" w:oddVBand="0" w:evenVBand="0" w:oddHBand="0" w:evenHBand="0" w:firstRowFirstColumn="0" w:firstRowLastColumn="0" w:lastRowFirstColumn="0" w:lastRowLastColumn="0"/>
            </w:pPr>
            <m:oMath>
              <m:r>
                <w:rPr>
                  <w:rFonts w:ascii="Cambria Math"/>
                  <w:sz w:val="18"/>
                  <w:szCs w:val="18"/>
                </w:rPr>
                <m:t>f</m:t>
              </m:r>
            </m:oMath>
            <w:r w:rsidRPr="008E61DD">
              <w:t xml:space="preserve"> is signaled per band </w:t>
            </w:r>
          </w:p>
          <w:p w14:paraId="0783C446" w14:textId="77777777" w:rsidR="00577D17" w:rsidRPr="008E61DD"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object w:dxaOrig="219" w:dyaOrig="239" w14:anchorId="0A4F3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9" o:spid="_x0000_i1025" type="#_x0000_t75" style="width:11.25pt;height:12pt" o:ole="">
                  <v:imagedata r:id="rId18" o:title=""/>
                </v:shape>
                <o:OLEObject Type="Embed" ProgID="Equation.3" ShapeID="对象 29" DrawAspect="Content" ObjectID="_1743598320" r:id="rId19"/>
              </w:object>
            </w:r>
            <w:r w:rsidRPr="008E61DD">
              <w:t xml:space="preserve"> is the numerology (as defined in TS 38.211)</w:t>
            </w:r>
          </w:p>
          <w:bookmarkStart w:id="351" w:name="OLE_LINK8"/>
          <w:p w14:paraId="650D69D9" w14:textId="77777777" w:rsidR="00577D17"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object w:dxaOrig="339" w:dyaOrig="379" w14:anchorId="1CA7F475">
                <v:shape id="对象 30" o:spid="_x0000_i1026" type="#_x0000_t75" style="width:17.25pt;height:19.15pt" o:ole="">
                  <v:imagedata r:id="rId20" o:title=""/>
                </v:shape>
                <o:OLEObject Type="Embed" ProgID="Equation.3" ShapeID="对象 30" DrawAspect="Content" ObjectID="_1743598321" r:id="rId21"/>
              </w:object>
            </w:r>
            <w:bookmarkEnd w:id="351"/>
            <w:r w:rsidRPr="008E61DD">
              <w:t xml:space="preserve"> is the average OFDM symbol duration in a subframe for numerology </w:t>
            </w:r>
            <w:r w:rsidRPr="008E61DD">
              <w:object w:dxaOrig="219" w:dyaOrig="239" w14:anchorId="7259EBE4">
                <v:shape id="对象 31" o:spid="_x0000_i1027" type="#_x0000_t75" style="width:11.25pt;height:12pt" o:ole="">
                  <v:imagedata r:id="rId18" o:title=""/>
                </v:shape>
                <o:OLEObject Type="Embed" ProgID="Equation.3" ShapeID="对象 31" DrawAspect="Content" ObjectID="_1743598322" r:id="rId22"/>
              </w:object>
            </w:r>
            <w:r w:rsidRPr="008E61DD">
              <w:t xml:space="preserve">, </w:t>
            </w:r>
            <w:proofErr w:type="gramStart"/>
            <w:r w:rsidRPr="008E61DD">
              <w:t>i.e.</w:t>
            </w:r>
            <w:proofErr w:type="gramEnd"/>
            <w:r w:rsidRPr="008E61DD">
              <w:t xml:space="preserve"> </w:t>
            </w:r>
            <w:r w:rsidRPr="008E61DD">
              <w:object w:dxaOrig="1100" w:dyaOrig="579" w14:anchorId="7EBB7D4A">
                <v:shape id="对象 32" o:spid="_x0000_i1028" type="#_x0000_t75" style="width:56.25pt;height:28.15pt" o:ole="">
                  <v:imagedata r:id="rId23" o:title=""/>
                </v:shape>
                <o:OLEObject Type="Embed" ProgID="Equation.3" ShapeID="对象 32" DrawAspect="Content" ObjectID="_1743598323" r:id="rId24"/>
              </w:object>
            </w:r>
            <w:r w:rsidRPr="008E61DD">
              <w:t xml:space="preserve">. </w:t>
            </w:r>
          </w:p>
          <w:p w14:paraId="4EA2A16B" w14:textId="77777777" w:rsidR="00577D17" w:rsidRPr="008E61DD"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t>Note that normal cyclic prefix is assumed.</w:t>
            </w:r>
          </w:p>
          <w:p w14:paraId="50175BD0" w14:textId="77777777" w:rsidR="00577D17" w:rsidRPr="008E61DD" w:rsidRDefault="00000000" w:rsidP="00577D17">
            <w:pPr>
              <w:ind w:left="1418"/>
              <w:cnfStyle w:val="000000000000" w:firstRow="0" w:lastRow="0" w:firstColumn="0" w:lastColumn="0" w:oddVBand="0" w:evenVBand="0" w:oddHBand="0" w:evenHBand="0" w:firstRowFirstColumn="0" w:firstRowLastColumn="0" w:lastRowFirstColumn="0" w:lastRowLastColumn="0"/>
            </w:pPr>
            <m:oMath>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oMath>
            <w:r w:rsidR="00577D17" w:rsidRPr="008E61DD">
              <w:t xml:space="preserve">is the maximum RB allocation in bandwidth </w:t>
            </w:r>
            <m:oMath>
              <m:r>
                <w:rPr>
                  <w:rFonts w:ascii="Cambria Math" w:hAnsi="Cambria Math"/>
                  <w:sz w:val="22"/>
                  <w:szCs w:val="22"/>
                  <w:lang w:eastAsia="zh-CN"/>
                </w:rPr>
                <m:t xml:space="preserve">BW </m:t>
              </m:r>
            </m:oMath>
            <w:r w:rsidR="00577D17" w:rsidRPr="008E61DD">
              <w:t xml:space="preserve">with numerology </w:t>
            </w:r>
            <w:r w:rsidR="00577D17" w:rsidRPr="008E61DD">
              <w:object w:dxaOrig="219" w:dyaOrig="239" w14:anchorId="79C27CA3">
                <v:shape id="对象 35" o:spid="_x0000_i1029" type="#_x0000_t75" style="width:11.25pt;height:12pt" o:ole="">
                  <v:imagedata r:id="rId18" o:title=""/>
                </v:shape>
                <o:OLEObject Type="Embed" ProgID="Equation.3" ShapeID="对象 35" DrawAspect="Content" ObjectID="_1743598324" r:id="rId25"/>
              </w:object>
            </w:r>
            <w:r w:rsidR="00577D17">
              <w:t xml:space="preserve">, as defined in </w:t>
            </w:r>
            <w:r w:rsidR="00577D17" w:rsidRPr="008E61DD">
              <w:t>TS 38.101-</w:t>
            </w:r>
            <w:r w:rsidR="00577D17">
              <w:t>5</w:t>
            </w:r>
            <w:r w:rsidR="00577D17" w:rsidRPr="008E61DD">
              <w:t xml:space="preserve">, where </w:t>
            </w:r>
            <m:oMath>
              <m:r>
                <w:rPr>
                  <w:rFonts w:ascii="Cambria Math" w:hAnsi="Cambria Math"/>
                  <w:sz w:val="22"/>
                  <w:szCs w:val="22"/>
                  <w:lang w:eastAsia="zh-CN"/>
                </w:rPr>
                <m:t xml:space="preserve">BW </m:t>
              </m:r>
            </m:oMath>
            <w:r w:rsidR="00577D17" w:rsidRPr="008E61DD">
              <w:t xml:space="preserve">is the UE supported maximum bandwidth in the given band </w:t>
            </w:r>
          </w:p>
          <w:p w14:paraId="2B2A2184" w14:textId="77777777" w:rsidR="00577D17" w:rsidRPr="008E61DD" w:rsidRDefault="00577D17" w:rsidP="00577D17">
            <w:pPr>
              <w:pStyle w:val="ListParagraph1"/>
              <w:widowControl w:val="0"/>
              <w:overflowPunct w:val="0"/>
              <w:autoSpaceDE w:val="0"/>
              <w:autoSpaceDN w:val="0"/>
              <w:adjustRightInd w:val="0"/>
              <w:spacing w:after="180"/>
              <w:ind w:leftChars="0" w:left="1018" w:firstLine="0"/>
              <w:contextualSpacing/>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m:oMath>
              <m:r>
                <w:rPr>
                  <w:rFonts w:ascii="Cambria Math"/>
                  <w:sz w:val="18"/>
                  <w:szCs w:val="18"/>
                </w:rPr>
                <m:t>OH</m:t>
              </m:r>
            </m:oMath>
            <w:r w:rsidRPr="008E61DD">
              <w:rPr>
                <w:rFonts w:ascii="Times New Roman" w:eastAsia="SimSun" w:hAnsi="Times New Roman"/>
                <w:sz w:val="22"/>
                <w:szCs w:val="22"/>
                <w:lang w:val="en-US"/>
              </w:rPr>
              <w:t xml:space="preserve"> is the </w:t>
            </w:r>
            <w:proofErr w:type="gramStart"/>
            <w:r w:rsidRPr="008E61DD">
              <w:rPr>
                <w:rFonts w:ascii="Times New Roman" w:eastAsia="SimSun" w:hAnsi="Times New Roman"/>
                <w:sz w:val="22"/>
                <w:szCs w:val="22"/>
                <w:lang w:val="en-US"/>
              </w:rPr>
              <w:t>overhead  calculated</w:t>
            </w:r>
            <w:proofErr w:type="gramEnd"/>
            <w:r w:rsidRPr="008E61DD">
              <w:rPr>
                <w:rFonts w:ascii="Times New Roman" w:eastAsia="SimSun" w:hAnsi="Times New Roman"/>
                <w:sz w:val="22"/>
                <w:szCs w:val="22"/>
                <w:lang w:val="en-US"/>
              </w:rPr>
              <w:t xml:space="preserve"> as the average ratio of the number of REs occupied by L1/L2 control, Synchronization Signal, PBCH and reference s</w:t>
            </w:r>
            <w:proofErr w:type="spellStart"/>
            <w:r w:rsidRPr="008E61DD">
              <w:rPr>
                <w:rFonts w:ascii="Times New Roman" w:eastAsia="SimSun" w:hAnsi="Times New Roman"/>
                <w:i/>
                <w:sz w:val="22"/>
                <w:szCs w:val="22"/>
                <w:lang w:eastAsia="zh-CN"/>
              </w:rPr>
              <w:t>ignals</w:t>
            </w:r>
            <w:proofErr w:type="spellEnd"/>
            <w:r w:rsidRPr="008E61DD">
              <w:rPr>
                <w:rFonts w:ascii="Times New Roman" w:eastAsia="SimSun" w:hAnsi="Times New Roman"/>
                <w:i/>
                <w:sz w:val="22"/>
                <w:szCs w:val="22"/>
                <w:lang w:eastAsia="zh-CN"/>
              </w:rPr>
              <w:t xml:space="preserve"> etc. with respect to the total number of REs in effective bandwidth </w:t>
            </w:r>
            <w:r w:rsidRPr="008E61DD">
              <w:rPr>
                <w:rFonts w:ascii="Times New Roman" w:eastAsia="SimSun" w:hAnsi="Times New Roman"/>
                <w:i/>
                <w:sz w:val="22"/>
                <w:szCs w:val="22"/>
                <w:lang w:val="en-US" w:eastAsia="zh-CN"/>
              </w:rPr>
              <w:t xml:space="preserve"> time product</w:t>
            </w:r>
            <w:r w:rsidRPr="008E61DD">
              <w:rPr>
                <w:rFonts w:ascii="Times New Roman" w:hAnsi="Times New Roman"/>
                <w:position w:val="-12"/>
                <w:sz w:val="22"/>
                <w:szCs w:val="22"/>
                <w:lang w:eastAsia="zh-CN"/>
              </w:rPr>
              <w:object w:dxaOrig="2139" w:dyaOrig="379" w14:anchorId="353463B0">
                <v:shape id="对象 38" o:spid="_x0000_i1030" type="#_x0000_t75" style="width:98.25pt;height:18pt" o:ole="">
                  <v:imagedata r:id="rId26" o:title=""/>
                </v:shape>
                <o:OLEObject Type="Embed" ProgID="Equation.DSMT4" ShapeID="对象 38" DrawAspect="Content" ObjectID="_1743598325" r:id="rId27"/>
              </w:object>
            </w:r>
            <w:r w:rsidRPr="008E61DD">
              <w:rPr>
                <w:rFonts w:ascii="Times New Roman" w:eastAsia="SimSun" w:hAnsi="Times New Roman"/>
                <w:i/>
                <w:sz w:val="22"/>
                <w:szCs w:val="22"/>
                <w:lang w:val="en-US" w:eastAsia="zh-CN"/>
              </w:rPr>
              <w:t>.</w:t>
            </w:r>
          </w:p>
          <w:p w14:paraId="2E439495"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r w:rsidR="0008327F" w14:paraId="06CDF8A1"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02A05FA" w14:textId="423F6AE7" w:rsidR="0008327F" w:rsidRDefault="0008327F" w:rsidP="00577D17">
            <w:pPr>
              <w:rPr>
                <w:rFonts w:eastAsia="SimSun"/>
                <w:lang w:val="en-US" w:eastAsia="zh-CN"/>
              </w:rPr>
            </w:pPr>
            <w:r>
              <w:rPr>
                <w:rFonts w:eastAsia="SimSun"/>
                <w:lang w:val="en-US" w:eastAsia="zh-CN"/>
              </w:rPr>
              <w:lastRenderedPageBreak/>
              <w:t>Qualcomm</w:t>
            </w:r>
          </w:p>
        </w:tc>
        <w:tc>
          <w:tcPr>
            <w:tcW w:w="12561" w:type="dxa"/>
            <w:shd w:val="clear" w:color="auto" w:fill="D9E2F3" w:themeFill="accent1" w:themeFillTint="33"/>
          </w:tcPr>
          <w:p w14:paraId="1365B080" w14:textId="77777777"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should be a bit careful on how we evaluate “ideal conditions”.</w:t>
            </w:r>
          </w:p>
          <w:p w14:paraId="50F44DB8" w14:textId="369DBDDB"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Based on a quick calculation, if we use 180*6=1.04MHz, the uplink SNR is 5.51dB (only loss is polarization loss). At this SNR and with this bandwidth, based on some quick evaluations, we cannot meet 2Mbps – we need around 8dB SNR for that (even the Shannon capacity is 2.2Mbps at 1.04MHz / 5.5dB):</w:t>
            </w:r>
          </w:p>
          <w:tbl>
            <w:tblPr>
              <w:tblW w:w="6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2740"/>
            </w:tblGrid>
            <w:tr w:rsidR="0008327F" w:rsidRPr="0008327F" w14:paraId="50FA118E" w14:textId="77777777" w:rsidTr="0008327F">
              <w:trPr>
                <w:trHeight w:val="300"/>
              </w:trPr>
              <w:tc>
                <w:tcPr>
                  <w:tcW w:w="4180" w:type="dxa"/>
                  <w:shd w:val="clear" w:color="auto" w:fill="auto"/>
                  <w:noWrap/>
                  <w:vAlign w:val="bottom"/>
                  <w:hideMark/>
                </w:tcPr>
                <w:p w14:paraId="2170217E"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UE Tx EIRP (dBm)</w:t>
                  </w:r>
                </w:p>
              </w:tc>
              <w:tc>
                <w:tcPr>
                  <w:tcW w:w="2740" w:type="dxa"/>
                  <w:shd w:val="clear" w:color="auto" w:fill="auto"/>
                  <w:noWrap/>
                  <w:vAlign w:val="bottom"/>
                  <w:hideMark/>
                </w:tcPr>
                <w:p w14:paraId="65C1A594"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23</w:t>
                  </w:r>
                </w:p>
              </w:tc>
            </w:tr>
            <w:tr w:rsidR="0008327F" w:rsidRPr="0008327F" w14:paraId="2B4D8226" w14:textId="77777777" w:rsidTr="0008327F">
              <w:trPr>
                <w:trHeight w:val="300"/>
              </w:trPr>
              <w:tc>
                <w:tcPr>
                  <w:tcW w:w="4180" w:type="dxa"/>
                  <w:shd w:val="clear" w:color="auto" w:fill="auto"/>
                  <w:noWrap/>
                  <w:vAlign w:val="bottom"/>
                  <w:hideMark/>
                </w:tcPr>
                <w:p w14:paraId="248058EB"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Orbit height (km)</w:t>
                  </w:r>
                </w:p>
              </w:tc>
              <w:tc>
                <w:tcPr>
                  <w:tcW w:w="2740" w:type="dxa"/>
                  <w:shd w:val="clear" w:color="auto" w:fill="auto"/>
                  <w:noWrap/>
                  <w:vAlign w:val="bottom"/>
                  <w:hideMark/>
                </w:tcPr>
                <w:p w14:paraId="6ADFEB29"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600</w:t>
                  </w:r>
                </w:p>
              </w:tc>
            </w:tr>
            <w:tr w:rsidR="0008327F" w:rsidRPr="0008327F" w14:paraId="63059CB5" w14:textId="77777777" w:rsidTr="0008327F">
              <w:trPr>
                <w:trHeight w:val="300"/>
              </w:trPr>
              <w:tc>
                <w:tcPr>
                  <w:tcW w:w="4180" w:type="dxa"/>
                  <w:shd w:val="clear" w:color="auto" w:fill="auto"/>
                  <w:noWrap/>
                  <w:vAlign w:val="bottom"/>
                  <w:hideMark/>
                </w:tcPr>
                <w:p w14:paraId="5786C831"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Elevation angle (deg)</w:t>
                  </w:r>
                </w:p>
              </w:tc>
              <w:tc>
                <w:tcPr>
                  <w:tcW w:w="2740" w:type="dxa"/>
                  <w:shd w:val="clear" w:color="auto" w:fill="auto"/>
                  <w:noWrap/>
                  <w:vAlign w:val="bottom"/>
                  <w:hideMark/>
                </w:tcPr>
                <w:p w14:paraId="68BAD837"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90</w:t>
                  </w:r>
                </w:p>
              </w:tc>
            </w:tr>
            <w:tr w:rsidR="0008327F" w:rsidRPr="0008327F" w14:paraId="3700FD94" w14:textId="77777777" w:rsidTr="0008327F">
              <w:trPr>
                <w:trHeight w:val="300"/>
              </w:trPr>
              <w:tc>
                <w:tcPr>
                  <w:tcW w:w="4180" w:type="dxa"/>
                  <w:shd w:val="clear" w:color="auto" w:fill="auto"/>
                  <w:noWrap/>
                  <w:vAlign w:val="bottom"/>
                  <w:hideMark/>
                </w:tcPr>
                <w:p w14:paraId="6959A6B7"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Sat G/T (dB/K)</w:t>
                  </w:r>
                </w:p>
              </w:tc>
              <w:tc>
                <w:tcPr>
                  <w:tcW w:w="2740" w:type="dxa"/>
                  <w:shd w:val="clear" w:color="auto" w:fill="auto"/>
                  <w:noWrap/>
                  <w:vAlign w:val="bottom"/>
                  <w:hideMark/>
                </w:tcPr>
                <w:p w14:paraId="2F5DA7F4"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1.1</w:t>
                  </w:r>
                </w:p>
              </w:tc>
            </w:tr>
            <w:tr w:rsidR="0008327F" w:rsidRPr="0008327F" w14:paraId="1E43CE53" w14:textId="77777777" w:rsidTr="0008327F">
              <w:trPr>
                <w:trHeight w:val="300"/>
              </w:trPr>
              <w:tc>
                <w:tcPr>
                  <w:tcW w:w="4180" w:type="dxa"/>
                  <w:shd w:val="clear" w:color="auto" w:fill="auto"/>
                  <w:noWrap/>
                  <w:vAlign w:val="bottom"/>
                  <w:hideMark/>
                </w:tcPr>
                <w:p w14:paraId="3C0CEA9C"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Polarization loss</w:t>
                  </w:r>
                </w:p>
              </w:tc>
              <w:tc>
                <w:tcPr>
                  <w:tcW w:w="2740" w:type="dxa"/>
                  <w:shd w:val="clear" w:color="auto" w:fill="auto"/>
                  <w:noWrap/>
                  <w:vAlign w:val="bottom"/>
                  <w:hideMark/>
                </w:tcPr>
                <w:p w14:paraId="56914653"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3</w:t>
                  </w:r>
                </w:p>
              </w:tc>
            </w:tr>
            <w:tr w:rsidR="0008327F" w:rsidRPr="0008327F" w14:paraId="3A6D9FFC" w14:textId="77777777" w:rsidTr="0008327F">
              <w:trPr>
                <w:trHeight w:val="300"/>
              </w:trPr>
              <w:tc>
                <w:tcPr>
                  <w:tcW w:w="4180" w:type="dxa"/>
                  <w:shd w:val="clear" w:color="auto" w:fill="auto"/>
                  <w:noWrap/>
                  <w:vAlign w:val="bottom"/>
                  <w:hideMark/>
                </w:tcPr>
                <w:p w14:paraId="2A4EF668"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Carrier frequency (Hz)</w:t>
                  </w:r>
                </w:p>
              </w:tc>
              <w:tc>
                <w:tcPr>
                  <w:tcW w:w="2740" w:type="dxa"/>
                  <w:shd w:val="clear" w:color="auto" w:fill="auto"/>
                  <w:noWrap/>
                  <w:vAlign w:val="bottom"/>
                  <w:hideMark/>
                </w:tcPr>
                <w:p w14:paraId="324FCCB9"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2.000E+09</w:t>
                  </w:r>
                </w:p>
              </w:tc>
            </w:tr>
            <w:tr w:rsidR="0008327F" w:rsidRPr="0008327F" w14:paraId="6B0C0E13" w14:textId="77777777" w:rsidTr="0008327F">
              <w:trPr>
                <w:trHeight w:val="300"/>
              </w:trPr>
              <w:tc>
                <w:tcPr>
                  <w:tcW w:w="4180" w:type="dxa"/>
                  <w:shd w:val="clear" w:color="auto" w:fill="auto"/>
                  <w:noWrap/>
                  <w:vAlign w:val="bottom"/>
                  <w:hideMark/>
                </w:tcPr>
                <w:p w14:paraId="1A9F6B07"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Bandwidth (Hz)</w:t>
                  </w:r>
                </w:p>
              </w:tc>
              <w:tc>
                <w:tcPr>
                  <w:tcW w:w="2740" w:type="dxa"/>
                  <w:shd w:val="clear" w:color="auto" w:fill="auto"/>
                  <w:noWrap/>
                  <w:vAlign w:val="bottom"/>
                  <w:hideMark/>
                </w:tcPr>
                <w:p w14:paraId="70D9B545"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1.04E+06</w:t>
                  </w:r>
                </w:p>
              </w:tc>
            </w:tr>
            <w:tr w:rsidR="0008327F" w:rsidRPr="0008327F" w14:paraId="02176246" w14:textId="77777777" w:rsidTr="0008327F">
              <w:trPr>
                <w:trHeight w:val="300"/>
              </w:trPr>
              <w:tc>
                <w:tcPr>
                  <w:tcW w:w="4180" w:type="dxa"/>
                  <w:shd w:val="clear" w:color="auto" w:fill="auto"/>
                  <w:noWrap/>
                  <w:vAlign w:val="bottom"/>
                  <w:hideMark/>
                </w:tcPr>
                <w:p w14:paraId="70129BA8"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FSPL</w:t>
                  </w:r>
                </w:p>
              </w:tc>
              <w:tc>
                <w:tcPr>
                  <w:tcW w:w="2740" w:type="dxa"/>
                  <w:shd w:val="clear" w:color="auto" w:fill="auto"/>
                  <w:noWrap/>
                  <w:vAlign w:val="bottom"/>
                  <w:hideMark/>
                </w:tcPr>
                <w:p w14:paraId="14EA7857" w14:textId="77777777" w:rsidR="0008327F" w:rsidRPr="0008327F" w:rsidRDefault="0008327F" w:rsidP="0008327F">
                  <w:pPr>
                    <w:spacing w:after="0" w:line="240" w:lineRule="auto"/>
                    <w:jc w:val="right"/>
                    <w:rPr>
                      <w:rFonts w:ascii="Calibri" w:hAnsi="Calibri" w:cs="Calibri"/>
                      <w:color w:val="000000"/>
                      <w:sz w:val="22"/>
                      <w:szCs w:val="22"/>
                      <w:lang w:val="en-US"/>
                    </w:rPr>
                  </w:pPr>
                  <w:r w:rsidRPr="0008327F">
                    <w:rPr>
                      <w:rFonts w:ascii="Calibri" w:hAnsi="Calibri" w:cs="Calibri"/>
                      <w:color w:val="000000"/>
                      <w:sz w:val="22"/>
                      <w:szCs w:val="22"/>
                      <w:lang w:val="en-US"/>
                    </w:rPr>
                    <w:t>-154.03</w:t>
                  </w:r>
                </w:p>
              </w:tc>
            </w:tr>
            <w:tr w:rsidR="0008327F" w:rsidRPr="0008327F" w14:paraId="7BE087B2" w14:textId="77777777" w:rsidTr="0008327F">
              <w:trPr>
                <w:trHeight w:val="300"/>
              </w:trPr>
              <w:tc>
                <w:tcPr>
                  <w:tcW w:w="4180" w:type="dxa"/>
                  <w:shd w:val="clear" w:color="auto" w:fill="auto"/>
                  <w:noWrap/>
                  <w:vAlign w:val="bottom"/>
                  <w:hideMark/>
                </w:tcPr>
                <w:p w14:paraId="5621C18A"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Distance to satellite (km)</w:t>
                  </w:r>
                </w:p>
              </w:tc>
              <w:tc>
                <w:tcPr>
                  <w:tcW w:w="2740" w:type="dxa"/>
                  <w:shd w:val="clear" w:color="auto" w:fill="auto"/>
                  <w:noWrap/>
                  <w:vAlign w:val="bottom"/>
                  <w:hideMark/>
                </w:tcPr>
                <w:p w14:paraId="680AA81E" w14:textId="77777777" w:rsidR="0008327F" w:rsidRPr="0008327F" w:rsidRDefault="0008327F" w:rsidP="0008327F">
                  <w:pPr>
                    <w:spacing w:after="0" w:line="240" w:lineRule="auto"/>
                    <w:jc w:val="right"/>
                    <w:rPr>
                      <w:rFonts w:ascii="Calibri" w:hAnsi="Calibri" w:cs="Calibri"/>
                      <w:color w:val="000000"/>
                      <w:sz w:val="22"/>
                      <w:szCs w:val="22"/>
                      <w:lang w:val="en-US"/>
                    </w:rPr>
                  </w:pPr>
                  <w:r w:rsidRPr="0008327F">
                    <w:rPr>
                      <w:rFonts w:ascii="Calibri" w:hAnsi="Calibri" w:cs="Calibri"/>
                      <w:color w:val="000000"/>
                      <w:sz w:val="22"/>
                      <w:szCs w:val="22"/>
                      <w:lang w:val="en-US"/>
                    </w:rPr>
                    <w:t>600.0</w:t>
                  </w:r>
                </w:p>
              </w:tc>
            </w:tr>
            <w:tr w:rsidR="0008327F" w:rsidRPr="0008327F" w14:paraId="57F2708C" w14:textId="77777777" w:rsidTr="0008327F">
              <w:trPr>
                <w:trHeight w:val="300"/>
              </w:trPr>
              <w:tc>
                <w:tcPr>
                  <w:tcW w:w="4180" w:type="dxa"/>
                  <w:shd w:val="clear" w:color="auto" w:fill="auto"/>
                  <w:noWrap/>
                  <w:vAlign w:val="bottom"/>
                  <w:hideMark/>
                </w:tcPr>
                <w:p w14:paraId="6FC2C114" w14:textId="77777777" w:rsidR="0008327F" w:rsidRPr="0008327F" w:rsidRDefault="0008327F" w:rsidP="0008327F">
                  <w:pPr>
                    <w:spacing w:after="0" w:line="240" w:lineRule="auto"/>
                    <w:rPr>
                      <w:rFonts w:ascii="Calibri" w:hAnsi="Calibri" w:cs="Calibri"/>
                      <w:b/>
                      <w:bCs/>
                      <w:color w:val="000000"/>
                      <w:sz w:val="22"/>
                      <w:szCs w:val="22"/>
                      <w:lang w:val="en-US"/>
                    </w:rPr>
                  </w:pPr>
                  <w:r w:rsidRPr="0008327F">
                    <w:rPr>
                      <w:rFonts w:ascii="Calibri" w:hAnsi="Calibri" w:cs="Calibri"/>
                      <w:b/>
                      <w:bCs/>
                      <w:color w:val="000000"/>
                      <w:sz w:val="22"/>
                      <w:szCs w:val="22"/>
                      <w:lang w:val="en-US"/>
                    </w:rPr>
                    <w:t>SNR (dB)</w:t>
                  </w:r>
                </w:p>
              </w:tc>
              <w:tc>
                <w:tcPr>
                  <w:tcW w:w="2740" w:type="dxa"/>
                  <w:shd w:val="clear" w:color="auto" w:fill="auto"/>
                  <w:noWrap/>
                  <w:vAlign w:val="bottom"/>
                  <w:hideMark/>
                </w:tcPr>
                <w:p w14:paraId="1D762191" w14:textId="77777777" w:rsidR="0008327F" w:rsidRPr="0008327F" w:rsidRDefault="0008327F" w:rsidP="0008327F">
                  <w:pPr>
                    <w:spacing w:after="0" w:line="240" w:lineRule="auto"/>
                    <w:jc w:val="right"/>
                    <w:rPr>
                      <w:rFonts w:ascii="Calibri" w:hAnsi="Calibri" w:cs="Calibri"/>
                      <w:b/>
                      <w:bCs/>
                      <w:color w:val="000000"/>
                      <w:sz w:val="22"/>
                      <w:szCs w:val="22"/>
                      <w:lang w:val="en-US"/>
                    </w:rPr>
                  </w:pPr>
                  <w:r w:rsidRPr="0008327F">
                    <w:rPr>
                      <w:rFonts w:ascii="Calibri" w:hAnsi="Calibri" w:cs="Calibri"/>
                      <w:b/>
                      <w:bCs/>
                      <w:color w:val="000000"/>
                      <w:sz w:val="22"/>
                      <w:szCs w:val="22"/>
                      <w:lang w:val="en-US"/>
                    </w:rPr>
                    <w:t>5.51</w:t>
                  </w:r>
                </w:p>
              </w:tc>
            </w:tr>
          </w:tbl>
          <w:p w14:paraId="57342721" w14:textId="7B7F4063"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442D7FD0" w14:textId="08160A76" w:rsidR="006C1FCF" w:rsidRDefault="006C1FCF">
      <w:pPr>
        <w:ind w:left="1988" w:hanging="1988"/>
        <w:jc w:val="both"/>
        <w:rPr>
          <w:lang w:val="en-US"/>
        </w:rPr>
      </w:pPr>
    </w:p>
    <w:p w14:paraId="1E9A325F" w14:textId="77777777" w:rsidR="001770EC" w:rsidRDefault="001770EC" w:rsidP="000E3241">
      <w:pPr>
        <w:pStyle w:val="Heading2"/>
      </w:pPr>
      <w:r>
        <w:t xml:space="preserve">Spectral efficiency – </w:t>
      </w:r>
      <w:proofErr w:type="spellStart"/>
      <w:r>
        <w:t>eMBB</w:t>
      </w:r>
      <w:proofErr w:type="spellEnd"/>
      <w:r>
        <w:t>-s additional assumptions (#3, #4, #5, #6)</w:t>
      </w:r>
    </w:p>
    <w:p w14:paraId="509C1114" w14:textId="489C0F03" w:rsidR="001770EC" w:rsidRDefault="001770EC" w:rsidP="000E3241">
      <w:pPr>
        <w:ind w:left="1988" w:hanging="1988"/>
        <w:jc w:val="both"/>
      </w:pPr>
      <w:r>
        <w:t>No major comments were received for Proposal 4.1, a couple of highlights:</w:t>
      </w:r>
    </w:p>
    <w:p w14:paraId="25F8BB5C" w14:textId="6929B923" w:rsidR="001770EC" w:rsidRDefault="001770EC" w:rsidP="000E3241">
      <w:pPr>
        <w:pStyle w:val="ListParagraph"/>
        <w:numPr>
          <w:ilvl w:val="0"/>
          <w:numId w:val="21"/>
        </w:numPr>
        <w:jc w:val="both"/>
      </w:pPr>
      <w:r>
        <w:t>Panasonic:</w:t>
      </w:r>
    </w:p>
    <w:p w14:paraId="00B072B9" w14:textId="3F5F992E" w:rsidR="001770EC" w:rsidRDefault="001770EC" w:rsidP="000E3241">
      <w:pPr>
        <w:pStyle w:val="ListParagraph"/>
        <w:numPr>
          <w:ilvl w:val="1"/>
          <w:numId w:val="21"/>
        </w:numPr>
        <w:jc w:val="both"/>
      </w:pPr>
      <w:r>
        <w:t>It would be OK to have these values reported by companies.</w:t>
      </w:r>
    </w:p>
    <w:p w14:paraId="51845E90" w14:textId="238B99A3" w:rsidR="001770EC" w:rsidRDefault="001770EC" w:rsidP="000E3241">
      <w:pPr>
        <w:pStyle w:val="ListParagraph"/>
        <w:numPr>
          <w:ilvl w:val="2"/>
          <w:numId w:val="21"/>
        </w:numPr>
        <w:jc w:val="both"/>
      </w:pPr>
      <w:r>
        <w:t>[Moderator comment] Captured in the new proposal.</w:t>
      </w:r>
    </w:p>
    <w:p w14:paraId="431AF9A2" w14:textId="6E032661" w:rsidR="001770EC" w:rsidRDefault="001770EC" w:rsidP="000E3241">
      <w:pPr>
        <w:pStyle w:val="ListParagraph"/>
        <w:numPr>
          <w:ilvl w:val="0"/>
          <w:numId w:val="21"/>
        </w:numPr>
        <w:jc w:val="both"/>
      </w:pPr>
      <w:r>
        <w:t>Thales:</w:t>
      </w:r>
    </w:p>
    <w:p w14:paraId="09E446F6" w14:textId="2BED92DA" w:rsidR="001770EC" w:rsidRDefault="001770EC" w:rsidP="000E3241">
      <w:pPr>
        <w:pStyle w:val="ListParagraph"/>
        <w:numPr>
          <w:ilvl w:val="1"/>
          <w:numId w:val="21"/>
        </w:numPr>
        <w:jc w:val="both"/>
      </w:pPr>
      <w:r>
        <w:t>0dBi antenna gain is assumed.</w:t>
      </w:r>
    </w:p>
    <w:p w14:paraId="54277C3A" w14:textId="3450CCA5" w:rsidR="001770EC" w:rsidRDefault="001770EC" w:rsidP="000E3241">
      <w:pPr>
        <w:pStyle w:val="ListParagraph"/>
        <w:numPr>
          <w:ilvl w:val="0"/>
          <w:numId w:val="21"/>
        </w:numPr>
        <w:jc w:val="both"/>
      </w:pPr>
      <w:r>
        <w:t>Nokia:</w:t>
      </w:r>
    </w:p>
    <w:p w14:paraId="1AC7A225" w14:textId="31123AF5" w:rsidR="001770EC" w:rsidRDefault="001770EC" w:rsidP="000E3241">
      <w:pPr>
        <w:pStyle w:val="ListParagraph"/>
        <w:numPr>
          <w:ilvl w:val="1"/>
          <w:numId w:val="21"/>
        </w:numPr>
        <w:jc w:val="both"/>
      </w:pPr>
      <w:r>
        <w:t>Prefer to have a realistic antenna gain. Assume 32 HARQ processes and PF scheduler.</w:t>
      </w:r>
    </w:p>
    <w:p w14:paraId="236C8480" w14:textId="333D749F" w:rsidR="001770EC" w:rsidRDefault="001770EC" w:rsidP="000E3241">
      <w:pPr>
        <w:jc w:val="both"/>
      </w:pPr>
      <w:r>
        <w:t>In line with the above, and the process for IMT-2020 terrestrial, the objective would be to agree to a set of default parameters, but results from companies would also be captured if the parameters differ from the default ones.</w:t>
      </w:r>
    </w:p>
    <w:p w14:paraId="57AFD233" w14:textId="4631396F" w:rsidR="00AA05EB" w:rsidRDefault="00AA05EB" w:rsidP="000E3241">
      <w:pPr>
        <w:jc w:val="both"/>
      </w:pPr>
      <w:r>
        <w:t>Also, a new table is added in Q4.2 to discuss the def</w:t>
      </w:r>
      <w:r w:rsidR="00F64B25">
        <w:t>ault parameters.</w:t>
      </w:r>
    </w:p>
    <w:p w14:paraId="7DE678C5" w14:textId="6014529C" w:rsidR="001770EC" w:rsidRPr="00AA05EB" w:rsidRDefault="001770EC" w:rsidP="000E3241">
      <w:pPr>
        <w:pStyle w:val="Heading3"/>
        <w:rPr>
          <w:ins w:id="352" w:author="Alberto (QC)" w:date="2023-04-18T21:44:00Z"/>
          <w:rFonts w:ascii="Times New Roman" w:eastAsia="Times New Roman" w:hAnsi="Times New Roman" w:cs="Times New Roman"/>
          <w:b/>
          <w:bCs/>
          <w:color w:val="auto"/>
          <w:sz w:val="20"/>
          <w:szCs w:val="20"/>
        </w:rPr>
      </w:pPr>
      <w:r w:rsidRPr="00AA05EB">
        <w:rPr>
          <w:rFonts w:ascii="Times New Roman" w:eastAsia="Times New Roman" w:hAnsi="Times New Roman" w:cs="Times New Roman"/>
          <w:b/>
          <w:bCs/>
          <w:color w:val="auto"/>
          <w:sz w:val="20"/>
          <w:szCs w:val="20"/>
        </w:rPr>
        <w:t xml:space="preserve">Proposal 4.1: RAN1 to discuss additional parameters for </w:t>
      </w:r>
      <w:proofErr w:type="spellStart"/>
      <w:r w:rsidRPr="00AA05EB">
        <w:rPr>
          <w:rFonts w:ascii="Times New Roman" w:eastAsia="Times New Roman" w:hAnsi="Times New Roman" w:cs="Times New Roman"/>
          <w:b/>
          <w:bCs/>
          <w:color w:val="auto"/>
          <w:sz w:val="20"/>
          <w:szCs w:val="20"/>
        </w:rPr>
        <w:t>eMBB</w:t>
      </w:r>
      <w:proofErr w:type="spellEnd"/>
      <w:r w:rsidRPr="00AA05EB">
        <w:rPr>
          <w:rFonts w:ascii="Times New Roman" w:eastAsia="Times New Roman" w:hAnsi="Times New Roman" w:cs="Times New Roman"/>
          <w:b/>
          <w:bCs/>
          <w:color w:val="auto"/>
          <w:sz w:val="20"/>
          <w:szCs w:val="20"/>
        </w:rPr>
        <w:t xml:space="preserve">-s SLS taking the table </w:t>
      </w:r>
      <w:del w:id="353" w:author="Alberto (QC)" w:date="2023-04-18T21:44:00Z">
        <w:r w:rsidRPr="00AA05EB" w:rsidDel="001770EC">
          <w:rPr>
            <w:rFonts w:ascii="Times New Roman" w:eastAsia="Times New Roman" w:hAnsi="Times New Roman" w:cs="Times New Roman"/>
            <w:b/>
            <w:bCs/>
            <w:color w:val="auto"/>
            <w:sz w:val="20"/>
            <w:szCs w:val="20"/>
          </w:rPr>
          <w:delText xml:space="preserve">above </w:delText>
        </w:r>
      </w:del>
      <w:ins w:id="354" w:author="Alberto (QC)" w:date="2023-04-18T21:44:00Z">
        <w:r w:rsidRPr="00AA05EB">
          <w:rPr>
            <w:rFonts w:ascii="Times New Roman" w:eastAsia="Times New Roman" w:hAnsi="Times New Roman" w:cs="Times New Roman"/>
            <w:b/>
            <w:bCs/>
            <w:color w:val="auto"/>
            <w:sz w:val="20"/>
            <w:szCs w:val="20"/>
          </w:rPr>
          <w:t xml:space="preserve">below </w:t>
        </w:r>
      </w:ins>
      <w:r w:rsidRPr="00AA05EB">
        <w:rPr>
          <w:rFonts w:ascii="Times New Roman" w:eastAsia="Times New Roman" w:hAnsi="Times New Roman" w:cs="Times New Roman"/>
          <w:b/>
          <w:bCs/>
          <w:color w:val="auto"/>
          <w:sz w:val="20"/>
          <w:szCs w:val="20"/>
        </w:rPr>
        <w:t>as starting point.</w:t>
      </w:r>
    </w:p>
    <w:p w14:paraId="06B207BD" w14:textId="16AD941D" w:rsidR="001770EC" w:rsidRPr="001770EC" w:rsidRDefault="001770EC" w:rsidP="000E3241">
      <w:pPr>
        <w:pStyle w:val="ListParagraph"/>
        <w:numPr>
          <w:ilvl w:val="0"/>
          <w:numId w:val="22"/>
        </w:numPr>
        <w:rPr>
          <w:lang w:val="en-US"/>
        </w:rPr>
      </w:pPr>
      <w:ins w:id="355" w:author="Alberto (QC)" w:date="2023-04-18T21:44:00Z">
        <w:r>
          <w:rPr>
            <w:lang w:val="en-US"/>
          </w:rPr>
          <w:t xml:space="preserve">NOTE: The objective is to </w:t>
        </w:r>
      </w:ins>
      <w:ins w:id="356" w:author="Alberto (QC)" w:date="2023-04-18T21:53:00Z">
        <w:r w:rsidR="00AA05EB">
          <w:rPr>
            <w:lang w:val="en-US"/>
          </w:rPr>
          <w:t>define</w:t>
        </w:r>
      </w:ins>
      <w:ins w:id="357" w:author="Alberto (QC)" w:date="2023-04-18T21:44:00Z">
        <w:r>
          <w:rPr>
            <w:lang w:val="en-US"/>
          </w:rPr>
          <w:t xml:space="preserve"> a set of default parameters to be used by </w:t>
        </w:r>
      </w:ins>
      <w:ins w:id="358" w:author="Alberto (QC)" w:date="2023-04-18T21:45:00Z">
        <w:r>
          <w:rPr>
            <w:lang w:val="en-US"/>
          </w:rPr>
          <w:t>companies. If companies follow a different set from the default set, they can declare it</w:t>
        </w:r>
      </w:ins>
      <w:ins w:id="359" w:author="Alberto (QC)" w:date="2023-04-18T21:53:00Z">
        <w:r w:rsidR="00AA05EB">
          <w:rPr>
            <w:lang w:val="en-US"/>
          </w:rPr>
          <w:t xml:space="preserve"> and the results will be captured in the TR</w:t>
        </w:r>
      </w:ins>
      <w:ins w:id="360" w:author="Alberto (QC)" w:date="2023-04-18T21:45:00Z">
        <w:r>
          <w:rPr>
            <w:lang w:val="en-US"/>
          </w:rPr>
          <w:t>.</w:t>
        </w:r>
      </w:ins>
    </w:p>
    <w:tbl>
      <w:tblPr>
        <w:tblStyle w:val="TableGrid"/>
        <w:tblW w:w="0" w:type="auto"/>
        <w:tblLook w:val="04A0" w:firstRow="1" w:lastRow="0" w:firstColumn="1" w:lastColumn="0" w:noHBand="0" w:noVBand="1"/>
      </w:tblPr>
      <w:tblGrid>
        <w:gridCol w:w="2695"/>
        <w:gridCol w:w="11583"/>
      </w:tblGrid>
      <w:tr w:rsidR="001770EC" w14:paraId="7AEF9A5D" w14:textId="77777777" w:rsidTr="00B3699A">
        <w:tc>
          <w:tcPr>
            <w:tcW w:w="2695" w:type="dxa"/>
          </w:tcPr>
          <w:p w14:paraId="366051D1" w14:textId="77777777" w:rsidR="001770EC" w:rsidRDefault="001770EC" w:rsidP="000E3241">
            <w:pPr>
              <w:rPr>
                <w:rFonts w:ascii="Arial" w:hAnsi="Arial"/>
                <w:sz w:val="18"/>
              </w:rPr>
            </w:pPr>
            <w:r>
              <w:rPr>
                <w:rFonts w:ascii="Arial" w:hAnsi="Arial"/>
                <w:sz w:val="18"/>
              </w:rPr>
              <w:t>CSI feedback</w:t>
            </w:r>
          </w:p>
        </w:tc>
        <w:tc>
          <w:tcPr>
            <w:tcW w:w="11583" w:type="dxa"/>
          </w:tcPr>
          <w:p w14:paraId="282F8CB4"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Release 15 + RTT</w:t>
            </w:r>
          </w:p>
          <w:p w14:paraId="43359DB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TBD</w:t>
            </w:r>
          </w:p>
        </w:tc>
      </w:tr>
      <w:tr w:rsidR="001770EC" w14:paraId="16871E65" w14:textId="77777777" w:rsidTr="00B3699A">
        <w:tc>
          <w:tcPr>
            <w:tcW w:w="2695" w:type="dxa"/>
          </w:tcPr>
          <w:p w14:paraId="5501E6C8" w14:textId="77777777" w:rsidR="001770EC" w:rsidRDefault="001770EC" w:rsidP="000E3241">
            <w:pPr>
              <w:rPr>
                <w:rFonts w:ascii="Arial" w:hAnsi="Arial"/>
                <w:sz w:val="18"/>
              </w:rPr>
            </w:pPr>
            <w:r>
              <w:rPr>
                <w:rFonts w:ascii="Arial" w:hAnsi="Arial"/>
                <w:sz w:val="18"/>
              </w:rPr>
              <w:t>Frequency offset</w:t>
            </w:r>
          </w:p>
        </w:tc>
        <w:tc>
          <w:tcPr>
            <w:tcW w:w="11583" w:type="dxa"/>
          </w:tcPr>
          <w:p w14:paraId="44FF7061"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0.1ppm</w:t>
            </w:r>
          </w:p>
        </w:tc>
      </w:tr>
      <w:tr w:rsidR="001770EC" w14:paraId="6937899B" w14:textId="77777777" w:rsidTr="00B3699A">
        <w:tc>
          <w:tcPr>
            <w:tcW w:w="2695" w:type="dxa"/>
          </w:tcPr>
          <w:p w14:paraId="58A5C468" w14:textId="77777777" w:rsidR="001770EC" w:rsidRDefault="001770EC" w:rsidP="000E3241">
            <w:pPr>
              <w:rPr>
                <w:rFonts w:ascii="Arial" w:hAnsi="Arial"/>
                <w:sz w:val="18"/>
              </w:rPr>
            </w:pPr>
            <w:r>
              <w:rPr>
                <w:rFonts w:ascii="Arial" w:hAnsi="Arial"/>
                <w:sz w:val="18"/>
              </w:rPr>
              <w:t>Frequency drift</w:t>
            </w:r>
          </w:p>
        </w:tc>
        <w:tc>
          <w:tcPr>
            <w:tcW w:w="11583" w:type="dxa"/>
          </w:tcPr>
          <w:p w14:paraId="6A6CC111"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1770EC" w14:paraId="11257C86" w14:textId="77777777" w:rsidTr="00B3699A">
        <w:tc>
          <w:tcPr>
            <w:tcW w:w="2695" w:type="dxa"/>
          </w:tcPr>
          <w:p w14:paraId="12A6F6BF" w14:textId="77777777" w:rsidR="001770EC" w:rsidRDefault="001770EC" w:rsidP="000E3241">
            <w:pPr>
              <w:rPr>
                <w:rFonts w:ascii="Arial" w:hAnsi="Arial"/>
                <w:sz w:val="18"/>
              </w:rPr>
            </w:pPr>
            <w:r>
              <w:rPr>
                <w:rFonts w:ascii="Arial" w:hAnsi="Arial"/>
                <w:sz w:val="18"/>
              </w:rPr>
              <w:t>UE speed</w:t>
            </w:r>
          </w:p>
        </w:tc>
        <w:tc>
          <w:tcPr>
            <w:tcW w:w="11583" w:type="dxa"/>
          </w:tcPr>
          <w:p w14:paraId="2A54C565"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1770EC" w14:paraId="58D56805" w14:textId="77777777" w:rsidTr="00B3699A">
        <w:tc>
          <w:tcPr>
            <w:tcW w:w="2695" w:type="dxa"/>
          </w:tcPr>
          <w:p w14:paraId="6626E96F" w14:textId="77777777" w:rsidR="001770EC" w:rsidRDefault="001770EC" w:rsidP="000E3241">
            <w:pPr>
              <w:rPr>
                <w:rFonts w:ascii="Arial" w:hAnsi="Arial"/>
                <w:sz w:val="18"/>
              </w:rPr>
            </w:pPr>
            <w:r>
              <w:rPr>
                <w:rFonts w:ascii="Arial" w:hAnsi="Arial"/>
                <w:sz w:val="18"/>
              </w:rPr>
              <w:t>UE antenna configuration</w:t>
            </w:r>
          </w:p>
        </w:tc>
        <w:tc>
          <w:tcPr>
            <w:tcW w:w="11583" w:type="dxa"/>
          </w:tcPr>
          <w:p w14:paraId="7DD62F79"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(1,1,2) with omni</w:t>
            </w:r>
          </w:p>
          <w:p w14:paraId="1CE8213B"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HW: Up to 4 Tx/Rx</w:t>
            </w:r>
          </w:p>
          <w:p w14:paraId="104F9A0C"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2Rx / 1Tx</w:t>
            </w:r>
          </w:p>
        </w:tc>
      </w:tr>
      <w:tr w:rsidR="001770EC" w14:paraId="498E1109" w14:textId="77777777" w:rsidTr="00B3699A">
        <w:tc>
          <w:tcPr>
            <w:tcW w:w="2695" w:type="dxa"/>
            <w:vAlign w:val="center"/>
          </w:tcPr>
          <w:p w14:paraId="0E04615C" w14:textId="77777777" w:rsidR="001770EC" w:rsidRDefault="001770EC" w:rsidP="000E3241">
            <w:pPr>
              <w:rPr>
                <w:rFonts w:ascii="Arial" w:hAnsi="Arial"/>
                <w:sz w:val="18"/>
              </w:rPr>
            </w:pPr>
            <w:r>
              <w:rPr>
                <w:rFonts w:ascii="Arial" w:hAnsi="Arial"/>
                <w:sz w:val="18"/>
              </w:rPr>
              <w:t>DL CSI measurement</w:t>
            </w:r>
          </w:p>
        </w:tc>
        <w:tc>
          <w:tcPr>
            <w:tcW w:w="11583" w:type="dxa"/>
            <w:vAlign w:val="center"/>
          </w:tcPr>
          <w:p w14:paraId="5917BC38"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7E9C9A37"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58D5231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SU-CQI</w:t>
            </w:r>
          </w:p>
          <w:p w14:paraId="03AF436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75B8B1E8" w14:textId="77777777" w:rsidR="001770EC" w:rsidRDefault="001770EC" w:rsidP="000E3241">
            <w:pPr>
              <w:pStyle w:val="ListParagraph"/>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1770EC" w14:paraId="3F60BCEC" w14:textId="77777777" w:rsidTr="00B3699A">
        <w:tc>
          <w:tcPr>
            <w:tcW w:w="2695" w:type="dxa"/>
            <w:vAlign w:val="center"/>
          </w:tcPr>
          <w:p w14:paraId="6A305491" w14:textId="77777777" w:rsidR="001770EC" w:rsidRDefault="001770EC" w:rsidP="000E3241">
            <w:pPr>
              <w:rPr>
                <w:rFonts w:ascii="Arial" w:hAnsi="Arial"/>
                <w:sz w:val="18"/>
              </w:rPr>
            </w:pPr>
            <w:r>
              <w:rPr>
                <w:rFonts w:ascii="Arial" w:hAnsi="Arial"/>
                <w:sz w:val="18"/>
              </w:rPr>
              <w:lastRenderedPageBreak/>
              <w:t>PRB bundling</w:t>
            </w:r>
          </w:p>
        </w:tc>
        <w:tc>
          <w:tcPr>
            <w:tcW w:w="11583" w:type="dxa"/>
            <w:vAlign w:val="center"/>
          </w:tcPr>
          <w:p w14:paraId="5B2937C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 QC: Wideband</w:t>
            </w:r>
          </w:p>
          <w:p w14:paraId="574CFBB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1770EC" w14:paraId="6022AD8B" w14:textId="77777777" w:rsidTr="00B3699A">
        <w:tc>
          <w:tcPr>
            <w:tcW w:w="2695" w:type="dxa"/>
            <w:vAlign w:val="center"/>
          </w:tcPr>
          <w:p w14:paraId="7D3C7ABA" w14:textId="77777777" w:rsidR="001770EC" w:rsidRDefault="001770EC" w:rsidP="000E3241">
            <w:pPr>
              <w:rPr>
                <w:rFonts w:ascii="Arial" w:hAnsi="Arial"/>
                <w:sz w:val="18"/>
              </w:rPr>
            </w:pPr>
            <w:r>
              <w:rPr>
                <w:rFonts w:ascii="Arial" w:hAnsi="Arial"/>
                <w:sz w:val="18"/>
              </w:rPr>
              <w:t>Codeword (CW)</w:t>
            </w:r>
          </w:p>
        </w:tc>
        <w:tc>
          <w:tcPr>
            <w:tcW w:w="11583" w:type="dxa"/>
            <w:vAlign w:val="center"/>
          </w:tcPr>
          <w:p w14:paraId="143D3F56"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 QC: single CW</w:t>
            </w:r>
          </w:p>
          <w:p w14:paraId="0CB3933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1770EC" w14:paraId="07C7A08B" w14:textId="77777777" w:rsidTr="00B3699A">
        <w:tc>
          <w:tcPr>
            <w:tcW w:w="2695" w:type="dxa"/>
            <w:vAlign w:val="center"/>
          </w:tcPr>
          <w:p w14:paraId="2D68992B" w14:textId="77777777" w:rsidR="001770EC" w:rsidRDefault="001770EC" w:rsidP="000E3241">
            <w:pPr>
              <w:rPr>
                <w:rFonts w:ascii="Arial" w:hAnsi="Arial"/>
                <w:sz w:val="18"/>
              </w:rPr>
            </w:pPr>
            <w:r>
              <w:rPr>
                <w:rFonts w:ascii="Arial" w:hAnsi="Arial"/>
                <w:sz w:val="18"/>
              </w:rPr>
              <w:t>Transmission scheme</w:t>
            </w:r>
          </w:p>
        </w:tc>
        <w:tc>
          <w:tcPr>
            <w:tcW w:w="11583" w:type="dxa"/>
            <w:vAlign w:val="center"/>
          </w:tcPr>
          <w:p w14:paraId="20C8E123"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One layer/ No MIMO</w:t>
            </w:r>
          </w:p>
          <w:p w14:paraId="5571BF60"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1770EC" w14:paraId="0ED9952A" w14:textId="77777777" w:rsidTr="00B3699A">
        <w:tc>
          <w:tcPr>
            <w:tcW w:w="2695" w:type="dxa"/>
            <w:vAlign w:val="center"/>
          </w:tcPr>
          <w:p w14:paraId="10669FBC" w14:textId="77777777" w:rsidR="001770EC" w:rsidRDefault="001770EC" w:rsidP="000E3241">
            <w:pPr>
              <w:rPr>
                <w:rFonts w:ascii="Arial" w:hAnsi="Arial"/>
                <w:sz w:val="18"/>
              </w:rPr>
            </w:pPr>
            <w:r>
              <w:rPr>
                <w:rFonts w:ascii="Arial" w:hAnsi="Arial"/>
                <w:sz w:val="18"/>
              </w:rPr>
              <w:t>Scheduler</w:t>
            </w:r>
          </w:p>
        </w:tc>
        <w:tc>
          <w:tcPr>
            <w:tcW w:w="11583" w:type="dxa"/>
            <w:vAlign w:val="center"/>
          </w:tcPr>
          <w:p w14:paraId="4C0A9B5B"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PF</w:t>
            </w:r>
          </w:p>
          <w:p w14:paraId="4DF6C467"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1770EC" w14:paraId="7BC62E92" w14:textId="77777777" w:rsidTr="00B3699A">
        <w:tc>
          <w:tcPr>
            <w:tcW w:w="2695" w:type="dxa"/>
            <w:vAlign w:val="center"/>
          </w:tcPr>
          <w:p w14:paraId="4C3C1565" w14:textId="77777777" w:rsidR="001770EC" w:rsidRDefault="001770EC" w:rsidP="000E3241">
            <w:pPr>
              <w:rPr>
                <w:rFonts w:ascii="Arial" w:hAnsi="Arial"/>
                <w:sz w:val="18"/>
              </w:rPr>
            </w:pPr>
            <w:r>
              <w:rPr>
                <w:rFonts w:ascii="Arial" w:hAnsi="Arial"/>
                <w:sz w:val="18"/>
              </w:rPr>
              <w:t>Number of HARQ processes</w:t>
            </w:r>
          </w:p>
        </w:tc>
        <w:tc>
          <w:tcPr>
            <w:tcW w:w="11583" w:type="dxa"/>
            <w:vAlign w:val="center"/>
          </w:tcPr>
          <w:p w14:paraId="380D92D1"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Pana: Up to 32</w:t>
            </w:r>
          </w:p>
        </w:tc>
      </w:tr>
      <w:tr w:rsidR="001770EC" w14:paraId="47870004" w14:textId="77777777" w:rsidTr="00B3699A">
        <w:tc>
          <w:tcPr>
            <w:tcW w:w="2695" w:type="dxa"/>
            <w:vAlign w:val="center"/>
          </w:tcPr>
          <w:p w14:paraId="7CF57E49" w14:textId="77777777" w:rsidR="001770EC" w:rsidRDefault="001770EC" w:rsidP="000E3241">
            <w:pPr>
              <w:rPr>
                <w:rFonts w:ascii="Arial" w:hAnsi="Arial"/>
                <w:sz w:val="18"/>
              </w:rPr>
            </w:pPr>
            <w:r>
              <w:rPr>
                <w:rFonts w:ascii="Arial" w:hAnsi="Arial"/>
                <w:sz w:val="18"/>
              </w:rPr>
              <w:t>HARQ-ACK delay</w:t>
            </w:r>
          </w:p>
        </w:tc>
        <w:tc>
          <w:tcPr>
            <w:tcW w:w="11583" w:type="dxa"/>
            <w:vAlign w:val="center"/>
          </w:tcPr>
          <w:p w14:paraId="70FAC268"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5F0114C7"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1770EC" w14:paraId="128E62B0" w14:textId="77777777" w:rsidTr="00B3699A">
        <w:tc>
          <w:tcPr>
            <w:tcW w:w="2695" w:type="dxa"/>
            <w:vAlign w:val="center"/>
          </w:tcPr>
          <w:p w14:paraId="21187E9C" w14:textId="77777777" w:rsidR="001770EC" w:rsidRDefault="001770EC" w:rsidP="000E3241">
            <w:pPr>
              <w:rPr>
                <w:rFonts w:ascii="Arial" w:hAnsi="Arial"/>
                <w:sz w:val="18"/>
              </w:rPr>
            </w:pPr>
            <w:r>
              <w:rPr>
                <w:rFonts w:ascii="Arial" w:hAnsi="Arial"/>
                <w:sz w:val="18"/>
              </w:rPr>
              <w:t>Retransmission delay</w:t>
            </w:r>
          </w:p>
        </w:tc>
        <w:tc>
          <w:tcPr>
            <w:tcW w:w="11583" w:type="dxa"/>
            <w:vAlign w:val="center"/>
          </w:tcPr>
          <w:p w14:paraId="43BDE264" w14:textId="77777777" w:rsidR="001770EC" w:rsidRDefault="001770EC" w:rsidP="000E3241">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6A2E740" w14:textId="77777777" w:rsidR="001770EC" w:rsidRDefault="001770EC" w:rsidP="000E3241">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OPPO: </w:t>
            </w:r>
            <w:proofErr w:type="spellStart"/>
            <w:r>
              <w:rPr>
                <w:rFonts w:ascii="Arial" w:eastAsia="Times New Roman" w:hAnsi="Arial"/>
                <w:sz w:val="18"/>
                <w:lang w:val="es-ES"/>
              </w:rPr>
              <w:t>Companies</w:t>
            </w:r>
            <w:proofErr w:type="spellEnd"/>
            <w:r>
              <w:rPr>
                <w:rFonts w:ascii="Arial" w:eastAsia="Times New Roman" w:hAnsi="Arial"/>
                <w:sz w:val="18"/>
                <w:lang w:val="es-ES"/>
              </w:rPr>
              <w:t xml:space="preserve"> </w:t>
            </w:r>
            <w:proofErr w:type="spellStart"/>
            <w:r>
              <w:rPr>
                <w:rFonts w:ascii="Arial" w:eastAsia="Times New Roman" w:hAnsi="Arial"/>
                <w:sz w:val="18"/>
                <w:lang w:val="es-ES"/>
              </w:rPr>
              <w:t>to</w:t>
            </w:r>
            <w:proofErr w:type="spellEnd"/>
            <w:r>
              <w:rPr>
                <w:rFonts w:ascii="Arial" w:eastAsia="Times New Roman" w:hAnsi="Arial"/>
                <w:sz w:val="18"/>
                <w:lang w:val="es-ES"/>
              </w:rPr>
              <w:t xml:space="preserve"> </w:t>
            </w:r>
            <w:proofErr w:type="spellStart"/>
            <w:r>
              <w:rPr>
                <w:rFonts w:ascii="Arial" w:eastAsia="Times New Roman" w:hAnsi="Arial"/>
                <w:sz w:val="18"/>
                <w:lang w:val="es-ES"/>
              </w:rPr>
              <w:t>report</w:t>
            </w:r>
            <w:proofErr w:type="spellEnd"/>
          </w:p>
        </w:tc>
      </w:tr>
      <w:tr w:rsidR="001770EC" w14:paraId="0B47A6D2" w14:textId="77777777" w:rsidTr="00B3699A">
        <w:tc>
          <w:tcPr>
            <w:tcW w:w="2695" w:type="dxa"/>
            <w:vAlign w:val="center"/>
          </w:tcPr>
          <w:p w14:paraId="7B6CA4A5" w14:textId="77777777" w:rsidR="001770EC" w:rsidRDefault="001770EC" w:rsidP="000E3241">
            <w:pPr>
              <w:rPr>
                <w:rFonts w:ascii="Arial" w:hAnsi="Arial"/>
                <w:sz w:val="18"/>
              </w:rPr>
            </w:pPr>
            <w:r>
              <w:rPr>
                <w:rFonts w:ascii="Arial" w:hAnsi="Arial"/>
                <w:sz w:val="18"/>
              </w:rPr>
              <w:t>Antenna gain</w:t>
            </w:r>
          </w:p>
        </w:tc>
        <w:tc>
          <w:tcPr>
            <w:tcW w:w="11583" w:type="dxa"/>
            <w:vAlign w:val="center"/>
          </w:tcPr>
          <w:p w14:paraId="11F53C50" w14:textId="77777777" w:rsidR="001770EC" w:rsidRDefault="001770EC" w:rsidP="000E3241">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Nk</w:t>
            </w:r>
            <w:proofErr w:type="spellEnd"/>
            <w:r>
              <w:rPr>
                <w:rFonts w:ascii="Arial" w:eastAsia="Times New Roman" w:hAnsi="Arial"/>
                <w:sz w:val="18"/>
                <w:lang w:val="es-ES"/>
              </w:rPr>
              <w:t>: -5.5dBi</w:t>
            </w:r>
          </w:p>
          <w:p w14:paraId="081791F9" w14:textId="3DE79526"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w:t>
            </w:r>
            <w:del w:id="361" w:author="Alberto (QC)" w:date="2023-04-20T10:47:00Z">
              <w:r w:rsidDel="00F64B25">
                <w:rPr>
                  <w:rFonts w:ascii="Arial" w:eastAsia="Times New Roman" w:hAnsi="Arial"/>
                  <w:sz w:val="18"/>
                  <w:lang w:val="en-US"/>
                </w:rPr>
                <w:delText xml:space="preserve">2510 </w:delText>
              </w:r>
            </w:del>
            <w:ins w:id="362" w:author="Alberto (QC)" w:date="2023-04-20T10:47:00Z">
              <w:r w:rsidR="00F64B25">
                <w:rPr>
                  <w:rFonts w:ascii="Arial" w:eastAsia="Times New Roman" w:hAnsi="Arial"/>
                  <w:sz w:val="18"/>
                  <w:lang w:val="en-US"/>
                </w:rPr>
                <w:t xml:space="preserve">2514 </w:t>
              </w:r>
            </w:ins>
            <w:r>
              <w:rPr>
                <w:rFonts w:ascii="Arial" w:eastAsia="Times New Roman" w:hAnsi="Arial"/>
                <w:sz w:val="18"/>
                <w:lang w:val="en-US"/>
              </w:rPr>
              <w:t>(0dBi)</w:t>
            </w:r>
            <w:ins w:id="363" w:author="Alberto (QC)" w:date="2023-04-20T10:47:00Z">
              <w:r w:rsidR="00F64B25">
                <w:rPr>
                  <w:rFonts w:ascii="Arial" w:eastAsia="Times New Roman" w:hAnsi="Arial"/>
                  <w:sz w:val="18"/>
                  <w:lang w:val="en-US"/>
                </w:rPr>
                <w:t xml:space="preserve"> </w:t>
              </w:r>
              <w:r w:rsidR="00F64B25" w:rsidRPr="00F64B25">
                <w:rPr>
                  <w:rFonts w:ascii="Arial" w:eastAsia="Times New Roman" w:hAnsi="Arial"/>
                  <w:sz w:val="18"/>
                  <w:lang w:val="en-US"/>
                </w:rPr>
                <w:sym w:font="Wingdings" w:char="F0E8"/>
              </w:r>
              <w:r w:rsidR="00F64B25">
                <w:rPr>
                  <w:rFonts w:ascii="Arial" w:eastAsia="Times New Roman" w:hAnsi="Arial"/>
                  <w:sz w:val="18"/>
                  <w:lang w:val="en-US"/>
                </w:rPr>
                <w:t xml:space="preserve"> Changed added by </w:t>
              </w:r>
              <w:proofErr w:type="spellStart"/>
              <w:r w:rsidR="00F64B25">
                <w:rPr>
                  <w:rFonts w:ascii="Arial" w:eastAsia="Times New Roman" w:hAnsi="Arial"/>
                  <w:sz w:val="18"/>
                  <w:lang w:val="en-US"/>
                </w:rPr>
                <w:t>Qualcom</w:t>
              </w:r>
              <w:proofErr w:type="spellEnd"/>
              <w:r w:rsidR="00F64B25">
                <w:rPr>
                  <w:rFonts w:ascii="Arial" w:eastAsia="Times New Roman" w:hAnsi="Arial"/>
                  <w:sz w:val="18"/>
                  <w:lang w:val="en-US"/>
                </w:rPr>
                <w:t xml:space="preserve"> in </w:t>
              </w:r>
            </w:ins>
            <w:ins w:id="364" w:author="Alberto (QC)" w:date="2023-04-20T10:48:00Z">
              <w:r w:rsidR="00F64B25">
                <w:rPr>
                  <w:rFonts w:ascii="Arial" w:eastAsia="Times New Roman" w:hAnsi="Arial"/>
                  <w:sz w:val="18"/>
                  <w:lang w:val="en-US"/>
                </w:rPr>
                <w:t>v108</w:t>
              </w:r>
            </w:ins>
          </w:p>
        </w:tc>
      </w:tr>
      <w:tr w:rsidR="001770EC" w14:paraId="5C8D1CE5" w14:textId="77777777" w:rsidTr="00B3699A">
        <w:tc>
          <w:tcPr>
            <w:tcW w:w="2695" w:type="dxa"/>
            <w:vAlign w:val="center"/>
          </w:tcPr>
          <w:p w14:paraId="56D783F4" w14:textId="77777777" w:rsidR="001770EC" w:rsidRDefault="001770EC" w:rsidP="000E3241">
            <w:pPr>
              <w:rPr>
                <w:rFonts w:ascii="Arial" w:hAnsi="Arial"/>
                <w:sz w:val="18"/>
              </w:rPr>
            </w:pPr>
            <w:r>
              <w:rPr>
                <w:rFonts w:ascii="Arial" w:hAnsi="Arial"/>
                <w:sz w:val="18"/>
              </w:rPr>
              <w:t>Frame structure</w:t>
            </w:r>
          </w:p>
        </w:tc>
        <w:tc>
          <w:tcPr>
            <w:tcW w:w="11583" w:type="dxa"/>
            <w:vAlign w:val="center"/>
          </w:tcPr>
          <w:p w14:paraId="24EE144A" w14:textId="77777777" w:rsidR="001770EC" w:rsidRDefault="001770EC" w:rsidP="000E3241">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1770EC" w14:paraId="7DCF2ABB" w14:textId="77777777" w:rsidTr="00B3699A">
        <w:tc>
          <w:tcPr>
            <w:tcW w:w="2695" w:type="dxa"/>
            <w:vAlign w:val="center"/>
          </w:tcPr>
          <w:p w14:paraId="2C9A5802" w14:textId="77777777" w:rsidR="001770EC" w:rsidRDefault="001770EC" w:rsidP="000E3241">
            <w:pPr>
              <w:rPr>
                <w:rFonts w:ascii="Arial" w:hAnsi="Arial"/>
                <w:sz w:val="18"/>
              </w:rPr>
            </w:pPr>
            <w:r>
              <w:rPr>
                <w:rFonts w:ascii="Arial" w:hAnsi="Arial"/>
                <w:sz w:val="18"/>
              </w:rPr>
              <w:t>PDCCH resource sharing</w:t>
            </w:r>
          </w:p>
        </w:tc>
        <w:tc>
          <w:tcPr>
            <w:tcW w:w="11583" w:type="dxa"/>
            <w:vAlign w:val="center"/>
          </w:tcPr>
          <w:p w14:paraId="382EFDE6" w14:textId="77777777"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1770EC" w14:paraId="7F0F38AA" w14:textId="77777777" w:rsidTr="00B3699A">
        <w:tc>
          <w:tcPr>
            <w:tcW w:w="2695" w:type="dxa"/>
            <w:vAlign w:val="center"/>
          </w:tcPr>
          <w:p w14:paraId="0FA74165" w14:textId="77777777" w:rsidR="001770EC" w:rsidRDefault="001770EC" w:rsidP="000E3241">
            <w:pPr>
              <w:rPr>
                <w:rFonts w:ascii="Arial" w:hAnsi="Arial"/>
                <w:sz w:val="18"/>
              </w:rPr>
            </w:pPr>
            <w:r>
              <w:rPr>
                <w:rFonts w:ascii="Arial" w:hAnsi="Arial"/>
                <w:sz w:val="18"/>
              </w:rPr>
              <w:t>Overhead</w:t>
            </w:r>
          </w:p>
        </w:tc>
        <w:tc>
          <w:tcPr>
            <w:tcW w:w="11583" w:type="dxa"/>
            <w:vAlign w:val="center"/>
          </w:tcPr>
          <w:p w14:paraId="1E84841A" w14:textId="77777777"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CCCAD10" w14:textId="77777777" w:rsidR="001770EC" w:rsidRDefault="001770EC" w:rsidP="000E3241">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331833ED" w14:textId="77777777" w:rsidR="001770EC" w:rsidRDefault="001770EC" w:rsidP="000E3241">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428CE144" w14:textId="77777777" w:rsidR="001770EC" w:rsidRDefault="001770EC" w:rsidP="000E3241">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31AAC333" w14:textId="77777777"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48CDA8D8" w14:textId="77777777" w:rsidR="001770EC" w:rsidRPr="001770EC" w:rsidRDefault="001770EC" w:rsidP="000E3241">
      <w:pPr>
        <w:jc w:val="both"/>
        <w:rPr>
          <w:lang w:val="en-US"/>
        </w:rPr>
      </w:pPr>
    </w:p>
    <w:p w14:paraId="33C097D6" w14:textId="5D36F840" w:rsidR="00AA05EB" w:rsidRDefault="00AA05EB" w:rsidP="000E3241">
      <w:pPr>
        <w:pStyle w:val="Heading3"/>
      </w:pPr>
      <w:r>
        <w:t>Q4.1: Please provide comments on proposal 4.1</w:t>
      </w:r>
    </w:p>
    <w:p w14:paraId="7E8DC0CF" w14:textId="77777777" w:rsidR="00AA05EB" w:rsidRDefault="00AA05EB" w:rsidP="000E3241">
      <w:pPr>
        <w:rPr>
          <w:b/>
          <w:bCs/>
        </w:rPr>
      </w:pPr>
    </w:p>
    <w:tbl>
      <w:tblPr>
        <w:tblStyle w:val="4-11"/>
        <w:tblW w:w="0" w:type="auto"/>
        <w:tblLook w:val="04A0" w:firstRow="1" w:lastRow="0" w:firstColumn="1" w:lastColumn="0" w:noHBand="0" w:noVBand="1"/>
      </w:tblPr>
      <w:tblGrid>
        <w:gridCol w:w="1880"/>
        <w:gridCol w:w="12398"/>
      </w:tblGrid>
      <w:tr w:rsidR="00AA05EB" w14:paraId="3CF444C5"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F2ABDC3" w14:textId="77777777" w:rsidR="00AA05EB" w:rsidRDefault="00AA05EB" w:rsidP="000E3241">
            <w:pPr>
              <w:rPr>
                <w:b w:val="0"/>
                <w:bCs w:val="0"/>
              </w:rPr>
            </w:pPr>
            <w:r>
              <w:t>Company</w:t>
            </w:r>
          </w:p>
        </w:tc>
        <w:tc>
          <w:tcPr>
            <w:tcW w:w="12398" w:type="dxa"/>
          </w:tcPr>
          <w:p w14:paraId="45BE9F5B" w14:textId="77777777" w:rsidR="00AA05EB" w:rsidRDefault="00AA05EB"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47B655E2"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49D511B1" w14:textId="112FA739" w:rsidR="00B80C8A" w:rsidRDefault="00B80C8A" w:rsidP="000E3241">
            <w:r>
              <w:t>Huawei/</w:t>
            </w:r>
            <w:proofErr w:type="spellStart"/>
            <w:r>
              <w:t>HiSilicon</w:t>
            </w:r>
            <w:proofErr w:type="spellEnd"/>
          </w:p>
        </w:tc>
        <w:tc>
          <w:tcPr>
            <w:tcW w:w="12398" w:type="dxa"/>
          </w:tcPr>
          <w:p w14:paraId="0E149C21" w14:textId="6C2EE98E" w:rsidR="00B80C8A" w:rsidRDefault="00B80C8A" w:rsidP="000E3241">
            <w:pPr>
              <w:cnfStyle w:val="000000000000" w:firstRow="0" w:lastRow="0" w:firstColumn="0" w:lastColumn="0" w:oddVBand="0" w:evenVBand="0" w:oddHBand="0" w:evenHBand="0" w:firstRowFirstColumn="0" w:firstRowLastColumn="0" w:lastRowFirstColumn="0" w:lastRowLastColumn="0"/>
            </w:pPr>
            <w:r>
              <w:t>OK</w:t>
            </w:r>
          </w:p>
        </w:tc>
      </w:tr>
      <w:tr w:rsidR="008E35A6" w14:paraId="167FF06A"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B0311FA" w14:textId="540C752D" w:rsidR="008E35A6" w:rsidRDefault="008E35A6" w:rsidP="000E3241">
            <w:r>
              <w:lastRenderedPageBreak/>
              <w:t>Ericsson</w:t>
            </w:r>
          </w:p>
        </w:tc>
        <w:tc>
          <w:tcPr>
            <w:tcW w:w="12398" w:type="dxa"/>
          </w:tcPr>
          <w:p w14:paraId="5FD55738" w14:textId="6224FCA8" w:rsidR="008E35A6" w:rsidRDefault="008E35A6" w:rsidP="000E3241">
            <w:pPr>
              <w:cnfStyle w:val="000000000000" w:firstRow="0" w:lastRow="0" w:firstColumn="0" w:lastColumn="0" w:oddVBand="0" w:evenVBand="0" w:oddHBand="0" w:evenHBand="0" w:firstRowFirstColumn="0" w:firstRowLastColumn="0" w:lastRowFirstColumn="0" w:lastRowLastColumn="0"/>
            </w:pPr>
            <w:r>
              <w:t>In general, we should follow the assumptions in 38.821.</w:t>
            </w:r>
          </w:p>
        </w:tc>
      </w:tr>
      <w:tr w:rsidR="00191BA6" w14:paraId="54E64EF0"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6114A2B9" w14:textId="1F4F1E4D" w:rsidR="00191BA6" w:rsidRDefault="00191BA6" w:rsidP="000E3241">
            <w:r>
              <w:rPr>
                <w:rFonts w:eastAsia="SimSun"/>
                <w:b w:val="0"/>
                <w:bCs w:val="0"/>
                <w:lang w:val="en-US" w:eastAsia="zh-CN"/>
              </w:rPr>
              <w:t>Nokia, Nokia Shanghai Bell</w:t>
            </w:r>
          </w:p>
        </w:tc>
        <w:tc>
          <w:tcPr>
            <w:tcW w:w="12398" w:type="dxa"/>
          </w:tcPr>
          <w:p w14:paraId="6FB38445" w14:textId="394A398E" w:rsidR="00191BA6" w:rsidRDefault="00191BA6" w:rsidP="000E3241">
            <w:pPr>
              <w:cnfStyle w:val="000000000000" w:firstRow="0" w:lastRow="0" w:firstColumn="0" w:lastColumn="0" w:oddVBand="0" w:evenVBand="0" w:oddHBand="0" w:evenHBand="0" w:firstRowFirstColumn="0" w:firstRowLastColumn="0" w:lastRowFirstColumn="0" w:lastRowLastColumn="0"/>
            </w:pPr>
            <w:r>
              <w:t>Ok to further discuss</w:t>
            </w:r>
          </w:p>
        </w:tc>
      </w:tr>
      <w:tr w:rsidR="005D3FB1" w14:paraId="3A4BACE5"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4FFBFB7" w14:textId="221A7837" w:rsidR="005D3FB1" w:rsidRDefault="005D3FB1" w:rsidP="000E3241">
            <w:pPr>
              <w:rPr>
                <w:rFonts w:eastAsia="SimSun"/>
                <w:lang w:val="en-US" w:eastAsia="zh-CN"/>
              </w:rPr>
            </w:pPr>
            <w:r>
              <w:rPr>
                <w:rFonts w:eastAsia="SimSun" w:hint="eastAsia"/>
                <w:lang w:val="en-US" w:eastAsia="zh-CN"/>
              </w:rPr>
              <w:t>CATT</w:t>
            </w:r>
          </w:p>
        </w:tc>
        <w:tc>
          <w:tcPr>
            <w:tcW w:w="12398" w:type="dxa"/>
          </w:tcPr>
          <w:p w14:paraId="326A7D0A" w14:textId="68C02993" w:rsidR="005D3FB1" w:rsidRPr="005D3FB1" w:rsidRDefault="005D3FB1"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OK</w:t>
            </w:r>
          </w:p>
        </w:tc>
      </w:tr>
      <w:tr w:rsidR="001F280A" w14:paraId="6051C6AC"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24AF7F98" w14:textId="1A2717CB" w:rsidR="001F280A" w:rsidRDefault="001F280A" w:rsidP="000E3241">
            <w:pPr>
              <w:rPr>
                <w:rFonts w:eastAsia="SimSun"/>
                <w:lang w:val="en-US" w:eastAsia="zh-CN"/>
              </w:rPr>
            </w:pPr>
            <w:r>
              <w:t>Thales</w:t>
            </w:r>
          </w:p>
        </w:tc>
        <w:tc>
          <w:tcPr>
            <w:tcW w:w="12398" w:type="dxa"/>
          </w:tcPr>
          <w:p w14:paraId="68C88948" w14:textId="77777777" w:rsidR="001F280A" w:rsidRPr="00FE346E" w:rsidRDefault="001F280A"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proposal is referring to ITU report </w:t>
            </w:r>
            <w:r w:rsidRPr="00392672">
              <w:rPr>
                <w:rFonts w:eastAsia="SimSun"/>
                <w:lang w:val="en-US" w:eastAsia="zh-CN"/>
              </w:rPr>
              <w:t>M.2510</w:t>
            </w:r>
            <w:r>
              <w:rPr>
                <w:rFonts w:eastAsia="SimSun"/>
                <w:lang w:val="en-US" w:eastAsia="zh-CN"/>
              </w:rPr>
              <w:t>, should not be ITU-</w:t>
            </w:r>
            <w:proofErr w:type="gramStart"/>
            <w:r>
              <w:rPr>
                <w:rFonts w:eastAsia="SimSun"/>
                <w:lang w:val="en-US" w:eastAsia="zh-CN"/>
              </w:rPr>
              <w:t>R  M.2514</w:t>
            </w:r>
            <w:proofErr w:type="gramEnd"/>
            <w:r>
              <w:rPr>
                <w:rFonts w:eastAsia="SimSun"/>
                <w:lang w:val="en-US" w:eastAsia="zh-CN"/>
              </w:rPr>
              <w:t xml:space="preserve"> ?</w:t>
            </w:r>
          </w:p>
          <w:p w14:paraId="70477462" w14:textId="77777777" w:rsidR="001F280A" w:rsidRDefault="001F280A"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We reiterate our comment in first round of discussion on UE antenna gain which should be = </w:t>
            </w:r>
            <w:r w:rsidRPr="00101084">
              <w:rPr>
                <w:rFonts w:ascii="Arial" w:hAnsi="Arial"/>
                <w:sz w:val="18"/>
              </w:rPr>
              <w:t>0dBi</w:t>
            </w:r>
            <w:r>
              <w:rPr>
                <w:rFonts w:ascii="Arial" w:hAnsi="Arial"/>
                <w:sz w:val="18"/>
              </w:rPr>
              <w:t xml:space="preserve">. </w:t>
            </w:r>
          </w:p>
          <w:p w14:paraId="0048BCA8" w14:textId="77777777" w:rsidR="001F280A" w:rsidRDefault="001F280A"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w:t>
            </w:r>
            <w:r w:rsidRPr="00392672">
              <w:rPr>
                <w:rFonts w:eastAsia="SimSun"/>
                <w:lang w:val="en-US" w:eastAsia="zh-CN"/>
              </w:rPr>
              <w:t>Rel-17 NTN CE</w:t>
            </w:r>
            <w:r>
              <w:rPr>
                <w:rFonts w:eastAsia="SimSun"/>
                <w:lang w:val="en-US" w:eastAsia="zh-CN"/>
              </w:rPr>
              <w:t xml:space="preserve"> based on worst conditions a</w:t>
            </w:r>
            <w:r w:rsidRPr="00FE346E">
              <w:rPr>
                <w:rFonts w:eastAsia="SimSun"/>
                <w:lang w:val="en-US" w:eastAsia="zh-CN"/>
              </w:rPr>
              <w:t xml:space="preserve"> realistic assumptions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a commercial smartphone. However, a different approach should be adopted for the evaluation for IMT 2020-Sat: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w:t>
            </w:r>
            <w:proofErr w:type="gramStart"/>
            <w:r>
              <w:rPr>
                <w:rFonts w:eastAsia="SimSun"/>
                <w:lang w:val="en-US" w:eastAsia="zh-CN"/>
              </w:rPr>
              <w:t>Report  ITU</w:t>
            </w:r>
            <w:proofErr w:type="gramEnd"/>
            <w:r>
              <w:rPr>
                <w:rFonts w:eastAsia="SimSun"/>
                <w:lang w:val="en-US" w:eastAsia="zh-CN"/>
              </w:rPr>
              <w:t xml:space="preserve">-R  M.2514. </w:t>
            </w:r>
          </w:p>
          <w:p w14:paraId="7BBEC328" w14:textId="017A1FA0" w:rsidR="001F280A" w:rsidRDefault="001F280A"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Further, we do not understand why we can simply adopt the same UE antenna gain as</w:t>
            </w:r>
            <w:r w:rsidRPr="00FE346E">
              <w:rPr>
                <w:rFonts w:eastAsia="SimSun"/>
                <w:lang w:val="en-US" w:eastAsia="zh-CN"/>
              </w:rPr>
              <w:t xml:space="preserve"> for </w:t>
            </w:r>
            <w:r>
              <w:rPr>
                <w:rFonts w:eastAsia="SimSun"/>
                <w:lang w:val="en-US" w:eastAsia="zh-CN"/>
              </w:rPr>
              <w:t>TN</w:t>
            </w:r>
            <w:r w:rsidRPr="00FE346E">
              <w:rPr>
                <w:rFonts w:eastAsia="SimSun"/>
                <w:lang w:val="en-US" w:eastAsia="zh-CN"/>
              </w:rPr>
              <w:t xml:space="preserve"> 5G IMT-2020 submission</w:t>
            </w:r>
            <w:r>
              <w:rPr>
                <w:rFonts w:eastAsia="SimSun"/>
                <w:lang w:val="en-US" w:eastAsia="zh-CN"/>
              </w:rPr>
              <w:t>?</w:t>
            </w:r>
          </w:p>
        </w:tc>
      </w:tr>
    </w:tbl>
    <w:p w14:paraId="48A362E1" w14:textId="70D35376" w:rsidR="001770EC" w:rsidRDefault="001770EC" w:rsidP="000E3241">
      <w:pPr>
        <w:ind w:left="1988" w:hanging="1988"/>
        <w:jc w:val="both"/>
        <w:rPr>
          <w:lang w:val="en-US"/>
        </w:rPr>
      </w:pPr>
    </w:p>
    <w:p w14:paraId="0028735E" w14:textId="1521C7FB" w:rsidR="00AA05EB" w:rsidRDefault="00AA05EB" w:rsidP="000E3241">
      <w:pPr>
        <w:pStyle w:val="Heading3"/>
      </w:pPr>
      <w:r>
        <w:t>Q4.2: Please provide input on the default parameters</w:t>
      </w:r>
    </w:p>
    <w:p w14:paraId="7635BDB7" w14:textId="77777777" w:rsidR="00AA05EB" w:rsidRPr="00AA05EB" w:rsidRDefault="00AA05EB">
      <w:pPr>
        <w:ind w:left="1988" w:hanging="1988"/>
        <w:jc w:val="both"/>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14:paraId="698010C2"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F5965E" w14:textId="205D4957" w:rsidR="00AA05EB" w:rsidRPr="00AA05EB" w:rsidRDefault="00AA05EB" w:rsidP="00AA05EB">
            <w:pPr>
              <w:spacing w:after="0"/>
              <w:jc w:val="both"/>
              <w:rPr>
                <w:rFonts w:ascii="Calibri" w:hAnsi="Calibri" w:cs="Calibri"/>
                <w:sz w:val="22"/>
                <w:szCs w:val="22"/>
              </w:rPr>
            </w:pPr>
            <w:r>
              <w:rPr>
                <w:rFonts w:ascii="Calibri" w:hAnsi="Calibri" w:cs="Calibri"/>
                <w:sz w:val="22"/>
                <w:szCs w:val="22"/>
              </w:rPr>
              <w:t>Company</w:t>
            </w:r>
          </w:p>
        </w:tc>
        <w:tc>
          <w:tcPr>
            <w:tcW w:w="787" w:type="pct"/>
          </w:tcPr>
          <w:p w14:paraId="545C984A" w14:textId="32C41BC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043D522A" w14:textId="0B056DE6"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F85C18A" w14:textId="161D395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095EB263" w14:textId="61C6C3B5"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10EE3EFC" w14:textId="5CB333E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1EF2F3CF" w14:textId="3D4414F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89410E" w14:paraId="188C750A"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88D42FF" w14:textId="268A72AB" w:rsidR="0089410E" w:rsidRDefault="0089410E" w:rsidP="0089410E">
            <w:pPr>
              <w:jc w:val="both"/>
              <w:rPr>
                <w:lang w:val="en-US"/>
              </w:rPr>
            </w:pPr>
            <w:r>
              <w:rPr>
                <w:lang w:val="en-US"/>
              </w:rPr>
              <w:t>Panasonic</w:t>
            </w:r>
          </w:p>
        </w:tc>
        <w:tc>
          <w:tcPr>
            <w:tcW w:w="787" w:type="pct"/>
          </w:tcPr>
          <w:p w14:paraId="710FC408" w14:textId="678DB62C"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2</w:t>
            </w:r>
            <w:r>
              <w:rPr>
                <w:rFonts w:eastAsia="Yu Mincho"/>
                <w:lang w:val="en-US" w:eastAsia="ja-JP"/>
              </w:rPr>
              <w:t xml:space="preserve">0ms periodicity </w:t>
            </w:r>
          </w:p>
        </w:tc>
        <w:tc>
          <w:tcPr>
            <w:tcW w:w="805" w:type="pct"/>
          </w:tcPr>
          <w:p w14:paraId="2CFAD049" w14:textId="3452AD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ppm (perfect post-compensation) or 0.1ppm</w:t>
            </w:r>
          </w:p>
        </w:tc>
        <w:tc>
          <w:tcPr>
            <w:tcW w:w="667" w:type="pct"/>
          </w:tcPr>
          <w:p w14:paraId="2D1555F0" w14:textId="62E2559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(perfect pre-compensation)</w:t>
            </w:r>
          </w:p>
        </w:tc>
        <w:tc>
          <w:tcPr>
            <w:tcW w:w="667" w:type="pct"/>
          </w:tcPr>
          <w:p w14:paraId="268EB4BA" w14:textId="1FFA133E"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3km/h</w:t>
            </w:r>
          </w:p>
        </w:tc>
        <w:tc>
          <w:tcPr>
            <w:tcW w:w="667" w:type="pct"/>
          </w:tcPr>
          <w:p w14:paraId="4BB8038F" w14:textId="57C0EA6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sidRPr="00687D57">
              <w:rPr>
                <w:lang w:val="en-US"/>
              </w:rPr>
              <w:t>(1,1,2) with omni</w:t>
            </w:r>
          </w:p>
        </w:tc>
        <w:tc>
          <w:tcPr>
            <w:tcW w:w="685" w:type="pct"/>
          </w:tcPr>
          <w:p w14:paraId="6D6D636E" w14:textId="157AB4B2" w:rsidR="0089410E" w:rsidRPr="0089410E" w:rsidRDefault="0089410E" w:rsidP="0089410E">
            <w:pPr>
              <w:jc w:val="both"/>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C</w:t>
            </w:r>
            <w:r>
              <w:rPr>
                <w:rFonts w:eastAsia="Yu Mincho"/>
                <w:lang w:val="en-US" w:eastAsia="ja-JP"/>
              </w:rPr>
              <w:t>QI only</w:t>
            </w:r>
          </w:p>
        </w:tc>
      </w:tr>
      <w:tr w:rsidR="00855C67" w14:paraId="7ADFE6DA"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42B3D831" w14:textId="24CC0C85" w:rsidR="00855C67" w:rsidRDefault="00855C67" w:rsidP="00855C67">
            <w:pPr>
              <w:jc w:val="both"/>
              <w:rPr>
                <w:lang w:val="en-US"/>
              </w:rPr>
            </w:pPr>
            <w:r>
              <w:rPr>
                <w:lang w:val="en-US"/>
              </w:rPr>
              <w:t>Ericsson</w:t>
            </w:r>
          </w:p>
        </w:tc>
        <w:tc>
          <w:tcPr>
            <w:tcW w:w="787" w:type="pct"/>
          </w:tcPr>
          <w:p w14:paraId="0879B03D" w14:textId="5EECE08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Rel-15, as in 38.821</w:t>
            </w:r>
          </w:p>
        </w:tc>
        <w:tc>
          <w:tcPr>
            <w:tcW w:w="805" w:type="pct"/>
          </w:tcPr>
          <w:p w14:paraId="3F6ABEDF" w14:textId="406F657A"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0.1 ppm, as in 38.821</w:t>
            </w:r>
          </w:p>
        </w:tc>
        <w:tc>
          <w:tcPr>
            <w:tcW w:w="667" w:type="pct"/>
          </w:tcPr>
          <w:p w14:paraId="7D293904" w14:textId="0C94D483"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as in 38.821</w:t>
            </w:r>
          </w:p>
        </w:tc>
        <w:tc>
          <w:tcPr>
            <w:tcW w:w="667" w:type="pct"/>
          </w:tcPr>
          <w:p w14:paraId="317D3DA6" w14:textId="44A95B3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3 km/h</w:t>
            </w:r>
          </w:p>
        </w:tc>
        <w:tc>
          <w:tcPr>
            <w:tcW w:w="667" w:type="pct"/>
          </w:tcPr>
          <w:p w14:paraId="2CB2D210" w14:textId="301E0F19"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sidRPr="00815B8F">
              <w:rPr>
                <w:lang w:val="en-US"/>
              </w:rPr>
              <w:t>(1,1,2) with omni</w:t>
            </w:r>
          </w:p>
        </w:tc>
        <w:tc>
          <w:tcPr>
            <w:tcW w:w="685" w:type="pct"/>
          </w:tcPr>
          <w:p w14:paraId="63317199" w14:textId="0C36070E"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layer / </w:t>
            </w:r>
            <w:r w:rsidRPr="006839FF">
              <w:rPr>
                <w:lang w:val="en-US"/>
              </w:rPr>
              <w:t>1-port CSI-RS</w:t>
            </w:r>
          </w:p>
        </w:tc>
      </w:tr>
    </w:tbl>
    <w:p w14:paraId="62339CCD" w14:textId="2C023C12" w:rsidR="001770EC" w:rsidRDefault="001770EC">
      <w:pPr>
        <w:ind w:left="1988" w:hanging="1988"/>
        <w:jc w:val="both"/>
        <w:rPr>
          <w:lang w:val="en-US"/>
        </w:rPr>
      </w:pPr>
    </w:p>
    <w:p w14:paraId="6CC74891" w14:textId="77777777" w:rsidR="001770EC" w:rsidRDefault="001770EC">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2A7FF37B"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2713220" w14:textId="7064164F" w:rsidR="00AA05EB" w:rsidRPr="00AA05EB" w:rsidRDefault="00AA05EB" w:rsidP="00B3699A">
            <w:pPr>
              <w:spacing w:after="0"/>
              <w:jc w:val="both"/>
              <w:rPr>
                <w:rFonts w:ascii="Calibri" w:hAnsi="Calibri" w:cs="Calibri"/>
                <w:color w:val="000000"/>
                <w:sz w:val="22"/>
                <w:szCs w:val="22"/>
              </w:rPr>
            </w:pPr>
            <w:r>
              <w:rPr>
                <w:rFonts w:ascii="Calibri" w:hAnsi="Calibri" w:cs="Calibri"/>
                <w:sz w:val="22"/>
                <w:szCs w:val="22"/>
              </w:rPr>
              <w:t>Company</w:t>
            </w:r>
          </w:p>
        </w:tc>
        <w:tc>
          <w:tcPr>
            <w:tcW w:w="787" w:type="pct"/>
          </w:tcPr>
          <w:p w14:paraId="7B9CEE08"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4E64A536"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0622EFA6"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05505D6B"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CAD3393" w14:textId="0CC82D6A" w:rsidR="00AA05EB" w:rsidRPr="00AA05EB" w:rsidRDefault="00AA05EB" w:rsidP="00AA05EB">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BA05429"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10C986DC"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E4750DC"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30F5BE79"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E98E46C"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89410E" w14:paraId="165EA4D1"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9AC6CE9" w14:textId="2077F9E8" w:rsidR="0089410E" w:rsidRPr="0089410E" w:rsidRDefault="0089410E" w:rsidP="0089410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787" w:type="pct"/>
          </w:tcPr>
          <w:p w14:paraId="36DAD51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42E119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65FB89" w14:textId="5318C42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No MIMO</w:t>
            </w:r>
          </w:p>
        </w:tc>
        <w:tc>
          <w:tcPr>
            <w:tcW w:w="667" w:type="pct"/>
          </w:tcPr>
          <w:p w14:paraId="416FB89F" w14:textId="782AD194"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P</w:t>
            </w:r>
            <w:r>
              <w:rPr>
                <w:rFonts w:eastAsia="Yu Mincho"/>
                <w:lang w:val="en-US" w:eastAsia="ja-JP"/>
              </w:rPr>
              <w:t>F</w:t>
            </w:r>
          </w:p>
        </w:tc>
        <w:tc>
          <w:tcPr>
            <w:tcW w:w="667" w:type="pct"/>
          </w:tcPr>
          <w:p w14:paraId="760A7D5B" w14:textId="1DB715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Up to 32</w:t>
            </w:r>
          </w:p>
        </w:tc>
        <w:tc>
          <w:tcPr>
            <w:tcW w:w="685" w:type="pct"/>
          </w:tcPr>
          <w:p w14:paraId="0B7804D9" w14:textId="13CC16D8"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N</w:t>
            </w:r>
            <w:r>
              <w:rPr>
                <w:rFonts w:eastAsia="Yu Mincho"/>
                <w:lang w:val="en-US" w:eastAsia="ja-JP"/>
              </w:rPr>
              <w:t>+4</w:t>
            </w:r>
          </w:p>
        </w:tc>
      </w:tr>
      <w:tr w:rsidR="008D6E4A" w14:paraId="2CB35894"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70EAC738" w14:textId="2BB2B0C0" w:rsidR="008D6E4A" w:rsidRDefault="008D6E4A" w:rsidP="008D6E4A">
            <w:pPr>
              <w:jc w:val="both"/>
              <w:rPr>
                <w:lang w:val="en-US"/>
              </w:rPr>
            </w:pPr>
            <w:r>
              <w:rPr>
                <w:lang w:val="en-US"/>
              </w:rPr>
              <w:t>Ericsson</w:t>
            </w:r>
          </w:p>
        </w:tc>
        <w:tc>
          <w:tcPr>
            <w:tcW w:w="787" w:type="pct"/>
          </w:tcPr>
          <w:p w14:paraId="79E99A57" w14:textId="196EB528"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wideband</w:t>
            </w:r>
          </w:p>
        </w:tc>
        <w:tc>
          <w:tcPr>
            <w:tcW w:w="805" w:type="pct"/>
          </w:tcPr>
          <w:p w14:paraId="11D2E422" w14:textId="47288763"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sidRPr="006839FF">
              <w:rPr>
                <w:lang w:val="en-US"/>
              </w:rPr>
              <w:t>single CW</w:t>
            </w:r>
          </w:p>
        </w:tc>
        <w:tc>
          <w:tcPr>
            <w:tcW w:w="667" w:type="pct"/>
          </w:tcPr>
          <w:p w14:paraId="6286AED0" w14:textId="78DEC238"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one layer</w:t>
            </w:r>
          </w:p>
        </w:tc>
        <w:tc>
          <w:tcPr>
            <w:tcW w:w="667" w:type="pct"/>
          </w:tcPr>
          <w:p w14:paraId="63ED3FD2" w14:textId="14CDD5B5"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to be reported</w:t>
            </w:r>
          </w:p>
        </w:tc>
        <w:tc>
          <w:tcPr>
            <w:tcW w:w="667" w:type="pct"/>
          </w:tcPr>
          <w:p w14:paraId="1FB64876" w14:textId="378C41DE"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up to 32</w:t>
            </w:r>
          </w:p>
        </w:tc>
        <w:tc>
          <w:tcPr>
            <w:tcW w:w="685" w:type="pct"/>
          </w:tcPr>
          <w:p w14:paraId="2F06A34C" w14:textId="1AC7B592"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N+4</w:t>
            </w:r>
          </w:p>
        </w:tc>
      </w:tr>
    </w:tbl>
    <w:p w14:paraId="14FEA5F3" w14:textId="216A03B6" w:rsidR="001770EC" w:rsidRDefault="001770EC">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30D8216F"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A70A55C" w14:textId="28A09E9D" w:rsidR="00AA05EB" w:rsidRPr="00AA05EB" w:rsidRDefault="00AA05EB" w:rsidP="00B3699A">
            <w:pPr>
              <w:jc w:val="both"/>
              <w:rPr>
                <w:lang w:val="en-US"/>
              </w:rPr>
            </w:pPr>
            <w:r>
              <w:rPr>
                <w:rFonts w:ascii="Calibri" w:hAnsi="Calibri" w:cs="Calibri"/>
                <w:sz w:val="22"/>
                <w:szCs w:val="22"/>
              </w:rPr>
              <w:lastRenderedPageBreak/>
              <w:t>Company</w:t>
            </w:r>
          </w:p>
        </w:tc>
        <w:tc>
          <w:tcPr>
            <w:tcW w:w="787" w:type="pct"/>
          </w:tcPr>
          <w:p w14:paraId="7B8F8A2B" w14:textId="7173FF27"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46A356E2" w14:textId="0168D023"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0348EBFB" w14:textId="77777777" w:rsidR="00AA05EB" w:rsidRPr="00AA05EB" w:rsidRDefault="00AA05EB" w:rsidP="00B3699A">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30EA90A4" w14:textId="11A076F4"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280F28C3" w14:textId="061BCFC4" w:rsidR="00AA05EB" w:rsidRPr="00AA05EB" w:rsidRDefault="00AA05EB" w:rsidP="00AA05EB">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689B8206" w14:textId="77777777" w:rsidR="00AA05EB" w:rsidRPr="00AA05EB" w:rsidRDefault="00AA05EB" w:rsidP="00B3699A">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89410E" w:rsidRPr="00AA05EB" w14:paraId="3ED6A622"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875F76" w14:textId="2507E2A8" w:rsidR="0089410E" w:rsidRPr="0089410E" w:rsidRDefault="0089410E" w:rsidP="0089410E">
            <w:pPr>
              <w:jc w:val="both"/>
              <w:rPr>
                <w:rFonts w:eastAsia="Yu Mincho"/>
                <w:b w:val="0"/>
                <w:bCs w:val="0"/>
                <w:lang w:val="en-US" w:eastAsia="ja-JP"/>
              </w:rPr>
            </w:pPr>
            <w:r>
              <w:rPr>
                <w:rFonts w:eastAsia="Yu Mincho" w:hint="eastAsia"/>
                <w:lang w:val="en-US" w:eastAsia="ja-JP"/>
              </w:rPr>
              <w:t>P</w:t>
            </w:r>
            <w:r>
              <w:rPr>
                <w:rFonts w:eastAsia="Yu Mincho"/>
                <w:lang w:val="en-US" w:eastAsia="ja-JP"/>
              </w:rPr>
              <w:t>anasonic</w:t>
            </w:r>
          </w:p>
        </w:tc>
        <w:tc>
          <w:tcPr>
            <w:tcW w:w="787" w:type="pct"/>
          </w:tcPr>
          <w:p w14:paraId="5A661E4A" w14:textId="0ECAD07E"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lang w:val="en-US" w:eastAsia="ja-JP"/>
              </w:rPr>
              <w:t>Larger than RTT</w:t>
            </w:r>
          </w:p>
        </w:tc>
        <w:tc>
          <w:tcPr>
            <w:tcW w:w="805" w:type="pct"/>
          </w:tcPr>
          <w:p w14:paraId="1AA4D06E" w14:textId="15AD1C30"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hint="eastAsia"/>
                <w:lang w:val="en-US" w:eastAsia="ja-JP"/>
              </w:rPr>
              <w:t>0</w:t>
            </w:r>
            <w:r w:rsidRPr="0089410E">
              <w:rPr>
                <w:rFonts w:eastAsia="Yu Mincho"/>
                <w:lang w:val="en-US" w:eastAsia="ja-JP"/>
              </w:rPr>
              <w:t>dBi</w:t>
            </w:r>
          </w:p>
        </w:tc>
        <w:tc>
          <w:tcPr>
            <w:tcW w:w="667" w:type="pct"/>
          </w:tcPr>
          <w:p w14:paraId="3FDCD3BE" w14:textId="2D1F0992"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r w:rsidRPr="008D6E4A">
              <w:rPr>
                <w:rFonts w:eastAsia="Yu Mincho"/>
                <w:lang w:val="en-US" w:eastAsia="ja-JP"/>
              </w:rPr>
              <w:t>FDD</w:t>
            </w:r>
          </w:p>
        </w:tc>
        <w:tc>
          <w:tcPr>
            <w:tcW w:w="667" w:type="pct"/>
          </w:tcPr>
          <w:p w14:paraId="15B3FA51" w14:textId="77777777" w:rsidR="0089410E" w:rsidRPr="00AA05EB" w:rsidRDefault="0089410E" w:rsidP="0089410E">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496A42F"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12255FBE"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A11090" w:rsidRPr="00AA05EB" w14:paraId="0094E3F0"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3CB00268" w14:textId="01CF176E" w:rsidR="00A11090" w:rsidRDefault="00A11090" w:rsidP="00A11090">
            <w:pPr>
              <w:jc w:val="both"/>
              <w:rPr>
                <w:lang w:val="en-US"/>
              </w:rPr>
            </w:pPr>
            <w:r>
              <w:rPr>
                <w:lang w:val="en-US"/>
              </w:rPr>
              <w:t>Ericsson</w:t>
            </w:r>
          </w:p>
        </w:tc>
        <w:tc>
          <w:tcPr>
            <w:tcW w:w="787" w:type="pct"/>
          </w:tcPr>
          <w:p w14:paraId="475917B6" w14:textId="2E7C49A2"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to be reported</w:t>
            </w:r>
          </w:p>
        </w:tc>
        <w:tc>
          <w:tcPr>
            <w:tcW w:w="805" w:type="pct"/>
          </w:tcPr>
          <w:p w14:paraId="3FEF8958" w14:textId="71219F9E"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 xml:space="preserve">0 </w:t>
            </w:r>
            <w:proofErr w:type="spellStart"/>
            <w:r w:rsidRPr="005F4278">
              <w:rPr>
                <w:lang w:val="en-US"/>
              </w:rPr>
              <w:t>dBi</w:t>
            </w:r>
            <w:proofErr w:type="spellEnd"/>
          </w:p>
        </w:tc>
        <w:tc>
          <w:tcPr>
            <w:tcW w:w="667" w:type="pct"/>
          </w:tcPr>
          <w:p w14:paraId="6374C1D8" w14:textId="31F57373" w:rsidR="00A11090" w:rsidRPr="008D6E4A" w:rsidRDefault="00A11090" w:rsidP="00A11090">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FDD</w:t>
            </w:r>
          </w:p>
        </w:tc>
        <w:tc>
          <w:tcPr>
            <w:tcW w:w="667" w:type="pct"/>
          </w:tcPr>
          <w:p w14:paraId="113D633F" w14:textId="77777777" w:rsidR="00A11090" w:rsidRPr="00AA05EB" w:rsidRDefault="00A11090" w:rsidP="00A11090">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7B153150" w14:textId="305AD0C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r>
              <w:rPr>
                <w:lang w:val="en-US"/>
              </w:rPr>
              <w:t>same as for peak data rate calculations</w:t>
            </w:r>
          </w:p>
        </w:tc>
        <w:tc>
          <w:tcPr>
            <w:tcW w:w="685" w:type="pct"/>
          </w:tcPr>
          <w:p w14:paraId="7711CA90" w14:textId="7777777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p>
        </w:tc>
      </w:tr>
      <w:tr w:rsidR="00191BA6" w:rsidRPr="00AA05EB" w14:paraId="2D6119E0"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19C84D2A" w14:textId="1D59ED0D" w:rsidR="00191BA6" w:rsidRDefault="00191BA6" w:rsidP="00191BA6">
            <w:pPr>
              <w:jc w:val="both"/>
              <w:rPr>
                <w:lang w:val="en-US"/>
              </w:rPr>
            </w:pPr>
            <w:r>
              <w:rPr>
                <w:rFonts w:eastAsia="SimSun"/>
                <w:b w:val="0"/>
                <w:bCs w:val="0"/>
                <w:lang w:val="en-US" w:eastAsia="zh-CN"/>
              </w:rPr>
              <w:t>Nokia, Nokia Shanghai Bell</w:t>
            </w:r>
          </w:p>
        </w:tc>
        <w:tc>
          <w:tcPr>
            <w:tcW w:w="787" w:type="pct"/>
          </w:tcPr>
          <w:p w14:paraId="3444FC3B"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8D3135"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24A5ACED" w14:textId="1DE7D514" w:rsidR="00191BA6" w:rsidRPr="005F4278"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FDD</w:t>
            </w:r>
          </w:p>
        </w:tc>
        <w:tc>
          <w:tcPr>
            <w:tcW w:w="667" w:type="pct"/>
          </w:tcPr>
          <w:p w14:paraId="02E7BE71" w14:textId="77777777" w:rsidR="00191BA6" w:rsidRPr="00AA05EB" w:rsidRDefault="00191BA6" w:rsidP="00191BA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0F81AD53" w14:textId="77777777" w:rsidR="00191BA6"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7CE30C70" w14:textId="77777777" w:rsidR="00191BA6" w:rsidRPr="00AA05EB" w:rsidRDefault="00191BA6" w:rsidP="00191BA6">
            <w:pPr>
              <w:jc w:val="both"/>
              <w:cnfStyle w:val="000000100000" w:firstRow="0" w:lastRow="0" w:firstColumn="0" w:lastColumn="0" w:oddVBand="0" w:evenVBand="0" w:oddHBand="1" w:evenHBand="0" w:firstRowFirstColumn="0" w:firstRowLastColumn="0" w:lastRowFirstColumn="0" w:lastRowLastColumn="0"/>
              <w:rPr>
                <w:b/>
                <w:bCs/>
                <w:lang w:val="en-US"/>
              </w:rPr>
            </w:pPr>
          </w:p>
        </w:tc>
      </w:tr>
    </w:tbl>
    <w:p w14:paraId="7B1D1EFA" w14:textId="6DD60551" w:rsidR="00AA05EB" w:rsidRDefault="00AA05EB">
      <w:pPr>
        <w:ind w:left="1988" w:hanging="1988"/>
        <w:jc w:val="both"/>
        <w:rPr>
          <w:lang w:val="en-US"/>
        </w:rPr>
      </w:pPr>
    </w:p>
    <w:p w14:paraId="6388F37F" w14:textId="77777777" w:rsidR="00AA05EB" w:rsidRDefault="00AA05EB" w:rsidP="000E3241">
      <w:pPr>
        <w:pStyle w:val="Heading2"/>
      </w:pPr>
      <w:r>
        <w:t xml:space="preserve">Connection density – </w:t>
      </w:r>
      <w:proofErr w:type="spellStart"/>
      <w:r>
        <w:t>mMTC</w:t>
      </w:r>
      <w:proofErr w:type="spellEnd"/>
      <w:r>
        <w:t>-s (#9)</w:t>
      </w:r>
    </w:p>
    <w:p w14:paraId="27207DD8" w14:textId="0CCF8E82" w:rsidR="00AA05EB" w:rsidRDefault="00AA05EB" w:rsidP="000E3241">
      <w:pPr>
        <w:ind w:left="1988" w:hanging="1988"/>
        <w:jc w:val="both"/>
        <w:rPr>
          <w:lang w:val="en-US"/>
        </w:rPr>
      </w:pPr>
      <w:r>
        <w:rPr>
          <w:lang w:val="en-US"/>
        </w:rPr>
        <w:t>For proposal 5.1, the only comment (from MTK) is to clarify that the 10s packet delivery restriction as IMT-2020 is applied. The proposal is updated below:</w:t>
      </w:r>
    </w:p>
    <w:p w14:paraId="04E34176" w14:textId="04CF943B" w:rsidR="00AA05EB" w:rsidRPr="00D00F46" w:rsidRDefault="00AA05EB" w:rsidP="000E3241">
      <w:pPr>
        <w:pStyle w:val="Heading3"/>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5.1: For connection density evaluation, non-full buffer and full-buffer evaluations (as described in M.2412) are allowed.</w:t>
      </w:r>
      <w:ins w:id="365" w:author="Alberto (QC)" w:date="2023-04-18T21:57:00Z">
        <w:r w:rsidRPr="00D00F46">
          <w:rPr>
            <w:rFonts w:ascii="Times New Roman" w:eastAsia="Times New Roman" w:hAnsi="Times New Roman" w:cs="Times New Roman"/>
            <w:b/>
            <w:bCs/>
            <w:color w:val="auto"/>
            <w:sz w:val="20"/>
            <w:szCs w:val="20"/>
          </w:rPr>
          <w:t xml:space="preserve"> The </w:t>
        </w:r>
      </w:ins>
      <w:ins w:id="366" w:author="Alberto (QC)" w:date="2023-04-18T21:59:00Z">
        <w:r w:rsidR="00AE3BC2" w:rsidRPr="00D00F46">
          <w:rPr>
            <w:rFonts w:ascii="Times New Roman" w:eastAsia="Times New Roman" w:hAnsi="Times New Roman" w:cs="Times New Roman"/>
            <w:b/>
            <w:bCs/>
            <w:color w:val="auto"/>
            <w:sz w:val="20"/>
            <w:szCs w:val="20"/>
          </w:rPr>
          <w:t>maximum transmission delay is 10 seconds.</w:t>
        </w:r>
      </w:ins>
    </w:p>
    <w:p w14:paraId="0CE41CF5" w14:textId="504F52D8" w:rsidR="00AA05EB" w:rsidRDefault="00AE3BC2" w:rsidP="000E3241">
      <w:pPr>
        <w:ind w:left="1988" w:hanging="1988"/>
        <w:jc w:val="both"/>
      </w:pPr>
      <w:r>
        <w:t>For proposal 5.2, there is divergence of views regarding the computation of the area:</w:t>
      </w:r>
    </w:p>
    <w:p w14:paraId="0E2A0635" w14:textId="58212AD7" w:rsidR="00AE3BC2" w:rsidRDefault="00AE3BC2" w:rsidP="000E3241">
      <w:pPr>
        <w:pStyle w:val="ListParagraph"/>
        <w:numPr>
          <w:ilvl w:val="0"/>
          <w:numId w:val="22"/>
        </w:numPr>
        <w:jc w:val="both"/>
      </w:pPr>
      <w:r>
        <w:t>Huawei: All beams not including wrap-around beams.</w:t>
      </w:r>
    </w:p>
    <w:p w14:paraId="0B75554C" w14:textId="14103FD4" w:rsidR="00AE3BC2" w:rsidRDefault="00AE3BC2" w:rsidP="000E3241">
      <w:pPr>
        <w:pStyle w:val="ListParagraph"/>
        <w:numPr>
          <w:ilvl w:val="0"/>
          <w:numId w:val="22"/>
        </w:numPr>
        <w:jc w:val="both"/>
      </w:pPr>
      <w:r>
        <w:t>Thales: Only central beam.</w:t>
      </w:r>
    </w:p>
    <w:p w14:paraId="2B11BD4D" w14:textId="5D1FFBA4" w:rsidR="00AE3BC2" w:rsidRPr="00AA05EB" w:rsidRDefault="00AE3BC2" w:rsidP="000E3241">
      <w:pPr>
        <w:pStyle w:val="ListParagraph"/>
        <w:numPr>
          <w:ilvl w:val="0"/>
          <w:numId w:val="22"/>
        </w:numPr>
        <w:jc w:val="both"/>
      </w:pPr>
      <w:r>
        <w:t>Nokia: Only central beam</w:t>
      </w:r>
    </w:p>
    <w:p w14:paraId="4B149D7A" w14:textId="546C822A" w:rsidR="00AA05EB" w:rsidRDefault="00AE3BC2" w:rsidP="000E3241">
      <w:pPr>
        <w:ind w:left="1988" w:hanging="1988"/>
        <w:jc w:val="both"/>
        <w:rPr>
          <w:lang w:val="en-US"/>
        </w:rPr>
      </w:pPr>
      <w:r>
        <w:rPr>
          <w:lang w:val="en-US"/>
        </w:rPr>
        <w:t>Further discussion is needed for this proposal, which is in Q5.2. A clarification is made regarding that the wrap-around beams will not be included in any case</w:t>
      </w:r>
    </w:p>
    <w:p w14:paraId="28D9C126" w14:textId="77777777" w:rsidR="00AE3BC2" w:rsidRPr="00D00F46" w:rsidRDefault="00AE3BC2" w:rsidP="000E3241">
      <w:pPr>
        <w:pStyle w:val="Heading3"/>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5.2: For computing the area for connection density, RAN1 to discuss whether to consider:</w:t>
      </w:r>
    </w:p>
    <w:p w14:paraId="44D38654" w14:textId="77777777" w:rsidR="00AE3BC2" w:rsidRDefault="00AE3BC2" w:rsidP="000E3241">
      <w:pPr>
        <w:pStyle w:val="ListParagraph"/>
        <w:numPr>
          <w:ilvl w:val="0"/>
          <w:numId w:val="12"/>
        </w:numPr>
        <w:rPr>
          <w:b/>
          <w:bCs/>
        </w:rPr>
      </w:pPr>
      <w:r>
        <w:rPr>
          <w:b/>
          <w:bCs/>
        </w:rPr>
        <w:t>Only the central beam</w:t>
      </w:r>
    </w:p>
    <w:p w14:paraId="01D50ED9" w14:textId="04124BD4" w:rsidR="00AE3BC2" w:rsidRDefault="00AE3BC2" w:rsidP="000E3241">
      <w:pPr>
        <w:pStyle w:val="ListParagraph"/>
        <w:numPr>
          <w:ilvl w:val="0"/>
          <w:numId w:val="12"/>
        </w:numPr>
        <w:rPr>
          <w:b/>
          <w:bCs/>
        </w:rPr>
      </w:pPr>
      <w:r>
        <w:rPr>
          <w:b/>
          <w:bCs/>
        </w:rPr>
        <w:t>All the beams</w:t>
      </w:r>
      <w:ins w:id="367" w:author="Alberto (QC)" w:date="2023-04-18T22:02:00Z">
        <w:r>
          <w:rPr>
            <w:b/>
            <w:bCs/>
          </w:rPr>
          <w:t xml:space="preserve"> (excluding wrap-around beams)</w:t>
        </w:r>
      </w:ins>
    </w:p>
    <w:p w14:paraId="5DCB7EB7" w14:textId="31F8DFCE" w:rsidR="00AE3BC2" w:rsidRDefault="00AE3BC2" w:rsidP="000E3241">
      <w:pPr>
        <w:ind w:hanging="8"/>
        <w:jc w:val="both"/>
        <w:rPr>
          <w:lang w:val="en-US"/>
        </w:rPr>
      </w:pPr>
      <w:r>
        <w:rPr>
          <w:lang w:val="en-US"/>
        </w:rPr>
        <w:t>For proposal 5.3, the only comment from MTK is regarding the modeling on small-scale fading. The equation can be easily modified to just model the channel as a 1-tap deterministic channel.</w:t>
      </w:r>
    </w:p>
    <w:p w14:paraId="4CB4E713" w14:textId="0C73C3EE" w:rsidR="00AE3BC2" w:rsidRPr="00D00F46" w:rsidRDefault="00AE3BC2" w:rsidP="000E3241">
      <w:pPr>
        <w:pStyle w:val="Heading3"/>
        <w:rPr>
          <w:ins w:id="368" w:author="Alberto (QC)" w:date="2023-04-18T22:03:00Z"/>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5.3: For SLS to LLS metric, use “pre-processing SNR” as described in TR 37.910.</w:t>
      </w:r>
    </w:p>
    <w:p w14:paraId="50303250" w14:textId="76284E80" w:rsidR="00AE3BC2" w:rsidRDefault="00AE3BC2" w:rsidP="000E3241">
      <w:pPr>
        <w:rPr>
          <w:b/>
          <w:iCs/>
          <w:szCs w:val="21"/>
        </w:rPr>
      </w:pPr>
      <w:ins w:id="369" w:author="Alberto (QC)" w:date="2023-04-18T22:03:00Z">
        <w:r>
          <w:rPr>
            <w:b/>
            <w:iCs/>
            <w:szCs w:val="21"/>
          </w:rPr>
          <w:t>NOTE: If small scale fading is not considered</w:t>
        </w:r>
      </w:ins>
      <w:ins w:id="370" w:author="Alberto (QC)" w:date="2023-04-18T22:06:00Z">
        <w:r>
          <w:rPr>
            <w:b/>
            <w:iCs/>
            <w:szCs w:val="21"/>
          </w:rPr>
          <w:t xml:space="preserve"> for evaluation</w:t>
        </w:r>
      </w:ins>
      <w:ins w:id="371" w:author="Alberto (QC)" w:date="2023-04-18T22:03:00Z">
        <w:r>
          <w:rPr>
            <w:b/>
            <w:iCs/>
            <w:szCs w:val="21"/>
          </w:rPr>
          <w:t>, the “pre-processing SNR” equation may be modified accordingly (</w:t>
        </w:r>
        <w:proofErr w:type="gramStart"/>
        <w:r>
          <w:rPr>
            <w:b/>
            <w:iCs/>
            <w:szCs w:val="21"/>
          </w:rPr>
          <w:t>e.g.</w:t>
        </w:r>
        <w:proofErr w:type="gramEnd"/>
        <w:r>
          <w:rPr>
            <w:b/>
            <w:iCs/>
            <w:szCs w:val="21"/>
          </w:rPr>
          <w:t xml:space="preserve"> by </w:t>
        </w:r>
      </w:ins>
      <w:ins w:id="372" w:author="Alberto (QC)" w:date="2023-04-18T22:05:00Z">
        <w:r>
          <w:rPr>
            <w:b/>
            <w:iCs/>
            <w:szCs w:val="21"/>
          </w:rPr>
          <w:t xml:space="preserve">setting </w:t>
        </w:r>
      </w:ins>
      <m:oMath>
        <m:sSub>
          <m:sSubPr>
            <m:ctrlPr>
              <w:ins w:id="373" w:author="Alberto (QC)" w:date="2023-04-18T22:05:00Z">
                <w:rPr>
                  <w:rFonts w:ascii="Cambria Math" w:hAnsi="Cambria Math"/>
                  <w:b/>
                  <w:i/>
                  <w:iCs/>
                  <w:szCs w:val="21"/>
                </w:rPr>
              </w:ins>
            </m:ctrlPr>
          </m:sSubPr>
          <m:e>
            <m:r>
              <w:ins w:id="374" w:author="Alberto (QC)" w:date="2023-04-18T22:05:00Z">
                <m:rPr>
                  <m:sty m:val="bi"/>
                </m:rPr>
                <w:rPr>
                  <w:rFonts w:ascii="Cambria Math" w:hAnsi="Cambria Math"/>
                  <w:szCs w:val="21"/>
                </w:rPr>
                <m:t>α</m:t>
              </w:ins>
            </m:r>
          </m:e>
          <m:sub>
            <m:r>
              <w:ins w:id="375" w:author="Alberto (QC)" w:date="2023-04-18T22:05:00Z">
                <m:rPr>
                  <m:sty m:val="bi"/>
                </m:rPr>
                <w:rPr>
                  <w:rFonts w:ascii="Cambria Math" w:hAnsi="Cambria Math"/>
                  <w:szCs w:val="21"/>
                </w:rPr>
                <m:t>0,u,p</m:t>
              </w:ins>
            </m:r>
          </m:sub>
        </m:sSub>
        <m:r>
          <w:ins w:id="376" w:author="Alberto (QC)" w:date="2023-04-18T22:05:00Z">
            <m:rPr>
              <m:sty m:val="bi"/>
            </m:rPr>
            <w:rPr>
              <w:rFonts w:ascii="Cambria Math" w:hAnsi="Cambria Math"/>
              <w:szCs w:val="21"/>
            </w:rPr>
            <m:t>=1</m:t>
          </w:ins>
        </m:r>
      </m:oMath>
      <w:ins w:id="377" w:author="Alberto (QC)" w:date="2023-04-18T22:05:00Z">
        <w:r>
          <w:rPr>
            <w:b/>
            <w:iCs/>
            <w:szCs w:val="21"/>
          </w:rPr>
          <w:t xml:space="preserve">, and </w:t>
        </w:r>
      </w:ins>
      <m:oMath>
        <m:r>
          <w:ins w:id="378" w:author="Alberto (QC)" w:date="2023-04-18T22:05:00Z">
            <m:rPr>
              <m:sty m:val="bi"/>
            </m:rPr>
            <w:rPr>
              <w:rFonts w:ascii="Cambria Math" w:hAnsi="Cambria Math"/>
              <w:szCs w:val="21"/>
            </w:rPr>
            <m:t>N=M=0</m:t>
          </w:ins>
        </m:r>
      </m:oMath>
      <w:ins w:id="379" w:author="Alberto (QC)" w:date="2023-04-18T22:05:00Z">
        <w:r>
          <w:rPr>
            <w:b/>
            <w:iCs/>
            <w:szCs w:val="21"/>
          </w:rPr>
          <w:t>)</w:t>
        </w:r>
      </w:ins>
    </w:p>
    <w:p w14:paraId="0358708D" w14:textId="77777777" w:rsidR="00D00F46" w:rsidRDefault="00D00F46" w:rsidP="000E3241">
      <w:pPr>
        <w:rPr>
          <w:b/>
          <w:bCs/>
          <w:u w:val="single"/>
        </w:rPr>
      </w:pPr>
    </w:p>
    <w:p w14:paraId="0197E653" w14:textId="77777777" w:rsidR="00AE3BC2" w:rsidRDefault="00AE3BC2" w:rsidP="000E3241">
      <w:pPr>
        <w:pStyle w:val="Heading3"/>
      </w:pPr>
      <w:r>
        <w:t>Q5.1: Please provide comments on proposals 5.1, 5.2 and 5.3</w:t>
      </w:r>
    </w:p>
    <w:p w14:paraId="3B6BC09D" w14:textId="77777777" w:rsidR="00AE3BC2" w:rsidRDefault="00AE3BC2" w:rsidP="000E3241">
      <w:pPr>
        <w:rPr>
          <w:b/>
          <w:bCs/>
        </w:rPr>
      </w:pPr>
    </w:p>
    <w:tbl>
      <w:tblPr>
        <w:tblStyle w:val="4-11"/>
        <w:tblW w:w="0" w:type="auto"/>
        <w:tblLook w:val="04A0" w:firstRow="1" w:lastRow="0" w:firstColumn="1" w:lastColumn="0" w:noHBand="0" w:noVBand="1"/>
      </w:tblPr>
      <w:tblGrid>
        <w:gridCol w:w="1880"/>
        <w:gridCol w:w="12398"/>
      </w:tblGrid>
      <w:tr w:rsidR="00AE3BC2" w14:paraId="2B16F083"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FC9254C" w14:textId="77777777" w:rsidR="00AE3BC2" w:rsidRDefault="00AE3BC2" w:rsidP="000E3241">
            <w:pPr>
              <w:rPr>
                <w:b w:val="0"/>
                <w:bCs w:val="0"/>
              </w:rPr>
            </w:pPr>
            <w:r>
              <w:lastRenderedPageBreak/>
              <w:t>Company</w:t>
            </w:r>
          </w:p>
        </w:tc>
        <w:tc>
          <w:tcPr>
            <w:tcW w:w="12398" w:type="dxa"/>
          </w:tcPr>
          <w:p w14:paraId="52A8A6E1" w14:textId="77777777" w:rsidR="00AE3BC2" w:rsidRDefault="00AE3BC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7F4B967D"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23576E93" w14:textId="49E649BD" w:rsidR="00B80C8A" w:rsidRDefault="00B80C8A" w:rsidP="000E3241">
            <w:r>
              <w:t>Huawei/</w:t>
            </w:r>
            <w:proofErr w:type="spellStart"/>
            <w:r>
              <w:t>HiSilicon</w:t>
            </w:r>
            <w:proofErr w:type="spellEnd"/>
          </w:p>
        </w:tc>
        <w:tc>
          <w:tcPr>
            <w:tcW w:w="12398" w:type="dxa"/>
          </w:tcPr>
          <w:p w14:paraId="6C39C51B" w14:textId="22A7AF41" w:rsidR="00B80C8A" w:rsidRDefault="00B80C8A" w:rsidP="000E3241">
            <w:pPr>
              <w:cnfStyle w:val="000000000000" w:firstRow="0" w:lastRow="0" w:firstColumn="0" w:lastColumn="0" w:oddVBand="0" w:evenVBand="0" w:oddHBand="0" w:evenHBand="0" w:firstRowFirstColumn="0" w:firstRowLastColumn="0" w:lastRowFirstColumn="0" w:lastRowLastColumn="0"/>
            </w:pPr>
            <w:r>
              <w:t>OK with the revision. See further comments for Q5.2</w:t>
            </w:r>
          </w:p>
        </w:tc>
      </w:tr>
      <w:tr w:rsidR="000A73FF" w14:paraId="22944872"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7B7CA378" w14:textId="6A28BD15" w:rsidR="000A73FF" w:rsidRDefault="000A73FF" w:rsidP="000E3241">
            <w:r>
              <w:t>Ericsson</w:t>
            </w:r>
          </w:p>
        </w:tc>
        <w:tc>
          <w:tcPr>
            <w:tcW w:w="12398" w:type="dxa"/>
          </w:tcPr>
          <w:p w14:paraId="37EAD0EE" w14:textId="77777777" w:rsidR="000A73FF" w:rsidRDefault="000A73FF" w:rsidP="000E3241">
            <w:pPr>
              <w:cnfStyle w:val="000000000000" w:firstRow="0" w:lastRow="0" w:firstColumn="0" w:lastColumn="0" w:oddVBand="0" w:evenVBand="0" w:oddHBand="0" w:evenHBand="0" w:firstRowFirstColumn="0" w:firstRowLastColumn="0" w:lastRowFirstColumn="0" w:lastRowLastColumn="0"/>
            </w:pPr>
            <w:r>
              <w:t>P5.1: Why does the maximum delay need to be clarified, it is clearly stated in M.2412?</w:t>
            </w:r>
          </w:p>
          <w:p w14:paraId="465E0F6E" w14:textId="77777777" w:rsidR="000A73FF" w:rsidRDefault="000A73FF" w:rsidP="000E3241">
            <w:pPr>
              <w:cnfStyle w:val="000000000000" w:firstRow="0" w:lastRow="0" w:firstColumn="0" w:lastColumn="0" w:oddVBand="0" w:evenVBand="0" w:oddHBand="0" w:evenHBand="0" w:firstRowFirstColumn="0" w:firstRowLastColumn="0" w:lastRowFirstColumn="0" w:lastRowLastColumn="0"/>
            </w:pPr>
            <w:r>
              <w:t>P5.2: With 19 beams one could use the central 7 for statistics collection.</w:t>
            </w:r>
          </w:p>
          <w:p w14:paraId="7798236F" w14:textId="2182C80E" w:rsidR="000A73FF" w:rsidRDefault="000A73FF" w:rsidP="000E3241">
            <w:pPr>
              <w:cnfStyle w:val="000000000000" w:firstRow="0" w:lastRow="0" w:firstColumn="0" w:lastColumn="0" w:oddVBand="0" w:evenVBand="0" w:oddHBand="0" w:evenHBand="0" w:firstRowFirstColumn="0" w:firstRowLastColumn="0" w:lastRowFirstColumn="0" w:lastRowLastColumn="0"/>
            </w:pPr>
            <w:r>
              <w:t>P5.3: Ok.</w:t>
            </w:r>
          </w:p>
        </w:tc>
      </w:tr>
      <w:tr w:rsidR="00191BA6" w14:paraId="3966CF5D"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40F33366" w14:textId="48E226A6" w:rsidR="00191BA6" w:rsidRDefault="00191BA6" w:rsidP="000E3241">
            <w:r>
              <w:rPr>
                <w:rFonts w:eastAsia="SimSun"/>
                <w:b w:val="0"/>
                <w:bCs w:val="0"/>
                <w:lang w:val="en-US" w:eastAsia="zh-CN"/>
              </w:rPr>
              <w:t>Nokia, Nokia Shanghai Bell</w:t>
            </w:r>
          </w:p>
        </w:tc>
        <w:tc>
          <w:tcPr>
            <w:tcW w:w="12398" w:type="dxa"/>
          </w:tcPr>
          <w:p w14:paraId="26F19AA7"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5.1: OK</w:t>
            </w:r>
          </w:p>
          <w:p w14:paraId="1DC6C52C"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5.2: OK</w:t>
            </w:r>
          </w:p>
          <w:p w14:paraId="4D07A58C" w14:textId="6D86EDEA"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5.3: OK</w:t>
            </w:r>
          </w:p>
        </w:tc>
      </w:tr>
      <w:tr w:rsidR="005D3FB1" w14:paraId="70B98191"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1FBB0A6" w14:textId="4D6472EC" w:rsidR="005D3FB1" w:rsidRDefault="005D3FB1" w:rsidP="000E3241">
            <w:pPr>
              <w:rPr>
                <w:rFonts w:eastAsia="SimSun"/>
                <w:lang w:val="en-US" w:eastAsia="zh-CN"/>
              </w:rPr>
            </w:pPr>
            <w:r>
              <w:rPr>
                <w:rFonts w:eastAsiaTheme="minorEastAsia" w:hint="eastAsia"/>
                <w:lang w:eastAsia="zh-CN"/>
              </w:rPr>
              <w:t>CATT</w:t>
            </w:r>
          </w:p>
        </w:tc>
        <w:tc>
          <w:tcPr>
            <w:tcW w:w="12398" w:type="dxa"/>
          </w:tcPr>
          <w:p w14:paraId="2199B7E7" w14:textId="77777777" w:rsidR="005D3FB1" w:rsidRDefault="005D3FB1"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Proposal 5.1 is ok.</w:t>
            </w:r>
          </w:p>
          <w:p w14:paraId="2130EF8A" w14:textId="77777777" w:rsidR="005D3FB1" w:rsidRDefault="005D3FB1"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P</w:t>
            </w:r>
            <w:r>
              <w:rPr>
                <w:rFonts w:eastAsiaTheme="minorEastAsia" w:hint="eastAsia"/>
                <w:lang w:eastAsia="zh-CN"/>
              </w:rPr>
              <w:t xml:space="preserve">roposal 5.2, RAN1 can </w:t>
            </w:r>
            <w:r>
              <w:rPr>
                <w:rFonts w:eastAsiaTheme="minorEastAsia"/>
                <w:lang w:eastAsia="zh-CN"/>
              </w:rPr>
              <w:t>consider</w:t>
            </w:r>
            <w:r>
              <w:rPr>
                <w:rFonts w:eastAsiaTheme="minorEastAsia" w:hint="eastAsia"/>
                <w:lang w:eastAsia="zh-CN"/>
              </w:rPr>
              <w:t xml:space="preserve"> the central beams for computing the </w:t>
            </w:r>
            <w:r>
              <w:rPr>
                <w:rFonts w:eastAsiaTheme="minorEastAsia"/>
                <w:lang w:eastAsia="zh-CN"/>
              </w:rPr>
              <w:t>connection</w:t>
            </w:r>
            <w:r>
              <w:rPr>
                <w:rFonts w:eastAsiaTheme="minorEastAsia" w:hint="eastAsia"/>
                <w:lang w:eastAsia="zh-CN"/>
              </w:rPr>
              <w:t xml:space="preserve"> </w:t>
            </w:r>
            <w:r>
              <w:rPr>
                <w:rFonts w:eastAsiaTheme="minorEastAsia"/>
                <w:lang w:eastAsia="zh-CN"/>
              </w:rPr>
              <w:t>density</w:t>
            </w:r>
            <w:r>
              <w:rPr>
                <w:rFonts w:eastAsiaTheme="minorEastAsia" w:hint="eastAsia"/>
                <w:lang w:eastAsia="zh-CN"/>
              </w:rPr>
              <w:t>.</w:t>
            </w:r>
          </w:p>
          <w:p w14:paraId="1FB4A8B9" w14:textId="6D6233B5" w:rsidR="005D3FB1" w:rsidRDefault="005D3FB1" w:rsidP="000E324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P</w:t>
            </w:r>
            <w:r>
              <w:rPr>
                <w:rFonts w:eastAsiaTheme="minorEastAsia" w:hint="eastAsia"/>
                <w:lang w:eastAsia="zh-CN"/>
              </w:rPr>
              <w:t>roposal 5.3 is ok.</w:t>
            </w:r>
          </w:p>
        </w:tc>
      </w:tr>
      <w:tr w:rsidR="00F64B25" w14:paraId="50A873F1"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E0F3542" w14:textId="4E5536DA" w:rsidR="00F64B25" w:rsidRDefault="00F64B25" w:rsidP="000E3241">
            <w:pPr>
              <w:rPr>
                <w:rFonts w:eastAsiaTheme="minorEastAsia"/>
                <w:lang w:eastAsia="zh-CN"/>
              </w:rPr>
            </w:pPr>
            <w:r>
              <w:rPr>
                <w:rFonts w:eastAsiaTheme="minorEastAsia"/>
                <w:lang w:eastAsia="zh-CN"/>
              </w:rPr>
              <w:t>Qualcomm</w:t>
            </w:r>
          </w:p>
        </w:tc>
        <w:tc>
          <w:tcPr>
            <w:tcW w:w="12398" w:type="dxa"/>
          </w:tcPr>
          <w:p w14:paraId="687AF8D2" w14:textId="40AF5711" w:rsidR="00F64B25" w:rsidRDefault="00F64B25"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would be OK with the proposals</w:t>
            </w:r>
          </w:p>
        </w:tc>
      </w:tr>
      <w:tr w:rsidR="006777A7" w14:paraId="173D82C9"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F248A80" w14:textId="3D9D2EDC" w:rsidR="006777A7" w:rsidRDefault="006777A7" w:rsidP="000E3241">
            <w:pPr>
              <w:rPr>
                <w:rFonts w:eastAsiaTheme="minorEastAsia"/>
                <w:lang w:eastAsia="zh-CN"/>
              </w:rPr>
            </w:pPr>
            <w:r>
              <w:rPr>
                <w:rFonts w:eastAsiaTheme="minorEastAsia"/>
                <w:lang w:eastAsia="zh-CN"/>
              </w:rPr>
              <w:t>MediaTek</w:t>
            </w:r>
          </w:p>
        </w:tc>
        <w:tc>
          <w:tcPr>
            <w:tcW w:w="12398" w:type="dxa"/>
          </w:tcPr>
          <w:p w14:paraId="3E3A95BA" w14:textId="77777777" w:rsidR="006777A7" w:rsidRDefault="006777A7"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would be OK with the proposals</w:t>
            </w:r>
            <w:r w:rsidR="00CA2BDD">
              <w:rPr>
                <w:rFonts w:eastAsiaTheme="minorEastAsia"/>
                <w:lang w:eastAsia="zh-CN"/>
              </w:rPr>
              <w:t xml:space="preserve">, </w:t>
            </w:r>
          </w:p>
          <w:p w14:paraId="57E2149C" w14:textId="772474DC" w:rsidR="00CA2BDD" w:rsidRDefault="00CA2BDD"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Ericsson, agree 10 seconds is stated in M2412 but it is not stated in M.2514.</w:t>
            </w:r>
          </w:p>
        </w:tc>
      </w:tr>
    </w:tbl>
    <w:p w14:paraId="2F23AD3B" w14:textId="56CAF226" w:rsidR="00AE3BC2" w:rsidRDefault="00AE3BC2" w:rsidP="000E3241">
      <w:pPr>
        <w:ind w:left="1988" w:hanging="1988"/>
        <w:jc w:val="both"/>
      </w:pPr>
    </w:p>
    <w:p w14:paraId="632A7A3F" w14:textId="06D46659" w:rsidR="00AE3BC2" w:rsidRDefault="00AE3BC2" w:rsidP="000E3241">
      <w:pPr>
        <w:pStyle w:val="Heading3"/>
      </w:pPr>
      <w:r>
        <w:t>Q5.2: Please provide comments on whether the central beam only, or all the beams (excluding wrap-around beams) should be considered</w:t>
      </w:r>
      <w:r w:rsidR="00D00F46">
        <w:t xml:space="preserve"> for the evaluation of connection density</w:t>
      </w:r>
    </w:p>
    <w:p w14:paraId="7CEB54EF" w14:textId="44800BDA" w:rsidR="00AE3BC2" w:rsidRDefault="00AE3BC2" w:rsidP="000E3241">
      <w:pPr>
        <w:ind w:left="1988" w:hanging="1988"/>
        <w:jc w:val="both"/>
      </w:pPr>
    </w:p>
    <w:tbl>
      <w:tblPr>
        <w:tblStyle w:val="4-11"/>
        <w:tblW w:w="0" w:type="auto"/>
        <w:tblLook w:val="04A0" w:firstRow="1" w:lastRow="0" w:firstColumn="1" w:lastColumn="0" w:noHBand="0" w:noVBand="1"/>
      </w:tblPr>
      <w:tblGrid>
        <w:gridCol w:w="1880"/>
        <w:gridCol w:w="12398"/>
      </w:tblGrid>
      <w:tr w:rsidR="00AE3BC2" w14:paraId="20355124"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B69EB2B" w14:textId="77777777" w:rsidR="00AE3BC2" w:rsidRDefault="00AE3BC2" w:rsidP="000E3241">
            <w:pPr>
              <w:rPr>
                <w:b w:val="0"/>
                <w:bCs w:val="0"/>
              </w:rPr>
            </w:pPr>
            <w:r>
              <w:t>Company</w:t>
            </w:r>
          </w:p>
        </w:tc>
        <w:tc>
          <w:tcPr>
            <w:tcW w:w="12398" w:type="dxa"/>
          </w:tcPr>
          <w:p w14:paraId="096FC716" w14:textId="77777777" w:rsidR="00AE3BC2" w:rsidRDefault="00AE3BC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3FD551FE"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87683C2" w14:textId="4D8EC960" w:rsidR="00B80C8A" w:rsidRDefault="00B80C8A" w:rsidP="000E3241">
            <w:r>
              <w:t>Huawei/</w:t>
            </w:r>
            <w:proofErr w:type="spellStart"/>
            <w:r>
              <w:t>HiSilicon</w:t>
            </w:r>
            <w:proofErr w:type="spellEnd"/>
          </w:p>
        </w:tc>
        <w:tc>
          <w:tcPr>
            <w:tcW w:w="12398" w:type="dxa"/>
          </w:tcPr>
          <w:p w14:paraId="79D04A07"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pPr>
            <w:r>
              <w:t xml:space="preserve">According to company responses in the first round and the revised question, now the question is not limited to how to calculate the area but also includes how to run the simulation. </w:t>
            </w:r>
          </w:p>
          <w:p w14:paraId="46B4ECCC" w14:textId="77777777" w:rsidR="00B80C8A" w:rsidRPr="00EA6E57" w:rsidRDefault="00B80C8A" w:rsidP="000E3241">
            <w:pPr>
              <w:cnfStyle w:val="000000000000" w:firstRow="0" w:lastRow="0" w:firstColumn="0" w:lastColumn="0" w:oddVBand="0" w:evenVBand="0" w:oddHBand="0" w:evenHBand="0" w:firstRowFirstColumn="0" w:firstRowLastColumn="0" w:lastRowFirstColumn="0" w:lastRowLastColumn="0"/>
              <w:rPr>
                <w:b/>
              </w:rPr>
            </w:pPr>
            <w:r w:rsidRPr="00EA6E57">
              <w:rPr>
                <w:b/>
              </w:rPr>
              <w:t xml:space="preserve">Regarding how to run simulation: </w:t>
            </w:r>
          </w:p>
          <w:p w14:paraId="25ED2A7F"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pPr>
            <w:r>
              <w:t xml:space="preserve">From our view, central beam and other non-wraparound beams have different propagation condition and hence with different performance. Connection density evaluation should take into account such differences like other simulations (for e.g. spectrum efficiency). In this way, more realistic </w:t>
            </w:r>
            <w:r>
              <w:lastRenderedPageBreak/>
              <w:t>performance can be obtained. Some company comments on issue with too high number of UEs in a beam. But this is issue was well handled in evaluation of terrestrial component of IMT-2020, with 1 million users per square kilometre requirement</w:t>
            </w:r>
            <w:r w:rsidRPr="00FF1C99">
              <w:t xml:space="preserve">. For 1732 ISD, </w:t>
            </w:r>
            <w:r>
              <w:t xml:space="preserve">1 million users per square kilometre corresponds to 0.86 million users per cell. We did not see why it becomes an issue for evaluation of satellite component of IMT-2020. </w:t>
            </w:r>
          </w:p>
          <w:p w14:paraId="1684228E"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rPr>
                <w:b/>
              </w:rPr>
            </w:pPr>
            <w:r w:rsidRPr="00EA6E57">
              <w:rPr>
                <w:b/>
              </w:rPr>
              <w:t>Regarding how to calculate the area</w:t>
            </w:r>
            <w:r>
              <w:rPr>
                <w:b/>
              </w:rPr>
              <w:t xml:space="preserve"> (assuming simulation for all 19 beams)</w:t>
            </w:r>
            <w:r w:rsidRPr="00EA6E57">
              <w:rPr>
                <w:b/>
              </w:rPr>
              <w:t>:</w:t>
            </w:r>
          </w:p>
          <w:p w14:paraId="35A96D5D" w14:textId="662E61F3" w:rsidR="00B80C8A" w:rsidRDefault="00B80C8A" w:rsidP="000E3241">
            <w:pPr>
              <w:cnfStyle w:val="000000000000" w:firstRow="0" w:lastRow="0" w:firstColumn="0" w:lastColumn="0" w:oddVBand="0" w:evenVBand="0" w:oddHBand="0" w:evenHBand="0" w:firstRowFirstColumn="0" w:firstRowLastColumn="0" w:lastRowFirstColumn="0" w:lastRowLastColumn="0"/>
            </w:pPr>
            <w:r>
              <w:t xml:space="preserve">Due to satellite characteristics, different beams in different tie are of different area. Such difference should be reflected in area calculation. Considering it might be difficult to calculate the exact area, we are fine with to </w:t>
            </w:r>
            <w:r w:rsidRPr="00811CB5">
              <w:t xml:space="preserve">consider all beams with necessary approximation (not including wrap-around beams). </w:t>
            </w:r>
          </w:p>
        </w:tc>
      </w:tr>
      <w:tr w:rsidR="00C84E40" w14:paraId="732C3102"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1038008" w14:textId="076418AD" w:rsidR="00C84E40" w:rsidRDefault="00C84E40" w:rsidP="000E3241">
            <w:r>
              <w:lastRenderedPageBreak/>
              <w:t>Ericsson</w:t>
            </w:r>
          </w:p>
        </w:tc>
        <w:tc>
          <w:tcPr>
            <w:tcW w:w="12398" w:type="dxa"/>
          </w:tcPr>
          <w:p w14:paraId="4E5377EA" w14:textId="35BF9674" w:rsidR="00C84E40" w:rsidRDefault="00C84E40" w:rsidP="000E3241">
            <w:pPr>
              <w:cnfStyle w:val="000000000000" w:firstRow="0" w:lastRow="0" w:firstColumn="0" w:lastColumn="0" w:oddVBand="0" w:evenVBand="0" w:oddHBand="0" w:evenHBand="0" w:firstRowFirstColumn="0" w:firstRowLastColumn="0" w:lastRowFirstColumn="0" w:lastRowLastColumn="0"/>
            </w:pPr>
            <w:r>
              <w:t>See Q5.1, with 19 beams one could use the central 7 for statistics collection.</w:t>
            </w:r>
          </w:p>
        </w:tc>
      </w:tr>
      <w:tr w:rsidR="00191BA6" w14:paraId="3CA19224"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5542A72" w14:textId="5BB784BA" w:rsidR="00191BA6" w:rsidRDefault="00191BA6" w:rsidP="000E3241">
            <w:r>
              <w:rPr>
                <w:rFonts w:eastAsia="SimSun"/>
                <w:b w:val="0"/>
                <w:bCs w:val="0"/>
                <w:lang w:val="en-US" w:eastAsia="zh-CN"/>
              </w:rPr>
              <w:t>Nokia, Nokia Shanghai Bell</w:t>
            </w:r>
          </w:p>
        </w:tc>
        <w:tc>
          <w:tcPr>
            <w:tcW w:w="12398" w:type="dxa"/>
          </w:tcPr>
          <w:p w14:paraId="78ED2496" w14:textId="2A6BCB88" w:rsidR="00191BA6" w:rsidRDefault="00191BA6" w:rsidP="000E3241">
            <w:pPr>
              <w:cnfStyle w:val="000000000000" w:firstRow="0" w:lastRow="0" w:firstColumn="0" w:lastColumn="0" w:oddVBand="0" w:evenVBand="0" w:oddHBand="0" w:evenHBand="0" w:firstRowFirstColumn="0" w:firstRowLastColumn="0" w:lastRowFirstColumn="0" w:lastRowLastColumn="0"/>
            </w:pPr>
            <w:r>
              <w:t>We would prefer to consider central beam only.</w:t>
            </w:r>
          </w:p>
        </w:tc>
      </w:tr>
      <w:tr w:rsidR="001F280A" w14:paraId="6E6CF5E4"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08B1FDA1" w14:textId="124A5500" w:rsidR="001F280A" w:rsidRDefault="001F280A" w:rsidP="000E3241">
            <w:pPr>
              <w:rPr>
                <w:rFonts w:eastAsia="SimSun"/>
                <w:lang w:val="en-US" w:eastAsia="zh-CN"/>
              </w:rPr>
            </w:pPr>
            <w:r>
              <w:t>Thales</w:t>
            </w:r>
          </w:p>
        </w:tc>
        <w:tc>
          <w:tcPr>
            <w:tcW w:w="12398" w:type="dxa"/>
          </w:tcPr>
          <w:p w14:paraId="2F5BC3A2" w14:textId="4DE6C5C9" w:rsidR="001F280A" w:rsidRDefault="001F280A" w:rsidP="000E3241">
            <w:pPr>
              <w:cnfStyle w:val="000000000000" w:firstRow="0" w:lastRow="0" w:firstColumn="0" w:lastColumn="0" w:oddVBand="0" w:evenVBand="0" w:oddHBand="0" w:evenHBand="0" w:firstRowFirstColumn="0" w:firstRowLastColumn="0" w:lastRowFirstColumn="0" w:lastRowLastColumn="0"/>
            </w:pPr>
            <w:r>
              <w:t>F</w:t>
            </w:r>
            <w:r w:rsidRPr="009C7FD8">
              <w:t>or connection density</w:t>
            </w:r>
            <w:r>
              <w:t xml:space="preserve"> we think that o</w:t>
            </w:r>
            <w:r w:rsidRPr="009C7FD8">
              <w:t xml:space="preserve">nly the </w:t>
            </w:r>
            <w:r>
              <w:t>inner/</w:t>
            </w:r>
            <w:r w:rsidRPr="009C7FD8">
              <w:t>central beam</w:t>
            </w:r>
            <w:r>
              <w:t xml:space="preserve"> should be considered </w:t>
            </w:r>
            <w:r w:rsidRPr="001F280A">
              <w:t>for statistics collection</w:t>
            </w:r>
            <w:r>
              <w:t xml:space="preserve">. </w:t>
            </w:r>
          </w:p>
        </w:tc>
      </w:tr>
      <w:tr w:rsidR="00F64B25" w14:paraId="6E5C6C2E"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512A25E5" w14:textId="668EEE87" w:rsidR="00F64B25" w:rsidRDefault="00F64B25" w:rsidP="000E3241">
            <w:r>
              <w:t>Qualcomm</w:t>
            </w:r>
          </w:p>
        </w:tc>
        <w:tc>
          <w:tcPr>
            <w:tcW w:w="12398" w:type="dxa"/>
          </w:tcPr>
          <w:p w14:paraId="58FC9E94" w14:textId="7474E45E" w:rsidR="00F64B25" w:rsidRDefault="00F64B25" w:rsidP="000E3241">
            <w:pPr>
              <w:cnfStyle w:val="000000000000" w:firstRow="0" w:lastRow="0" w:firstColumn="0" w:lastColumn="0" w:oddVBand="0" w:evenVBand="0" w:oddHBand="0" w:evenHBand="0" w:firstRowFirstColumn="0" w:firstRowLastColumn="0" w:lastRowFirstColumn="0" w:lastRowLastColumn="0"/>
            </w:pPr>
            <w:r>
              <w:t>We would prefer to consider central beam only, or only the non-wrap around beams.</w:t>
            </w:r>
          </w:p>
        </w:tc>
      </w:tr>
      <w:tr w:rsidR="006777A7" w14:paraId="66F93CE5"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646399F7" w14:textId="5C323760" w:rsidR="006777A7" w:rsidRDefault="006777A7" w:rsidP="000E3241">
            <w:r>
              <w:t>MediaTek</w:t>
            </w:r>
          </w:p>
        </w:tc>
        <w:tc>
          <w:tcPr>
            <w:tcW w:w="12398" w:type="dxa"/>
          </w:tcPr>
          <w:p w14:paraId="1B1328AE" w14:textId="5B13DFA2" w:rsidR="00CA2BDD" w:rsidRDefault="006777A7" w:rsidP="000E3241">
            <w:pPr>
              <w:cnfStyle w:val="000000000000" w:firstRow="0" w:lastRow="0" w:firstColumn="0" w:lastColumn="0" w:oddVBand="0" w:evenVBand="0" w:oddHBand="0" w:evenHBand="0" w:firstRowFirstColumn="0" w:firstRowLastColumn="0" w:lastRowFirstColumn="0" w:lastRowLastColumn="0"/>
            </w:pPr>
            <w:r>
              <w:t>Central beam only seems simplest</w:t>
            </w:r>
            <w:r w:rsidR="00CA2BDD">
              <w:t xml:space="preserve"> to consider</w:t>
            </w:r>
            <w:r w:rsidR="00FE5D5E">
              <w:t>, but ok to discuss a bit further the alternative</w:t>
            </w:r>
            <w:r>
              <w:t>.</w:t>
            </w:r>
            <w:r w:rsidR="00CA2BDD">
              <w:t xml:space="preserve"> </w:t>
            </w:r>
          </w:p>
          <w:p w14:paraId="5C168500" w14:textId="437E1176" w:rsidR="006777A7" w:rsidRDefault="00CA2BDD" w:rsidP="000E3241">
            <w:pPr>
              <w:cnfStyle w:val="000000000000" w:firstRow="0" w:lastRow="0" w:firstColumn="0" w:lastColumn="0" w:oddVBand="0" w:evenVBand="0" w:oddHBand="0" w:evenHBand="0" w:firstRowFirstColumn="0" w:firstRowLastColumn="0" w:lastRowFirstColumn="0" w:lastRowLastColumn="0"/>
            </w:pPr>
            <w:r>
              <w:t xml:space="preserve">To Huawei, we understand the number of UEs would be </w:t>
            </w:r>
            <w:r w:rsidR="00FE5D5E">
              <w:t xml:space="preserve">at least </w:t>
            </w:r>
            <w:r>
              <w:t>18.6 million for non-full buffer simulation</w:t>
            </w:r>
            <w:r w:rsidR="00FE5D5E">
              <w:t xml:space="preserve"> over 19 beams</w:t>
            </w:r>
            <w:r>
              <w:t>, which we thought might be a lot to process. For full buffer, we understand it is simpler due to extrapolation. See the simulation process in our document.</w:t>
            </w:r>
          </w:p>
        </w:tc>
      </w:tr>
    </w:tbl>
    <w:p w14:paraId="7F537412" w14:textId="0427A7AD" w:rsidR="00AE3BC2" w:rsidRDefault="00AE3BC2" w:rsidP="000E3241">
      <w:pPr>
        <w:ind w:left="1988" w:hanging="1988"/>
        <w:jc w:val="both"/>
      </w:pPr>
    </w:p>
    <w:p w14:paraId="0058585D" w14:textId="773BBF7B" w:rsidR="007751A2" w:rsidRDefault="007751A2" w:rsidP="000E3241">
      <w:pPr>
        <w:ind w:left="1988" w:hanging="1988"/>
        <w:jc w:val="both"/>
      </w:pPr>
      <w:r>
        <w:t>Regarding the LLS parameters, the following comments have been received:</w:t>
      </w:r>
    </w:p>
    <w:p w14:paraId="4A2DC094" w14:textId="41BFC33D" w:rsidR="007751A2" w:rsidRDefault="007751A2" w:rsidP="000E3241">
      <w:pPr>
        <w:pStyle w:val="ListParagraph"/>
        <w:numPr>
          <w:ilvl w:val="0"/>
          <w:numId w:val="25"/>
        </w:numPr>
        <w:jc w:val="both"/>
      </w:pPr>
      <w:r>
        <w:t>MTK:</w:t>
      </w:r>
    </w:p>
    <w:p w14:paraId="74B1E0AF" w14:textId="2AD19847" w:rsidR="007751A2" w:rsidRDefault="007751A2" w:rsidP="000E3241">
      <w:pPr>
        <w:pStyle w:val="ListParagraph"/>
        <w:numPr>
          <w:ilvl w:val="1"/>
          <w:numId w:val="25"/>
        </w:numPr>
        <w:jc w:val="both"/>
      </w:pPr>
      <w:r>
        <w:t>Need to add PUSCH scheduling unit, SCS, UL DMRS, PRACH configuration, duplex mode.</w:t>
      </w:r>
    </w:p>
    <w:p w14:paraId="45CBA466" w14:textId="4E77A73E" w:rsidR="007751A2" w:rsidRDefault="007751A2" w:rsidP="000E3241">
      <w:pPr>
        <w:pStyle w:val="ListParagraph"/>
        <w:numPr>
          <w:ilvl w:val="2"/>
          <w:numId w:val="25"/>
        </w:numPr>
        <w:jc w:val="both"/>
      </w:pPr>
      <w:r>
        <w:t>[Moderator summary] Added to the table “subcarrier spacing” and “UL DMRS”</w:t>
      </w:r>
    </w:p>
    <w:p w14:paraId="570A9CEE" w14:textId="09AC6DE4" w:rsidR="007751A2" w:rsidRDefault="007751A2" w:rsidP="000E3241">
      <w:pPr>
        <w:jc w:val="both"/>
      </w:pPr>
    </w:p>
    <w:p w14:paraId="33267663" w14:textId="77777777" w:rsidR="007751A2" w:rsidRPr="00A47D45" w:rsidRDefault="007751A2" w:rsidP="000E3241">
      <w:pPr>
        <w:pStyle w:val="Heading3"/>
        <w:rPr>
          <w:rFonts w:ascii="Times New Roman" w:eastAsia="Times New Roman" w:hAnsi="Times New Roman" w:cs="Times New Roman"/>
          <w:b/>
          <w:bCs/>
          <w:color w:val="auto"/>
          <w:sz w:val="20"/>
          <w:szCs w:val="20"/>
        </w:rPr>
      </w:pPr>
      <w:r w:rsidRPr="00A47D45">
        <w:rPr>
          <w:rFonts w:ascii="Times New Roman" w:eastAsia="Times New Roman" w:hAnsi="Times New Roman" w:cs="Times New Roman"/>
          <w:b/>
          <w:bCs/>
          <w:color w:val="auto"/>
          <w:sz w:val="20"/>
          <w:szCs w:val="20"/>
        </w:rPr>
        <w:t xml:space="preserve">Proposal 5.4: RAN1 to discuss the LLS parameters for NR, </w:t>
      </w:r>
      <w:proofErr w:type="spellStart"/>
      <w:r w:rsidRPr="00A47D45">
        <w:rPr>
          <w:rFonts w:ascii="Times New Roman" w:eastAsia="Times New Roman" w:hAnsi="Times New Roman" w:cs="Times New Roman"/>
          <w:b/>
          <w:bCs/>
          <w:color w:val="auto"/>
          <w:sz w:val="20"/>
          <w:szCs w:val="20"/>
        </w:rPr>
        <w:t>eMTC</w:t>
      </w:r>
      <w:proofErr w:type="spellEnd"/>
      <w:r w:rsidRPr="00A47D45">
        <w:rPr>
          <w:rFonts w:ascii="Times New Roman" w:eastAsia="Times New Roman" w:hAnsi="Times New Roman" w:cs="Times New Roman"/>
          <w:b/>
          <w:bCs/>
          <w:color w:val="auto"/>
          <w:sz w:val="20"/>
          <w:szCs w:val="20"/>
        </w:rPr>
        <w:t xml:space="preserve">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7751A2" w14:paraId="1FC6539A" w14:textId="77777777" w:rsidTr="00B3699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659892D2" w14:textId="77777777" w:rsidR="007751A2" w:rsidRDefault="007751A2" w:rsidP="000E3241">
            <w:pPr>
              <w:spacing w:after="0"/>
              <w:jc w:val="center"/>
              <w:rPr>
                <w:rFonts w:ascii="Arial" w:hAnsi="Arial" w:cs="Arial"/>
                <w:b w:val="0"/>
                <w:bCs w:val="0"/>
                <w:sz w:val="18"/>
                <w:szCs w:val="18"/>
                <w:lang w:eastAsia="zh-CN"/>
              </w:rPr>
            </w:pPr>
          </w:p>
        </w:tc>
        <w:tc>
          <w:tcPr>
            <w:tcW w:w="3420" w:type="dxa"/>
          </w:tcPr>
          <w:p w14:paraId="294580D8"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6A6CB04A"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proofErr w:type="spellStart"/>
            <w:r>
              <w:rPr>
                <w:rFonts w:ascii="Arial" w:hAnsi="Arial" w:cs="Arial"/>
                <w:sz w:val="18"/>
                <w:szCs w:val="18"/>
                <w:lang w:eastAsia="zh-CN"/>
              </w:rPr>
              <w:t>eMTC</w:t>
            </w:r>
            <w:proofErr w:type="spellEnd"/>
            <w:r>
              <w:rPr>
                <w:rFonts w:ascii="Arial" w:hAnsi="Arial" w:cs="Arial"/>
                <w:sz w:val="18"/>
                <w:szCs w:val="18"/>
                <w:lang w:eastAsia="zh-CN"/>
              </w:rPr>
              <w:t xml:space="preserve"> Uplink</w:t>
            </w:r>
          </w:p>
        </w:tc>
        <w:tc>
          <w:tcPr>
            <w:tcW w:w="3420" w:type="dxa"/>
          </w:tcPr>
          <w:p w14:paraId="66B3EE35"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0AE661E" w14:textId="77777777" w:rsidTr="00B3699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6820773"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5648BB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4D50A32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98FE76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358E65F1"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0D9049BE"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369C46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3B9FAC9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77ACA6F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8068E89" w14:textId="77777777" w:rsidTr="00B3699A">
        <w:trPr>
          <w:trHeight w:val="456"/>
          <w:ins w:id="380"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tcPr>
          <w:p w14:paraId="712187C4" w14:textId="6A5E1375" w:rsidR="007751A2" w:rsidRDefault="007751A2" w:rsidP="000E3241">
            <w:pPr>
              <w:spacing w:after="0"/>
              <w:jc w:val="center"/>
              <w:rPr>
                <w:ins w:id="381" w:author="Alberto (QC)" w:date="2023-04-18T22:22:00Z"/>
                <w:rFonts w:ascii="Arial" w:hAnsi="Arial" w:cs="Arial"/>
                <w:color w:val="000000"/>
                <w:sz w:val="18"/>
                <w:szCs w:val="18"/>
                <w:lang w:eastAsia="zh-CN"/>
              </w:rPr>
            </w:pPr>
            <w:ins w:id="382" w:author="Alberto (QC)" w:date="2023-04-18T22:22:00Z">
              <w:r>
                <w:rPr>
                  <w:rFonts w:ascii="Arial" w:hAnsi="Arial" w:cs="Arial"/>
                  <w:color w:val="000000"/>
                  <w:sz w:val="18"/>
                  <w:szCs w:val="18"/>
                  <w:lang w:eastAsia="zh-CN"/>
                </w:rPr>
                <w:t>SCS</w:t>
              </w:r>
            </w:ins>
          </w:p>
        </w:tc>
        <w:tc>
          <w:tcPr>
            <w:tcW w:w="3420" w:type="dxa"/>
          </w:tcPr>
          <w:p w14:paraId="2E625A8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383" w:author="Alberto (QC)" w:date="2023-04-18T22:22:00Z"/>
                <w:rFonts w:ascii="Arial" w:hAnsi="Arial" w:cs="Arial"/>
                <w:color w:val="000000"/>
                <w:sz w:val="18"/>
                <w:szCs w:val="18"/>
                <w:lang w:eastAsia="zh-CN"/>
              </w:rPr>
            </w:pPr>
          </w:p>
        </w:tc>
        <w:tc>
          <w:tcPr>
            <w:tcW w:w="3420" w:type="dxa"/>
          </w:tcPr>
          <w:p w14:paraId="0E3784F3" w14:textId="3C5A2F80"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384" w:author="Alberto (QC)" w:date="2023-04-18T22:22:00Z"/>
                <w:rFonts w:ascii="Arial" w:hAnsi="Arial" w:cs="Arial"/>
                <w:color w:val="000000"/>
                <w:sz w:val="18"/>
                <w:szCs w:val="18"/>
                <w:lang w:eastAsia="zh-CN"/>
              </w:rPr>
            </w:pPr>
            <w:ins w:id="385" w:author="Alberto (QC)" w:date="2023-04-18T22:22:00Z">
              <w:r>
                <w:rPr>
                  <w:rFonts w:ascii="Arial" w:hAnsi="Arial" w:cs="Arial"/>
                  <w:color w:val="000000"/>
                  <w:sz w:val="18"/>
                  <w:szCs w:val="18"/>
                  <w:lang w:eastAsia="zh-CN"/>
                </w:rPr>
                <w:t>15kHz</w:t>
              </w:r>
            </w:ins>
          </w:p>
        </w:tc>
        <w:tc>
          <w:tcPr>
            <w:tcW w:w="3420" w:type="dxa"/>
          </w:tcPr>
          <w:p w14:paraId="02F40F96" w14:textId="1AF3E0B3"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386" w:author="Alberto (QC)" w:date="2023-04-18T22:22:00Z"/>
                <w:rFonts w:ascii="Arial" w:hAnsi="Arial" w:cs="Arial"/>
                <w:color w:val="000000"/>
                <w:sz w:val="18"/>
                <w:szCs w:val="18"/>
                <w:lang w:eastAsia="zh-CN"/>
              </w:rPr>
            </w:pPr>
            <w:ins w:id="387" w:author="Alberto (QC)" w:date="2023-04-18T22:22:00Z">
              <w:r>
                <w:rPr>
                  <w:rFonts w:ascii="Arial" w:hAnsi="Arial" w:cs="Arial"/>
                  <w:color w:val="000000"/>
                  <w:sz w:val="18"/>
                  <w:szCs w:val="18"/>
                  <w:lang w:eastAsia="zh-CN"/>
                </w:rPr>
                <w:t>15kHz</w:t>
              </w:r>
            </w:ins>
          </w:p>
        </w:tc>
      </w:tr>
      <w:tr w:rsidR="007751A2" w14:paraId="65A4CA06"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2E98D1E"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Number of users in simulation</w:t>
            </w:r>
          </w:p>
        </w:tc>
        <w:tc>
          <w:tcPr>
            <w:tcW w:w="3420" w:type="dxa"/>
            <w:shd w:val="clear" w:color="auto" w:fill="D9E2F3" w:themeFill="accent1" w:themeFillTint="33"/>
          </w:tcPr>
          <w:p w14:paraId="44D7851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1B19073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A359BB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033C9A59" w14:textId="77777777" w:rsidTr="00B3699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7DE727A3" w14:textId="77777777" w:rsidR="007751A2" w:rsidRDefault="007751A2" w:rsidP="000E3241">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27E881CA"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1DC7F9AD"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1BC22CC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060985A3"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FA09D2"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1578DB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16E385F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196ECD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DAAFFDE"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658618B"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7A2F0D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0FE5A7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78E0A87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44965529"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26DB91"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61C1FD1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A16B2F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03DCB19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39D61328"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64DD52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2F7B33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3A2B0E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43694DA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67A2D0B7"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4A9C48A"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5FE5C84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0D407BE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7DDECE7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7751A2" w14:paraId="0CC11EA7"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C2DEC7F"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8D6B32E"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1FA4CD0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05AF6F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90A7148"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193A1" w14:textId="77777777" w:rsidR="007751A2" w:rsidRDefault="007751A2" w:rsidP="000E3241">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084972B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4C28730"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5C8F27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28006B8E"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20A8BDE3"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489622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2586CD2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3F793559"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1AD370C2" w14:textId="77777777" w:rsidTr="00B3699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2AE05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EEDDEA0"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56825240"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09A4EF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A53667F" w14:textId="77777777" w:rsidTr="00B3699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3C9989F5"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94E60C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EE3BE4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0206CF8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62BA80E8" w14:textId="77777777" w:rsidTr="00B3699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FFFCA"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4B54B73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0C05496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1DD52B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07AE486B" w14:textId="77777777" w:rsidTr="00B3699A">
        <w:trPr>
          <w:trHeight w:val="54"/>
          <w:ins w:id="388"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937B6" w14:textId="78A79D85" w:rsidR="007751A2" w:rsidRDefault="007751A2" w:rsidP="000E3241">
            <w:pPr>
              <w:spacing w:after="0"/>
              <w:jc w:val="center"/>
              <w:rPr>
                <w:ins w:id="389" w:author="Alberto (QC)" w:date="2023-04-18T22:22:00Z"/>
                <w:rFonts w:ascii="Arial" w:hAnsi="Arial" w:cs="Arial"/>
                <w:color w:val="000000"/>
                <w:sz w:val="18"/>
                <w:szCs w:val="18"/>
                <w:lang w:eastAsia="zh-CN"/>
              </w:rPr>
            </w:pPr>
            <w:ins w:id="390" w:author="Alberto (QC)" w:date="2023-04-18T22:22:00Z">
              <w:r>
                <w:rPr>
                  <w:rFonts w:ascii="Arial" w:hAnsi="Arial" w:cs="Arial"/>
                  <w:color w:val="000000"/>
                  <w:sz w:val="18"/>
                  <w:szCs w:val="18"/>
                  <w:lang w:eastAsia="zh-CN"/>
                </w:rPr>
                <w:t>UL DMRS config</w:t>
              </w:r>
            </w:ins>
          </w:p>
        </w:tc>
        <w:tc>
          <w:tcPr>
            <w:tcW w:w="3420" w:type="dxa"/>
            <w:shd w:val="clear" w:color="auto" w:fill="D9E2F3" w:themeFill="accent1" w:themeFillTint="33"/>
          </w:tcPr>
          <w:p w14:paraId="472B2BF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391"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5E427D5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392"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37CE7D6B"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393" w:author="Alberto (QC)" w:date="2023-04-18T22:22:00Z"/>
                <w:rFonts w:ascii="Arial" w:hAnsi="Arial" w:cs="Arial"/>
                <w:color w:val="000000"/>
                <w:sz w:val="18"/>
                <w:szCs w:val="18"/>
                <w:lang w:eastAsia="zh-CN"/>
              </w:rPr>
            </w:pPr>
          </w:p>
        </w:tc>
      </w:tr>
    </w:tbl>
    <w:p w14:paraId="27F022FE" w14:textId="77777777" w:rsidR="007751A2" w:rsidRDefault="007751A2" w:rsidP="000E3241"/>
    <w:p w14:paraId="370070A3" w14:textId="0746DE1E" w:rsidR="007751A2" w:rsidRDefault="008B528D" w:rsidP="000E3241">
      <w:pPr>
        <w:jc w:val="both"/>
      </w:pPr>
      <w:r>
        <w:t xml:space="preserve">For the SLS part in this KPI, additional SLS parameters would be needed for the evaluation of </w:t>
      </w:r>
      <w:proofErr w:type="spellStart"/>
      <w:r>
        <w:t>eMTC</w:t>
      </w:r>
      <w:proofErr w:type="spellEnd"/>
      <w:r>
        <w:t xml:space="preserve"> / NB-IoT (for NR, the same parameters as for spectral efficiency are assumed).</w:t>
      </w:r>
    </w:p>
    <w:p w14:paraId="44C3D3BB" w14:textId="279E7491" w:rsidR="008B528D" w:rsidRDefault="008B528D" w:rsidP="000E3241">
      <w:pPr>
        <w:jc w:val="both"/>
      </w:pPr>
    </w:p>
    <w:p w14:paraId="04EAAB08" w14:textId="13E8BEA8" w:rsidR="008B528D" w:rsidRPr="008B528D" w:rsidRDefault="008B528D" w:rsidP="000E3241">
      <w:pPr>
        <w:pStyle w:val="Heading3"/>
        <w:rPr>
          <w:rFonts w:ascii="Times New Roman" w:eastAsia="Times New Roman" w:hAnsi="Times New Roman" w:cs="Times New Roman"/>
          <w:b/>
          <w:bCs/>
          <w:color w:val="auto"/>
          <w:sz w:val="20"/>
          <w:szCs w:val="20"/>
        </w:rPr>
      </w:pPr>
      <w:bookmarkStart w:id="394" w:name="_Hlk132785580"/>
      <w:r w:rsidRPr="008B528D">
        <w:rPr>
          <w:rFonts w:ascii="Times New Roman" w:eastAsia="Times New Roman" w:hAnsi="Times New Roman" w:cs="Times New Roman"/>
          <w:b/>
          <w:bCs/>
          <w:color w:val="auto"/>
          <w:sz w:val="20"/>
          <w:szCs w:val="20"/>
        </w:rPr>
        <w:lastRenderedPageBreak/>
        <w:t xml:space="preserve">Proposal 5.5: RAN1 to discuss additional SLS parameters for </w:t>
      </w:r>
      <w:proofErr w:type="spellStart"/>
      <w:r w:rsidRPr="008B528D">
        <w:rPr>
          <w:rFonts w:ascii="Times New Roman" w:eastAsia="Times New Roman" w:hAnsi="Times New Roman" w:cs="Times New Roman"/>
          <w:b/>
          <w:bCs/>
          <w:color w:val="auto"/>
          <w:sz w:val="20"/>
          <w:szCs w:val="20"/>
        </w:rPr>
        <w:t>eMTC</w:t>
      </w:r>
      <w:proofErr w:type="spellEnd"/>
      <w:r w:rsidRPr="008B528D">
        <w:rPr>
          <w:rFonts w:ascii="Times New Roman" w:eastAsia="Times New Roman" w:hAnsi="Times New Roman" w:cs="Times New Roman"/>
          <w:b/>
          <w:bCs/>
          <w:color w:val="auto"/>
          <w:sz w:val="20"/>
          <w:szCs w:val="20"/>
        </w:rPr>
        <w:t xml:space="preserve"> and NB-IoT, taking the following table as starting point:</w:t>
      </w:r>
      <w:r w:rsidR="00A47D45">
        <w:rPr>
          <w:rFonts w:ascii="Times New Roman" w:eastAsia="Times New Roman" w:hAnsi="Times New Roman" w:cs="Times New Roman"/>
          <w:b/>
          <w:bCs/>
          <w:color w:val="auto"/>
          <w:sz w:val="20"/>
          <w:szCs w:val="20"/>
        </w:rPr>
        <w:br/>
      </w:r>
    </w:p>
    <w:tbl>
      <w:tblPr>
        <w:tblStyle w:val="GridTable4-Accent11"/>
        <w:tblW w:w="5000" w:type="pct"/>
        <w:tblLook w:val="04A0" w:firstRow="1" w:lastRow="0" w:firstColumn="1" w:lastColumn="0" w:noHBand="0" w:noVBand="1"/>
      </w:tblPr>
      <w:tblGrid>
        <w:gridCol w:w="4469"/>
        <w:gridCol w:w="4906"/>
        <w:gridCol w:w="4903"/>
      </w:tblGrid>
      <w:tr w:rsidR="008B528D" w14:paraId="20A9DB08" w14:textId="77777777" w:rsidTr="008B5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35E12AA" w14:textId="77777777" w:rsidR="008B528D" w:rsidRDefault="008B528D" w:rsidP="000E3241">
            <w:pPr>
              <w:pStyle w:val="TAL"/>
              <w:rPr>
                <w:lang w:val="de-DE"/>
              </w:rPr>
            </w:pPr>
            <w:r>
              <w:rPr>
                <w:b w:val="0"/>
                <w:bCs w:val="0"/>
                <w:lang w:val="de-DE"/>
              </w:rPr>
              <w:t>Radio Access</w:t>
            </w:r>
          </w:p>
        </w:tc>
        <w:tc>
          <w:tcPr>
            <w:tcW w:w="1718" w:type="pct"/>
            <w:hideMark/>
          </w:tcPr>
          <w:p w14:paraId="6AFED6C7" w14:textId="77777777" w:rsidR="008B528D" w:rsidRDefault="008B528D" w:rsidP="000E3241">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4D827406" w14:textId="77777777" w:rsidR="008B528D" w:rsidRDefault="008B528D" w:rsidP="000E3241">
            <w:pPr>
              <w:pStyle w:val="TAL"/>
              <w:jc w:val="cente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eMTC</w:t>
            </w:r>
            <w:proofErr w:type="spellEnd"/>
          </w:p>
        </w:tc>
      </w:tr>
      <w:tr w:rsidR="008B528D" w14:paraId="05808581"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F447502" w14:textId="5DFFC212" w:rsidR="008B528D" w:rsidRPr="00577D17" w:rsidRDefault="008B528D" w:rsidP="000E3241">
            <w:pPr>
              <w:pStyle w:val="TAL"/>
              <w:rPr>
                <w:b w:val="0"/>
                <w:bCs w:val="0"/>
              </w:rPr>
            </w:pPr>
            <w:r w:rsidRPr="008B528D">
              <w:t>Data transmission procedure</w:t>
            </w:r>
            <w:r w:rsidR="00A47D45">
              <w:t xml:space="preserve"> (for non-full buffer only)</w:t>
            </w:r>
          </w:p>
        </w:tc>
        <w:tc>
          <w:tcPr>
            <w:tcW w:w="1718" w:type="pct"/>
            <w:hideMark/>
          </w:tcPr>
          <w:p w14:paraId="7049A2EB"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53FBFF5D"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8B528D" w:rsidRPr="00577D17" w14:paraId="4678ABD4"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2E8E5CDD" w14:textId="77777777" w:rsidR="008B528D" w:rsidRPr="008B528D" w:rsidRDefault="008B528D" w:rsidP="000E3241">
            <w:pPr>
              <w:pStyle w:val="TAL"/>
              <w:rPr>
                <w:lang w:val="de-DE"/>
              </w:rPr>
            </w:pPr>
            <w:r w:rsidRPr="008B528D">
              <w:rPr>
                <w:lang w:val="de-DE"/>
              </w:rPr>
              <w:t>Waveform</w:t>
            </w:r>
          </w:p>
        </w:tc>
        <w:tc>
          <w:tcPr>
            <w:tcW w:w="1718" w:type="pct"/>
            <w:hideMark/>
          </w:tcPr>
          <w:p w14:paraId="268D4A33"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577D17">
              <w:rPr>
                <w:lang w:val="pl-PL"/>
              </w:rPr>
              <w:t>DL: OFDMA</w:t>
            </w:r>
            <w:r w:rsidRPr="00577D17">
              <w:rPr>
                <w:lang w:val="pl-PL"/>
              </w:rPr>
              <w:br/>
              <w:t>UL: SC-FDMA</w:t>
            </w:r>
          </w:p>
        </w:tc>
        <w:tc>
          <w:tcPr>
            <w:tcW w:w="1717" w:type="pct"/>
            <w:hideMark/>
          </w:tcPr>
          <w:p w14:paraId="15645E0C" w14:textId="77777777" w:rsidR="008B528D" w:rsidRPr="00577D17"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pl-PL"/>
              </w:rPr>
            </w:pPr>
            <w:r w:rsidRPr="00577D17">
              <w:rPr>
                <w:lang w:val="pl-PL"/>
              </w:rPr>
              <w:t>DL: OFDMA</w:t>
            </w:r>
            <w:r w:rsidRPr="00577D17">
              <w:rPr>
                <w:lang w:val="pl-PL"/>
              </w:rPr>
              <w:br/>
              <w:t>UL: SC-FDMA</w:t>
            </w:r>
          </w:p>
        </w:tc>
      </w:tr>
      <w:tr w:rsidR="008B528D" w14:paraId="7B9019ED"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E64CA12" w14:textId="77777777" w:rsidR="008B528D" w:rsidRPr="008B528D" w:rsidRDefault="008B528D" w:rsidP="000E3241">
            <w:pPr>
              <w:pStyle w:val="TAL"/>
              <w:rPr>
                <w:lang w:val="de-DE"/>
              </w:rPr>
            </w:pPr>
            <w:r w:rsidRPr="008B528D">
              <w:rPr>
                <w:lang w:val="de-DE"/>
              </w:rPr>
              <w:t>Duplexing</w:t>
            </w:r>
          </w:p>
        </w:tc>
        <w:tc>
          <w:tcPr>
            <w:tcW w:w="1718" w:type="pct"/>
            <w:hideMark/>
          </w:tcPr>
          <w:p w14:paraId="1BA8D727"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3752B901"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8B528D" w14:paraId="16D2439F"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23F8CA3" w14:textId="77777777" w:rsidR="008B528D" w:rsidRPr="008B528D" w:rsidRDefault="008B528D" w:rsidP="000E3241">
            <w:pPr>
              <w:pStyle w:val="TAL"/>
              <w:rPr>
                <w:lang w:val="de-DE"/>
              </w:rPr>
            </w:pPr>
            <w:r w:rsidRPr="008B528D">
              <w:rPr>
                <w:lang w:val="de-DE"/>
              </w:rPr>
              <w:t>Channel Bandwidth</w:t>
            </w:r>
          </w:p>
        </w:tc>
        <w:tc>
          <w:tcPr>
            <w:tcW w:w="1718" w:type="pct"/>
            <w:hideMark/>
          </w:tcPr>
          <w:p w14:paraId="3B0326A7"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c>
          <w:tcPr>
            <w:tcW w:w="1717" w:type="pct"/>
            <w:hideMark/>
          </w:tcPr>
          <w:p w14:paraId="02EE9B8E"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1.08MHz</w:t>
            </w:r>
          </w:p>
        </w:tc>
      </w:tr>
      <w:tr w:rsidR="008B528D" w14:paraId="7577FA1C"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B78E49C" w14:textId="77777777" w:rsidR="008B528D" w:rsidRPr="008B528D" w:rsidRDefault="008B528D" w:rsidP="000E3241">
            <w:pPr>
              <w:pStyle w:val="TAL"/>
              <w:rPr>
                <w:lang w:val="de-DE"/>
              </w:rPr>
            </w:pPr>
            <w:r w:rsidRPr="008B528D">
              <w:rPr>
                <w:lang w:val="de-DE"/>
              </w:rPr>
              <w:t>Numerology</w:t>
            </w:r>
          </w:p>
        </w:tc>
        <w:tc>
          <w:tcPr>
            <w:tcW w:w="1718" w:type="pct"/>
            <w:hideMark/>
          </w:tcPr>
          <w:p w14:paraId="4524B4C6" w14:textId="635D789B"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2C37D876"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8B528D" w14:paraId="4F437081"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16C2FCCF" w14:textId="77777777" w:rsidR="008B528D" w:rsidRPr="008B528D" w:rsidRDefault="008B528D" w:rsidP="000E3241">
            <w:pPr>
              <w:pStyle w:val="TAL"/>
              <w:rPr>
                <w:lang w:val="de-DE"/>
              </w:rPr>
            </w:pPr>
            <w:r w:rsidRPr="008B528D">
              <w:rPr>
                <w:lang w:val="de-DE"/>
              </w:rPr>
              <w:t>Total Aggregated Bandwidth</w:t>
            </w:r>
          </w:p>
        </w:tc>
        <w:tc>
          <w:tcPr>
            <w:tcW w:w="1718" w:type="pct"/>
            <w:hideMark/>
          </w:tcPr>
          <w:p w14:paraId="516955C2"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rPr>
                <w:lang w:val="de-DE"/>
              </w:rPr>
              <w:t>B = 180kHz x N</w:t>
            </w:r>
          </w:p>
          <w:p w14:paraId="510BD508"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de-DE"/>
              </w:rPr>
            </w:pPr>
            <w:r w:rsidRPr="008B528D">
              <w:rPr>
                <w:lang w:val="de-DE"/>
              </w:rPr>
              <w:t>(B</w:t>
            </w:r>
            <w:r w:rsidRPr="008B528D">
              <w:rPr>
                <w:vertAlign w:val="subscript"/>
                <w:lang w:val="de-DE"/>
              </w:rPr>
              <w:t>max</w:t>
            </w:r>
            <w:r w:rsidRPr="008B528D">
              <w:rPr>
                <w:lang w:val="de-DE"/>
              </w:rPr>
              <w:t xml:space="preserve"> = 30MHz</w:t>
            </w:r>
          </w:p>
          <w:p w14:paraId="4DF880C7" w14:textId="22716395" w:rsidR="008B528D" w:rsidRPr="00A47D45"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200kHz needed</w:t>
            </w:r>
            <w:r w:rsidR="00A47D45">
              <w:t>)</w:t>
            </w:r>
          </w:p>
        </w:tc>
        <w:tc>
          <w:tcPr>
            <w:tcW w:w="1717" w:type="pct"/>
            <w:hideMark/>
          </w:tcPr>
          <w:p w14:paraId="51712936"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B = 1.08MHz x M</w:t>
            </w:r>
          </w:p>
          <w:p w14:paraId="7D46CB10"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w:t>
            </w:r>
            <w:proofErr w:type="spellStart"/>
            <w:r w:rsidRPr="008B528D">
              <w:t>B</w:t>
            </w:r>
            <w:r w:rsidRPr="008B528D">
              <w:rPr>
                <w:vertAlign w:val="subscript"/>
              </w:rPr>
              <w:t>max</w:t>
            </w:r>
            <w:proofErr w:type="spellEnd"/>
            <w:r w:rsidRPr="008B528D">
              <w:t xml:space="preserve"> = 30MHz</w:t>
            </w:r>
          </w:p>
          <w:p w14:paraId="1FE92BD6" w14:textId="7306112F" w:rsidR="008B528D" w:rsidRPr="00A47D45"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1.4MHz needed</w:t>
            </w:r>
            <w:r w:rsidR="00A47D45">
              <w:t>)</w:t>
            </w:r>
          </w:p>
        </w:tc>
      </w:tr>
      <w:tr w:rsidR="008B528D" w14:paraId="15B5A0EF"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93FF4CE" w14:textId="1BDE56BF" w:rsidR="008B528D" w:rsidRPr="00577D17" w:rsidRDefault="008B528D" w:rsidP="000E3241">
            <w:pPr>
              <w:pStyle w:val="TAL"/>
            </w:pPr>
            <w:r w:rsidRPr="008B528D">
              <w:t>PRACH configuration</w:t>
            </w:r>
            <w:r w:rsidR="00A47D45">
              <w:t xml:space="preserve"> (for non-full buffer only)</w:t>
            </w:r>
          </w:p>
        </w:tc>
        <w:tc>
          <w:tcPr>
            <w:tcW w:w="1718" w:type="pct"/>
            <w:hideMark/>
          </w:tcPr>
          <w:p w14:paraId="559F6AE9"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5FD551F2"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5EFA225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73EBB980" w14:textId="77777777" w:rsidR="008B528D" w:rsidRPr="008B528D" w:rsidRDefault="008B528D" w:rsidP="000E3241">
            <w:pPr>
              <w:pStyle w:val="TAL"/>
              <w:rPr>
                <w:lang w:val="de-DE"/>
              </w:rPr>
            </w:pPr>
            <w:r w:rsidRPr="008B528D">
              <w:rPr>
                <w:lang w:val="de-DE"/>
              </w:rPr>
              <w:t>PUSCH Scheduling Unit</w:t>
            </w:r>
          </w:p>
        </w:tc>
        <w:tc>
          <w:tcPr>
            <w:tcW w:w="1718" w:type="pct"/>
            <w:hideMark/>
          </w:tcPr>
          <w:p w14:paraId="35386B0C" w14:textId="333D649E"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506F7576"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8B528D" w14:paraId="5232D6DE"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3D04EBE1" w14:textId="77777777" w:rsidR="008B528D" w:rsidRPr="008B528D" w:rsidRDefault="008B528D" w:rsidP="000E3241">
            <w:pPr>
              <w:pStyle w:val="TAL"/>
              <w:rPr>
                <w:lang w:val="de-DE"/>
              </w:rPr>
            </w:pPr>
            <w:r w:rsidRPr="008B528D">
              <w:rPr>
                <w:lang w:val="de-DE"/>
              </w:rPr>
              <w:t>Power control parameter</w:t>
            </w:r>
          </w:p>
        </w:tc>
        <w:tc>
          <w:tcPr>
            <w:tcW w:w="1718" w:type="pct"/>
            <w:hideMark/>
          </w:tcPr>
          <w:p w14:paraId="00D9E305"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41E6E6D8"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042C593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0369E542" w14:textId="77777777" w:rsidR="008B528D" w:rsidRPr="008B528D" w:rsidRDefault="008B528D" w:rsidP="000E3241">
            <w:pPr>
              <w:pStyle w:val="TAL"/>
              <w:rPr>
                <w:lang w:val="de-DE"/>
              </w:rPr>
            </w:pPr>
            <w:r w:rsidRPr="008B528D">
              <w:t>UL DMRS</w:t>
            </w:r>
          </w:p>
        </w:tc>
        <w:tc>
          <w:tcPr>
            <w:tcW w:w="3435" w:type="pct"/>
            <w:gridSpan w:val="2"/>
            <w:hideMark/>
          </w:tcPr>
          <w:p w14:paraId="108CC9F4"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8B528D" w14:paraId="31B3A8B2"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FD0F48E" w14:textId="77777777" w:rsidR="008B528D" w:rsidRPr="008B528D" w:rsidRDefault="008B528D" w:rsidP="000E3241">
            <w:pPr>
              <w:pStyle w:val="TAL"/>
            </w:pPr>
            <w:r w:rsidRPr="008B528D">
              <w:t>UEs coverage distribution</w:t>
            </w:r>
          </w:p>
        </w:tc>
        <w:tc>
          <w:tcPr>
            <w:tcW w:w="3435" w:type="pct"/>
            <w:gridSpan w:val="2"/>
            <w:hideMark/>
          </w:tcPr>
          <w:p w14:paraId="2676AC10" w14:textId="32AF9AC7" w:rsidR="008B528D" w:rsidRPr="008B528D" w:rsidRDefault="008B528D" w:rsidP="000E3241">
            <w:pPr>
              <w:pStyle w:val="TAL"/>
              <w:cnfStyle w:val="000000100000" w:firstRow="0" w:lastRow="0" w:firstColumn="0" w:lastColumn="0" w:oddVBand="0" w:evenVBand="0" w:oddHBand="1" w:evenHBand="0" w:firstRowFirstColumn="0" w:firstRowLastColumn="0" w:lastRowFirstColumn="0" w:lastRowLastColumn="0"/>
            </w:pPr>
            <w:r w:rsidRPr="008B528D">
              <w:t>TBD</w:t>
            </w:r>
          </w:p>
        </w:tc>
      </w:tr>
      <w:tr w:rsidR="008B528D" w14:paraId="7D1EE437"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7FBDAAE" w14:textId="77777777" w:rsidR="008B528D" w:rsidRPr="008B528D" w:rsidRDefault="008B528D" w:rsidP="000E3241">
            <w:pPr>
              <w:pStyle w:val="TAL"/>
              <w:rPr>
                <w:lang w:val="x-none"/>
              </w:rPr>
            </w:pPr>
            <w:r w:rsidRPr="008B528D">
              <w:t>UE mobility model</w:t>
            </w:r>
          </w:p>
        </w:tc>
        <w:tc>
          <w:tcPr>
            <w:tcW w:w="3435" w:type="pct"/>
            <w:gridSpan w:val="2"/>
            <w:hideMark/>
          </w:tcPr>
          <w:p w14:paraId="4401336E" w14:textId="77777777" w:rsidR="008B528D" w:rsidRPr="008B528D" w:rsidRDefault="008B528D" w:rsidP="000E3241">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8B528D" w14:paraId="0093F338"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4A22E56" w14:textId="77777777" w:rsidR="008B528D" w:rsidRPr="008B528D" w:rsidRDefault="008B528D" w:rsidP="000E3241">
            <w:pPr>
              <w:pStyle w:val="TAL"/>
            </w:pPr>
            <w:r w:rsidRPr="008B528D">
              <w:t>Scheduler</w:t>
            </w:r>
          </w:p>
        </w:tc>
        <w:tc>
          <w:tcPr>
            <w:tcW w:w="3435" w:type="pct"/>
            <w:gridSpan w:val="2"/>
            <w:hideMark/>
          </w:tcPr>
          <w:p w14:paraId="2CD849CC" w14:textId="715520FA" w:rsidR="008B528D" w:rsidRPr="008B528D" w:rsidRDefault="008B528D" w:rsidP="000E3241">
            <w:pPr>
              <w:pStyle w:val="TAL"/>
              <w:cnfStyle w:val="000000100000" w:firstRow="0" w:lastRow="0" w:firstColumn="0" w:lastColumn="0" w:oddVBand="0" w:evenVBand="0" w:oddHBand="1" w:evenHBand="0" w:firstRowFirstColumn="0" w:firstRowLastColumn="0" w:lastRowFirstColumn="0" w:lastRowLastColumn="0"/>
            </w:pPr>
            <w:r w:rsidRPr="008B528D">
              <w:t>PF</w:t>
            </w:r>
          </w:p>
        </w:tc>
      </w:tr>
      <w:bookmarkEnd w:id="394"/>
    </w:tbl>
    <w:p w14:paraId="7F35449A" w14:textId="3995B6EB" w:rsidR="008B528D" w:rsidRDefault="008B528D" w:rsidP="000E3241">
      <w:pPr>
        <w:jc w:val="both"/>
        <w:rPr>
          <w:b/>
          <w:bCs/>
        </w:rPr>
      </w:pPr>
    </w:p>
    <w:p w14:paraId="3C8AC2CB" w14:textId="534A5FDE" w:rsidR="008B528D" w:rsidRDefault="008B528D" w:rsidP="000E3241">
      <w:pPr>
        <w:pStyle w:val="Heading3"/>
      </w:pPr>
      <w:r>
        <w:t>Q5.3: Please provide comments on proposal 5.5</w:t>
      </w:r>
    </w:p>
    <w:p w14:paraId="674CAE9A" w14:textId="77777777" w:rsidR="002B42DC" w:rsidRPr="002B42DC" w:rsidRDefault="002B42DC" w:rsidP="002B42DC"/>
    <w:tbl>
      <w:tblPr>
        <w:tblStyle w:val="4-11"/>
        <w:tblW w:w="0" w:type="auto"/>
        <w:tblLook w:val="04A0" w:firstRow="1" w:lastRow="0" w:firstColumn="1" w:lastColumn="0" w:noHBand="0" w:noVBand="1"/>
      </w:tblPr>
      <w:tblGrid>
        <w:gridCol w:w="1717"/>
        <w:gridCol w:w="12561"/>
      </w:tblGrid>
      <w:tr w:rsidR="002B42DC" w14:paraId="13E2F78D"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C64F6CD" w14:textId="77777777" w:rsidR="002B42DC" w:rsidRDefault="002B42DC" w:rsidP="00B3699A">
            <w:pPr>
              <w:rPr>
                <w:b w:val="0"/>
                <w:bCs w:val="0"/>
              </w:rPr>
            </w:pPr>
            <w:r>
              <w:t>Company</w:t>
            </w:r>
          </w:p>
        </w:tc>
        <w:tc>
          <w:tcPr>
            <w:tcW w:w="12561" w:type="dxa"/>
          </w:tcPr>
          <w:p w14:paraId="285D0704" w14:textId="77777777" w:rsidR="002B42DC" w:rsidRDefault="002B42DC"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034398D2"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53FA090" w14:textId="7A5DDA07" w:rsidR="00B80C8A" w:rsidRDefault="00B80C8A" w:rsidP="00B80C8A">
            <w:r>
              <w:t>Huawei/</w:t>
            </w:r>
            <w:proofErr w:type="spellStart"/>
            <w:r>
              <w:t>HiSilicon</w:t>
            </w:r>
            <w:proofErr w:type="spellEnd"/>
          </w:p>
        </w:tc>
        <w:tc>
          <w:tcPr>
            <w:tcW w:w="12561" w:type="dxa"/>
          </w:tcPr>
          <w:p w14:paraId="74FF5A99" w14:textId="3E44CBAA" w:rsidR="00B80C8A" w:rsidRDefault="00B80C8A" w:rsidP="00B80C8A">
            <w:pPr>
              <w:cnfStyle w:val="000000000000" w:firstRow="0" w:lastRow="0" w:firstColumn="0" w:lastColumn="0" w:oddVBand="0" w:evenVBand="0" w:oddHBand="0" w:evenHBand="0" w:firstRowFirstColumn="0" w:firstRowLastColumn="0" w:lastRowFirstColumn="0" w:lastRowLastColumn="0"/>
            </w:pPr>
            <w:r w:rsidRPr="00577D17">
              <w:rPr>
                <w:lang w:val="en-US"/>
              </w:rPr>
              <w:t xml:space="preserve">For total aggregated bandwidth and also channel bandwidth, see our response to </w:t>
            </w:r>
            <w:r>
              <w:t xml:space="preserve">proposal 2.3. </w:t>
            </w:r>
            <w:r w:rsidRPr="007877E9">
              <w:t xml:space="preserve">B = 180kHz x N with </w:t>
            </w:r>
            <w:proofErr w:type="spellStart"/>
            <w:r w:rsidRPr="007877E9">
              <w:t>Bmax</w:t>
            </w:r>
            <w:proofErr w:type="spellEnd"/>
            <w:r w:rsidRPr="007877E9">
              <w:t xml:space="preserve"> = 30MHz</w:t>
            </w:r>
            <w:r>
              <w:t xml:space="preserve"> applies not only for NB-IoT, it applies also for NR and </w:t>
            </w:r>
            <w:proofErr w:type="spellStart"/>
            <w:r>
              <w:t>eMTC</w:t>
            </w:r>
            <w:proofErr w:type="spellEnd"/>
            <w:r>
              <w:t>, especially for full buffer traffic.  “</w:t>
            </w:r>
            <w:r w:rsidRPr="005811C1">
              <w:t>B = 1.08MHz x M</w:t>
            </w:r>
            <w:r>
              <w:t xml:space="preserve">” is not necessary for </w:t>
            </w:r>
            <w:proofErr w:type="spellStart"/>
            <w:r>
              <w:t>eMTC</w:t>
            </w:r>
            <w:proofErr w:type="spellEnd"/>
            <w:r>
              <w:t xml:space="preserve">. Furthermore, </w:t>
            </w:r>
            <w:r w:rsidRPr="00AA33D8">
              <w:t>The simulation bandwidth used to fulfil the requirement should be reported</w:t>
            </w:r>
            <w:r>
              <w:t>, and it not simply to use maximum bandwidth to simulate connection density</w:t>
            </w:r>
            <w:r w:rsidRPr="00AA33D8">
              <w:t xml:space="preserve">. </w:t>
            </w:r>
            <w:r>
              <w:t>See reference evaluation in 37.910 Section 7.1 for terrestrial component of IMT.</w:t>
            </w:r>
          </w:p>
        </w:tc>
      </w:tr>
      <w:tr w:rsidR="00F0737A" w14:paraId="17F5FB5E"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D69171A" w14:textId="22EFBCCE" w:rsidR="00F0737A" w:rsidRDefault="00946856" w:rsidP="00B80C8A">
            <w:r>
              <w:t>Ericsson</w:t>
            </w:r>
          </w:p>
        </w:tc>
        <w:tc>
          <w:tcPr>
            <w:tcW w:w="12561" w:type="dxa"/>
          </w:tcPr>
          <w:p w14:paraId="73A83B40" w14:textId="2412188B" w:rsidR="00F0737A" w:rsidRDefault="00946856" w:rsidP="00B80C8A">
            <w:pPr>
              <w:cnfStyle w:val="000000000000" w:firstRow="0" w:lastRow="0" w:firstColumn="0" w:lastColumn="0" w:oddVBand="0" w:evenVBand="0" w:oddHBand="0" w:evenHBand="0" w:firstRowFirstColumn="0" w:firstRowLastColumn="0" w:lastRowFirstColumn="0" w:lastRowLastColumn="0"/>
              <w:rPr>
                <w:lang w:val="de-DE"/>
              </w:rPr>
            </w:pPr>
            <w:r>
              <w:rPr>
                <w:lang w:val="de-DE"/>
              </w:rPr>
              <w:t>OK</w:t>
            </w:r>
          </w:p>
        </w:tc>
      </w:tr>
      <w:tr w:rsidR="00191BA6" w14:paraId="7458DA1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7366592E" w14:textId="1C1B0D63" w:rsidR="00191BA6" w:rsidRDefault="00191BA6" w:rsidP="00191BA6">
            <w:r>
              <w:t>Nokia, Nokia Shanghai Bell</w:t>
            </w:r>
          </w:p>
        </w:tc>
        <w:tc>
          <w:tcPr>
            <w:tcW w:w="12561" w:type="dxa"/>
          </w:tcPr>
          <w:p w14:paraId="3878260F" w14:textId="54DD5206" w:rsidR="00191BA6" w:rsidRDefault="00191BA6" w:rsidP="00191BA6">
            <w:pPr>
              <w:cnfStyle w:val="000000000000" w:firstRow="0" w:lastRow="0" w:firstColumn="0" w:lastColumn="0" w:oddVBand="0" w:evenVBand="0" w:oddHBand="0" w:evenHBand="0" w:firstRowFirstColumn="0" w:firstRowLastColumn="0" w:lastRowFirstColumn="0" w:lastRowLastColumn="0"/>
              <w:rPr>
                <w:lang w:val="de-DE"/>
              </w:rPr>
            </w:pPr>
            <w:r>
              <w:t>Ok to discuss</w:t>
            </w:r>
          </w:p>
        </w:tc>
      </w:tr>
      <w:tr w:rsidR="003122A4" w14:paraId="224DBE91"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FBC57E3" w14:textId="362A1E0E" w:rsidR="003122A4" w:rsidRDefault="003122A4" w:rsidP="00191BA6">
            <w:r>
              <w:rPr>
                <w:rFonts w:eastAsiaTheme="minorEastAsia" w:hint="eastAsia"/>
                <w:lang w:eastAsia="zh-CN"/>
              </w:rPr>
              <w:t>CATT</w:t>
            </w:r>
          </w:p>
        </w:tc>
        <w:tc>
          <w:tcPr>
            <w:tcW w:w="12561" w:type="dxa"/>
          </w:tcPr>
          <w:p w14:paraId="27848778" w14:textId="08CFDD46" w:rsidR="003122A4" w:rsidRDefault="003122A4" w:rsidP="00191BA6">
            <w:pPr>
              <w:cnfStyle w:val="000000000000" w:firstRow="0" w:lastRow="0" w:firstColumn="0" w:lastColumn="0" w:oddVBand="0" w:evenVBand="0" w:oddHBand="0" w:evenHBand="0" w:firstRowFirstColumn="0" w:firstRowLastColumn="0" w:lastRowFirstColumn="0" w:lastRowLastColumn="0"/>
            </w:pPr>
            <w:r>
              <w:rPr>
                <w:rFonts w:eastAsiaTheme="minorEastAsia" w:hint="eastAsia"/>
                <w:lang w:val="de-DE" w:eastAsia="zh-CN"/>
              </w:rPr>
              <w:t xml:space="preserve">OK </w:t>
            </w:r>
          </w:p>
        </w:tc>
      </w:tr>
      <w:tr w:rsidR="006777A7" w14:paraId="4C7F6C02"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F3167F9" w14:textId="14C82AEB" w:rsidR="006777A7" w:rsidRDefault="006777A7" w:rsidP="00191BA6">
            <w:pPr>
              <w:rPr>
                <w:rFonts w:eastAsiaTheme="minorEastAsia"/>
                <w:lang w:eastAsia="zh-CN"/>
              </w:rPr>
            </w:pPr>
            <w:r>
              <w:rPr>
                <w:rFonts w:eastAsiaTheme="minorEastAsia"/>
                <w:lang w:eastAsia="zh-CN"/>
              </w:rPr>
              <w:lastRenderedPageBreak/>
              <w:t>MediaTek</w:t>
            </w:r>
          </w:p>
        </w:tc>
        <w:tc>
          <w:tcPr>
            <w:tcW w:w="12561" w:type="dxa"/>
          </w:tcPr>
          <w:p w14:paraId="1441A525" w14:textId="77777777" w:rsidR="006777A7" w:rsidRDefault="006777A7" w:rsidP="00191BA6">
            <w:pPr>
              <w:cnfStyle w:val="000000000000" w:firstRow="0" w:lastRow="0" w:firstColumn="0" w:lastColumn="0" w:oddVBand="0" w:evenVBand="0" w:oddHBand="0" w:evenHBand="0" w:firstRowFirstColumn="0" w:firstRowLastColumn="0" w:lastRowFirstColumn="0" w:lastRowLastColumn="0"/>
              <w:rPr>
                <w:rFonts w:eastAsiaTheme="minorEastAsia"/>
                <w:lang w:val="de-DE" w:eastAsia="zh-CN"/>
              </w:rPr>
            </w:pPr>
            <w:r>
              <w:rPr>
                <w:rFonts w:eastAsiaTheme="minorEastAsia"/>
                <w:lang w:val="de-DE" w:eastAsia="zh-CN"/>
              </w:rPr>
              <w:t>Ok but for proposal 5.4 would propose to add 15kHz also for NB-IoT</w:t>
            </w:r>
            <w:r w:rsidR="00CA2BDD">
              <w:rPr>
                <w:rFonts w:eastAsiaTheme="minorEastAsia"/>
                <w:lang w:val="de-DE" w:eastAsia="zh-CN"/>
              </w:rPr>
              <w:t>.</w:t>
            </w:r>
          </w:p>
          <w:p w14:paraId="3A6E0FA7" w14:textId="2936C91F" w:rsidR="00CA2BDD" w:rsidRDefault="00CA2BDD" w:rsidP="00191BA6">
            <w:pPr>
              <w:cnfStyle w:val="000000000000" w:firstRow="0" w:lastRow="0" w:firstColumn="0" w:lastColumn="0" w:oddVBand="0" w:evenVBand="0" w:oddHBand="0" w:evenHBand="0" w:firstRowFirstColumn="0" w:firstRowLastColumn="0" w:lastRowFirstColumn="0" w:lastRowLastColumn="0"/>
              <w:rPr>
                <w:rFonts w:eastAsiaTheme="minorEastAsia"/>
                <w:lang w:val="de-DE" w:eastAsia="zh-CN"/>
              </w:rPr>
            </w:pPr>
            <w:r>
              <w:rPr>
                <w:rFonts w:eastAsiaTheme="minorEastAsia"/>
                <w:lang w:val="de-DE" w:eastAsia="zh-CN"/>
              </w:rPr>
              <w:t>Huawei</w:t>
            </w:r>
            <w:r w:rsidR="00FE5D5E">
              <w:rPr>
                <w:rFonts w:eastAsiaTheme="minorEastAsia"/>
                <w:lang w:val="de-DE" w:eastAsia="zh-CN"/>
              </w:rPr>
              <w:t>,</w:t>
            </w:r>
            <w:r>
              <w:rPr>
                <w:rFonts w:eastAsiaTheme="minorEastAsia"/>
                <w:lang w:val="de-DE" w:eastAsia="zh-CN"/>
              </w:rPr>
              <w:t xml:space="preserve"> are you saying the NB-IoT formula would apply for aggregated BW in NR/eMTC too? We agree we could report max bandwidth used to reach target (like for IMT-2020), although it seems not explicitly requested.</w:t>
            </w:r>
          </w:p>
          <w:p w14:paraId="156E88B6" w14:textId="0D74A1C6" w:rsidR="00FE5D5E" w:rsidRDefault="00FE5D5E" w:rsidP="00191BA6">
            <w:pPr>
              <w:cnfStyle w:val="000000000000" w:firstRow="0" w:lastRow="0" w:firstColumn="0" w:lastColumn="0" w:oddVBand="0" w:evenVBand="0" w:oddHBand="0" w:evenHBand="0" w:firstRowFirstColumn="0" w:firstRowLastColumn="0" w:lastRowFirstColumn="0" w:lastRowLastColumn="0"/>
              <w:rPr>
                <w:rFonts w:eastAsiaTheme="minorEastAsia"/>
                <w:lang w:val="de-DE" w:eastAsia="zh-CN"/>
              </w:rPr>
            </w:pPr>
            <w:r>
              <w:rPr>
                <w:rFonts w:eastAsiaTheme="minorEastAsia"/>
                <w:lang w:val="de-DE" w:eastAsia="zh-CN"/>
              </w:rPr>
              <w:t>On UL DMRS, I assume we should align the LLS to the SLS configuration.</w:t>
            </w:r>
          </w:p>
        </w:tc>
      </w:tr>
    </w:tbl>
    <w:p w14:paraId="3F97203A" w14:textId="77777777" w:rsidR="008B528D" w:rsidRPr="008B528D" w:rsidRDefault="008B528D" w:rsidP="007751A2">
      <w:pPr>
        <w:jc w:val="both"/>
        <w:rPr>
          <w:b/>
          <w:bCs/>
        </w:rPr>
      </w:pPr>
    </w:p>
    <w:p w14:paraId="7E538115" w14:textId="77777777" w:rsidR="007751A2" w:rsidRDefault="007751A2">
      <w:pPr>
        <w:ind w:left="1988" w:hanging="1988"/>
        <w:jc w:val="both"/>
      </w:pPr>
    </w:p>
    <w:p w14:paraId="43FC82F3" w14:textId="77777777" w:rsidR="009079A8" w:rsidRDefault="009079A8" w:rsidP="000E3241">
      <w:pPr>
        <w:pStyle w:val="Heading2"/>
      </w:pPr>
      <w:r>
        <w:t>Reliability – HRC-s (#11)</w:t>
      </w:r>
    </w:p>
    <w:p w14:paraId="5E351099" w14:textId="63543341" w:rsidR="00AE3BC2" w:rsidRDefault="009079A8" w:rsidP="000E3241">
      <w:pPr>
        <w:ind w:left="1988" w:hanging="1988"/>
        <w:jc w:val="both"/>
      </w:pPr>
      <w:r>
        <w:t>For proposal 6.1, there is only one major comment from Nokia:</w:t>
      </w:r>
    </w:p>
    <w:p w14:paraId="303F2FD6" w14:textId="371BD820" w:rsidR="009079A8" w:rsidRDefault="009079A8" w:rsidP="000E3241">
      <w:pPr>
        <w:pStyle w:val="ListParagraph"/>
        <w:numPr>
          <w:ilvl w:val="0"/>
          <w:numId w:val="24"/>
        </w:numPr>
        <w:jc w:val="both"/>
      </w:pPr>
      <w:r>
        <w:t>Nokia:</w:t>
      </w:r>
    </w:p>
    <w:p w14:paraId="423F1A18" w14:textId="05690C5D" w:rsidR="009079A8" w:rsidRDefault="009079A8" w:rsidP="000E3241">
      <w:pPr>
        <w:pStyle w:val="ListParagraph"/>
        <w:numPr>
          <w:ilvl w:val="1"/>
          <w:numId w:val="24"/>
        </w:numPr>
        <w:jc w:val="both"/>
      </w:pPr>
      <w:r>
        <w:t>The reliability of uplink transmissions may be affected by the device doing other things, e.g. measurement gaps / IDC muting</w:t>
      </w:r>
    </w:p>
    <w:p w14:paraId="2A0C05A2" w14:textId="108362C0" w:rsidR="009079A8" w:rsidRDefault="009079A8" w:rsidP="000E3241">
      <w:pPr>
        <w:pStyle w:val="ListParagraph"/>
        <w:numPr>
          <w:ilvl w:val="2"/>
          <w:numId w:val="24"/>
        </w:numPr>
        <w:jc w:val="both"/>
      </w:pPr>
      <w:r>
        <w:t>[Moderator comment] In my understanding, these interruptions were not taken into account in IMT-2020 evaluations. Having said this, I added an FFS to further discuss this aspect</w:t>
      </w:r>
    </w:p>
    <w:p w14:paraId="1B7019AC" w14:textId="115E980B" w:rsidR="009079A8" w:rsidRDefault="009079A8" w:rsidP="000E3241">
      <w:pPr>
        <w:jc w:val="both"/>
      </w:pPr>
      <w:r>
        <w:t>The updated proposal 6.1 is shown below. Proposal 6.</w:t>
      </w:r>
      <w:r w:rsidR="007751A2">
        <w:t>2 has been modified to remove “number of resource units” (only applicable to NB-IoT), and DMRS configuration is added to both uplink and downlink. A new question Q6.2 is added to capture the detailed simulation parameters.</w:t>
      </w:r>
    </w:p>
    <w:p w14:paraId="6DE4CD9B" w14:textId="079F238C" w:rsidR="009079A8" w:rsidRPr="009079A8" w:rsidRDefault="009079A8" w:rsidP="000E3241">
      <w:pPr>
        <w:pStyle w:val="Heading3"/>
        <w:rPr>
          <w:ins w:id="395" w:author="Alberto (QC)" w:date="2023-04-18T22:13:00Z"/>
          <w:rFonts w:ascii="Times New Roman" w:eastAsia="Times New Roman" w:hAnsi="Times New Roman" w:cs="Times New Roman"/>
          <w:b/>
          <w:bCs/>
          <w:color w:val="auto"/>
          <w:sz w:val="20"/>
          <w:szCs w:val="20"/>
        </w:rPr>
      </w:pPr>
      <w:r w:rsidRPr="009079A8">
        <w:rPr>
          <w:rFonts w:ascii="Times New Roman" w:eastAsia="Times New Roman" w:hAnsi="Times New Roman" w:cs="Times New Roman"/>
          <w:b/>
          <w:bCs/>
          <w:color w:val="auto"/>
          <w:sz w:val="20"/>
          <w:szCs w:val="20"/>
        </w:rPr>
        <w:t>Proposal 6.1: For reliability evaluations, RAN1 to use “SLS followed by LLS”, using the same SLS simulation assumptions as in “average spectral efficiency”, and using pre-processing SINR as the SLS to LLS metric.</w:t>
      </w:r>
    </w:p>
    <w:p w14:paraId="7F236329" w14:textId="63C470AB" w:rsidR="009079A8" w:rsidRDefault="009079A8" w:rsidP="000E3241">
      <w:pPr>
        <w:rPr>
          <w:ins w:id="396" w:author="Alberto (QC)" w:date="2023-04-18T22:14:00Z"/>
          <w:b/>
          <w:bCs/>
        </w:rPr>
      </w:pPr>
      <w:ins w:id="397" w:author="Alberto (QC)" w:date="2023-04-18T22:13:00Z">
        <w:r>
          <w:rPr>
            <w:b/>
            <w:bCs/>
          </w:rPr>
          <w:t xml:space="preserve">FFS: Whether and how interruptions (e.g. due to IDC or measurements) are taken into account in the </w:t>
        </w:r>
      </w:ins>
      <w:ins w:id="398" w:author="Alberto (QC)" w:date="2023-04-18T22:14:00Z">
        <w:r>
          <w:rPr>
            <w:b/>
            <w:bCs/>
          </w:rPr>
          <w:t>reliability evaluations.</w:t>
        </w:r>
      </w:ins>
    </w:p>
    <w:p w14:paraId="111CBD33" w14:textId="77777777" w:rsidR="009079A8" w:rsidRDefault="009079A8" w:rsidP="000E3241"/>
    <w:p w14:paraId="7DB0B11C" w14:textId="46D0EFEA" w:rsidR="009079A8" w:rsidRPr="007751A2" w:rsidRDefault="009079A8" w:rsidP="000E3241">
      <w:pPr>
        <w:pStyle w:val="Heading3"/>
        <w:rPr>
          <w:rFonts w:ascii="Times New Roman" w:eastAsia="Times New Roman" w:hAnsi="Times New Roman" w:cs="Times New Roman"/>
          <w:b/>
          <w:bCs/>
          <w:color w:val="auto"/>
          <w:sz w:val="20"/>
          <w:szCs w:val="20"/>
        </w:rPr>
      </w:pPr>
      <w:r w:rsidRPr="007751A2">
        <w:rPr>
          <w:rFonts w:ascii="Times New Roman" w:eastAsia="Times New Roman" w:hAnsi="Times New Roman" w:cs="Times New Roman"/>
          <w:b/>
          <w:bCs/>
          <w:color w:val="auto"/>
          <w:sz w:val="20"/>
          <w:szCs w:val="20"/>
        </w:rPr>
        <w:t xml:space="preserve">Proposal 6.2: For mobility evaluations, RAN1 to </w:t>
      </w:r>
      <w:del w:id="399" w:author="Alberto (QC)" w:date="2023-04-18T22:15:00Z">
        <w:r w:rsidRPr="007751A2" w:rsidDel="009079A8">
          <w:rPr>
            <w:rFonts w:ascii="Times New Roman" w:eastAsia="Times New Roman" w:hAnsi="Times New Roman" w:cs="Times New Roman"/>
            <w:b/>
            <w:bCs/>
            <w:color w:val="auto"/>
            <w:sz w:val="20"/>
            <w:szCs w:val="20"/>
          </w:rPr>
          <w:delText xml:space="preserve">use </w:delText>
        </w:r>
      </w:del>
      <w:r w:rsidRPr="007751A2">
        <w:rPr>
          <w:rFonts w:ascii="Times New Roman" w:eastAsia="Times New Roman" w:hAnsi="Times New Roman" w:cs="Times New Roman"/>
          <w:b/>
          <w:bCs/>
          <w:color w:val="auto"/>
          <w:sz w:val="20"/>
          <w:szCs w:val="20"/>
        </w:rPr>
        <w:t>discuss LLS parameters for NR, taking the following table as starting point:</w:t>
      </w:r>
    </w:p>
    <w:p w14:paraId="7E877E79" w14:textId="77777777" w:rsidR="009079A8" w:rsidRDefault="009079A8" w:rsidP="000E3241"/>
    <w:tbl>
      <w:tblPr>
        <w:tblStyle w:val="4-11"/>
        <w:tblW w:w="8860" w:type="dxa"/>
        <w:jc w:val="center"/>
        <w:tblLook w:val="04A0" w:firstRow="1" w:lastRow="0" w:firstColumn="1" w:lastColumn="0" w:noHBand="0" w:noVBand="1"/>
      </w:tblPr>
      <w:tblGrid>
        <w:gridCol w:w="2020"/>
        <w:gridCol w:w="3420"/>
        <w:gridCol w:w="3420"/>
      </w:tblGrid>
      <w:tr w:rsidR="009079A8" w14:paraId="2F3B8DE4" w14:textId="77777777" w:rsidTr="00B3699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2F0BD92D" w14:textId="77777777" w:rsidR="009079A8" w:rsidRDefault="009079A8" w:rsidP="000E3241">
            <w:pPr>
              <w:spacing w:after="0"/>
              <w:jc w:val="center"/>
              <w:rPr>
                <w:rFonts w:ascii="Arial" w:hAnsi="Arial" w:cs="Arial"/>
                <w:b w:val="0"/>
                <w:bCs w:val="0"/>
                <w:color w:val="000000"/>
                <w:sz w:val="18"/>
                <w:szCs w:val="18"/>
                <w:lang w:eastAsia="zh-CN"/>
              </w:rPr>
            </w:pPr>
          </w:p>
        </w:tc>
        <w:tc>
          <w:tcPr>
            <w:tcW w:w="3420" w:type="dxa"/>
          </w:tcPr>
          <w:p w14:paraId="74975881" w14:textId="77777777" w:rsidR="009079A8" w:rsidRDefault="009079A8"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6D2B3FCD" w14:textId="77777777" w:rsidR="009079A8" w:rsidRDefault="009079A8"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9079A8" w14:paraId="6F72863E"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BF2565"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20A44B2"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4EFA328F"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9079A8" w14:paraId="3697903D"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794E0C0"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57EF2B4"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3231ABC6"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1069734D"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F854EAC"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828068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28E83F7"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0EE4EAA0" w14:textId="77777777" w:rsidTr="00B3699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3878F8E9" w14:textId="77777777" w:rsidR="009079A8" w:rsidRDefault="009079A8" w:rsidP="000E3241">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F1D55E"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3F933F0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5C082B4" w14:textId="77777777" w:rsidTr="00B3699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2F4D7BBD" w14:textId="6A97E72C" w:rsidR="007751A2" w:rsidRDefault="007751A2" w:rsidP="000E3241">
            <w:pPr>
              <w:spacing w:after="0"/>
              <w:jc w:val="center"/>
              <w:rPr>
                <w:rFonts w:ascii="Arial" w:hAnsi="Arial" w:cs="Arial"/>
                <w:color w:val="000000"/>
                <w:sz w:val="18"/>
                <w:szCs w:val="18"/>
                <w:lang w:eastAsia="zh-CN"/>
              </w:rPr>
            </w:pPr>
            <w:ins w:id="400" w:author="Alberto (QC)" w:date="2023-04-18T22:22:00Z">
              <w:r>
                <w:rPr>
                  <w:rFonts w:ascii="Arial" w:hAnsi="Arial" w:cs="Arial"/>
                  <w:color w:val="000000"/>
                  <w:sz w:val="18"/>
                  <w:szCs w:val="18"/>
                  <w:lang w:eastAsia="zh-CN"/>
                </w:rPr>
                <w:lastRenderedPageBreak/>
                <w:t>DMRS config</w:t>
              </w:r>
            </w:ins>
          </w:p>
        </w:tc>
        <w:tc>
          <w:tcPr>
            <w:tcW w:w="3420" w:type="dxa"/>
          </w:tcPr>
          <w:p w14:paraId="4A90C3F9"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EBAF7C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9079A8" w14:paraId="514F01AE"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09A6C1" w14:textId="77777777" w:rsidR="009079A8" w:rsidRDefault="009079A8"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04F47E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C854FB0"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74B0685"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F005C08" w14:textId="77777777" w:rsidR="009079A8" w:rsidRDefault="009079A8"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BD7875C"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6708FD8"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36026105"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45E6E0"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8B6C897"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739F895"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7625EA72"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450BE15"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898E71E"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CE772A5"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D5AE9C8"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7A014B2"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346BF1D"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C1E9C32"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EFB673D"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3C7594C"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41B9A8ED"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A9270BB"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rsidDel="007751A2" w14:paraId="1C6636B9" w14:textId="2EDC6F4F" w:rsidTr="00B3699A">
        <w:trPr>
          <w:trHeight w:val="456"/>
          <w:jc w:val="center"/>
          <w:del w:id="401" w:author="Alberto (QC)" w:date="2023-04-18T22:19: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B45690" w14:textId="2282FED5" w:rsidR="009079A8" w:rsidDel="007751A2" w:rsidRDefault="009079A8" w:rsidP="000E3241">
            <w:pPr>
              <w:spacing w:after="0"/>
              <w:jc w:val="center"/>
              <w:rPr>
                <w:del w:id="402" w:author="Alberto (QC)" w:date="2023-04-18T22:19:00Z"/>
                <w:rFonts w:ascii="Arial" w:hAnsi="Arial" w:cs="Arial"/>
                <w:b w:val="0"/>
                <w:bCs w:val="0"/>
                <w:sz w:val="18"/>
                <w:szCs w:val="18"/>
                <w:lang w:eastAsia="zh-CN"/>
              </w:rPr>
            </w:pPr>
            <w:del w:id="403" w:author="Alberto (QC)" w:date="2023-04-18T22:19: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0A69D67D" w14:textId="1676E695" w:rsidR="009079A8" w:rsidDel="007751A2" w:rsidRDefault="009079A8" w:rsidP="000E3241">
            <w:pPr>
              <w:spacing w:after="0"/>
              <w:cnfStyle w:val="000000000000" w:firstRow="0" w:lastRow="0" w:firstColumn="0" w:lastColumn="0" w:oddVBand="0" w:evenVBand="0" w:oddHBand="0" w:evenHBand="0" w:firstRowFirstColumn="0" w:firstRowLastColumn="0" w:lastRowFirstColumn="0" w:lastRowLastColumn="0"/>
              <w:rPr>
                <w:del w:id="404" w:author="Alberto (QC)" w:date="2023-04-18T22:19:00Z"/>
                <w:rFonts w:ascii="Arial" w:hAnsi="Arial" w:cs="Arial"/>
                <w:sz w:val="18"/>
                <w:szCs w:val="18"/>
                <w:lang w:eastAsia="zh-CN"/>
              </w:rPr>
            </w:pPr>
          </w:p>
        </w:tc>
        <w:tc>
          <w:tcPr>
            <w:tcW w:w="3420" w:type="dxa"/>
            <w:shd w:val="clear" w:color="auto" w:fill="D9E2F3" w:themeFill="accent1" w:themeFillTint="33"/>
          </w:tcPr>
          <w:p w14:paraId="19563CC6" w14:textId="6A789441" w:rsidR="009079A8" w:rsidDel="007751A2" w:rsidRDefault="009079A8" w:rsidP="000E3241">
            <w:pPr>
              <w:spacing w:after="0"/>
              <w:cnfStyle w:val="000000000000" w:firstRow="0" w:lastRow="0" w:firstColumn="0" w:lastColumn="0" w:oddVBand="0" w:evenVBand="0" w:oddHBand="0" w:evenHBand="0" w:firstRowFirstColumn="0" w:firstRowLastColumn="0" w:lastRowFirstColumn="0" w:lastRowLastColumn="0"/>
              <w:rPr>
                <w:del w:id="405" w:author="Alberto (QC)" w:date="2023-04-18T22:19:00Z"/>
                <w:rFonts w:ascii="Arial" w:hAnsi="Arial" w:cs="Arial"/>
                <w:sz w:val="18"/>
                <w:szCs w:val="18"/>
                <w:lang w:eastAsia="zh-CN"/>
              </w:rPr>
            </w:pPr>
          </w:p>
        </w:tc>
      </w:tr>
      <w:tr w:rsidR="009079A8" w14:paraId="35139F53"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84E12ED"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638DF06"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ED0A340"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CDF5C62"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D3FB28"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7B571CB9"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7F5D453"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26893C9"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FE7C21D"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290EBA50"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350E589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611BFC0B"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0FA4916"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1CD273EA"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50B594D8"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778B5CE4" w14:textId="2371D480" w:rsidR="009079A8" w:rsidRDefault="009079A8" w:rsidP="000E3241">
      <w:pPr>
        <w:ind w:left="1988" w:hanging="1988"/>
        <w:jc w:val="both"/>
      </w:pPr>
    </w:p>
    <w:p w14:paraId="7E6395C7" w14:textId="77777777" w:rsidR="007751A2" w:rsidRDefault="007751A2" w:rsidP="000E3241">
      <w:pPr>
        <w:pStyle w:val="Heading3"/>
      </w:pPr>
      <w:r>
        <w:t>Q6.1: Please provide comments on proposal 6.1 and 6.2</w:t>
      </w:r>
    </w:p>
    <w:p w14:paraId="4D760122" w14:textId="77777777" w:rsidR="007751A2" w:rsidRDefault="007751A2" w:rsidP="000E3241">
      <w:pPr>
        <w:rPr>
          <w:b/>
          <w:bCs/>
        </w:rPr>
      </w:pPr>
    </w:p>
    <w:tbl>
      <w:tblPr>
        <w:tblStyle w:val="4-11"/>
        <w:tblW w:w="0" w:type="auto"/>
        <w:tblLook w:val="04A0" w:firstRow="1" w:lastRow="0" w:firstColumn="1" w:lastColumn="0" w:noHBand="0" w:noVBand="1"/>
      </w:tblPr>
      <w:tblGrid>
        <w:gridCol w:w="1717"/>
        <w:gridCol w:w="12561"/>
      </w:tblGrid>
      <w:tr w:rsidR="007751A2" w14:paraId="6BEAA3DF"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3164959" w14:textId="77777777" w:rsidR="007751A2" w:rsidRDefault="007751A2" w:rsidP="000E3241">
            <w:pPr>
              <w:rPr>
                <w:b w:val="0"/>
                <w:bCs w:val="0"/>
              </w:rPr>
            </w:pPr>
            <w:r>
              <w:t>Company</w:t>
            </w:r>
          </w:p>
        </w:tc>
        <w:tc>
          <w:tcPr>
            <w:tcW w:w="12561" w:type="dxa"/>
          </w:tcPr>
          <w:p w14:paraId="4908A68F" w14:textId="77777777" w:rsidR="007751A2" w:rsidRDefault="007751A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10569E6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39D9FBE" w14:textId="68B1783E" w:rsidR="00B80C8A" w:rsidRDefault="00B80C8A" w:rsidP="000E3241">
            <w:r>
              <w:t>Huawei/</w:t>
            </w:r>
            <w:proofErr w:type="spellStart"/>
            <w:r>
              <w:t>HiSilicon</w:t>
            </w:r>
            <w:proofErr w:type="spellEnd"/>
          </w:p>
        </w:tc>
        <w:tc>
          <w:tcPr>
            <w:tcW w:w="12561" w:type="dxa"/>
          </w:tcPr>
          <w:p w14:paraId="7B5EDFF3"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pPr>
            <w:r>
              <w:t>OK in general</w:t>
            </w:r>
          </w:p>
          <w:p w14:paraId="71060E11" w14:textId="01C27008" w:rsidR="00B80C8A" w:rsidRDefault="00B80C8A" w:rsidP="000E3241">
            <w:pPr>
              <w:cnfStyle w:val="000000000000" w:firstRow="0" w:lastRow="0" w:firstColumn="0" w:lastColumn="0" w:oddVBand="0" w:evenVBand="0" w:oddHBand="0" w:evenHBand="0" w:firstRowFirstColumn="0" w:firstRowLastColumn="0" w:lastRowFirstColumn="0" w:lastRowLastColumn="0"/>
            </w:pPr>
            <w:r>
              <w:t>Just one typo, “</w:t>
            </w:r>
            <w:r w:rsidRPr="00DA4E53">
              <w:t xml:space="preserve">Proposal 6.2: For mobility evaluations” should be </w:t>
            </w:r>
            <w:r>
              <w:t xml:space="preserve">revised to </w:t>
            </w:r>
            <w:r w:rsidRPr="00DA4E53">
              <w:t xml:space="preserve">“Proposal 6.2: For </w:t>
            </w:r>
            <w:r w:rsidRPr="00DA4E53">
              <w:rPr>
                <w:color w:val="FF0000"/>
              </w:rPr>
              <w:t>reliability</w:t>
            </w:r>
            <w:r w:rsidRPr="00DA4E53">
              <w:t xml:space="preserve"> evaluations”</w:t>
            </w:r>
          </w:p>
        </w:tc>
      </w:tr>
      <w:tr w:rsidR="00946856" w14:paraId="25DF5FBB"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1BBD6474" w14:textId="7C3821E1" w:rsidR="00946856" w:rsidRDefault="00710144" w:rsidP="000E3241">
            <w:r>
              <w:t>Ericsson</w:t>
            </w:r>
          </w:p>
        </w:tc>
        <w:tc>
          <w:tcPr>
            <w:tcW w:w="12561" w:type="dxa"/>
          </w:tcPr>
          <w:p w14:paraId="484E4B47" w14:textId="77777777" w:rsidR="00710144" w:rsidRDefault="00710144" w:rsidP="000E3241">
            <w:pPr>
              <w:cnfStyle w:val="000000000000" w:firstRow="0" w:lastRow="0" w:firstColumn="0" w:lastColumn="0" w:oddVBand="0" w:evenVBand="0" w:oddHBand="0" w:evenHBand="0" w:firstRowFirstColumn="0" w:firstRowLastColumn="0" w:lastRowFirstColumn="0" w:lastRowLastColumn="0"/>
            </w:pPr>
            <w:r>
              <w:t>P6.1: Agree that no interruptions should be taken into account. The procedure should follow the terrestrial evaluation.</w:t>
            </w:r>
          </w:p>
          <w:p w14:paraId="4BC37EAC" w14:textId="7EAAB8CF" w:rsidR="00946856" w:rsidRDefault="00710144" w:rsidP="000E3241">
            <w:pPr>
              <w:cnfStyle w:val="000000000000" w:firstRow="0" w:lastRow="0" w:firstColumn="0" w:lastColumn="0" w:oddVBand="0" w:evenVBand="0" w:oddHBand="0" w:evenHBand="0" w:firstRowFirstColumn="0" w:firstRowLastColumn="0" w:lastRowFirstColumn="0" w:lastRowLastColumn="0"/>
            </w:pPr>
            <w:r>
              <w:t>P6.2: Agree with the proposal.</w:t>
            </w:r>
          </w:p>
        </w:tc>
      </w:tr>
      <w:tr w:rsidR="00191BA6" w14:paraId="5286CE3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D916F38" w14:textId="22EB299B" w:rsidR="00191BA6" w:rsidRDefault="00191BA6" w:rsidP="000E3241">
            <w:r>
              <w:rPr>
                <w:rFonts w:eastAsia="SimSun"/>
                <w:b w:val="0"/>
                <w:bCs w:val="0"/>
                <w:lang w:val="en-US" w:eastAsia="zh-CN"/>
              </w:rPr>
              <w:t>Nokia, Nokia Shanghai Bell</w:t>
            </w:r>
          </w:p>
        </w:tc>
        <w:tc>
          <w:tcPr>
            <w:tcW w:w="12561" w:type="dxa"/>
          </w:tcPr>
          <w:p w14:paraId="32A7F6F0" w14:textId="56D5402E"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6.1: OK. In case interruptions are not taken into account, we will (once more) take the evaluations away from reflecting reality.</w:t>
            </w:r>
          </w:p>
          <w:p w14:paraId="7F64A124" w14:textId="4E0BFE40"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6.2: Agree with Huawei comment.</w:t>
            </w:r>
          </w:p>
        </w:tc>
      </w:tr>
      <w:tr w:rsidR="003122A4" w14:paraId="2E56FCFD"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A56CBFE" w14:textId="08E23190" w:rsidR="003122A4" w:rsidRDefault="003122A4" w:rsidP="000E3241">
            <w:pPr>
              <w:rPr>
                <w:rFonts w:eastAsia="SimSun"/>
                <w:lang w:val="en-US" w:eastAsia="zh-CN"/>
              </w:rPr>
            </w:pPr>
            <w:r>
              <w:rPr>
                <w:rFonts w:eastAsiaTheme="minorEastAsia" w:hint="eastAsia"/>
                <w:lang w:eastAsia="zh-CN"/>
              </w:rPr>
              <w:t>CATT</w:t>
            </w:r>
          </w:p>
        </w:tc>
        <w:tc>
          <w:tcPr>
            <w:tcW w:w="12561" w:type="dxa"/>
          </w:tcPr>
          <w:p w14:paraId="3EDC8E97" w14:textId="68942186" w:rsidR="003122A4" w:rsidRDefault="003122A4" w:rsidP="000E3241">
            <w:pPr>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 xml:space="preserve">Not sure how to address the </w:t>
            </w:r>
            <w:r>
              <w:rPr>
                <w:rFonts w:eastAsiaTheme="minorEastAsia"/>
                <w:lang w:eastAsia="zh-CN"/>
              </w:rPr>
              <w:t>reliability</w:t>
            </w:r>
            <w:r>
              <w:rPr>
                <w:rFonts w:eastAsiaTheme="minorEastAsia" w:hint="eastAsia"/>
                <w:lang w:eastAsia="zh-CN"/>
              </w:rPr>
              <w:t xml:space="preserve"> requirement. </w:t>
            </w:r>
            <w:r>
              <w:rPr>
                <w:rFonts w:eastAsiaTheme="minorEastAsia"/>
                <w:lang w:eastAsia="zh-CN"/>
              </w:rPr>
              <w:t>S</w:t>
            </w:r>
            <w:r>
              <w:rPr>
                <w:rFonts w:eastAsiaTheme="minorEastAsia" w:hint="eastAsia"/>
                <w:lang w:eastAsia="zh-CN"/>
              </w:rPr>
              <w:t xml:space="preserve">o far NTN specific UL coverage enhancement is only considered in Rel-18. </w:t>
            </w:r>
            <w:r>
              <w:rPr>
                <w:rFonts w:eastAsiaTheme="minorEastAsia"/>
                <w:lang w:eastAsia="zh-CN"/>
              </w:rPr>
              <w:t>F</w:t>
            </w:r>
            <w:r>
              <w:rPr>
                <w:rFonts w:eastAsiaTheme="minorEastAsia" w:hint="eastAsia"/>
                <w:lang w:eastAsia="zh-CN"/>
              </w:rPr>
              <w:t>rom the proposal 6.1 and 6.2, we can</w:t>
            </w:r>
            <w:r>
              <w:rPr>
                <w:rFonts w:eastAsiaTheme="minorEastAsia"/>
                <w:lang w:eastAsia="zh-CN"/>
              </w:rPr>
              <w:t>’</w:t>
            </w:r>
            <w:r>
              <w:rPr>
                <w:rFonts w:eastAsiaTheme="minorEastAsia" w:hint="eastAsia"/>
                <w:lang w:eastAsia="zh-CN"/>
              </w:rPr>
              <w:t xml:space="preserve">t find which assumption or parameter is related to reliability. </w:t>
            </w:r>
          </w:p>
        </w:tc>
      </w:tr>
    </w:tbl>
    <w:p w14:paraId="60F1F14A" w14:textId="77777777" w:rsidR="007751A2" w:rsidRDefault="007751A2" w:rsidP="000E3241">
      <w:pPr>
        <w:ind w:left="1988" w:hanging="1988"/>
        <w:jc w:val="both"/>
      </w:pPr>
    </w:p>
    <w:p w14:paraId="390F689A" w14:textId="315B2718" w:rsidR="009079A8" w:rsidRDefault="009079A8" w:rsidP="000E3241">
      <w:pPr>
        <w:pStyle w:val="Heading3"/>
      </w:pPr>
      <w:r>
        <w:lastRenderedPageBreak/>
        <w:t>Q6.</w:t>
      </w:r>
      <w:r w:rsidR="007751A2">
        <w:t>2</w:t>
      </w:r>
      <w:r>
        <w:t>: Please provide comments on the parameters to be used for uplink and downlink</w:t>
      </w:r>
      <w:r w:rsidR="007751A2">
        <w:t xml:space="preserve"> LSS in HRC-s</w:t>
      </w:r>
    </w:p>
    <w:p w14:paraId="21712B11" w14:textId="72560AD5" w:rsidR="009079A8" w:rsidRPr="007751A2" w:rsidRDefault="007751A2" w:rsidP="009079A8">
      <w:pPr>
        <w:rPr>
          <w:b/>
          <w:bCs/>
          <w:u w:val="single"/>
        </w:rPr>
      </w:pPr>
      <w:r w:rsidRPr="007751A2">
        <w:rPr>
          <w:b/>
          <w:bCs/>
          <w:u w:val="single"/>
        </w:rPr>
        <w:t>Downlink:</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9079A8" w14:paraId="0E8FE005"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8889CD9" w14:textId="77777777" w:rsidR="009079A8" w:rsidRPr="009079A8" w:rsidRDefault="009079A8" w:rsidP="009079A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BF6208C" w14:textId="55BEFDBF"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C4B9466" w14:textId="16F501B6" w:rsidR="009079A8" w:rsidRPr="009079A8" w:rsidRDefault="007751A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A88B1FE" w14:textId="2859C0C6"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79214C2A" w14:textId="24BFAED3"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73E0DF" w14:textId="69D14619"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318676FF" w14:textId="67A55C2A"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9079A8" w14:paraId="5827702B" w14:textId="77777777" w:rsidTr="00B3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091C8F4" w14:textId="77777777" w:rsidR="009079A8" w:rsidRDefault="009079A8" w:rsidP="009079A8">
            <w:pPr>
              <w:jc w:val="center"/>
              <w:rPr>
                <w:lang w:val="en-US"/>
              </w:rPr>
            </w:pPr>
            <w:r>
              <w:rPr>
                <w:lang w:val="en-US"/>
              </w:rPr>
              <w:t>Company 1</w:t>
            </w:r>
          </w:p>
        </w:tc>
        <w:tc>
          <w:tcPr>
            <w:tcW w:w="787" w:type="pct"/>
          </w:tcPr>
          <w:p w14:paraId="33D707C4"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B51BCD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C6B815"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790E303"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C61945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6850542"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9079A8" w14:paraId="48A9CA8E" w14:textId="77777777" w:rsidTr="00B3699A">
        <w:tc>
          <w:tcPr>
            <w:cnfStyle w:val="001000000000" w:firstRow="0" w:lastRow="0" w:firstColumn="1" w:lastColumn="0" w:oddVBand="0" w:evenVBand="0" w:oddHBand="0" w:evenHBand="0" w:firstRowFirstColumn="0" w:firstRowLastColumn="0" w:lastRowFirstColumn="0" w:lastRowLastColumn="0"/>
            <w:tcW w:w="722" w:type="pct"/>
          </w:tcPr>
          <w:p w14:paraId="7C070E7D" w14:textId="77777777" w:rsidR="009079A8" w:rsidRDefault="009079A8" w:rsidP="009079A8">
            <w:pPr>
              <w:jc w:val="center"/>
              <w:rPr>
                <w:lang w:val="en-US"/>
              </w:rPr>
            </w:pPr>
            <w:r>
              <w:rPr>
                <w:lang w:val="en-US"/>
              </w:rPr>
              <w:t>Company 2</w:t>
            </w:r>
          </w:p>
        </w:tc>
        <w:tc>
          <w:tcPr>
            <w:tcW w:w="787" w:type="pct"/>
          </w:tcPr>
          <w:p w14:paraId="35C3CEB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33DD2AC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BDE868"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E89C3C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0627CB7D"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3FB61E0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9BD8CFA" w14:textId="4EEC6024" w:rsidR="009079A8" w:rsidRDefault="009079A8" w:rsidP="009079A8">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403A84F3"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9FB06" w14:textId="77777777" w:rsidR="00037B22" w:rsidRPr="009079A8" w:rsidRDefault="00037B22" w:rsidP="009079A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88FDA43" w14:textId="0752BFD7"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21B52850" w14:textId="19218865"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3DD85516" w14:textId="6A8C77F0"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06186B92" w14:textId="7115275D"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1E3838C" w14:textId="37BA7791"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E2D09DE"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00B381E" w14:textId="77777777" w:rsidR="00037B22" w:rsidRDefault="00037B22" w:rsidP="00B3699A">
            <w:pPr>
              <w:jc w:val="both"/>
              <w:rPr>
                <w:lang w:val="en-US"/>
              </w:rPr>
            </w:pPr>
            <w:r>
              <w:rPr>
                <w:lang w:val="en-US"/>
              </w:rPr>
              <w:t>Company 1</w:t>
            </w:r>
          </w:p>
        </w:tc>
        <w:tc>
          <w:tcPr>
            <w:tcW w:w="908" w:type="pct"/>
          </w:tcPr>
          <w:p w14:paraId="6974A89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3B73C26E"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62F6C42F"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758F0C8"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A19E32C"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731E160A"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30E05F4B" w14:textId="77777777" w:rsidR="00037B22" w:rsidRDefault="00037B22" w:rsidP="00B3699A">
            <w:pPr>
              <w:jc w:val="both"/>
              <w:rPr>
                <w:lang w:val="en-US"/>
              </w:rPr>
            </w:pPr>
            <w:r>
              <w:rPr>
                <w:lang w:val="en-US"/>
              </w:rPr>
              <w:t>Company 2</w:t>
            </w:r>
          </w:p>
        </w:tc>
        <w:tc>
          <w:tcPr>
            <w:tcW w:w="908" w:type="pct"/>
          </w:tcPr>
          <w:p w14:paraId="2AB48B53"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B51C924"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B9E49B0"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BBF38F7"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21F946CE"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D312549" w14:textId="34B95E6C" w:rsidR="009079A8" w:rsidRDefault="009079A8" w:rsidP="009079A8"/>
    <w:p w14:paraId="46682E40" w14:textId="434C0EF7" w:rsidR="007751A2" w:rsidRPr="007751A2" w:rsidRDefault="007751A2" w:rsidP="009079A8">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7751A2" w14:paraId="4B867202"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3829489" w14:textId="77777777" w:rsidR="007751A2" w:rsidRPr="009079A8" w:rsidRDefault="007751A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33892469"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2F46A56A" w14:textId="5D217FAD" w:rsidR="007751A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444A21C"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180BD468"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8E05128"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09627EC"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21981AFA" w14:textId="77777777" w:rsidTr="00B3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FD09881" w14:textId="77777777" w:rsidR="007751A2" w:rsidRDefault="007751A2" w:rsidP="00B3699A">
            <w:pPr>
              <w:jc w:val="center"/>
              <w:rPr>
                <w:lang w:val="en-US"/>
              </w:rPr>
            </w:pPr>
            <w:r>
              <w:rPr>
                <w:lang w:val="en-US"/>
              </w:rPr>
              <w:t>Company 1</w:t>
            </w:r>
          </w:p>
        </w:tc>
        <w:tc>
          <w:tcPr>
            <w:tcW w:w="787" w:type="pct"/>
          </w:tcPr>
          <w:p w14:paraId="00778EA5"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5A7F423"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74D8BEE"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FDE4B1"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B3B097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52E7CC5E"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69926543" w14:textId="77777777" w:rsidTr="00B3699A">
        <w:tc>
          <w:tcPr>
            <w:cnfStyle w:val="001000000000" w:firstRow="0" w:lastRow="0" w:firstColumn="1" w:lastColumn="0" w:oddVBand="0" w:evenVBand="0" w:oddHBand="0" w:evenHBand="0" w:firstRowFirstColumn="0" w:firstRowLastColumn="0" w:lastRowFirstColumn="0" w:lastRowLastColumn="0"/>
            <w:tcW w:w="722" w:type="pct"/>
          </w:tcPr>
          <w:p w14:paraId="634FA0B7" w14:textId="77777777" w:rsidR="007751A2" w:rsidRDefault="007751A2" w:rsidP="00B3699A">
            <w:pPr>
              <w:jc w:val="center"/>
              <w:rPr>
                <w:lang w:val="en-US"/>
              </w:rPr>
            </w:pPr>
            <w:r>
              <w:rPr>
                <w:lang w:val="en-US"/>
              </w:rPr>
              <w:t>Company 2</w:t>
            </w:r>
          </w:p>
        </w:tc>
        <w:tc>
          <w:tcPr>
            <w:tcW w:w="787" w:type="pct"/>
          </w:tcPr>
          <w:p w14:paraId="00D579A8"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18A8C819"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E11250D"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2C72B05"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DCA1EFD"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E13D2FF"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043B95F" w14:textId="77777777" w:rsidR="007751A2" w:rsidRDefault="007751A2" w:rsidP="007751A2">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34ADF6B5"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12B38EB" w14:textId="77777777" w:rsidR="00037B22" w:rsidRPr="009079A8" w:rsidRDefault="00037B2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62336D2E"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69F0676F"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46BCF27A"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2CAE8458"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3E17DE0A"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34A2812D"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0DE45C3" w14:textId="77777777" w:rsidR="00037B22" w:rsidRDefault="00037B22" w:rsidP="00B3699A">
            <w:pPr>
              <w:jc w:val="both"/>
              <w:rPr>
                <w:lang w:val="en-US"/>
              </w:rPr>
            </w:pPr>
            <w:r>
              <w:rPr>
                <w:lang w:val="en-US"/>
              </w:rPr>
              <w:t>Company 1</w:t>
            </w:r>
          </w:p>
        </w:tc>
        <w:tc>
          <w:tcPr>
            <w:tcW w:w="908" w:type="pct"/>
          </w:tcPr>
          <w:p w14:paraId="3A2712AC"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804193E"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0492150"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5C478FE"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2D627154"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16252A6C"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9427722" w14:textId="77777777" w:rsidR="00037B22" w:rsidRDefault="00037B22" w:rsidP="00B3699A">
            <w:pPr>
              <w:jc w:val="both"/>
              <w:rPr>
                <w:lang w:val="en-US"/>
              </w:rPr>
            </w:pPr>
            <w:r>
              <w:rPr>
                <w:lang w:val="en-US"/>
              </w:rPr>
              <w:t>Company 2</w:t>
            </w:r>
          </w:p>
        </w:tc>
        <w:tc>
          <w:tcPr>
            <w:tcW w:w="908" w:type="pct"/>
          </w:tcPr>
          <w:p w14:paraId="65E140BF"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0D7DC0B9"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C572AD0"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EF47E02"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0492FDF4"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CB63940" w14:textId="220E8804" w:rsidR="007751A2" w:rsidRDefault="007751A2" w:rsidP="009079A8"/>
    <w:p w14:paraId="2284B9E0" w14:textId="6C77AECB" w:rsidR="007751A2" w:rsidRDefault="007751A2" w:rsidP="009079A8"/>
    <w:p w14:paraId="45983CE1" w14:textId="77777777" w:rsidR="007751A2" w:rsidRDefault="007751A2" w:rsidP="000E3241">
      <w:pPr>
        <w:pStyle w:val="Heading2"/>
      </w:pPr>
      <w:r>
        <w:t xml:space="preserve">Mobility – </w:t>
      </w:r>
      <w:proofErr w:type="spellStart"/>
      <w:r>
        <w:t>eMBB</w:t>
      </w:r>
      <w:proofErr w:type="spellEnd"/>
      <w:r>
        <w:t>-s (#12)</w:t>
      </w:r>
    </w:p>
    <w:p w14:paraId="46799BE1" w14:textId="76772C00" w:rsidR="007751A2" w:rsidRPr="009079A8" w:rsidRDefault="007751A2" w:rsidP="000E3241">
      <w:r>
        <w:t>Proposals 7.1 and 7.2 seem to be agreeable. The same modifications as to Proposal 6.2 are included in the updated proposal 7.2</w:t>
      </w:r>
    </w:p>
    <w:p w14:paraId="04768C8A" w14:textId="536E579A" w:rsidR="007751A2" w:rsidRDefault="007751A2" w:rsidP="000E3241">
      <w:pPr>
        <w:pStyle w:val="Heading3"/>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lastRenderedPageBreak/>
        <w:t>Proposal 7.1: For mobility evaluations, RAN1 to use “SLS followed by LLS”, using the same SLS simulation assumptions as in “average spectral efficiency”, and using pre-processing SINR as the SLS to LLS metric.</w:t>
      </w:r>
    </w:p>
    <w:p w14:paraId="4B237ED2" w14:textId="77777777" w:rsidR="00037B22" w:rsidRPr="00037B22" w:rsidRDefault="00037B22" w:rsidP="000E3241"/>
    <w:p w14:paraId="52FA2E3F" w14:textId="77777777" w:rsidR="007751A2" w:rsidRPr="00037B22" w:rsidRDefault="007751A2" w:rsidP="000E3241">
      <w:pPr>
        <w:pStyle w:val="Heading3"/>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7.2: For mobility evaluations, RAN1 to use discuss LLS parameters for NR, taking the following table as starting point</w:t>
      </w:r>
    </w:p>
    <w:p w14:paraId="62CD15DB" w14:textId="77777777" w:rsidR="007751A2" w:rsidRDefault="007751A2" w:rsidP="000E3241">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7751A2" w14:paraId="601DE87D" w14:textId="77777777" w:rsidTr="00B3699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0CC4CC5" w14:textId="77777777" w:rsidR="007751A2" w:rsidRDefault="007751A2" w:rsidP="000E3241">
            <w:pPr>
              <w:spacing w:after="0"/>
              <w:jc w:val="center"/>
              <w:rPr>
                <w:rFonts w:ascii="Arial" w:hAnsi="Arial" w:cs="Arial"/>
                <w:b w:val="0"/>
                <w:bCs w:val="0"/>
                <w:sz w:val="18"/>
                <w:szCs w:val="18"/>
                <w:lang w:eastAsia="zh-CN"/>
              </w:rPr>
            </w:pPr>
          </w:p>
        </w:tc>
        <w:tc>
          <w:tcPr>
            <w:tcW w:w="3420" w:type="dxa"/>
          </w:tcPr>
          <w:p w14:paraId="68AA1614"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339363F"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CDA79"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490656B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20A46DEC"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4E2D639"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5D40F92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417734F"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F19B526"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7847586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606AC360" w14:textId="77777777" w:rsidTr="00B3699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72AF7C55" w14:textId="77777777" w:rsidR="007751A2" w:rsidRDefault="007751A2" w:rsidP="000E3241">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141B28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C13D41D" w14:textId="77777777" w:rsidTr="00B3699A">
        <w:trPr>
          <w:trHeight w:val="648"/>
          <w:jc w:val="center"/>
          <w:ins w:id="406"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tcPr>
          <w:p w14:paraId="73F1A36E" w14:textId="0C29AAE8" w:rsidR="007751A2" w:rsidRDefault="007751A2" w:rsidP="000E3241">
            <w:pPr>
              <w:spacing w:after="0"/>
              <w:jc w:val="center"/>
              <w:rPr>
                <w:ins w:id="407" w:author="Alberto (QC)" w:date="2023-04-18T22:27:00Z"/>
                <w:rFonts w:ascii="Arial" w:hAnsi="Arial" w:cs="Arial"/>
                <w:color w:val="000000"/>
                <w:sz w:val="18"/>
                <w:szCs w:val="18"/>
                <w:lang w:eastAsia="zh-CN"/>
              </w:rPr>
            </w:pPr>
            <w:ins w:id="408" w:author="Alberto (QC)" w:date="2023-04-18T22:27:00Z">
              <w:r>
                <w:rPr>
                  <w:rFonts w:ascii="Arial" w:hAnsi="Arial" w:cs="Arial"/>
                  <w:color w:val="000000"/>
                  <w:sz w:val="18"/>
                  <w:szCs w:val="18"/>
                  <w:lang w:eastAsia="zh-CN"/>
                </w:rPr>
                <w:t>DMRS config</w:t>
              </w:r>
            </w:ins>
          </w:p>
        </w:tc>
        <w:tc>
          <w:tcPr>
            <w:tcW w:w="3420" w:type="dxa"/>
          </w:tcPr>
          <w:p w14:paraId="1817974B"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409" w:author="Alberto (QC)" w:date="2023-04-18T22:27:00Z"/>
                <w:rFonts w:ascii="Arial" w:hAnsi="Arial" w:cs="Arial"/>
                <w:b/>
                <w:bCs/>
                <w:color w:val="000000"/>
                <w:sz w:val="18"/>
                <w:szCs w:val="18"/>
                <w:lang w:eastAsia="zh-CN"/>
              </w:rPr>
            </w:pPr>
          </w:p>
        </w:tc>
      </w:tr>
      <w:tr w:rsidR="007751A2" w14:paraId="4F8C5241"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AD62E03"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5B017C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0EAA5C9"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53C6D37"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0A36BC8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356545A7"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E6F2B2"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AF99F6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63780435"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2DEE97"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226BEF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3B07D101"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464B3C"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39C0F87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5C05510"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5E9F7E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D8C31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rsidDel="007751A2" w14:paraId="6F98FDB6" w14:textId="6C130D26" w:rsidTr="00B3699A">
        <w:trPr>
          <w:trHeight w:val="456"/>
          <w:jc w:val="center"/>
          <w:del w:id="410"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E8C4A9C" w14:textId="53F3D8DE" w:rsidR="007751A2" w:rsidDel="007751A2" w:rsidRDefault="007751A2" w:rsidP="000E3241">
            <w:pPr>
              <w:spacing w:after="0"/>
              <w:jc w:val="center"/>
              <w:rPr>
                <w:del w:id="411" w:author="Alberto (QC)" w:date="2023-04-18T22:27:00Z"/>
                <w:rFonts w:ascii="Arial" w:hAnsi="Arial" w:cs="Arial"/>
                <w:b w:val="0"/>
                <w:bCs w:val="0"/>
                <w:sz w:val="18"/>
                <w:szCs w:val="18"/>
                <w:lang w:eastAsia="zh-CN"/>
              </w:rPr>
            </w:pPr>
            <w:del w:id="412" w:author="Alberto (QC)" w:date="2023-04-18T22:27: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17172FFF" w14:textId="4CD3954A" w:rsidR="007751A2" w:rsidDel="007751A2" w:rsidRDefault="007751A2" w:rsidP="000E3241">
            <w:pPr>
              <w:spacing w:after="0"/>
              <w:cnfStyle w:val="000000000000" w:firstRow="0" w:lastRow="0" w:firstColumn="0" w:lastColumn="0" w:oddVBand="0" w:evenVBand="0" w:oddHBand="0" w:evenHBand="0" w:firstRowFirstColumn="0" w:firstRowLastColumn="0" w:lastRowFirstColumn="0" w:lastRowLastColumn="0"/>
              <w:rPr>
                <w:del w:id="413" w:author="Alberto (QC)" w:date="2023-04-18T22:27:00Z"/>
                <w:rFonts w:ascii="Arial" w:hAnsi="Arial" w:cs="Arial"/>
                <w:sz w:val="18"/>
                <w:szCs w:val="18"/>
                <w:lang w:eastAsia="zh-CN"/>
              </w:rPr>
            </w:pPr>
          </w:p>
        </w:tc>
      </w:tr>
      <w:tr w:rsidR="007751A2" w14:paraId="1F381688"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B4A122C"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43A800EB"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164000D"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5C52D1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38604C8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217E17C"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462D0F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DF81A5A"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547E81CC"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323660"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265CE30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4464B6D" w14:textId="77777777" w:rsidR="007751A2" w:rsidRDefault="007751A2" w:rsidP="000E3241">
      <w:pPr>
        <w:ind w:left="1988" w:hanging="1988"/>
        <w:jc w:val="both"/>
        <w:rPr>
          <w:rFonts w:ascii="Arial" w:hAnsi="Arial"/>
          <w:sz w:val="24"/>
        </w:rPr>
      </w:pPr>
    </w:p>
    <w:p w14:paraId="712A144C" w14:textId="77777777" w:rsidR="007751A2" w:rsidRDefault="007751A2" w:rsidP="000E3241">
      <w:pPr>
        <w:pStyle w:val="Heading3"/>
      </w:pPr>
      <w:r>
        <w:t>Q7.1: Please provide comments on proposals 7.1 and 7.2</w:t>
      </w:r>
    </w:p>
    <w:p w14:paraId="7659A8DC" w14:textId="77777777" w:rsidR="007751A2" w:rsidRDefault="007751A2" w:rsidP="000E3241">
      <w:pPr>
        <w:rPr>
          <w:b/>
          <w:bCs/>
        </w:rPr>
      </w:pPr>
    </w:p>
    <w:tbl>
      <w:tblPr>
        <w:tblStyle w:val="4-11"/>
        <w:tblW w:w="0" w:type="auto"/>
        <w:tblLook w:val="04A0" w:firstRow="1" w:lastRow="0" w:firstColumn="1" w:lastColumn="0" w:noHBand="0" w:noVBand="1"/>
      </w:tblPr>
      <w:tblGrid>
        <w:gridCol w:w="1717"/>
        <w:gridCol w:w="12561"/>
      </w:tblGrid>
      <w:tr w:rsidR="007751A2" w14:paraId="5DEDAF43"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8AFE67F" w14:textId="77777777" w:rsidR="007751A2" w:rsidRDefault="007751A2" w:rsidP="000E3241">
            <w:pPr>
              <w:rPr>
                <w:b w:val="0"/>
                <w:bCs w:val="0"/>
              </w:rPr>
            </w:pPr>
            <w:r>
              <w:t>Company</w:t>
            </w:r>
          </w:p>
        </w:tc>
        <w:tc>
          <w:tcPr>
            <w:tcW w:w="12561" w:type="dxa"/>
          </w:tcPr>
          <w:p w14:paraId="3F2A899A" w14:textId="77777777" w:rsidR="007751A2" w:rsidRDefault="007751A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89733C" w14:paraId="0DD336D0"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3E047278" w14:textId="76F468D7" w:rsidR="0089733C" w:rsidRDefault="0089733C" w:rsidP="000E3241">
            <w:r>
              <w:lastRenderedPageBreak/>
              <w:t>Huawei/</w:t>
            </w:r>
            <w:proofErr w:type="spellStart"/>
            <w:r>
              <w:t>HiSilicon</w:t>
            </w:r>
            <w:proofErr w:type="spellEnd"/>
          </w:p>
        </w:tc>
        <w:tc>
          <w:tcPr>
            <w:tcW w:w="12561" w:type="dxa"/>
          </w:tcPr>
          <w:p w14:paraId="4BA82D00" w14:textId="1966E7BC" w:rsidR="0089733C" w:rsidRDefault="0089733C" w:rsidP="000E3241">
            <w:pPr>
              <w:cnfStyle w:val="000000000000" w:firstRow="0" w:lastRow="0" w:firstColumn="0" w:lastColumn="0" w:oddVBand="0" w:evenVBand="0" w:oddHBand="0" w:evenHBand="0" w:firstRowFirstColumn="0" w:firstRowLastColumn="0" w:lastRowFirstColumn="0" w:lastRowLastColumn="0"/>
            </w:pPr>
            <w:r>
              <w:t>OK</w:t>
            </w:r>
          </w:p>
        </w:tc>
      </w:tr>
      <w:tr w:rsidR="005F12E3" w14:paraId="114EC002"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4DDAB704" w14:textId="08B6E97A" w:rsidR="005F12E3" w:rsidRDefault="005F12E3" w:rsidP="000E3241">
            <w:r>
              <w:t>Ericsson</w:t>
            </w:r>
          </w:p>
        </w:tc>
        <w:tc>
          <w:tcPr>
            <w:tcW w:w="12561" w:type="dxa"/>
          </w:tcPr>
          <w:p w14:paraId="5AABF123" w14:textId="77913F6D" w:rsidR="005F12E3" w:rsidRDefault="005F12E3" w:rsidP="000E3241">
            <w:pPr>
              <w:cnfStyle w:val="000000000000" w:firstRow="0" w:lastRow="0" w:firstColumn="0" w:lastColumn="0" w:oddVBand="0" w:evenVBand="0" w:oddHBand="0" w:evenHBand="0" w:firstRowFirstColumn="0" w:firstRowLastColumn="0" w:lastRowFirstColumn="0" w:lastRowLastColumn="0"/>
            </w:pPr>
            <w:r>
              <w:t>Agree with the proposals. The procedure should follow the terrestrial evaluation.</w:t>
            </w:r>
          </w:p>
        </w:tc>
      </w:tr>
      <w:tr w:rsidR="00191BA6" w14:paraId="141925A6"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52EE3BE8" w14:textId="6754B285" w:rsidR="00191BA6" w:rsidRDefault="00191BA6" w:rsidP="000E3241">
            <w:r>
              <w:rPr>
                <w:rFonts w:eastAsia="SimSun"/>
                <w:b w:val="0"/>
                <w:bCs w:val="0"/>
                <w:lang w:val="en-US" w:eastAsia="zh-CN"/>
              </w:rPr>
              <w:t>Nokia, Nokia Shanghai Bell</w:t>
            </w:r>
          </w:p>
        </w:tc>
        <w:tc>
          <w:tcPr>
            <w:tcW w:w="12561" w:type="dxa"/>
          </w:tcPr>
          <w:p w14:paraId="37519316"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7.1: OK</w:t>
            </w:r>
          </w:p>
          <w:p w14:paraId="187D25A0" w14:textId="4F84916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7.2: OK</w:t>
            </w:r>
          </w:p>
        </w:tc>
      </w:tr>
      <w:tr w:rsidR="00796AA4" w14:paraId="5F2E9E04"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37E90CFB" w14:textId="283EB99E" w:rsidR="00796AA4" w:rsidRDefault="00796AA4" w:rsidP="000E3241">
            <w:pPr>
              <w:rPr>
                <w:rFonts w:eastAsia="SimSun"/>
                <w:lang w:val="en-US" w:eastAsia="zh-CN"/>
              </w:rPr>
            </w:pPr>
            <w:r>
              <w:rPr>
                <w:rFonts w:eastAsia="SimSun" w:hint="eastAsia"/>
                <w:lang w:val="en-US" w:eastAsia="zh-CN"/>
              </w:rPr>
              <w:t>CATT</w:t>
            </w:r>
          </w:p>
        </w:tc>
        <w:tc>
          <w:tcPr>
            <w:tcW w:w="12561" w:type="dxa"/>
          </w:tcPr>
          <w:p w14:paraId="02A3C0F8" w14:textId="4FE91C79" w:rsidR="00796AA4" w:rsidRPr="00796AA4" w:rsidRDefault="00796AA4"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OK</w:t>
            </w:r>
          </w:p>
        </w:tc>
      </w:tr>
    </w:tbl>
    <w:p w14:paraId="442AC046" w14:textId="5276907C" w:rsidR="009079A8" w:rsidRDefault="009079A8" w:rsidP="000E3241">
      <w:pPr>
        <w:ind w:left="1988" w:hanging="1988"/>
        <w:jc w:val="both"/>
      </w:pPr>
    </w:p>
    <w:p w14:paraId="2991CAE0" w14:textId="1A440C11" w:rsidR="007751A2" w:rsidRDefault="007751A2" w:rsidP="000E3241">
      <w:pPr>
        <w:ind w:left="1988" w:hanging="1988"/>
        <w:jc w:val="both"/>
      </w:pPr>
    </w:p>
    <w:p w14:paraId="3B072C40" w14:textId="5C121D48" w:rsidR="007751A2" w:rsidRDefault="007751A2" w:rsidP="000E3241">
      <w:pPr>
        <w:pStyle w:val="Heading3"/>
      </w:pPr>
      <w:r>
        <w:t xml:space="preserve">Q7.2: Please provide comments on the parameters to be used for uplink </w:t>
      </w:r>
      <w:proofErr w:type="spellStart"/>
      <w:r>
        <w:t>eMBB</w:t>
      </w:r>
      <w:proofErr w:type="spellEnd"/>
      <w:r>
        <w:t>-s mobility evaluations</w:t>
      </w:r>
    </w:p>
    <w:p w14:paraId="547546F2" w14:textId="77777777" w:rsidR="007751A2" w:rsidRPr="007751A2" w:rsidRDefault="007751A2" w:rsidP="007751A2">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7751A2" w14:paraId="1DF285C1"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22FA47B" w14:textId="77777777" w:rsidR="007751A2" w:rsidRPr="009079A8" w:rsidRDefault="007751A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68C5D21B"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81A4455"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72BC2148"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655AE09"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00251E2"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440C10EF"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7AE22D8F" w14:textId="77777777" w:rsidTr="00B3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020A49" w14:textId="77777777" w:rsidR="007751A2" w:rsidRDefault="007751A2" w:rsidP="00B3699A">
            <w:pPr>
              <w:jc w:val="center"/>
              <w:rPr>
                <w:lang w:val="en-US"/>
              </w:rPr>
            </w:pPr>
            <w:r>
              <w:rPr>
                <w:lang w:val="en-US"/>
              </w:rPr>
              <w:t>Company 1</w:t>
            </w:r>
          </w:p>
        </w:tc>
        <w:tc>
          <w:tcPr>
            <w:tcW w:w="787" w:type="pct"/>
          </w:tcPr>
          <w:p w14:paraId="7551962A"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FACF01"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1E43C0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BE0544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80EF3C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0ABD39F"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2352FCC3" w14:textId="77777777" w:rsidTr="00B3699A">
        <w:tc>
          <w:tcPr>
            <w:cnfStyle w:val="001000000000" w:firstRow="0" w:lastRow="0" w:firstColumn="1" w:lastColumn="0" w:oddVBand="0" w:evenVBand="0" w:oddHBand="0" w:evenHBand="0" w:firstRowFirstColumn="0" w:firstRowLastColumn="0" w:lastRowFirstColumn="0" w:lastRowLastColumn="0"/>
            <w:tcW w:w="722" w:type="pct"/>
          </w:tcPr>
          <w:p w14:paraId="51FACCFF" w14:textId="77777777" w:rsidR="007751A2" w:rsidRDefault="007751A2" w:rsidP="00B3699A">
            <w:pPr>
              <w:jc w:val="center"/>
              <w:rPr>
                <w:lang w:val="en-US"/>
              </w:rPr>
            </w:pPr>
            <w:r>
              <w:rPr>
                <w:lang w:val="en-US"/>
              </w:rPr>
              <w:t>Company 2</w:t>
            </w:r>
          </w:p>
        </w:tc>
        <w:tc>
          <w:tcPr>
            <w:tcW w:w="787" w:type="pct"/>
          </w:tcPr>
          <w:p w14:paraId="1D972AD4"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4B52D8D6"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4557112"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CDF8586"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12322E"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31BFA02"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1B79D1B" w14:textId="77777777" w:rsidR="007751A2" w:rsidRDefault="007751A2" w:rsidP="007751A2">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6D478619"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C12ED99" w14:textId="77777777" w:rsidR="00037B22" w:rsidRPr="009079A8" w:rsidRDefault="00037B2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3D31E9CA"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EE2B0BE"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9A33202"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76123FE"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4AEB44B"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A12E5D1"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BF059CD" w14:textId="77777777" w:rsidR="00037B22" w:rsidRDefault="00037B22" w:rsidP="00B3699A">
            <w:pPr>
              <w:jc w:val="both"/>
              <w:rPr>
                <w:lang w:val="en-US"/>
              </w:rPr>
            </w:pPr>
            <w:r>
              <w:rPr>
                <w:lang w:val="en-US"/>
              </w:rPr>
              <w:t>Company 1</w:t>
            </w:r>
          </w:p>
        </w:tc>
        <w:tc>
          <w:tcPr>
            <w:tcW w:w="908" w:type="pct"/>
          </w:tcPr>
          <w:p w14:paraId="7EB1FCE3"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D3F949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5B333B24"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C285B6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34646B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353FF83D"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20763E2" w14:textId="77777777" w:rsidR="00037B22" w:rsidRDefault="00037B22" w:rsidP="00B3699A">
            <w:pPr>
              <w:jc w:val="both"/>
              <w:rPr>
                <w:lang w:val="en-US"/>
              </w:rPr>
            </w:pPr>
            <w:r>
              <w:rPr>
                <w:lang w:val="en-US"/>
              </w:rPr>
              <w:t>Company 2</w:t>
            </w:r>
          </w:p>
        </w:tc>
        <w:tc>
          <w:tcPr>
            <w:tcW w:w="908" w:type="pct"/>
          </w:tcPr>
          <w:p w14:paraId="008FB098"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23766261"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FA8EEB2"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730D6B7"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A2450"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3F8F9C40" w14:textId="77777777" w:rsidR="007751A2" w:rsidRDefault="007751A2">
      <w:pPr>
        <w:ind w:left="1988" w:hanging="1988"/>
        <w:jc w:val="both"/>
      </w:pPr>
    </w:p>
    <w:p w14:paraId="7C4AE39F" w14:textId="77777777" w:rsidR="007751A2" w:rsidRPr="00AE3BC2" w:rsidRDefault="007751A2">
      <w:pPr>
        <w:ind w:left="1988" w:hanging="1988"/>
        <w:jc w:val="both"/>
      </w:pPr>
    </w:p>
    <w:p w14:paraId="4F46E27E" w14:textId="4838AC3D" w:rsidR="00A77C4D" w:rsidRDefault="00A77C4D" w:rsidP="00A77C4D">
      <w:pPr>
        <w:pStyle w:val="Heading1"/>
      </w:pPr>
      <w:r>
        <w:lastRenderedPageBreak/>
        <w:t>[CLOSED] Round 1</w:t>
      </w:r>
    </w:p>
    <w:p w14:paraId="620542F3" w14:textId="77777777" w:rsidR="00EF613A" w:rsidRDefault="00C11C58" w:rsidP="00A77C4D">
      <w:pPr>
        <w:pStyle w:val="Heading2"/>
      </w:pPr>
      <w:r>
        <w:t>General considerations and parameters</w:t>
      </w:r>
    </w:p>
    <w:p w14:paraId="7EE65770" w14:textId="77777777" w:rsidR="00EF613A" w:rsidRDefault="00C11C58" w:rsidP="00A77C4D">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(e.g. #3 or #6) are derived from other characteristics, and therefore don’t need a separate set of evaluation assumptions:</w:t>
      </w:r>
    </w:p>
    <w:p w14:paraId="65B56ADB" w14:textId="77777777" w:rsidR="00EF613A" w:rsidRDefault="00C11C58" w:rsidP="00A77C4D">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Derived</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from</w:t>
            </w:r>
            <w:proofErr w:type="spellEnd"/>
            <w:r>
              <w:rPr>
                <w:rFonts w:ascii="Calibri" w:eastAsia="SimSun" w:hAnsi="Calibri"/>
                <w:sz w:val="22"/>
                <w:lang w:val="fr-FR" w:eastAsia="zh-CN"/>
              </w:rPr>
              <w:t xml:space="preserve">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Pr="003C25FD"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mMTC</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lastRenderedPageBreak/>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bl>
    <w:p w14:paraId="3923E4F1" w14:textId="77777777" w:rsidR="00EF613A" w:rsidRDefault="00EF613A" w:rsidP="00A77C4D">
      <w:pPr>
        <w:ind w:left="1988" w:hanging="1988"/>
        <w:jc w:val="both"/>
        <w:rPr>
          <w:rFonts w:ascii="Arial" w:hAnsi="Arial"/>
          <w:sz w:val="24"/>
        </w:rPr>
      </w:pPr>
    </w:p>
    <w:p w14:paraId="3112BE94" w14:textId="77777777" w:rsidR="00EF613A" w:rsidRDefault="00C11C58" w:rsidP="00A77C4D">
      <w:pPr>
        <w:ind w:left="1988" w:hanging="1988"/>
        <w:jc w:val="both"/>
      </w:pPr>
      <w:r>
        <w:t>Regarding general scenarios (orbit / frequency / types of receiver), the following points summarize the input from companies:</w:t>
      </w:r>
    </w:p>
    <w:p w14:paraId="3726031E" w14:textId="77777777" w:rsidR="00EF613A" w:rsidRDefault="00C11C58" w:rsidP="00A77C4D">
      <w:pPr>
        <w:pStyle w:val="ListParagraph"/>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rsidP="00A77C4D">
      <w:pPr>
        <w:pStyle w:val="ListParagraph"/>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rsidP="00A77C4D">
      <w:pPr>
        <w:pStyle w:val="ListParagraph"/>
        <w:numPr>
          <w:ilvl w:val="0"/>
          <w:numId w:val="6"/>
        </w:numPr>
        <w:jc w:val="both"/>
        <w:rPr>
          <w:rFonts w:eastAsia="Times New Roman"/>
        </w:rPr>
      </w:pPr>
      <w:r>
        <w:rPr>
          <w:rFonts w:eastAsia="Times New Roman"/>
        </w:rPr>
        <w:t>S-band, LEO-600 &amp; GEO (ZTE)</w:t>
      </w:r>
    </w:p>
    <w:p w14:paraId="5191BB3D" w14:textId="77777777" w:rsidR="00EF613A" w:rsidRDefault="00C11C58" w:rsidP="00A77C4D">
      <w:pPr>
        <w:pStyle w:val="ListParagraph"/>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rsidP="00A77C4D">
      <w:pPr>
        <w:pStyle w:val="ListParagraph"/>
        <w:numPr>
          <w:ilvl w:val="0"/>
          <w:numId w:val="6"/>
        </w:numPr>
        <w:jc w:val="both"/>
        <w:rPr>
          <w:rFonts w:eastAsia="Times New Roman"/>
        </w:rPr>
      </w:pPr>
      <w:r>
        <w:rPr>
          <w:rFonts w:eastAsia="Times New Roman"/>
        </w:rPr>
        <w:t>Include Ka band and S band, GEO and LEO (CATT, CAICT)</w:t>
      </w:r>
    </w:p>
    <w:p w14:paraId="6001CA99" w14:textId="77777777" w:rsidR="00EF613A" w:rsidRDefault="00C11C58" w:rsidP="00A77C4D">
      <w:pPr>
        <w:pStyle w:val="ListParagraph"/>
        <w:numPr>
          <w:ilvl w:val="0"/>
          <w:numId w:val="6"/>
        </w:numPr>
        <w:jc w:val="both"/>
        <w:rPr>
          <w:rFonts w:eastAsia="Times New Roman"/>
          <w:lang w:val="es-ES"/>
        </w:rPr>
      </w:pPr>
      <w:proofErr w:type="spellStart"/>
      <w:r>
        <w:rPr>
          <w:rFonts w:eastAsia="Times New Roman"/>
          <w:lang w:val="es-ES"/>
        </w:rPr>
        <w:t>Handheld</w:t>
      </w:r>
      <w:proofErr w:type="spellEnd"/>
      <w:r>
        <w:rPr>
          <w:rFonts w:eastAsia="Times New Roman"/>
          <w:lang w:val="es-ES"/>
        </w:rPr>
        <w:t xml:space="preserve"> terminal (NK, ZTE, Pana, QC)</w:t>
      </w:r>
    </w:p>
    <w:p w14:paraId="3FC636C2" w14:textId="77777777" w:rsidR="00EF613A" w:rsidRDefault="00C11C58" w:rsidP="00A77C4D">
      <w:pPr>
        <w:pStyle w:val="ListParagraph"/>
        <w:numPr>
          <w:ilvl w:val="0"/>
          <w:numId w:val="6"/>
        </w:numPr>
        <w:jc w:val="both"/>
        <w:rPr>
          <w:rFonts w:eastAsia="Times New Roman"/>
        </w:rPr>
      </w:pPr>
      <w:r>
        <w:rPr>
          <w:rFonts w:eastAsia="Times New Roman"/>
        </w:rPr>
        <w:t>MTD and directional terminals (CATT, CAICT)</w:t>
      </w:r>
    </w:p>
    <w:p w14:paraId="322F8EE3" w14:textId="77777777" w:rsidR="00EF613A" w:rsidRDefault="00C11C58" w:rsidP="00A77C4D">
      <w:pPr>
        <w:jc w:val="both"/>
      </w:pPr>
      <w:r>
        <w:t>Based on the input above and the guidelines for [1] (where only evaluations for handheld terminal are mandatory), the following proposal is made:</w:t>
      </w:r>
    </w:p>
    <w:p w14:paraId="65896F35" w14:textId="77777777" w:rsidR="00EF613A" w:rsidRDefault="00C11C58" w:rsidP="00A77C4D">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rsidP="00A77C4D">
      <w:pPr>
        <w:pStyle w:val="ListParagraph"/>
        <w:numPr>
          <w:ilvl w:val="0"/>
          <w:numId w:val="7"/>
        </w:numPr>
        <w:jc w:val="both"/>
        <w:rPr>
          <w:b/>
          <w:bCs/>
        </w:rPr>
      </w:pPr>
      <w:r>
        <w:rPr>
          <w:b/>
          <w:bCs/>
        </w:rPr>
        <w:t>Transparent payload without ISL</w:t>
      </w:r>
    </w:p>
    <w:p w14:paraId="0B1C538E" w14:textId="77777777" w:rsidR="00EF613A" w:rsidRDefault="00C11C58" w:rsidP="00A77C4D">
      <w:pPr>
        <w:pStyle w:val="ListParagraph"/>
        <w:numPr>
          <w:ilvl w:val="0"/>
          <w:numId w:val="7"/>
        </w:numPr>
        <w:jc w:val="both"/>
        <w:rPr>
          <w:b/>
          <w:bCs/>
        </w:rPr>
      </w:pPr>
      <w:r>
        <w:rPr>
          <w:b/>
          <w:bCs/>
        </w:rPr>
        <w:t>S-band (2GHz)</w:t>
      </w:r>
    </w:p>
    <w:p w14:paraId="58BE2356" w14:textId="77777777" w:rsidR="00EF613A" w:rsidRDefault="00C11C58" w:rsidP="00A77C4D">
      <w:pPr>
        <w:pStyle w:val="ListParagraph"/>
        <w:numPr>
          <w:ilvl w:val="0"/>
          <w:numId w:val="7"/>
        </w:numPr>
        <w:jc w:val="both"/>
        <w:rPr>
          <w:b/>
          <w:bCs/>
        </w:rPr>
      </w:pPr>
      <w:r>
        <w:rPr>
          <w:b/>
          <w:bCs/>
        </w:rPr>
        <w:t>LEO-600</w:t>
      </w:r>
    </w:p>
    <w:p w14:paraId="115E6F4A" w14:textId="77777777" w:rsidR="00EF613A" w:rsidRDefault="00C11C58" w:rsidP="00A77C4D">
      <w:pPr>
        <w:pStyle w:val="ListParagraph"/>
        <w:numPr>
          <w:ilvl w:val="0"/>
          <w:numId w:val="7"/>
        </w:numPr>
        <w:jc w:val="both"/>
        <w:rPr>
          <w:b/>
          <w:bCs/>
        </w:rPr>
      </w:pPr>
      <w:r>
        <w:rPr>
          <w:b/>
          <w:bCs/>
        </w:rPr>
        <w:t>Handheld UEs</w:t>
      </w:r>
    </w:p>
    <w:p w14:paraId="6EE02393" w14:textId="77777777" w:rsidR="00EF613A" w:rsidRDefault="00C11C58" w:rsidP="00A77C4D">
      <w:pPr>
        <w:jc w:val="both"/>
        <w:rPr>
          <w:b/>
          <w:bCs/>
        </w:rPr>
      </w:pPr>
      <w:r>
        <w:rPr>
          <w:b/>
          <w:bCs/>
        </w:rPr>
        <w:t>FFS: If additionally RAN1 evaluates MTD UEs, GEO, directional terminals, and Ka band.</w:t>
      </w:r>
    </w:p>
    <w:p w14:paraId="27C1B95D" w14:textId="77777777" w:rsidR="00EF613A" w:rsidRDefault="00C11C58" w:rsidP="00A77C4D">
      <w:pPr>
        <w:pStyle w:val="Heading3"/>
      </w:pPr>
      <w:r>
        <w:t>Q2.1: Please provide comments on proposals 2.1 and 2.2</w:t>
      </w:r>
    </w:p>
    <w:p w14:paraId="4DF0DB1C"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6562B49D" w14:textId="77777777" w:rsidTr="003C2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C128F19" w14:textId="77777777" w:rsidR="00EF613A" w:rsidRDefault="00C11C58" w:rsidP="00A77C4D">
            <w:pPr>
              <w:rPr>
                <w:b w:val="0"/>
                <w:bCs w:val="0"/>
              </w:rPr>
            </w:pPr>
            <w:r>
              <w:t>Company</w:t>
            </w:r>
          </w:p>
        </w:tc>
        <w:tc>
          <w:tcPr>
            <w:tcW w:w="12561" w:type="dxa"/>
          </w:tcPr>
          <w:p w14:paraId="5F08885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B7CA6C" w14:textId="77777777" w:rsidR="00EF613A" w:rsidRDefault="00C11C58" w:rsidP="00A77C4D">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1E45F249" w14:textId="77777777" w:rsidR="00B40160"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w:t>
            </w:r>
          </w:p>
          <w:p w14:paraId="662D3F7D" w14:textId="76B2BE8E" w:rsidR="00B40160"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GEO</w:t>
            </w:r>
            <w:r w:rsidR="00860F66">
              <w:rPr>
                <w:rFonts w:eastAsia="SimSun"/>
                <w:lang w:val="en-US" w:eastAsia="zh-CN"/>
              </w:rPr>
              <w:t xml:space="preserve"> in proposal 2.2</w:t>
            </w:r>
            <w:r>
              <w:rPr>
                <w:rFonts w:eastAsia="SimSun"/>
                <w:lang w:val="en-US" w:eastAsia="zh-CN"/>
              </w:rPr>
              <w:t xml:space="preserve">, maybe we can only focus on the IoT part since it’s more </w:t>
            </w:r>
            <w:r>
              <w:rPr>
                <w:rFonts w:eastAsia="SimSun" w:hint="eastAsia"/>
                <w:lang w:val="en-US" w:eastAsia="zh-CN"/>
              </w:rPr>
              <w:t>promising</w:t>
            </w:r>
            <w:r>
              <w:rPr>
                <w:rFonts w:eastAsia="SimSun"/>
                <w:lang w:val="en-US" w:eastAsia="zh-CN"/>
              </w:rPr>
              <w:t xml:space="preserve"> deployment scenarios.</w:t>
            </w:r>
          </w:p>
          <w:p w14:paraId="23DD4D7B" w14:textId="3BE074C6" w:rsidR="00EF613A"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are open to consider the VSAT if there is </w:t>
            </w:r>
            <w:r>
              <w:rPr>
                <w:rFonts w:eastAsia="SimSun" w:hint="eastAsia"/>
                <w:lang w:val="en-US" w:eastAsia="zh-CN"/>
              </w:rPr>
              <w:t>sufficient</w:t>
            </w:r>
            <w:r>
              <w:rPr>
                <w:rFonts w:eastAsia="SimSun"/>
                <w:lang w:val="en-US" w:eastAsia="zh-CN"/>
              </w:rPr>
              <w:t xml:space="preserve"> </w:t>
            </w:r>
            <w:r>
              <w:rPr>
                <w:rFonts w:eastAsia="SimSun" w:hint="eastAsia"/>
                <w:lang w:val="en-US" w:eastAsia="zh-CN"/>
              </w:rPr>
              <w:t>time</w:t>
            </w:r>
            <w:r>
              <w:rPr>
                <w:rFonts w:eastAsia="SimSun"/>
                <w:lang w:val="en-US" w:eastAsia="zh-CN"/>
              </w:rPr>
              <w:t xml:space="preserve"> (e.g., for peak data rate analysis).</w:t>
            </w:r>
          </w:p>
        </w:tc>
      </w:tr>
      <w:tr w:rsidR="009656D7" w14:paraId="5A8355D3"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5EBBE0" w14:textId="05796F5F" w:rsidR="009656D7" w:rsidRDefault="009656D7" w:rsidP="00A77C4D">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23CEC054" w14:textId="77777777"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Agree. </w:t>
            </w:r>
          </w:p>
          <w:p w14:paraId="235A4E87" w14:textId="1062A9F4"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D81810" w14:textId="207BCCFB" w:rsidR="002F1988" w:rsidRDefault="002F1988" w:rsidP="00A77C4D">
            <w:pPr>
              <w:rPr>
                <w:rFonts w:eastAsia="SimSun"/>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71FC873" w14:textId="48737414"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Fine with proposals 2.1 and 2.2. </w:t>
            </w:r>
          </w:p>
        </w:tc>
      </w:tr>
      <w:tr w:rsidR="00C51FF9" w14:paraId="78DFD12E"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516B6B" w14:textId="2F8B2150" w:rsidR="00C51FF9" w:rsidRDefault="00C51FF9" w:rsidP="00A77C4D">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5961FF1B" w14:textId="1A6802E4"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Generally fine with the two proposals. </w:t>
            </w:r>
          </w:p>
          <w:p w14:paraId="29929EB8" w14:textId="763B8AA1"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eastAsia="ko-KR"/>
              </w:rPr>
              <w:t xml:space="preserve">For proposal 2.1, we have one clarification question on the meaning of “needed assumption”. For example, for evaluating user plane latency, 37.910 showed assumptions of procedures such as BS processing delay and UE processing delay. </w:t>
            </w:r>
            <w:r>
              <w:rPr>
                <w:rFonts w:eastAsia="Malgun Gothic" w:hint="eastAsia"/>
                <w:lang w:eastAsia="ko-KR"/>
              </w:rPr>
              <w:t>T</w:t>
            </w:r>
            <w:r>
              <w:rPr>
                <w:rFonts w:eastAsia="Malgun Gothic"/>
                <w:lang w:eastAsia="ko-KR"/>
              </w:rPr>
              <w:t xml:space="preserve">hus, we may need to discuss assumption for satellite processing delay since we are assuming transparent payload as a baseline. That’s why we think that proper assumptions are necessary for user/control plane latency. </w:t>
            </w:r>
          </w:p>
        </w:tc>
      </w:tr>
      <w:tr w:rsidR="00411DD7" w14:paraId="3737F4AD"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1B94723" w14:textId="20FC9CF3" w:rsidR="00411DD7" w:rsidRDefault="00411DD7" w:rsidP="00A77C4D">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161DC9E8" w14:textId="77777777" w:rsidR="00411DD7" w:rsidRPr="0067018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67018F">
              <w:rPr>
                <w:b/>
              </w:rPr>
              <w:t>For Proposal 2.1</w:t>
            </w:r>
          </w:p>
          <w:p w14:paraId="0FD78288" w14:textId="4D211680" w:rsidR="00411DD7" w:rsidRDefault="00411DD7" w:rsidP="00A77C4D">
            <w:pPr>
              <w:cnfStyle w:val="000000000000" w:firstRow="0" w:lastRow="0" w:firstColumn="0" w:lastColumn="0" w:oddVBand="0" w:evenVBand="0" w:oddHBand="0" w:evenHBand="0" w:firstRowFirstColumn="0" w:firstRowLastColumn="0" w:lastRowFirstColumn="0" w:lastRowLastColumn="0"/>
            </w:pPr>
            <w:r>
              <w:t>For peak data rate and peak spectrum efficiency, we agree that assumptions are needed. But it may not be limited to modulation and number of layers.  M.2514 stated that “</w:t>
            </w:r>
            <w:r w:rsidRPr="00411DD7">
              <w:t>Peak data rate is the maximum achievable data rate under ideal conditions,</w:t>
            </w:r>
            <w:r>
              <w:t>” and “</w:t>
            </w:r>
            <w:r w:rsidRPr="00411DD7">
              <w:t>Peak spectral efficiency is the maximum data rate under ideal conditions normalized by the assigned bandwidth (in bit/s/Hz),</w:t>
            </w:r>
            <w:r>
              <w:t xml:space="preserve">”. What does ideal condition mean </w:t>
            </w:r>
            <w:proofErr w:type="gramStart"/>
            <w:r>
              <w:t>requires</w:t>
            </w:r>
            <w:proofErr w:type="gramEnd"/>
            <w:r>
              <w:t xml:space="preserve"> some discussion and common understanding in e.g. channel model used to calculate SNR. If SNR calculation and SNR-to-MCS mapping are needed, we are not sure whether it is just analytical or it also includes some simulation (e.g. link-to-system curve). Suggested change #1: </w:t>
            </w:r>
            <w:r w:rsidRPr="00BF0436">
              <w:t>Yes (modulation, #layers, etc)</w:t>
            </w:r>
            <w:r>
              <w:t xml:space="preserve"> =&gt; </w:t>
            </w:r>
            <w:r w:rsidRPr="00BF0436">
              <w:t>Yes (modulation, #layers</w:t>
            </w:r>
            <w:r w:rsidRPr="00411DD7">
              <w:rPr>
                <w:color w:val="FF0000"/>
              </w:rPr>
              <w:t>, channel model</w:t>
            </w:r>
            <w:r>
              <w:t xml:space="preserve">, </w:t>
            </w:r>
            <w:r w:rsidRPr="00BF0436">
              <w:t>etc)</w:t>
            </w:r>
            <w:r>
              <w:t xml:space="preserve">; suggested change #2: </w:t>
            </w:r>
            <w:r w:rsidRPr="00BF0436">
              <w:t>Analytical</w:t>
            </w:r>
            <w:r>
              <w:t xml:space="preserve"> =&gt; Analytical </w:t>
            </w:r>
            <w:r w:rsidRPr="00411DD7">
              <w:rPr>
                <w:color w:val="FF0000"/>
              </w:rPr>
              <w:t>and may include simulation</w:t>
            </w:r>
            <w:r>
              <w:t>.</w:t>
            </w:r>
          </w:p>
          <w:p w14:paraId="59B74630" w14:textId="61CAAC53" w:rsidR="00411DD7" w:rsidRDefault="00411DD7" w:rsidP="00A77C4D">
            <w:pPr>
              <w:cnfStyle w:val="000000000000" w:firstRow="0" w:lastRow="0" w:firstColumn="0" w:lastColumn="0" w:oddVBand="0" w:evenVBand="0" w:oddHBand="0" w:evenHBand="0" w:firstRowFirstColumn="0" w:firstRowLastColumn="0" w:lastRowFirstColumn="0" w:lastRowLastColumn="0"/>
            </w:pPr>
            <w:r>
              <w:t>Some companies propose RAN2 to evaluate user plane latency, control plane latency, energy efficiency and mobility interruption time. If it is agreed that RAN2 will evaluate them, i</w:t>
            </w:r>
            <w:r>
              <w:rPr>
                <w:rFonts w:asciiTheme="minorEastAsia" w:eastAsiaTheme="minorEastAsia" w:hAnsiTheme="minorEastAsia" w:hint="eastAsia"/>
                <w:lang w:eastAsia="zh-CN"/>
              </w:rPr>
              <w:t>t</w:t>
            </w:r>
            <w:r>
              <w:t xml:space="preserve"> may not be so suitable that RAN1 concludes there is no assumption needed before RAN2 looking into it. We suggest we just leave these to RAN2, by changing the needed assumption column from “no” to “</w:t>
            </w:r>
            <w:r w:rsidRPr="00411DD7">
              <w:rPr>
                <w:color w:val="FF0000"/>
              </w:rPr>
              <w:t>to be decided by RAN2</w:t>
            </w:r>
            <w:r>
              <w:t xml:space="preserve">” or </w:t>
            </w:r>
            <w:r w:rsidRPr="00411DD7">
              <w:rPr>
                <w:color w:val="FF0000"/>
              </w:rPr>
              <w:t>keep it blank</w:t>
            </w:r>
            <w:r>
              <w:t xml:space="preserve">. </w:t>
            </w:r>
          </w:p>
          <w:p w14:paraId="68B45B00" w14:textId="77777777" w:rsidR="00411DD7" w:rsidRPr="00497A4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497A4F">
              <w:rPr>
                <w:b/>
              </w:rPr>
              <w:t>For Proposal 2.2</w:t>
            </w:r>
          </w:p>
          <w:p w14:paraId="6A13FE7E" w14:textId="77777777" w:rsidR="00411DD7" w:rsidRDefault="00411DD7" w:rsidP="00A77C4D">
            <w:pPr>
              <w:cnfStyle w:val="000000000000" w:firstRow="0" w:lastRow="0" w:firstColumn="0" w:lastColumn="0" w:oddVBand="0" w:evenVBand="0" w:oddHBand="0" w:evenHBand="0" w:firstRowFirstColumn="0" w:firstRowLastColumn="0" w:lastRowFirstColumn="0" w:lastRowLastColumn="0"/>
            </w:pPr>
            <w:r>
              <w:t xml:space="preserve">For transparent payload vs regenerative, we are OK to start evaluation of transparent payload. In parallel, we suggest TSG RAN to </w:t>
            </w:r>
            <w:r w:rsidRPr="00497A4F">
              <w:t xml:space="preserve">check and </w:t>
            </w:r>
            <w:r>
              <w:t xml:space="preserve">possibly </w:t>
            </w:r>
            <w:r w:rsidRPr="00497A4F">
              <w:t xml:space="preserve">confirm regenerative payload </w:t>
            </w:r>
            <w:r>
              <w:t xml:space="preserve">can </w:t>
            </w:r>
            <w:r w:rsidRPr="00497A4F">
              <w:t>be supported by Rel-17 specifications</w:t>
            </w:r>
            <w:r>
              <w:t xml:space="preserve">. If regenerative payload is confirmed to be supported, regenerative payload can also be included in the ITU submission to show competitiveness of 3GPP NTN technology. </w:t>
            </w:r>
          </w:p>
          <w:p w14:paraId="3BEABBEB" w14:textId="722D312B" w:rsidR="00411DD7" w:rsidRDefault="00411DD7"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It is clear that Ka band with VSAT device is not supported in Rel-17, then there is no need to have FFS on it. Suggest to remove “directional terminals </w:t>
            </w:r>
            <w:r w:rsidRPr="00EA775D">
              <w:t>and Ka band</w:t>
            </w:r>
            <w:r>
              <w:t>” from the FFS. OK to keep MDT and GEO for IoT evaluation.</w:t>
            </w:r>
          </w:p>
        </w:tc>
      </w:tr>
      <w:tr w:rsidR="003C25FD" w14:paraId="65D6A9E4"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57C4789" w14:textId="0347D761" w:rsidR="003C25FD" w:rsidRDefault="003C25FD" w:rsidP="00A77C4D">
            <w:r>
              <w:rPr>
                <w:rFonts w:eastAsia="SimSun"/>
                <w:lang w:val="en-US" w:eastAsia="zh-CN"/>
              </w:rPr>
              <w:lastRenderedPageBreak/>
              <w:t>Thales</w:t>
            </w:r>
          </w:p>
        </w:tc>
        <w:tc>
          <w:tcPr>
            <w:tcW w:w="12561" w:type="dxa"/>
            <w:shd w:val="clear" w:color="auto" w:fill="D9E2F3" w:themeFill="accent1" w:themeFillTint="33"/>
          </w:tcPr>
          <w:p w14:paraId="761E5BE8"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05B8D1EB"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D18F6">
              <w:rPr>
                <w:rFonts w:eastAsia="SimSun"/>
                <w:lang w:val="en-US" w:eastAsia="zh-CN"/>
              </w:rPr>
              <w:t>Evaluation for MTD</w:t>
            </w:r>
            <w:r>
              <w:rPr>
                <w:rFonts w:eastAsia="SimSun"/>
                <w:lang w:val="en-US" w:eastAsia="zh-CN"/>
              </w:rPr>
              <w:t xml:space="preserve"> </w:t>
            </w:r>
            <w:r w:rsidRPr="004D18F6">
              <w:rPr>
                <w:rFonts w:eastAsia="SimSun"/>
                <w:lang w:val="en-US" w:eastAsia="zh-CN"/>
              </w:rPr>
              <w:t>is not required</w:t>
            </w:r>
            <w:r>
              <w:rPr>
                <w:rFonts w:eastAsia="SimSun"/>
                <w:lang w:val="en-US" w:eastAsia="zh-CN"/>
              </w:rPr>
              <w:t xml:space="preserve"> as per the </w:t>
            </w:r>
            <w:proofErr w:type="gramStart"/>
            <w:r w:rsidRPr="005D140A">
              <w:rPr>
                <w:rFonts w:eastAsia="SimSun"/>
                <w:lang w:val="en-US" w:eastAsia="zh-CN"/>
              </w:rPr>
              <w:t>Report  ITU</w:t>
            </w:r>
            <w:proofErr w:type="gramEnd"/>
            <w:r w:rsidRPr="005D140A">
              <w:rPr>
                <w:rFonts w:eastAsia="SimSun"/>
                <w:lang w:val="en-US" w:eastAsia="zh-CN"/>
              </w:rPr>
              <w:t>-R  M.2514</w:t>
            </w:r>
            <w:r w:rsidRPr="004D18F6">
              <w:rPr>
                <w:rFonts w:eastAsia="SimSun"/>
                <w:lang w:val="en-US" w:eastAsia="zh-CN"/>
              </w:rPr>
              <w:t xml:space="preserve"> </w:t>
            </w:r>
            <w:r>
              <w:rPr>
                <w:rFonts w:eastAsia="SimSun"/>
                <w:lang w:val="en-US" w:eastAsia="zh-CN"/>
              </w:rPr>
              <w:t xml:space="preserve">but may be </w:t>
            </w:r>
            <w:r w:rsidRPr="004D18F6">
              <w:rPr>
                <w:rFonts w:eastAsia="SimSun"/>
                <w:lang w:val="en-US" w:eastAsia="zh-CN"/>
              </w:rPr>
              <w:t xml:space="preserve">provided </w:t>
            </w:r>
            <w:r>
              <w:rPr>
                <w:rFonts w:eastAsia="SimSun"/>
                <w:lang w:val="en-US" w:eastAsia="zh-CN"/>
              </w:rPr>
              <w:t>if time allows.</w:t>
            </w:r>
          </w:p>
          <w:p w14:paraId="735DB374"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Ka band: To our understanding, only t</w:t>
            </w:r>
            <w:r w:rsidRPr="005D140A">
              <w:rPr>
                <w:rFonts w:eastAsia="SimSun"/>
                <w:lang w:val="en-US" w:eastAsia="zh-CN"/>
              </w:rPr>
              <w:t>he candidate IMT-2020 RIT/SRIT(s) submission by 3GPP based on Rel-17 NTN</w:t>
            </w:r>
            <w:r>
              <w:rPr>
                <w:rFonts w:eastAsia="SimSun"/>
                <w:lang w:val="en-US" w:eastAsia="zh-CN"/>
              </w:rPr>
              <w:t xml:space="preserve"> will be evaluated. Further, the</w:t>
            </w:r>
            <w:r w:rsidRPr="005D140A">
              <w:rPr>
                <w:rFonts w:eastAsia="SimSun"/>
                <w:lang w:val="en-US" w:eastAsia="zh-CN"/>
              </w:rPr>
              <w:t xml:space="preserve"> final submission package </w:t>
            </w:r>
            <w:r>
              <w:rPr>
                <w:rFonts w:eastAsia="SimSun"/>
                <w:lang w:val="en-US" w:eastAsia="zh-CN"/>
              </w:rPr>
              <w:t xml:space="preserve">should be </w:t>
            </w:r>
            <w:r w:rsidRPr="005D140A">
              <w:rPr>
                <w:rFonts w:eastAsia="SimSun"/>
                <w:lang w:val="en-US" w:eastAsia="zh-CN"/>
              </w:rPr>
              <w:t xml:space="preserve">ready by RAN#102, that is before ITU-R WP4B submission </w:t>
            </w:r>
            <w:r>
              <w:rPr>
                <w:rFonts w:eastAsia="SimSun"/>
                <w:lang w:val="en-US" w:eastAsia="zh-CN"/>
              </w:rPr>
              <w:t xml:space="preserve">deadline (end of December 2023). RAN4 work on Ka band is ongoing and not sure this would be completed before </w:t>
            </w:r>
            <w:r w:rsidRPr="005D140A">
              <w:rPr>
                <w:rFonts w:eastAsia="SimSun"/>
                <w:lang w:val="en-US" w:eastAsia="zh-CN"/>
              </w:rPr>
              <w:t>submission deadline</w:t>
            </w:r>
            <w:r>
              <w:rPr>
                <w:rFonts w:eastAsia="SimSun"/>
                <w:lang w:val="en-US" w:eastAsia="zh-CN"/>
              </w:rPr>
              <w:t>.</w:t>
            </w:r>
          </w:p>
          <w:p w14:paraId="3BD141D0" w14:textId="01C129CF" w:rsidR="003C25FD" w:rsidRPr="003C25FD" w:rsidRDefault="003C25FD" w:rsidP="00A77C4D">
            <w:pPr>
              <w:cnfStyle w:val="000000000000" w:firstRow="0" w:lastRow="0" w:firstColumn="0" w:lastColumn="0" w:oddVBand="0" w:evenVBand="0" w:oddHBand="0" w:evenHBand="0" w:firstRowFirstColumn="0" w:firstRowLastColumn="0" w:lastRowFirstColumn="0" w:lastRowLastColumn="0"/>
            </w:pPr>
            <w:r>
              <w:t xml:space="preserve">Regarding the comment from </w:t>
            </w:r>
            <w:r w:rsidRPr="003C25FD">
              <w:t>Huawei/</w:t>
            </w:r>
            <w:proofErr w:type="spellStart"/>
            <w:r w:rsidRPr="003C25FD">
              <w:t>HiSilicon</w:t>
            </w:r>
            <w:proofErr w:type="spellEnd"/>
            <w:r>
              <w:t>. As per the SID, t</w:t>
            </w:r>
            <w:r w:rsidRPr="003C25FD">
              <w:t>he work split between RAN1 and RAN2 will initially follow the split adopted for the previous 5G IMT-2020 submission</w:t>
            </w:r>
            <w:r>
              <w:t xml:space="preserve">. </w:t>
            </w:r>
          </w:p>
        </w:tc>
      </w:tr>
      <w:tr w:rsidR="00DF6C55" w14:paraId="7292E31C"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7DDB44" w14:textId="37AFF68C"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74921B9E"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2.1: OK to have this as the starting point. As was discussed in the first GTW session, the starting point for bandwidth should be the 30 MHz deployment (and then we can further discuss whether to use scaling to meet the bandwidth assumptions)</w:t>
            </w:r>
          </w:p>
          <w:p w14:paraId="5751A77A" w14:textId="243A7689"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2.2: OK. Our understanding for this evaluation is that we would mainly focus on handheld under realistic assumptions, and under such conditions it may not be feasible to consider directional terminals. And the Ka band may not be beneficial when considering the link budget.</w:t>
            </w:r>
          </w:p>
        </w:tc>
      </w:tr>
      <w:tr w:rsidR="001F7747" w14:paraId="0136D5D2"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FBAF721" w14:textId="3C5CE9EB" w:rsidR="001F7747" w:rsidRDefault="001F7747" w:rsidP="00A77C4D">
            <w:r>
              <w:t>Ericsson</w:t>
            </w:r>
          </w:p>
        </w:tc>
        <w:tc>
          <w:tcPr>
            <w:tcW w:w="12561" w:type="dxa"/>
            <w:shd w:val="clear" w:color="auto" w:fill="D9E2F3" w:themeFill="accent1" w:themeFillTint="33"/>
          </w:tcPr>
          <w:p w14:paraId="1EACAEE1" w14:textId="354C9848" w:rsidR="001F7747" w:rsidRDefault="00EC5EA3" w:rsidP="00A77C4D">
            <w:pPr>
              <w:cnfStyle w:val="000000000000" w:firstRow="0" w:lastRow="0" w:firstColumn="0" w:lastColumn="0" w:oddVBand="0" w:evenVBand="0" w:oddHBand="0" w:evenHBand="0" w:firstRowFirstColumn="0" w:firstRowLastColumn="0" w:lastRowFirstColumn="0" w:lastRowLastColumn="0"/>
            </w:pPr>
            <w:r>
              <w:t xml:space="preserve">Support </w:t>
            </w:r>
            <w:r w:rsidR="00CF3796">
              <w:t>the proposals. The self-evaluations should focus on w</w:t>
            </w:r>
            <w:r w:rsidR="00972B13">
              <w:t xml:space="preserve">hat ITU has considered as mandatory. Proposal 2.2 is in </w:t>
            </w:r>
            <w:r w:rsidR="006852FB">
              <w:t>line with that.</w:t>
            </w:r>
            <w:r w:rsidR="00972B13">
              <w:t xml:space="preserve"> </w:t>
            </w:r>
          </w:p>
          <w:p w14:paraId="52A78F71" w14:textId="76AB0D2D" w:rsidR="00CF3796" w:rsidRDefault="00CF3796" w:rsidP="00A77C4D">
            <w:pPr>
              <w:cnfStyle w:val="000000000000" w:firstRow="0" w:lastRow="0" w:firstColumn="0" w:lastColumn="0" w:oddVBand="0" w:evenVBand="0" w:oddHBand="0" w:evenHBand="0" w:firstRowFirstColumn="0" w:firstRowLastColumn="0" w:lastRowFirstColumn="0" w:lastRowLastColumn="0"/>
            </w:pPr>
          </w:p>
        </w:tc>
      </w:tr>
    </w:tbl>
    <w:p w14:paraId="124242FC" w14:textId="77777777" w:rsidR="00EF613A" w:rsidRDefault="00EF613A" w:rsidP="00A77C4D">
      <w:pPr>
        <w:ind w:left="1988" w:hanging="1988"/>
        <w:jc w:val="both"/>
        <w:rPr>
          <w:rFonts w:ascii="Arial" w:hAnsi="Arial"/>
          <w:sz w:val="24"/>
        </w:rPr>
      </w:pPr>
    </w:p>
    <w:p w14:paraId="13106B08" w14:textId="77777777" w:rsidR="00EF613A" w:rsidRDefault="00C11C58" w:rsidP="00A77C4D">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rsidP="00A77C4D">
      <w:pPr>
        <w:ind w:left="1988" w:hanging="1988"/>
        <w:jc w:val="both"/>
      </w:pPr>
    </w:p>
    <w:p w14:paraId="6CA7A154" w14:textId="77777777" w:rsidR="00EF613A" w:rsidRDefault="00C11C58" w:rsidP="00A77C4D">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rsidP="00A77C4D">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rsidP="00A77C4D">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rsidP="00A77C4D">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rsidP="00A77C4D">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rsidP="00A77C4D">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rsidP="00A77C4D">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rsidP="00A77C4D">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rsidP="00A77C4D">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rsidP="00A77C4D">
            <w:pPr>
              <w:pStyle w:val="Tabletext"/>
              <w:jc w:val="center"/>
              <w:rPr>
                <w:szCs w:val="22"/>
                <w:lang w:val="en-GB"/>
              </w:rPr>
            </w:pPr>
            <w:r>
              <w:rPr>
                <w:szCs w:val="22"/>
                <w:lang w:val="en-GB"/>
              </w:rPr>
              <w:t>Handheld</w:t>
            </w:r>
          </w:p>
          <w:p w14:paraId="34DE030C" w14:textId="77777777" w:rsidR="00EF613A" w:rsidRDefault="00EF613A" w:rsidP="00A77C4D">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rsidP="00A77C4D">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rsidP="00A77C4D">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rsidP="00A77C4D">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rsidP="00A77C4D">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rsidP="00A77C4D">
            <w:pPr>
              <w:pStyle w:val="Tabletext"/>
              <w:jc w:val="center"/>
              <w:rPr>
                <w:szCs w:val="22"/>
                <w:lang w:val="en-GB"/>
              </w:rPr>
            </w:pPr>
            <w:r>
              <w:rPr>
                <w:szCs w:val="22"/>
                <w:lang w:val="en-GB"/>
              </w:rPr>
              <w:t>Hexagonal pattern, at least 19 spot beams</w:t>
            </w:r>
          </w:p>
          <w:p w14:paraId="5B34320B" w14:textId="77777777" w:rsidR="00EF613A" w:rsidRDefault="00C11C58" w:rsidP="00A77C4D">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rsidP="00A77C4D">
            <w:pPr>
              <w:pStyle w:val="Tabletext"/>
              <w:rPr>
                <w:szCs w:val="22"/>
                <w:lang w:val="en-GB"/>
              </w:rPr>
            </w:pPr>
            <w:r>
              <w:rPr>
                <w:szCs w:val="22"/>
                <w:lang w:val="en-GB"/>
              </w:rPr>
              <w:lastRenderedPageBreak/>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rsidP="00A77C4D">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rsidP="00A77C4D">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rsidP="00A77C4D">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rsidP="00A77C4D">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rsidP="00A77C4D">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rsidP="00A77C4D">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rsidP="00A77C4D">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rsidP="00A77C4D">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rsidP="00A77C4D">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rsidP="00A77C4D">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rsidP="00A77C4D">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rsidP="00A77C4D">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rsidP="00A77C4D">
            <w:pPr>
              <w:pStyle w:val="Tabletext"/>
              <w:jc w:val="center"/>
              <w:rPr>
                <w:szCs w:val="22"/>
                <w:lang w:val="en-GB"/>
              </w:rPr>
            </w:pPr>
            <w:r>
              <w:rPr>
                <w:szCs w:val="22"/>
                <w:lang w:val="en-GB"/>
              </w:rPr>
              <w:t>100% outdoor, randomly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rsidP="00A77C4D">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rsidP="00A77C4D">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rsidP="00A77C4D">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rsidP="00A77C4D">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rsidP="00A77C4D">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rsidP="00A77C4D">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rsidP="00A77C4D">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rsidP="00A77C4D">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rsidP="00A77C4D">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rsidP="00A77C4D">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rsidP="00A77C4D">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rsidP="00A77C4D">
            <w:pPr>
              <w:pStyle w:val="Tabletext"/>
              <w:jc w:val="center"/>
              <w:rPr>
                <w:szCs w:val="22"/>
                <w:lang w:val="en-GB"/>
              </w:rPr>
            </w:pPr>
            <w:r>
              <w:rPr>
                <w:szCs w:val="22"/>
                <w:lang w:val="en-GB"/>
              </w:rPr>
              <w:t>With layer 2 PDU (Protocol Data Unit) message size of 32 bytes:</w:t>
            </w:r>
          </w:p>
          <w:p w14:paraId="598AB8FF" w14:textId="77777777" w:rsidR="00EF613A" w:rsidRDefault="00C11C58" w:rsidP="00A77C4D">
            <w:pPr>
              <w:pStyle w:val="Tabletext"/>
              <w:jc w:val="center"/>
              <w:rPr>
                <w:szCs w:val="22"/>
                <w:lang w:val="en-GB"/>
              </w:rPr>
            </w:pPr>
            <w:r>
              <w:rPr>
                <w:szCs w:val="22"/>
                <w:lang w:val="en-GB"/>
              </w:rPr>
              <w:t>1 message/day/device</w:t>
            </w:r>
          </w:p>
          <w:p w14:paraId="39E805D9" w14:textId="77777777" w:rsidR="00EF613A" w:rsidRDefault="00C11C58" w:rsidP="00A77C4D">
            <w:pPr>
              <w:pStyle w:val="Tabletext"/>
              <w:jc w:val="center"/>
              <w:rPr>
                <w:szCs w:val="22"/>
                <w:lang w:val="en-GB"/>
              </w:rPr>
            </w:pPr>
            <w:r>
              <w:rPr>
                <w:szCs w:val="22"/>
                <w:lang w:val="en-GB"/>
              </w:rPr>
              <w:t>or</w:t>
            </w:r>
          </w:p>
          <w:p w14:paraId="15352F4D" w14:textId="77777777" w:rsidR="00EF613A" w:rsidRDefault="00C11C58" w:rsidP="00A77C4D">
            <w:pPr>
              <w:pStyle w:val="Tabletext"/>
              <w:jc w:val="center"/>
              <w:rPr>
                <w:szCs w:val="22"/>
                <w:lang w:val="en-GB"/>
              </w:rPr>
            </w:pPr>
            <w:r>
              <w:rPr>
                <w:szCs w:val="22"/>
                <w:lang w:val="en-GB"/>
              </w:rPr>
              <w:t>1 message/2 hours/device</w:t>
            </w:r>
          </w:p>
          <w:p w14:paraId="34644BCE" w14:textId="77777777" w:rsidR="00EF613A" w:rsidRDefault="00C11C58" w:rsidP="00A77C4D">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rsidP="00A77C4D">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rsidP="00A77C4D">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rsidP="00A77C4D">
            <w:pPr>
              <w:pStyle w:val="Tabletext"/>
              <w:jc w:val="center"/>
              <w:rPr>
                <w:szCs w:val="22"/>
                <w:lang w:val="en-GB"/>
              </w:rPr>
            </w:pPr>
            <w:r>
              <w:rPr>
                <w:szCs w:val="22"/>
                <w:lang w:val="en-GB"/>
              </w:rPr>
              <w:t>1.5 m</w:t>
            </w:r>
          </w:p>
        </w:tc>
      </w:tr>
    </w:tbl>
    <w:p w14:paraId="6BB4C9E6" w14:textId="77777777" w:rsidR="00EF613A" w:rsidRDefault="00EF613A" w:rsidP="00A77C4D">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rsidP="00A77C4D">
            <w:pPr>
              <w:pStyle w:val="Tablehead"/>
              <w:rPr>
                <w:lang w:val="en-GB"/>
              </w:rPr>
            </w:pPr>
            <w:r>
              <w:rPr>
                <w:lang w:val="en-GB"/>
              </w:rPr>
              <w:t>Terminal types</w:t>
            </w:r>
          </w:p>
        </w:tc>
        <w:tc>
          <w:tcPr>
            <w:tcW w:w="1182" w:type="pct"/>
            <w:shd w:val="clear" w:color="auto" w:fill="auto"/>
          </w:tcPr>
          <w:p w14:paraId="037DBD70" w14:textId="77777777" w:rsidR="00EF613A" w:rsidRDefault="00C11C58" w:rsidP="00A77C4D">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rsidP="00A77C4D">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rsidP="00A77C4D">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rsidP="00A77C4D">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rsidP="00A77C4D">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rsidP="00A77C4D">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rsidP="00A77C4D">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rsidP="00A77C4D">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1182" w:type="pct"/>
            <w:shd w:val="clear" w:color="auto" w:fill="auto"/>
          </w:tcPr>
          <w:p w14:paraId="2865B5B9" w14:textId="77777777" w:rsidR="00EF613A" w:rsidRDefault="00C11C58" w:rsidP="00A77C4D">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rsidP="00A77C4D">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rsidP="00A77C4D">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rsidP="00A77C4D">
            <w:pPr>
              <w:pStyle w:val="Tabletext"/>
              <w:spacing w:before="20" w:after="20"/>
              <w:rPr>
                <w:lang w:val="en-GB"/>
              </w:rPr>
            </w:pPr>
            <w:r>
              <w:rPr>
                <w:lang w:val="en-GB"/>
              </w:rPr>
              <w:lastRenderedPageBreak/>
              <w:t>Noise figure (dB)</w:t>
            </w:r>
          </w:p>
        </w:tc>
        <w:tc>
          <w:tcPr>
            <w:tcW w:w="1182" w:type="pct"/>
            <w:shd w:val="clear" w:color="auto" w:fill="auto"/>
          </w:tcPr>
          <w:p w14:paraId="6CE3BA12" w14:textId="77777777" w:rsidR="00EF613A" w:rsidRDefault="00C11C58" w:rsidP="00A77C4D">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rsidP="00A77C4D">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rsidP="00A77C4D">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bl>
    <w:p w14:paraId="19732454" w14:textId="77777777" w:rsidR="00EF613A" w:rsidRDefault="00EF613A" w:rsidP="00A77C4D">
      <w:pPr>
        <w:ind w:left="1988" w:hanging="1988"/>
        <w:jc w:val="both"/>
      </w:pPr>
    </w:p>
    <w:p w14:paraId="7145578B" w14:textId="77777777" w:rsidR="00EF613A" w:rsidRDefault="00EF613A" w:rsidP="00A77C4D">
      <w:pPr>
        <w:ind w:left="1988" w:hanging="1988"/>
        <w:jc w:val="both"/>
      </w:pPr>
    </w:p>
    <w:p w14:paraId="0C3C7612" w14:textId="77777777" w:rsidR="00EF613A" w:rsidRDefault="00C11C58" w:rsidP="00A77C4D">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rsidP="00A77C4D">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77EE355"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rsidRPr="00577D17"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QC, ZTE: Bessel function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ZTE: Hexagonal pattern, 19 inner beams,</w:t>
            </w:r>
          </w:p>
          <w:p w14:paraId="6F533F40"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roofErr w:type="spellStart"/>
            <w:r>
              <w:rPr>
                <w:rFonts w:ascii="Arial" w:eastAsia="Times New Roman" w:hAnsi="Arial"/>
                <w:sz w:val="18"/>
              </w:rPr>
              <w:t>Nk</w:t>
            </w:r>
            <w:proofErr w:type="spellEnd"/>
            <w:r>
              <w:rPr>
                <w:rFonts w:ascii="Arial" w:eastAsia="Times New Roman" w:hAnsi="Arial"/>
                <w:sz w:val="18"/>
              </w:rPr>
              <w:t>: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rsidP="00A77C4D">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rsidP="00A77C4D">
            <w:pPr>
              <w:rPr>
                <w:rFonts w:ascii="Arial" w:hAnsi="Arial"/>
                <w:b w:val="0"/>
                <w:bCs w:val="0"/>
                <w:sz w:val="18"/>
              </w:rPr>
            </w:pPr>
            <w:r>
              <w:rPr>
                <w:rFonts w:ascii="Arial" w:hAnsi="Arial"/>
                <w:sz w:val="18"/>
              </w:rPr>
              <w:t>Handover margin</w:t>
            </w:r>
          </w:p>
        </w:tc>
        <w:tc>
          <w:tcPr>
            <w:tcW w:w="11583" w:type="dxa"/>
          </w:tcPr>
          <w:p w14:paraId="0836143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rsidP="00A77C4D">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rsidP="00A77C4D">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rsidP="00A77C4D">
            <w:pPr>
              <w:rPr>
                <w:rFonts w:ascii="Arial" w:hAnsi="Arial"/>
                <w:b w:val="0"/>
                <w:bCs w:val="0"/>
                <w:sz w:val="18"/>
              </w:rPr>
            </w:pPr>
            <w:r>
              <w:rPr>
                <w:rFonts w:ascii="Arial" w:hAnsi="Arial"/>
                <w:sz w:val="18"/>
              </w:rPr>
              <w:lastRenderedPageBreak/>
              <w:t>Channel Estimation (for SLS)</w:t>
            </w:r>
          </w:p>
        </w:tc>
        <w:tc>
          <w:tcPr>
            <w:tcW w:w="11583" w:type="dxa"/>
            <w:shd w:val="clear" w:color="auto" w:fill="D9E2F3" w:themeFill="accent1" w:themeFillTint="33"/>
          </w:tcPr>
          <w:p w14:paraId="386CDAAC"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rsidP="00A77C4D">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rsidP="00A77C4D">
      <w:pPr>
        <w:ind w:left="1988" w:hanging="1988"/>
        <w:jc w:val="both"/>
        <w:rPr>
          <w:lang w:val="en-US"/>
        </w:rPr>
      </w:pPr>
    </w:p>
    <w:p w14:paraId="0E4563E5" w14:textId="77777777" w:rsidR="00EF613A" w:rsidRDefault="00C11C58" w:rsidP="00A77C4D">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rsidP="00A77C4D">
      <w:pPr>
        <w:ind w:left="1988" w:hanging="1988"/>
        <w:jc w:val="both"/>
        <w:rPr>
          <w:lang w:val="en-US"/>
        </w:rPr>
      </w:pPr>
      <w:r>
        <w:rPr>
          <w:b/>
          <w:bCs/>
          <w:u w:val="single"/>
        </w:rPr>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414F564"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rsidP="00A77C4D">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rsidP="00A77C4D">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rsidP="00A77C4D">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5C7EF33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rsidP="00A77C4D">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rsidP="00A77C4D">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rsidP="00A77C4D">
            <w:pPr>
              <w:rPr>
                <w:rFonts w:ascii="Arial" w:hAnsi="Arial"/>
                <w:b w:val="0"/>
                <w:bCs w:val="0"/>
                <w:sz w:val="18"/>
              </w:rPr>
            </w:pPr>
            <w:r>
              <w:rPr>
                <w:rFonts w:ascii="Arial" w:hAnsi="Arial"/>
                <w:sz w:val="18"/>
              </w:rPr>
              <w:lastRenderedPageBreak/>
              <w:t>Channel Estimation (for SLS)</w:t>
            </w:r>
          </w:p>
        </w:tc>
        <w:tc>
          <w:tcPr>
            <w:tcW w:w="11583" w:type="dxa"/>
          </w:tcPr>
          <w:p w14:paraId="6C8A948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rsidP="00A77C4D">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rsidP="00A77C4D">
      <w:pPr>
        <w:ind w:left="1988" w:hanging="1988"/>
        <w:jc w:val="both"/>
      </w:pPr>
    </w:p>
    <w:p w14:paraId="54ED415D" w14:textId="77777777" w:rsidR="00EF613A" w:rsidRDefault="00C11C58" w:rsidP="00A77C4D">
      <w:pPr>
        <w:pStyle w:val="Heading3"/>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F4B2C93" w14:textId="77777777" w:rsidTr="00A3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6A13B47" w14:textId="77777777" w:rsidR="00EF613A" w:rsidRDefault="00C11C58">
            <w:pPr>
              <w:rPr>
                <w:b w:val="0"/>
                <w:bCs w:val="0"/>
              </w:rPr>
            </w:pPr>
            <w:r>
              <w:t>Company</w:t>
            </w:r>
          </w:p>
        </w:tc>
        <w:tc>
          <w:tcPr>
            <w:tcW w:w="12561"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FA0268"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2.3</w:t>
            </w:r>
            <w:r>
              <w:rPr>
                <w:rFonts w:eastAsia="SimSun"/>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2.4</w:t>
            </w:r>
            <w:proofErr w:type="gramStart"/>
            <w:r>
              <w:rPr>
                <w:rFonts w:eastAsia="SimSun" w:hint="eastAsia"/>
                <w:lang w:val="en-US" w:eastAsia="zh-CN"/>
              </w:rPr>
              <w:t xml:space="preserve">, </w:t>
            </w:r>
            <w:r>
              <w:rPr>
                <w:rFonts w:eastAsia="SimSun"/>
                <w:lang w:val="en-US" w:eastAsia="zh-CN"/>
              </w:rPr>
              <w:t xml:space="preserve"> we</w:t>
            </w:r>
            <w:proofErr w:type="gramEnd"/>
            <w:r>
              <w:rPr>
                <w:rFonts w:eastAsia="SimSun"/>
                <w:lang w:val="en-US" w:eastAsia="zh-CN"/>
              </w:rPr>
              <w:t xml:space="preserv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the channel condition, </w:t>
            </w:r>
            <w:r>
              <w:rPr>
                <w:rFonts w:eastAsia="SimSun" w:hint="eastAsia"/>
                <w:lang w:val="en-US" w:eastAsia="zh-CN"/>
              </w:rPr>
              <w:t>since</w:t>
            </w:r>
            <w:r>
              <w:rPr>
                <w:rFonts w:eastAsia="SimSun"/>
                <w:lang w:val="en-US" w:eastAsia="zh-CN"/>
              </w:rPr>
              <w:t xml:space="preserve"> in the link budget analysis, we only focus on the </w:t>
            </w:r>
            <w:proofErr w:type="spellStart"/>
            <w:r>
              <w:rPr>
                <w:rFonts w:eastAsia="SimSun"/>
                <w:lang w:val="en-US" w:eastAsia="zh-CN"/>
              </w:rPr>
              <w:t>LoS</w:t>
            </w:r>
            <w:proofErr w:type="spellEnd"/>
            <w:r>
              <w:rPr>
                <w:rFonts w:eastAsia="SimSun"/>
                <w:lang w:val="en-US" w:eastAsia="zh-CN"/>
              </w:rPr>
              <w:t xml:space="preserve"> case for both NR and IoT. So, it’s straightforward to take it as baseline, which is also similar</w:t>
            </w:r>
            <w:r w:rsidR="003231F2">
              <w:rPr>
                <w:rFonts w:eastAsia="SimSun"/>
                <w:lang w:val="en-US" w:eastAsia="zh-CN"/>
              </w:rPr>
              <w:t>/</w:t>
            </w:r>
            <w:r w:rsidR="003231F2">
              <w:rPr>
                <w:rFonts w:eastAsia="SimSun" w:hint="eastAsia"/>
                <w:lang w:val="en-US" w:eastAsia="zh-CN"/>
              </w:rPr>
              <w:t>proximity</w:t>
            </w:r>
            <w:r w:rsidR="003231F2">
              <w:rPr>
                <w:rFonts w:eastAsia="SimSun"/>
                <w:lang w:val="en-US" w:eastAsia="zh-CN"/>
              </w:rPr>
              <w:t xml:space="preserve"> to the rural case.</w:t>
            </w:r>
          </w:p>
        </w:tc>
      </w:tr>
      <w:tr w:rsidR="009656D7" w14:paraId="60E3355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F3821D2" w14:textId="109F8C8C" w:rsidR="009656D7" w:rsidRDefault="009656D7">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Most of</w:t>
            </w:r>
            <w:r w:rsidR="009656D7">
              <w:rPr>
                <w:rFonts w:eastAsia="SimSun"/>
                <w:lang w:val="en-US" w:eastAsia="zh-CN"/>
              </w:rPr>
              <w:t xml:space="preserve"> Proposal 2.3</w:t>
            </w:r>
            <w:r>
              <w:rPr>
                <w:rFonts w:eastAsia="SimSun"/>
                <w:lang w:val="en-US" w:eastAsia="zh-CN"/>
              </w:rPr>
              <w:t xml:space="preserve"> is fine</w:t>
            </w:r>
            <w:r w:rsidR="009656D7">
              <w:rPr>
                <w:rFonts w:eastAsia="SimSun"/>
                <w:lang w:val="en-US" w:eastAsia="zh-CN"/>
              </w:rPr>
              <w:t xml:space="preserve">, </w:t>
            </w:r>
            <w:r>
              <w:rPr>
                <w:rFonts w:eastAsia="SimSun"/>
                <w:lang w:val="en-US" w:eastAsia="zh-CN"/>
              </w:rPr>
              <w:t xml:space="preserve">but </w:t>
            </w:r>
            <w:r w:rsidR="009656D7">
              <w:rPr>
                <w:rFonts w:eastAsia="SimSun"/>
                <w:lang w:val="en-US" w:eastAsia="zh-CN"/>
              </w:rPr>
              <w:t>we would like to clarify some points:</w:t>
            </w:r>
          </w:p>
          <w:p w14:paraId="76CC669F" w14:textId="2835E60A" w:rsidR="009656D7" w:rsidRDefault="009656D7"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So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2.4 generally fine. A few points:</w:t>
            </w:r>
          </w:p>
          <w:p w14:paraId="23EBE641" w14:textId="3EE389A9" w:rsidR="00AF69F0" w:rsidRDefault="00DB5274" w:rsidP="00AF69F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lastRenderedPageBreak/>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F2066FA" w14:textId="6234ECCC" w:rsidR="002F1988" w:rsidRDefault="002F1988" w:rsidP="002F1988">
            <w:pPr>
              <w:rPr>
                <w:rFonts w:eastAsia="SimSun"/>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On proposal 2.3, satellite EIRP density (or transmission power) should be added. As in TR38.821, 34 </w:t>
            </w:r>
            <w:proofErr w:type="spellStart"/>
            <w:r>
              <w:rPr>
                <w:rFonts w:eastAsia="Yu Mincho"/>
                <w:lang w:eastAsia="ja-JP"/>
              </w:rPr>
              <w:t>dBW</w:t>
            </w:r>
            <w:proofErr w:type="spellEnd"/>
            <w:r>
              <w:rPr>
                <w:rFonts w:eastAsia="Yu Mincho"/>
                <w:lang w:eastAsia="ja-JP"/>
              </w:rPr>
              <w:t xml:space="preserve">/MHz for LEO-600 should be the baseline. </w:t>
            </w:r>
          </w:p>
        </w:tc>
      </w:tr>
      <w:tr w:rsidR="00C51FF9" w14:paraId="4F666B5C"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3740DC" w14:textId="79E75504"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hint="eastAsia"/>
                <w:lang w:eastAsia="ko-KR"/>
              </w:rPr>
              <w:t>Fine with the proposal</w:t>
            </w:r>
            <w:r>
              <w:rPr>
                <w:rFonts w:eastAsia="Malgun Gothic"/>
                <w:lang w:eastAsia="ko-KR"/>
              </w:rPr>
              <w:t>s</w:t>
            </w:r>
            <w:r>
              <w:rPr>
                <w:rFonts w:eastAsia="Malgun Gothic" w:hint="eastAsia"/>
                <w:lang w:eastAsia="ko-KR"/>
              </w:rPr>
              <w:t xml:space="preserve">. </w:t>
            </w:r>
          </w:p>
        </w:tc>
      </w:tr>
      <w:tr w:rsidR="00411DD7" w14:paraId="1971DFD3"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E6E5BB" w14:textId="631E0F1F" w:rsidR="00411DD7" w:rsidRDefault="00411DD7" w:rsidP="00411DD7">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3DF580FD" w14:textId="07755F2B" w:rsidR="00411DD7" w:rsidRDefault="00411DD7" w:rsidP="00411DD7">
            <w:pPr>
              <w:cnfStyle w:val="000000000000" w:firstRow="0" w:lastRow="0" w:firstColumn="0" w:lastColumn="0" w:oddVBand="0" w:evenVBand="0" w:oddHBand="0" w:evenHBand="0" w:firstRowFirstColumn="0" w:firstRowLastColumn="0" w:lastRowFirstColumn="0" w:lastRowLastColumn="0"/>
            </w:pPr>
            <w:r>
              <w:rPr>
                <w:b/>
              </w:rPr>
              <w:t xml:space="preserve">For Proposal 2.3: </w:t>
            </w:r>
            <w:r w:rsidRPr="00411DD7">
              <w:t>O</w:t>
            </w:r>
            <w:r w:rsidRPr="001C5A58">
              <w:t xml:space="preserve">K with the proposal except that M.2510-0 may be a typo, should be </w:t>
            </w:r>
            <w:r w:rsidRPr="00411DD7">
              <w:rPr>
                <w:color w:val="FF0000"/>
              </w:rPr>
              <w:t xml:space="preserve">M.2514-0 </w:t>
            </w:r>
            <w:r>
              <w:t>instead</w:t>
            </w:r>
            <w:r w:rsidRPr="001C5A58">
              <w:t>?</w:t>
            </w:r>
          </w:p>
          <w:p w14:paraId="6A1E964F" w14:textId="3CD0A506"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rPr>
                <w:b/>
              </w:rPr>
              <w:t>For Proposal 2.4</w:t>
            </w:r>
            <w:r>
              <w:rPr>
                <w:b/>
              </w:rPr>
              <w:t>:</w:t>
            </w:r>
          </w:p>
          <w:p w14:paraId="3279434B"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t>For Large scale Channel model, we suggest to make it more clear "Large scale mo</w:t>
            </w:r>
            <w:r>
              <w:t xml:space="preserve">del in </w:t>
            </w:r>
            <w:r w:rsidRPr="001C5A58">
              <w:rPr>
                <w:b/>
              </w:rPr>
              <w:t>Section 6.6</w:t>
            </w:r>
            <w:r>
              <w:t xml:space="preserve"> of 38.811". O</w:t>
            </w:r>
            <w:r w:rsidRPr="001C5A58">
              <w:t>nce companie</w:t>
            </w:r>
            <w:r>
              <w:t xml:space="preserve">s agree to reuse large scale model </w:t>
            </w:r>
            <w:r w:rsidRPr="001C5A58">
              <w:t>in Section 6.6 of 38.811, then there is no need to further study 100% LOS probability</w:t>
            </w:r>
            <w:r>
              <w:t xml:space="preserve"> for system level simulation</w:t>
            </w:r>
            <w:r w:rsidRPr="001C5A58">
              <w:t>, as the LOS probability is alrea</w:t>
            </w:r>
            <w:r>
              <w:t>d</w:t>
            </w:r>
            <w:r w:rsidRPr="001C5A58">
              <w:t>y defined in Section 6.6.1</w:t>
            </w:r>
            <w:r>
              <w:t xml:space="preserve"> of 38.811</w:t>
            </w:r>
            <w:r w:rsidRPr="001C5A58">
              <w:t>.</w:t>
            </w:r>
            <w:r>
              <w:t xml:space="preserve"> </w:t>
            </w:r>
          </w:p>
          <w:p w14:paraId="711771FB" w14:textId="771B5401" w:rsidR="00411DD7" w:rsidRDefault="00411DD7" w:rsidP="00411DD7">
            <w:pPr>
              <w:cnfStyle w:val="000000000000" w:firstRow="0" w:lastRow="0" w:firstColumn="0" w:lastColumn="0" w:oddVBand="0" w:evenVBand="0" w:oddHBand="0" w:evenHBand="0" w:firstRowFirstColumn="0" w:firstRowLastColumn="0" w:lastRowFirstColumn="0" w:lastRowLastColumn="0"/>
            </w:pPr>
            <w:r>
              <w:t>For FFS of 100% LOS probability, maybe it is still relevant for peak data rate and peak spectrum efficiency analysis. We suggest change it to “</w:t>
            </w:r>
            <w:r w:rsidRPr="001C5A58">
              <w:t>further study 100% LOS probability</w:t>
            </w:r>
            <w:r>
              <w:t xml:space="preserve"> </w:t>
            </w:r>
            <w:r w:rsidRPr="00411DD7">
              <w:rPr>
                <w:color w:val="FF0000"/>
              </w:rPr>
              <w:t>and other ideal conditions for peak data rate and peak spectrum efficiency analysis</w:t>
            </w:r>
            <w:r>
              <w:t>”</w:t>
            </w:r>
          </w:p>
          <w:p w14:paraId="09082B4D" w14:textId="721CE737"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Arial" w:hAnsi="Arial"/>
                <w:sz w:val="18"/>
              </w:rPr>
              <w:t>For s</w:t>
            </w:r>
            <w:r w:rsidRPr="007641EE">
              <w:rPr>
                <w:rFonts w:ascii="Arial" w:hAnsi="Arial"/>
                <w:sz w:val="18"/>
              </w:rPr>
              <w:t>mall scale</w:t>
            </w:r>
            <w:r>
              <w:rPr>
                <w:rFonts w:ascii="Arial" w:hAnsi="Arial"/>
                <w:sz w:val="18"/>
              </w:rPr>
              <w:t>: it is clearly requested in M.2514 that “</w:t>
            </w:r>
            <w:r w:rsidRPr="00182C45">
              <w:rPr>
                <w:rFonts w:ascii="Arial" w:hAnsi="Arial"/>
                <w:sz w:val="18"/>
              </w:rPr>
              <w:t>General aspects such as path loss, LOS probability, shadow fading, outdoor-to-indoor building penetration loss and fast fading should be modelled</w:t>
            </w:r>
            <w:r>
              <w:rPr>
                <w:rFonts w:ascii="Arial" w:hAnsi="Arial"/>
                <w:sz w:val="18"/>
              </w:rPr>
              <w:t>”, so fast fading should be modelled to meet M.2514 requirement. Suggest to change “TBD” to “</w:t>
            </w:r>
            <w:r w:rsidRPr="007641EE">
              <w:rPr>
                <w:rFonts w:ascii="Arial" w:hAnsi="Arial"/>
                <w:sz w:val="18"/>
              </w:rPr>
              <w:t>TBD</w:t>
            </w:r>
            <w:r>
              <w:rPr>
                <w:rFonts w:ascii="Arial" w:hAnsi="Arial"/>
                <w:sz w:val="18"/>
              </w:rPr>
              <w:t xml:space="preserve"> </w:t>
            </w:r>
            <w:r w:rsidRPr="002908D9">
              <w:rPr>
                <w:rFonts w:ascii="Arial" w:hAnsi="Arial"/>
                <w:color w:val="FF0000"/>
                <w:sz w:val="18"/>
              </w:rPr>
              <w:t xml:space="preserve">between Section 6.7.1 </w:t>
            </w:r>
            <w:r w:rsidR="004016AE">
              <w:rPr>
                <w:rFonts w:ascii="Arial" w:hAnsi="Arial"/>
                <w:color w:val="FF0000"/>
                <w:sz w:val="18"/>
              </w:rPr>
              <w:t xml:space="preserve">of 38.811 </w:t>
            </w:r>
            <w:r w:rsidRPr="002908D9">
              <w:rPr>
                <w:rFonts w:ascii="Arial" w:hAnsi="Arial"/>
                <w:color w:val="FF0000"/>
                <w:sz w:val="18"/>
              </w:rPr>
              <w:t>and Section 6.7.2</w:t>
            </w:r>
            <w:r w:rsidR="004016AE">
              <w:rPr>
                <w:rFonts w:ascii="Arial" w:hAnsi="Arial"/>
                <w:color w:val="FF0000"/>
                <w:sz w:val="18"/>
              </w:rPr>
              <w:t xml:space="preserve"> of 38.811</w:t>
            </w:r>
            <w:r w:rsidRPr="002908D9">
              <w:rPr>
                <w:rFonts w:ascii="Arial" w:hAnsi="Arial"/>
                <w:color w:val="FF0000"/>
                <w:sz w:val="18"/>
              </w:rPr>
              <w:t>, or both</w:t>
            </w:r>
            <w:r>
              <w:rPr>
                <w:rFonts w:ascii="Arial" w:hAnsi="Arial"/>
                <w:sz w:val="18"/>
              </w:rPr>
              <w:t>”</w:t>
            </w:r>
          </w:p>
        </w:tc>
      </w:tr>
      <w:tr w:rsidR="00A313D8" w14:paraId="1A06B350"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CA7155" w14:textId="37F84BC4" w:rsidR="00A313D8" w:rsidRDefault="00A313D8" w:rsidP="00A313D8">
            <w:r>
              <w:rPr>
                <w:rFonts w:eastAsia="SimSun"/>
                <w:lang w:val="en-US" w:eastAsia="zh-CN"/>
              </w:rPr>
              <w:t>Thales</w:t>
            </w:r>
          </w:p>
        </w:tc>
        <w:tc>
          <w:tcPr>
            <w:tcW w:w="12561" w:type="dxa"/>
            <w:shd w:val="clear" w:color="auto" w:fill="D9E2F3" w:themeFill="accent1" w:themeFillTint="33"/>
          </w:tcPr>
          <w:p w14:paraId="4B7F683B" w14:textId="77777777" w:rsidR="00A313D8" w:rsidRDefault="00A313D8" w:rsidP="00A313D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3E6A95EE" w14:textId="71CE8AF4" w:rsidR="00A313D8" w:rsidRDefault="00A313D8" w:rsidP="00A313D8">
            <w:pPr>
              <w:cnfStyle w:val="000000000000" w:firstRow="0" w:lastRow="0" w:firstColumn="0" w:lastColumn="0" w:oddVBand="0" w:evenVBand="0" w:oddHBand="0" w:evenHBand="0" w:firstRowFirstColumn="0" w:firstRowLastColumn="0" w:lastRowFirstColumn="0" w:lastRowLastColumn="0"/>
              <w:rPr>
                <w:b/>
              </w:rPr>
            </w:pPr>
            <w:r>
              <w:rPr>
                <w:rFonts w:eastAsia="SimSun"/>
                <w:lang w:val="en-US" w:eastAsia="zh-CN"/>
              </w:rPr>
              <w:t xml:space="preserve">We think </w:t>
            </w:r>
            <w:r w:rsidRPr="001131F8">
              <w:rPr>
                <w:rFonts w:eastAsia="SimSun"/>
                <w:lang w:val="en-US" w:eastAsia="zh-CN"/>
              </w:rPr>
              <w:t>100% LOS probability</w:t>
            </w:r>
            <w:r>
              <w:rPr>
                <w:rFonts w:eastAsia="SimSun"/>
                <w:lang w:val="en-US" w:eastAsia="zh-CN"/>
              </w:rPr>
              <w:t xml:space="preserve"> should be assumed</w:t>
            </w:r>
          </w:p>
        </w:tc>
      </w:tr>
      <w:tr w:rsidR="00DF6C55" w14:paraId="5C5E9A6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DE5459B" w14:textId="0D556B11"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20F92626"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2.3: As mentioned in the GTW, we would prefer if the evaluations were performed under conditions that would at least to some extend reflect reality. But if UE and chipset manufacturers are willing to commit to being able to deliver handsets with 0 </w:t>
            </w:r>
            <w:proofErr w:type="spellStart"/>
            <w:r>
              <w:t>dBi</w:t>
            </w:r>
            <w:proofErr w:type="spellEnd"/>
            <w:r>
              <w:t xml:space="preserve"> antenna gain, we can accept this. We take the conditions mentioned in the table as a framework, such that it is not given that 3GPP will be delivering results for all use cases (for instance for HRC).</w:t>
            </w:r>
          </w:p>
          <w:p w14:paraId="0FAC3449" w14:textId="11393169"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2.4: For the “large scale channel model”, we find that this is strongly correlated to the propagation conditions (which are currently considered FFS). Hence we would prefer to have the large scale channel model as FFS as well. And for the propagation conditions we may need to modify the channel model in case we also incorporate the NLOS to this model. Further, in our paper we have a suggestion for the either going for 100% LOS or targeting a time correlated model for the LOS/NLOS conditions (which would be a bit more realistic compared to flipping a coin).</w:t>
            </w:r>
          </w:p>
        </w:tc>
      </w:tr>
      <w:tr w:rsidR="006852FB" w14:paraId="65E61384"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B004E5A" w14:textId="7C4FF143" w:rsidR="006852FB" w:rsidRDefault="006852FB" w:rsidP="00DF6C55">
            <w:r>
              <w:t>Ericsson</w:t>
            </w:r>
          </w:p>
        </w:tc>
        <w:tc>
          <w:tcPr>
            <w:tcW w:w="12561" w:type="dxa"/>
            <w:shd w:val="clear" w:color="auto" w:fill="D9E2F3" w:themeFill="accent1" w:themeFillTint="33"/>
          </w:tcPr>
          <w:p w14:paraId="7920AB02" w14:textId="77777777" w:rsidR="00360DFA" w:rsidRDefault="00EC5EA3" w:rsidP="00DF6C55">
            <w:pPr>
              <w:cnfStyle w:val="000000000000" w:firstRow="0" w:lastRow="0" w:firstColumn="0" w:lastColumn="0" w:oddVBand="0" w:evenVBand="0" w:oddHBand="0" w:evenHBand="0" w:firstRowFirstColumn="0" w:firstRowLastColumn="0" w:lastRowFirstColumn="0" w:lastRowLastColumn="0"/>
            </w:pPr>
            <w:r>
              <w:t>Fine with the proposals.</w:t>
            </w:r>
            <w:r w:rsidR="000E3232">
              <w:t xml:space="preserve"> Proposal 2.3 is according to example parameters </w:t>
            </w:r>
            <w:proofErr w:type="spellStart"/>
            <w:r w:rsidR="00E2201F">
              <w:t>give</w:t>
            </w:r>
            <w:proofErr w:type="spellEnd"/>
            <w:r w:rsidR="00E2201F">
              <w:t xml:space="preserve"> by ITU and should be flowed. On the UE antenna gain, </w:t>
            </w:r>
            <w:r w:rsidR="0068015B">
              <w:t xml:space="preserve">0 dB has been assumed by ITU when setting the requirements. Then </w:t>
            </w:r>
            <w:r w:rsidR="00DC4A08">
              <w:t xml:space="preserve">the self-evaluations should be done with the same </w:t>
            </w:r>
            <w:proofErr w:type="spellStart"/>
            <w:r w:rsidR="00DC4A08">
              <w:t>assumnptions</w:t>
            </w:r>
            <w:proofErr w:type="spellEnd"/>
            <w:r w:rsidR="00DC4A08">
              <w:t>.</w:t>
            </w:r>
          </w:p>
          <w:p w14:paraId="25CA8892" w14:textId="701A1A36" w:rsidR="006852FB" w:rsidRDefault="00360DFA" w:rsidP="00DF6C55">
            <w:pPr>
              <w:cnfStyle w:val="000000000000" w:firstRow="0" w:lastRow="0" w:firstColumn="0" w:lastColumn="0" w:oddVBand="0" w:evenVBand="0" w:oddHBand="0" w:evenHBand="0" w:firstRowFirstColumn="0" w:firstRowLastColumn="0" w:lastRowFirstColumn="0" w:lastRowLastColumn="0"/>
            </w:pPr>
            <w:r>
              <w:t xml:space="preserve">On the channel model, we </w:t>
            </w:r>
            <w:r w:rsidR="00035FD8">
              <w:t xml:space="preserve">do not see a need for any modifications. </w:t>
            </w:r>
          </w:p>
        </w:tc>
      </w:tr>
    </w:tbl>
    <w:p w14:paraId="1922CC47" w14:textId="77777777" w:rsidR="00EF613A" w:rsidRDefault="00EF613A">
      <w:pPr>
        <w:ind w:left="1988" w:hanging="1988"/>
        <w:jc w:val="both"/>
        <w:rPr>
          <w:lang w:val="en-US"/>
        </w:rPr>
      </w:pPr>
    </w:p>
    <w:p w14:paraId="6703779D" w14:textId="77777777" w:rsidR="00EF613A" w:rsidRDefault="00C11C58" w:rsidP="00A77C4D">
      <w:pPr>
        <w:pStyle w:val="Heading2"/>
      </w:pPr>
      <w:r>
        <w:lastRenderedPageBreak/>
        <w:t>Peak data rate and spectral efficiency (#1, #2)</w:t>
      </w:r>
    </w:p>
    <w:p w14:paraId="0B10A83E" w14:textId="77777777" w:rsidR="00EF613A" w:rsidRDefault="00C11C58" w:rsidP="00A77C4D">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rsidP="00A77C4D">
            <w:pPr>
              <w:rPr>
                <w:b w:val="0"/>
                <w:bCs w:val="0"/>
              </w:rPr>
            </w:pPr>
            <w:r>
              <w:t>Source</w:t>
            </w:r>
          </w:p>
        </w:tc>
        <w:tc>
          <w:tcPr>
            <w:tcW w:w="12573" w:type="dxa"/>
          </w:tcPr>
          <w:p w14:paraId="08758FB6"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000000" w:rsidP="00A77C4D">
            <w:hyperlink r:id="rId28" w:history="1">
              <w:r w:rsidR="00C11C58">
                <w:rPr>
                  <w:rStyle w:val="Hyperlink"/>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000000" w:rsidP="00A77C4D">
            <w:pPr>
              <w:rPr>
                <w:b w:val="0"/>
                <w:bCs w:val="0"/>
              </w:rPr>
            </w:pPr>
            <w:hyperlink r:id="rId29" w:history="1">
              <w:r w:rsidR="00C11C58">
                <w:rPr>
                  <w:rStyle w:val="Hyperlink"/>
                  <w:b w:val="0"/>
                  <w:bCs w:val="0"/>
                </w:rPr>
                <w:t>2873</w:t>
              </w:r>
            </w:hyperlink>
            <w:r w:rsidR="00C11C58">
              <w:t xml:space="preserve"> </w:t>
            </w:r>
            <w:r w:rsidR="00C11C58">
              <w:rPr>
                <w:b w:val="0"/>
                <w:bCs w:val="0"/>
              </w:rPr>
              <w:t>(E/Q/Th)</w:t>
            </w:r>
          </w:p>
        </w:tc>
        <w:tc>
          <w:tcPr>
            <w:tcW w:w="12573" w:type="dxa"/>
          </w:tcPr>
          <w:p w14:paraId="6BC1E8F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000000" w:rsidP="00A77C4D">
            <w:hyperlink r:id="rId30" w:history="1">
              <w:r w:rsidR="00C11C58">
                <w:rPr>
                  <w:rStyle w:val="Hyperlink"/>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000000" w:rsidP="00A77C4D">
            <w:pPr>
              <w:rPr>
                <w:b w:val="0"/>
                <w:bCs w:val="0"/>
              </w:rPr>
            </w:pPr>
            <w:hyperlink r:id="rId31" w:history="1">
              <w:r w:rsidR="00C11C58">
                <w:rPr>
                  <w:rStyle w:val="Hyperlink"/>
                  <w:b w:val="0"/>
                  <w:bCs w:val="0"/>
                </w:rPr>
                <w:t>2435</w:t>
              </w:r>
            </w:hyperlink>
            <w:r w:rsidR="00C11C58">
              <w:t xml:space="preserve"> </w:t>
            </w:r>
            <w:r w:rsidR="00C11C58">
              <w:rPr>
                <w:b w:val="0"/>
                <w:bCs w:val="0"/>
              </w:rPr>
              <w:t>(NK)</w:t>
            </w:r>
          </w:p>
        </w:tc>
        <w:tc>
          <w:tcPr>
            <w:tcW w:w="12573" w:type="dxa"/>
          </w:tcPr>
          <w:p w14:paraId="75A154D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rsidP="00A77C4D"/>
    <w:p w14:paraId="05FBC17F" w14:textId="77777777" w:rsidR="00EF613A" w:rsidRDefault="00C11C58" w:rsidP="00A77C4D">
      <w:r>
        <w:t>All the inputs for this matter are consistent in using a variant of the data rate equation in TS 38.306. The main discussion in RAN1 would be to decide on the specific parameters (e.g. number of layers, bandwidth, overhead, modulation order, etc).</w:t>
      </w:r>
    </w:p>
    <w:p w14:paraId="263AD95D" w14:textId="77777777" w:rsidR="00EF613A" w:rsidRDefault="00C11C58" w:rsidP="00A77C4D">
      <w:r>
        <w:t>Given the input to this meeting, and the general procedure in [1], the evaluation should proceed as follows:</w:t>
      </w:r>
    </w:p>
    <w:p w14:paraId="3AB18F6A" w14:textId="77777777" w:rsidR="00EF613A" w:rsidRDefault="00C11C58" w:rsidP="00A77C4D">
      <w:pPr>
        <w:pStyle w:val="ListParagraph"/>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rsidP="00A77C4D">
      <w:pPr>
        <w:pStyle w:val="ListParagraph"/>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sidP="00A77C4D">
      <w:r>
        <w:t>A majority of companies also propose to use a single carrier to calculate the peak data rate. Therefore, the following proposal is made:</w:t>
      </w:r>
    </w:p>
    <w:p w14:paraId="13E0C9A7" w14:textId="77777777" w:rsidR="00EF613A" w:rsidRDefault="00C11C58" w:rsidP="00A77C4D">
      <w:pPr>
        <w:rPr>
          <w:b/>
          <w:bCs/>
        </w:rPr>
      </w:pPr>
      <w:r>
        <w:rPr>
          <w:b/>
          <w:bCs/>
          <w:u w:val="single"/>
        </w:rPr>
        <w:t>Proposal 3.1:</w:t>
      </w:r>
      <w:r>
        <w:rPr>
          <w:b/>
          <w:bCs/>
        </w:rPr>
        <w:t xml:space="preserve"> The peak spectral efficiency is calculated as </w:t>
      </w:r>
    </w:p>
    <w:p w14:paraId="31A4BBB3" w14:textId="77777777" w:rsidR="00EF613A" w:rsidRDefault="00C11C58" w:rsidP="00A77C4D">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rsidP="00A77C4D">
      <w:pPr>
        <w:rPr>
          <w:b/>
          <w:bCs/>
          <w:u w:val="single"/>
        </w:rPr>
      </w:pPr>
    </w:p>
    <w:p w14:paraId="2281DE10" w14:textId="77777777" w:rsidR="00EF613A" w:rsidRDefault="00C11C58" w:rsidP="00A77C4D">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rsidP="00A77C4D">
      <w:pPr>
        <w:rPr>
          <w:lang w:eastAsia="zh-CN"/>
        </w:rPr>
      </w:pPr>
    </w:p>
    <w:p w14:paraId="72AAF10A" w14:textId="77777777" w:rsidR="00EF613A" w:rsidRDefault="00C11C58" w:rsidP="00A77C4D">
      <w:r>
        <w:t>RAN1 would need to agree on the specific parameters for all the parameters. Given that NR NTN reuses the modulation order / number of layers / etc of NR TN, the current specification does not restrict usage of parameters (e.g.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rsidP="00A77C4D">
      <w:pPr>
        <w:rPr>
          <w:b/>
          <w:bCs/>
        </w:rPr>
      </w:pPr>
      <w:r>
        <w:rPr>
          <w:b/>
          <w:bCs/>
          <w:u w:val="single"/>
        </w:rPr>
        <w:lastRenderedPageBreak/>
        <w:t>Proposal 3.3:</w:t>
      </w:r>
      <w:r>
        <w:rPr>
          <w:b/>
          <w:bCs/>
        </w:rPr>
        <w:t xml:space="preserve"> When selecting the parameters for peak spectral efficiency and peak data rate, RAN1 to consider realistic values based on NTN deployment characteristics (e.g. link budget).</w:t>
      </w:r>
    </w:p>
    <w:p w14:paraId="212762CD" w14:textId="77777777" w:rsidR="00EF613A" w:rsidRDefault="00EF613A" w:rsidP="00A77C4D">
      <w:pPr>
        <w:rPr>
          <w:b/>
          <w:bCs/>
        </w:rPr>
      </w:pPr>
    </w:p>
    <w:p w14:paraId="7F06075E" w14:textId="77777777" w:rsidR="00EF613A" w:rsidRDefault="00C11C58" w:rsidP="00A77C4D">
      <w:pPr>
        <w:pStyle w:val="Heading3"/>
      </w:pPr>
      <w:r>
        <w:t>Q3.1: Please provide comments on proposals 3.1, 3.2 and 3.3</w:t>
      </w:r>
    </w:p>
    <w:p w14:paraId="2555AA7E"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2CBA54FD" w14:textId="77777777" w:rsidTr="00F02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27A7BAA" w14:textId="77777777" w:rsidR="00EF613A" w:rsidRDefault="00C11C58" w:rsidP="00A77C4D">
            <w:pPr>
              <w:rPr>
                <w:b w:val="0"/>
                <w:bCs w:val="0"/>
              </w:rPr>
            </w:pPr>
            <w:r>
              <w:t>Company</w:t>
            </w:r>
          </w:p>
        </w:tc>
        <w:tc>
          <w:tcPr>
            <w:tcW w:w="12561" w:type="dxa"/>
          </w:tcPr>
          <w:p w14:paraId="0FE7051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35B3266"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5CA9274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250D1F9E"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D26777E" w14:textId="26D5D8AA" w:rsidR="002F1988" w:rsidRDefault="002F1988" w:rsidP="00A77C4D">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47C3291D" w14:textId="74E5C17B"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Fine with </w:t>
            </w:r>
            <w:r w:rsidRPr="00B222C6">
              <w:rPr>
                <w:rFonts w:eastAsia="Yu Mincho"/>
                <w:lang w:val="en-US" w:eastAsia="ja-JP"/>
              </w:rPr>
              <w:t>proposals 3.1, 3.2 and 3.3</w:t>
            </w:r>
            <w:r>
              <w:rPr>
                <w:rFonts w:eastAsia="Yu Mincho"/>
                <w:lang w:val="en-US" w:eastAsia="ja-JP"/>
              </w:rPr>
              <w:t xml:space="preserve">. </w:t>
            </w:r>
          </w:p>
        </w:tc>
      </w:tr>
      <w:tr w:rsidR="00C51FF9" w14:paraId="3FD7126F"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1E56806" w14:textId="75EF6B4C" w:rsidR="00C51FF9" w:rsidRDefault="00C51FF9" w:rsidP="00A77C4D">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8D49EA5" w14:textId="7CF43219"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Fine with the proposals.</w:t>
            </w:r>
          </w:p>
        </w:tc>
      </w:tr>
      <w:tr w:rsidR="004016AE" w14:paraId="4B795EB3"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0B55081" w14:textId="017620F4" w:rsidR="004016AE" w:rsidRDefault="004016AE" w:rsidP="00A77C4D">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2BDAD342" w14:textId="5FB2F549" w:rsidR="004016AE" w:rsidRDefault="004016AE" w:rsidP="00A77C4D">
            <w:pPr>
              <w:cnfStyle w:val="000000000000" w:firstRow="0" w:lastRow="0" w:firstColumn="0" w:lastColumn="0" w:oddVBand="0" w:evenVBand="0" w:oddHBand="0" w:evenHBand="0" w:firstRowFirstColumn="0" w:firstRowLastColumn="0" w:lastRowFirstColumn="0" w:lastRowLastColumn="0"/>
            </w:pPr>
            <w:r>
              <w:t>Agree with Proposal 3.1 and 3.2</w:t>
            </w:r>
          </w:p>
          <w:p w14:paraId="3B9AC888" w14:textId="77777777" w:rsidR="004016AE" w:rsidRPr="006B4C28" w:rsidRDefault="004016AE" w:rsidP="00A77C4D">
            <w:pPr>
              <w:cnfStyle w:val="000000000000" w:firstRow="0" w:lastRow="0" w:firstColumn="0" w:lastColumn="0" w:oddVBand="0" w:evenVBand="0" w:oddHBand="0" w:evenHBand="0" w:firstRowFirstColumn="0" w:firstRowLastColumn="0" w:lastRowFirstColumn="0" w:lastRowLastColumn="0"/>
              <w:rPr>
                <w:b/>
              </w:rPr>
            </w:pPr>
            <w:r w:rsidRPr="006B4C28">
              <w:rPr>
                <w:b/>
              </w:rPr>
              <w:t>For Proposal 3.3</w:t>
            </w:r>
          </w:p>
          <w:p w14:paraId="76DE5BEC" w14:textId="196E2D67" w:rsidR="004016AE" w:rsidRDefault="004016AE"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Companies should agree on ideal conditions for link budget calculation. Suggested change: </w:t>
            </w:r>
            <w:r>
              <w:rPr>
                <w:b/>
                <w:bCs/>
              </w:rPr>
              <w:t xml:space="preserve">When selecting the parameters for peak spectral efficiency and peak data rate, RAN1 to consider realistic values </w:t>
            </w:r>
            <w:r w:rsidRPr="00E75B8A">
              <w:rPr>
                <w:b/>
                <w:bCs/>
                <w:color w:val="FF0000"/>
              </w:rPr>
              <w:t xml:space="preserve">for </w:t>
            </w:r>
            <w:proofErr w:type="spellStart"/>
            <w:r w:rsidRPr="00E75B8A">
              <w:rPr>
                <w:rFonts w:eastAsia="Batang"/>
                <w:i/>
                <w:color w:val="FF0000"/>
                <w:szCs w:val="24"/>
              </w:rPr>
              <w:t>R</w:t>
            </w:r>
            <w:r w:rsidRPr="00E75B8A">
              <w:rPr>
                <w:rFonts w:eastAsia="Batang"/>
                <w:i/>
                <w:color w:val="FF0000"/>
                <w:szCs w:val="24"/>
                <w:vertAlign w:val="subscript"/>
              </w:rPr>
              <w:t>max</w:t>
            </w:r>
            <w:proofErr w:type="spellEnd"/>
            <w:r>
              <w:rPr>
                <w:b/>
                <w:bCs/>
                <w:color w:val="FF0000"/>
              </w:rPr>
              <w:t xml:space="preserve"> and </w:t>
            </w:r>
            <w:proofErr w:type="spellStart"/>
            <w:r w:rsidRPr="0071420A">
              <w:rPr>
                <w:b/>
                <w:bCs/>
                <w:i/>
                <w:color w:val="FF0000"/>
              </w:rPr>
              <w:t>Q</w:t>
            </w:r>
            <w:r w:rsidRPr="0071420A">
              <w:rPr>
                <w:rFonts w:ascii="Times New Roman Bold" w:hAnsi="Times New Roman Bold"/>
                <w:b/>
                <w:bCs/>
                <w:i/>
                <w:color w:val="FF0000"/>
                <w:vertAlign w:val="subscript"/>
              </w:rPr>
              <w:t>m</w:t>
            </w:r>
            <w:proofErr w:type="spellEnd"/>
            <w:r w:rsidRPr="0071420A">
              <w:rPr>
                <w:rFonts w:ascii="Times New Roman Bold" w:hAnsi="Times New Roman Bold"/>
                <w:b/>
                <w:bCs/>
                <w:i/>
                <w:color w:val="FF0000"/>
                <w:vertAlign w:val="subscript"/>
              </w:rPr>
              <w:t xml:space="preserve"> </w:t>
            </w:r>
            <w:r>
              <w:rPr>
                <w:b/>
                <w:bCs/>
              </w:rPr>
              <w:t xml:space="preserve">based on NTN deployment characteristics (e.g. link budget). </w:t>
            </w:r>
            <w:r w:rsidRPr="00E75B8A">
              <w:rPr>
                <w:b/>
                <w:bCs/>
                <w:color w:val="FF0000"/>
              </w:rPr>
              <w:t>Ideal condition</w:t>
            </w:r>
            <w:r>
              <w:rPr>
                <w:b/>
                <w:bCs/>
                <w:color w:val="FF0000"/>
              </w:rPr>
              <w:t>s</w:t>
            </w:r>
            <w:r w:rsidRPr="00E75B8A">
              <w:rPr>
                <w:b/>
                <w:bCs/>
                <w:color w:val="FF0000"/>
              </w:rPr>
              <w:t xml:space="preserve"> for e.g. LOS probability, shadow fading and Scintillation </w:t>
            </w:r>
            <w:r>
              <w:rPr>
                <w:b/>
                <w:bCs/>
                <w:color w:val="FF0000"/>
              </w:rPr>
              <w:t>are</w:t>
            </w:r>
            <w:r w:rsidRPr="00E75B8A">
              <w:rPr>
                <w:b/>
                <w:bCs/>
                <w:color w:val="FF0000"/>
              </w:rPr>
              <w:t xml:space="preserve"> assumed for link budget analysis</w:t>
            </w:r>
            <w:r>
              <w:rPr>
                <w:b/>
                <w:bCs/>
                <w:color w:val="FF0000"/>
              </w:rPr>
              <w:t xml:space="preserve"> when analysing peak spectrum efficiency and peak data rate</w:t>
            </w:r>
            <w:r w:rsidRPr="00E75B8A">
              <w:rPr>
                <w:b/>
                <w:bCs/>
                <w:color w:val="FF0000"/>
              </w:rPr>
              <w:t>.</w:t>
            </w:r>
          </w:p>
        </w:tc>
      </w:tr>
      <w:tr w:rsidR="00F02ECB" w14:paraId="322BA451"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E32AD7B" w14:textId="2984D5C6" w:rsidR="00F02ECB" w:rsidRDefault="00F02ECB" w:rsidP="00A77C4D">
            <w:r>
              <w:rPr>
                <w:rFonts w:eastAsia="SimSun"/>
                <w:lang w:val="en-US" w:eastAsia="zh-CN"/>
              </w:rPr>
              <w:t>Thales</w:t>
            </w:r>
          </w:p>
        </w:tc>
        <w:tc>
          <w:tcPr>
            <w:tcW w:w="12561" w:type="dxa"/>
            <w:shd w:val="clear" w:color="auto" w:fill="D9E2F3" w:themeFill="accent1" w:themeFillTint="33"/>
          </w:tcPr>
          <w:p w14:paraId="79364616" w14:textId="6809CF3D" w:rsidR="00F02ECB" w:rsidRDefault="00F02EC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P</w:t>
            </w:r>
            <w:r w:rsidRPr="00FA1DB1">
              <w:rPr>
                <w:rFonts w:eastAsia="SimSun"/>
                <w:lang w:val="en-US" w:eastAsia="zh-CN"/>
              </w:rPr>
              <w:t>eak spectral efficiency and peak data rate</w:t>
            </w:r>
            <w:r>
              <w:rPr>
                <w:rFonts w:eastAsia="SimSun"/>
                <w:lang w:val="en-US" w:eastAsia="zh-CN"/>
              </w:rPr>
              <w:t xml:space="preserve"> should be provided at Nadir</w:t>
            </w:r>
          </w:p>
        </w:tc>
      </w:tr>
      <w:tr w:rsidR="00DF6C55" w14:paraId="39D590C0"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78669DB" w14:textId="012294CD"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26B32862"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3.1: OK</w:t>
            </w:r>
          </w:p>
          <w:p w14:paraId="4220FC03"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3.2: OK</w:t>
            </w:r>
          </w:p>
          <w:p w14:paraId="4A97BA5E" w14:textId="0670DE37"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3.3: We would prefer if we define the conditions that would be applicable for the evaluation instead of judging whether or not they are “realistic”. For instance it would be better to simply highlight that we assume UE antenna gain, LOS conditions, no interference, lowest path loss, etc for the peak spectral efficiency and peak data rate.</w:t>
            </w:r>
          </w:p>
        </w:tc>
      </w:tr>
      <w:tr w:rsidR="00035FD8" w14:paraId="20F7E27B"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A44953" w14:textId="3E03CD9E" w:rsidR="00035FD8" w:rsidRDefault="00035FD8" w:rsidP="00A77C4D">
            <w:r>
              <w:t>Ericsson</w:t>
            </w:r>
          </w:p>
        </w:tc>
        <w:tc>
          <w:tcPr>
            <w:tcW w:w="12561" w:type="dxa"/>
            <w:shd w:val="clear" w:color="auto" w:fill="D9E2F3" w:themeFill="accent1" w:themeFillTint="33"/>
          </w:tcPr>
          <w:p w14:paraId="769DDB6D" w14:textId="4C6521D2" w:rsidR="00035FD8" w:rsidRDefault="00035FD8" w:rsidP="00A77C4D">
            <w:pPr>
              <w:cnfStyle w:val="000000000000" w:firstRow="0" w:lastRow="0" w:firstColumn="0" w:lastColumn="0" w:oddVBand="0" w:evenVBand="0" w:oddHBand="0" w:evenHBand="0" w:firstRowFirstColumn="0" w:firstRowLastColumn="0" w:lastRowFirstColumn="0" w:lastRowLastColumn="0"/>
            </w:pPr>
            <w:r>
              <w:t xml:space="preserve">Fine with the proposals. </w:t>
            </w:r>
            <w:r w:rsidR="005655ED">
              <w:t xml:space="preserve">One proposal 3.3, </w:t>
            </w:r>
            <w:r w:rsidR="00DF04BD">
              <w:t>given that the analysis is to be analytical</w:t>
            </w:r>
            <w:r w:rsidR="000D4219">
              <w:t xml:space="preserve"> and </w:t>
            </w:r>
            <w:r w:rsidR="009458D7">
              <w:t>under ideal conditions</w:t>
            </w:r>
            <w:r w:rsidR="00DF04BD">
              <w:t xml:space="preserve">, rather than </w:t>
            </w:r>
            <w:r w:rsidR="000D4219">
              <w:t xml:space="preserve">involving link budget analysis, picking </w:t>
            </w:r>
            <w:r w:rsidR="00C83D14">
              <w:t xml:space="preserve">parameters </w:t>
            </w:r>
            <w:r w:rsidR="000D4219">
              <w:t xml:space="preserve">conservatively can be used. </w:t>
            </w:r>
          </w:p>
        </w:tc>
      </w:tr>
    </w:tbl>
    <w:p w14:paraId="2E4E5890" w14:textId="77777777" w:rsidR="00EF613A" w:rsidRDefault="00EF613A" w:rsidP="00A77C4D">
      <w:pPr>
        <w:rPr>
          <w:b/>
          <w:bCs/>
        </w:rPr>
      </w:pPr>
    </w:p>
    <w:p w14:paraId="0EA85E4A" w14:textId="77777777" w:rsidR="00EF613A" w:rsidRDefault="00C11C58" w:rsidP="00A77C4D">
      <w:r>
        <w:t xml:space="preserve">Two </w:t>
      </w:r>
      <w:proofErr w:type="spellStart"/>
      <w:r>
        <w:t>tdocs</w:t>
      </w:r>
      <w:proofErr w:type="spellEnd"/>
      <w:r>
        <w:t xml:space="preserve"> provided input on the specific values to be used for the peak data rate evaluation, which are reproduced below</w:t>
      </w:r>
    </w:p>
    <w:p w14:paraId="6C35E56B" w14:textId="77777777" w:rsidR="00EF613A" w:rsidRDefault="00C11C58" w:rsidP="00A77C4D">
      <w:pPr>
        <w:pStyle w:val="Caption"/>
        <w:keepNext/>
        <w:jc w:val="center"/>
      </w:pPr>
      <w:r>
        <w:lastRenderedPageBreak/>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rsidP="00A77C4D">
            <w:pPr>
              <w:keepNext/>
              <w:widowControl w:val="0"/>
              <w:spacing w:after="0"/>
              <w:jc w:val="center"/>
              <w:outlineLvl w:val="1"/>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rsidP="00A77C4D">
            <w:pPr>
              <w:keepNext/>
              <w:widowControl w:val="0"/>
              <w:spacing w:after="0"/>
              <w:jc w:val="center"/>
              <w:outlineLvl w:val="1"/>
              <w:rPr>
                <w:b/>
                <w:bCs/>
              </w:rPr>
            </w:pPr>
            <w:r>
              <w:rPr>
                <w:b/>
                <w:bCs/>
              </w:rPr>
              <w:t>DL</w:t>
            </w:r>
          </w:p>
        </w:tc>
        <w:tc>
          <w:tcPr>
            <w:tcW w:w="2076" w:type="pct"/>
            <w:gridSpan w:val="2"/>
            <w:shd w:val="clear" w:color="auto" w:fill="8EAADB" w:themeFill="accent1" w:themeFillTint="99"/>
          </w:tcPr>
          <w:p w14:paraId="21510FCC" w14:textId="77777777" w:rsidR="00EF613A" w:rsidRDefault="00C11C58" w:rsidP="00A77C4D">
            <w:pPr>
              <w:keepNext/>
              <w:widowControl w:val="0"/>
              <w:spacing w:after="0"/>
              <w:jc w:val="center"/>
              <w:outlineLvl w:val="1"/>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rsidP="00A77C4D">
            <w:pPr>
              <w:keepNext/>
              <w:widowControl w:val="0"/>
              <w:spacing w:after="0"/>
              <w:jc w:val="center"/>
              <w:outlineLvl w:val="1"/>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000000" w:rsidP="00A77C4D">
            <w:pPr>
              <w:keepNext/>
              <w:widowControl w:val="0"/>
              <w:spacing w:after="0"/>
              <w:jc w:val="center"/>
              <w:outlineLvl w:val="1"/>
              <w:rPr>
                <w:rFonts w:ascii="Arial" w:hAnsi="Arial" w:cs="Arial"/>
                <w:sz w:val="18"/>
                <w:szCs w:val="18"/>
                <w:lang w:eastAsia="zh-CN"/>
              </w:rPr>
            </w:pPr>
            <w:hyperlink r:id="rId32" w:history="1">
              <w:r w:rsidR="00C11C58">
                <w:rPr>
                  <w:rStyle w:val="Hyperlink"/>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000000" w:rsidP="00A77C4D">
            <w:pPr>
              <w:keepNext/>
              <w:widowControl w:val="0"/>
              <w:spacing w:after="0"/>
              <w:jc w:val="center"/>
              <w:outlineLvl w:val="1"/>
              <w:rPr>
                <w:rFonts w:ascii="Arial" w:hAnsi="Arial" w:cs="Arial"/>
                <w:sz w:val="18"/>
                <w:szCs w:val="18"/>
                <w:lang w:eastAsia="zh-CN"/>
              </w:rPr>
            </w:pPr>
            <w:hyperlink r:id="rId33" w:history="1">
              <w:r w:rsidR="00C11C58">
                <w:rPr>
                  <w:rStyle w:val="Hyperlink"/>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000000" w:rsidP="00A77C4D">
            <w:pPr>
              <w:keepNext/>
              <w:widowControl w:val="0"/>
              <w:spacing w:after="0"/>
              <w:jc w:val="center"/>
              <w:outlineLvl w:val="1"/>
              <w:rPr>
                <w:b/>
                <w:bCs/>
              </w:rPr>
            </w:pPr>
            <w:hyperlink r:id="rId34" w:history="1">
              <w:r w:rsidR="00C11C58">
                <w:rPr>
                  <w:rStyle w:val="Hyperlink"/>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000000" w:rsidP="00A77C4D">
            <w:pPr>
              <w:keepNext/>
              <w:widowControl w:val="0"/>
              <w:spacing w:after="0"/>
              <w:jc w:val="center"/>
              <w:outlineLvl w:val="1"/>
              <w:rPr>
                <w:b/>
                <w:bCs/>
              </w:rPr>
            </w:pPr>
            <w:hyperlink r:id="rId35" w:history="1">
              <w:r w:rsidR="00C11C58">
                <w:rPr>
                  <w:rStyle w:val="Hyperlink"/>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rsidP="00A77C4D">
            <w:pPr>
              <w:widowControl w:val="0"/>
              <w:spacing w:after="0"/>
              <w:rPr>
                <w:rFonts w:ascii="Arial" w:hAnsi="Arial" w:cs="Arial"/>
                <w:sz w:val="18"/>
                <w:szCs w:val="18"/>
                <w:lang w:eastAsia="zh-CN"/>
              </w:rPr>
            </w:pPr>
            <w:r>
              <w:rPr>
                <w:rFonts w:ascii="Arial" w:eastAsia="MS Mincho" w:hAnsi="Arial" w:cs="Arial"/>
                <w:noProof/>
                <w:position w:val="-16"/>
                <w:sz w:val="18"/>
                <w:szCs w:val="18"/>
                <w:lang w:val="en-US" w:eastAsia="zh-CN"/>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rsidP="00A77C4D">
            <w:pPr>
              <w:widowControl w:val="0"/>
              <w:spacing w:after="0"/>
              <w:rPr>
                <w:rFonts w:ascii="Arial" w:hAnsi="Arial" w:cs="Arial"/>
                <w:sz w:val="18"/>
                <w:szCs w:val="18"/>
                <w:lang w:eastAsia="zh-CN"/>
              </w:rPr>
            </w:pPr>
          </w:p>
        </w:tc>
        <w:tc>
          <w:tcPr>
            <w:tcW w:w="1331" w:type="pct"/>
          </w:tcPr>
          <w:p w14:paraId="15C73AE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rsidP="00A77C4D">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eastAsia="zh-CN"/>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rsidP="00A77C4D">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rsidP="00A77C4D">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 id="_x0000_i1031" type="#_x0000_t75" style="width:21pt;height:21pt" o:ole="">
                  <v:imagedata r:id="rId38" o:title=""/>
                </v:shape>
                <o:OLEObject Type="Embed" ProgID="Equation.DSMT4" ShapeID="_x0000_i1031" DrawAspect="Content" ObjectID="_1743598326" r:id="rId39"/>
              </w:object>
            </w:r>
          </w:p>
        </w:tc>
        <w:tc>
          <w:tcPr>
            <w:tcW w:w="747" w:type="pct"/>
            <w:shd w:val="clear" w:color="auto" w:fill="auto"/>
          </w:tcPr>
          <w:p w14:paraId="396BD695"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331" w:type="pct"/>
          </w:tcPr>
          <w:p w14:paraId="7913F6D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rsidP="00A77C4D">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rsidP="00A77C4D">
            <w:pPr>
              <w:widowControl w:val="0"/>
              <w:spacing w:after="0"/>
              <w:rPr>
                <w:rFonts w:ascii="Arial" w:hAnsi="Arial" w:cs="Arial"/>
                <w:i/>
                <w:sz w:val="18"/>
                <w:szCs w:val="18"/>
                <w:lang w:eastAsia="zh-CN"/>
              </w:rPr>
            </w:pPr>
            <w:proofErr w:type="spellStart"/>
            <w:r>
              <w:rPr>
                <w:rFonts w:ascii="Arial" w:hAnsi="Arial" w:cs="Arial"/>
                <w:i/>
                <w:sz w:val="18"/>
                <w:szCs w:val="18"/>
              </w:rPr>
              <w:t>R</w:t>
            </w:r>
            <w:r>
              <w:rPr>
                <w:rFonts w:ascii="Arial" w:hAnsi="Arial" w:cs="Arial"/>
                <w:i/>
                <w:sz w:val="18"/>
                <w:szCs w:val="18"/>
                <w:vertAlign w:val="subscript"/>
              </w:rPr>
              <w:t>max</w:t>
            </w:r>
            <w:proofErr w:type="spellEnd"/>
          </w:p>
        </w:tc>
        <w:tc>
          <w:tcPr>
            <w:tcW w:w="747" w:type="pct"/>
            <w:shd w:val="clear" w:color="auto" w:fill="auto"/>
          </w:tcPr>
          <w:p w14:paraId="004515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rsidP="00A77C4D">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32" type="#_x0000_t75" style="width:14.25pt;height:14.25pt" o:ole="">
                  <v:imagedata r:id="rId40" o:title=""/>
                </v:shape>
                <o:OLEObject Type="Embed" ProgID="Equation.DSMT4" ShapeID="_x0000_i1032" DrawAspect="Content" ObjectID="_1743598327" r:id="rId41"/>
              </w:object>
            </w:r>
          </w:p>
        </w:tc>
        <w:tc>
          <w:tcPr>
            <w:tcW w:w="747" w:type="pct"/>
            <w:shd w:val="clear" w:color="auto" w:fill="auto"/>
          </w:tcPr>
          <w:p w14:paraId="794E07C3" w14:textId="77777777" w:rsidR="00EF613A" w:rsidRDefault="00C11C58" w:rsidP="00A77C4D">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rsidP="00A77C4D">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33" type="#_x0000_t75" style="width:43.15pt;height:21pt" o:ole="">
                  <v:imagedata r:id="rId42" o:title=""/>
                </v:shape>
                <o:OLEObject Type="Embed" ProgID="Equation.DSMT4" ShapeID="_x0000_i1033" DrawAspect="Content" ObjectID="_1743598328" r:id="rId43"/>
              </w:object>
            </w:r>
          </w:p>
        </w:tc>
        <w:tc>
          <w:tcPr>
            <w:tcW w:w="747" w:type="pct"/>
            <w:shd w:val="clear" w:color="auto" w:fill="auto"/>
          </w:tcPr>
          <w:p w14:paraId="54D0B843"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rsidP="00A77C4D">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rsidP="00A77C4D">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w:t>
            </w:r>
            <w:proofErr w:type="spellStart"/>
            <w:r>
              <w:rPr>
                <w:rFonts w:ascii="Arial" w:hAnsi="Arial" w:cs="Arial"/>
                <w:sz w:val="18"/>
                <w:szCs w:val="18"/>
              </w:rPr>
              <w:t>ms</w:t>
            </w:r>
            <w:proofErr w:type="spellEnd"/>
            <w:r>
              <w:rPr>
                <w:rFonts w:ascii="Arial" w:hAnsi="Arial" w:cs="Arial"/>
                <w:sz w:val="18"/>
                <w:szCs w:val="18"/>
              </w:rPr>
              <w:t xml:space="preserve">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 xml:space="preserve">12 RE/PRB/80 </w:t>
            </w:r>
            <w:proofErr w:type="spellStart"/>
            <w:r>
              <w:rPr>
                <w:rFonts w:ascii="Arial" w:hAnsi="Arial" w:cs="Arial"/>
                <w:sz w:val="18"/>
                <w:szCs w:val="18"/>
              </w:rPr>
              <w:t>ms</w:t>
            </w:r>
            <w:proofErr w:type="spellEnd"/>
          </w:p>
          <w:p w14:paraId="154B412E"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w:t>
            </w:r>
            <w:proofErr w:type="spellStart"/>
            <w:r>
              <w:rPr>
                <w:rFonts w:ascii="Arial" w:hAnsi="Arial" w:cs="Arial"/>
                <w:sz w:val="18"/>
                <w:szCs w:val="18"/>
              </w:rPr>
              <w:t>ms</w:t>
            </w:r>
            <w:proofErr w:type="spellEnd"/>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w:t>
            </w:r>
            <w:proofErr w:type="spellStart"/>
            <w:r>
              <w:rPr>
                <w:rFonts w:ascii="Arial" w:hAnsi="Arial" w:cs="Arial"/>
                <w:sz w:val="18"/>
                <w:szCs w:val="18"/>
              </w:rPr>
              <w:t>ms</w:t>
            </w:r>
            <w:proofErr w:type="spellEnd"/>
          </w:p>
          <w:p w14:paraId="690B00B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lastRenderedPageBreak/>
              <w:t>1 SS/PBCH blocks (SSB) per 20 </w:t>
            </w:r>
            <w:proofErr w:type="spellStart"/>
            <w:r>
              <w:rPr>
                <w:rFonts w:ascii="Arial" w:hAnsi="Arial" w:cs="Arial"/>
                <w:sz w:val="18"/>
                <w:szCs w:val="18"/>
              </w:rPr>
              <w:t>ms</w:t>
            </w:r>
            <w:proofErr w:type="spellEnd"/>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rsidP="00A77C4D">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lastRenderedPageBreak/>
              <w:t>0.14</w:t>
            </w:r>
          </w:p>
        </w:tc>
        <w:tc>
          <w:tcPr>
            <w:tcW w:w="1038" w:type="pct"/>
          </w:tcPr>
          <w:p w14:paraId="25D0FA27" w14:textId="77777777" w:rsidR="00EF613A" w:rsidRDefault="00C11C58" w:rsidP="00A77C4D">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rsidP="00A77C4D">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rsidP="00A77C4D">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w:t>
            </w:r>
            <w:proofErr w:type="spellStart"/>
            <w:r>
              <w:rPr>
                <w:rFonts w:ascii="Arial" w:hAnsi="Arial" w:cs="Arial"/>
                <w:sz w:val="18"/>
                <w:szCs w:val="18"/>
                <w:lang w:eastAsia="zh-CN"/>
              </w:rPr>
              <w:t>ms</w:t>
            </w:r>
            <w:proofErr w:type="spellEnd"/>
            <w:r>
              <w:rPr>
                <w:rFonts w:ascii="Arial" w:hAnsi="Arial" w:cs="Arial"/>
                <w:sz w:val="16"/>
                <w:szCs w:val="16"/>
                <w:lang w:eastAsia="zh-CN"/>
              </w:rPr>
              <w:t xml:space="preserve"> </w:t>
            </w:r>
          </w:p>
        </w:tc>
        <w:tc>
          <w:tcPr>
            <w:tcW w:w="1038" w:type="pct"/>
          </w:tcPr>
          <w:p w14:paraId="080F724A"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rsidP="00A77C4D">
      <w:pPr>
        <w:rPr>
          <w:b/>
          <w:bCs/>
        </w:rPr>
      </w:pPr>
    </w:p>
    <w:p w14:paraId="12551D48" w14:textId="77777777" w:rsidR="00EF613A" w:rsidRDefault="00C11C58" w:rsidP="00A77C4D">
      <w:r>
        <w:t>For discussion, companies are encouraged to provide input on the different values:</w:t>
      </w:r>
    </w:p>
    <w:p w14:paraId="6650FE8A" w14:textId="77777777" w:rsidR="00EF613A" w:rsidRDefault="00C11C58" w:rsidP="00A77C4D">
      <w:pPr>
        <w:pStyle w:val="Heading3"/>
      </w:pPr>
      <w:r>
        <w:t>Q3.2: Please provide comments on the parameters for peak SE in the tables below:</w:t>
      </w:r>
    </w:p>
    <w:p w14:paraId="4C41D47D" w14:textId="77777777" w:rsidR="00EF613A" w:rsidRDefault="00EF613A"/>
    <w:p w14:paraId="1481AFE1" w14:textId="77777777" w:rsidR="00EF613A" w:rsidRDefault="00C11C58">
      <w:pPr>
        <w:pStyle w:val="Caption"/>
        <w:keepNext/>
        <w:jc w:val="center"/>
      </w:pPr>
      <w:r>
        <w:t>Table 3.2 – Peak SE parameters for downlink</w:t>
      </w:r>
    </w:p>
    <w:tbl>
      <w:tblPr>
        <w:tblStyle w:val="4-11"/>
        <w:tblW w:w="0" w:type="auto"/>
        <w:tblLook w:val="04A0" w:firstRow="1" w:lastRow="0" w:firstColumn="1" w:lastColumn="0" w:noHBand="0" w:noVBand="1"/>
      </w:tblPr>
      <w:tblGrid>
        <w:gridCol w:w="1718"/>
        <w:gridCol w:w="1513"/>
        <w:gridCol w:w="1517"/>
        <w:gridCol w:w="1467"/>
        <w:gridCol w:w="1517"/>
        <w:gridCol w:w="1469"/>
        <w:gridCol w:w="1506"/>
        <w:gridCol w:w="2079"/>
        <w:gridCol w:w="1492"/>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18CEBC4A" w:rsidR="004016AE" w:rsidRDefault="004016AE" w:rsidP="004016AE">
            <w:pPr>
              <w:rPr>
                <w:rFonts w:eastAsia="SimSun"/>
                <w:b w:val="0"/>
                <w:bCs w:val="0"/>
                <w:lang w:val="en-US" w:eastAsia="zh-CN"/>
              </w:rPr>
            </w:pPr>
            <w:r>
              <w:t>Huawei/</w:t>
            </w:r>
            <w:proofErr w:type="spellStart"/>
            <w:r>
              <w:t>HiSilicon</w:t>
            </w:r>
            <w:proofErr w:type="spellEnd"/>
          </w:p>
        </w:tc>
        <w:tc>
          <w:tcPr>
            <w:tcW w:w="1586" w:type="dxa"/>
            <w:shd w:val="clear" w:color="auto" w:fill="D9E2F3" w:themeFill="accent1" w:themeFillTint="33"/>
          </w:tcPr>
          <w:p w14:paraId="0586DE47" w14:textId="4E1A34DB"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2209FACC" w14:textId="5E6A8475"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Based on link budget analysis </w:t>
            </w:r>
          </w:p>
        </w:tc>
        <w:tc>
          <w:tcPr>
            <w:tcW w:w="1586" w:type="dxa"/>
            <w:shd w:val="clear" w:color="auto" w:fill="D9E2F3" w:themeFill="accent1" w:themeFillTint="33"/>
          </w:tcPr>
          <w:p w14:paraId="73E73601" w14:textId="3768609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080FB2A9" w14:textId="3A4F0DE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Based on link budget analysis</w:t>
            </w:r>
          </w:p>
        </w:tc>
        <w:tc>
          <w:tcPr>
            <w:tcW w:w="1587" w:type="dxa"/>
            <w:shd w:val="clear" w:color="auto" w:fill="D9E2F3" w:themeFill="accent1" w:themeFillTint="33"/>
          </w:tcPr>
          <w:p w14:paraId="5D45BF41" w14:textId="05D5FAFE"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0</w:t>
            </w:r>
          </w:p>
        </w:tc>
        <w:tc>
          <w:tcPr>
            <w:tcW w:w="1587" w:type="dxa"/>
            <w:shd w:val="clear" w:color="auto" w:fill="D9E2F3" w:themeFill="accent1" w:themeFillTint="33"/>
          </w:tcPr>
          <w:p w14:paraId="57C713DA" w14:textId="7D0A9718" w:rsidR="004016AE" w:rsidRDefault="004016AE" w:rsidP="004016AE">
            <w:pPr>
              <w:cnfStyle w:val="000000000000" w:firstRow="0" w:lastRow="0" w:firstColumn="0" w:lastColumn="0" w:oddVBand="0" w:evenVBand="0" w:oddHBand="0" w:evenHBand="0" w:firstRowFirstColumn="0" w:firstRowLastColumn="0" w:lastRowFirstColumn="0" w:lastRowLastColumn="0"/>
            </w:pPr>
            <w:r>
              <w:t>160</w:t>
            </w:r>
          </w:p>
        </w:tc>
        <w:tc>
          <w:tcPr>
            <w:tcW w:w="1587" w:type="dxa"/>
            <w:shd w:val="clear" w:color="auto" w:fill="D9E2F3" w:themeFill="accent1" w:themeFillTint="33"/>
          </w:tcPr>
          <w:p w14:paraId="1A537619"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 xml:space="preserve">PDCCH: </w:t>
            </w:r>
            <w:r w:rsidRPr="00CA3035">
              <w:rPr>
                <w:rFonts w:eastAsia="SimSun"/>
                <w:sz w:val="21"/>
                <w:szCs w:val="21"/>
                <w:lang w:eastAsia="zh-CN"/>
              </w:rPr>
              <w:t xml:space="preserve">CORESET of 24 PRBs (4 CCE) in every slot </w:t>
            </w:r>
          </w:p>
          <w:p w14:paraId="0EE652A9"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12 RE</w:t>
            </w:r>
            <w:r>
              <w:t>s</w:t>
            </w:r>
            <w:r w:rsidRPr="00CA3035">
              <w:rPr>
                <w:rFonts w:eastAsia="SimSun"/>
                <w:sz w:val="21"/>
                <w:szCs w:val="21"/>
                <w:lang w:eastAsia="zh-CN"/>
              </w:rPr>
              <w:t>/PRB/slot</w:t>
            </w:r>
          </w:p>
          <w:p w14:paraId="34FDCC00"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TRS burst of 2 slots with periodicity of 20ms and occupies 52 PRBs</w:t>
            </w:r>
          </w:p>
          <w:p w14:paraId="0787F518"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12</w:t>
            </w:r>
            <w:r w:rsidRPr="00CA3035">
              <w:rPr>
                <w:rFonts w:eastAsia="SimSun"/>
                <w:sz w:val="21"/>
                <w:szCs w:val="21"/>
                <w:lang w:eastAsia="zh-CN"/>
              </w:rPr>
              <w:t xml:space="preserve"> RE</w:t>
            </w:r>
            <w:r>
              <w:t>s</w:t>
            </w:r>
            <w:r w:rsidRPr="00CA3035">
              <w:rPr>
                <w:rFonts w:eastAsia="SimSun"/>
                <w:sz w:val="21"/>
                <w:szCs w:val="21"/>
                <w:lang w:eastAsia="zh-CN"/>
              </w:rPr>
              <w:t>/PRB/</w:t>
            </w:r>
            <w:r>
              <w:t xml:space="preserve">20 </w:t>
            </w:r>
            <w:proofErr w:type="spellStart"/>
            <w:r>
              <w:t>ms</w:t>
            </w:r>
            <w:proofErr w:type="spellEnd"/>
          </w:p>
          <w:p w14:paraId="05D24C13"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 xml:space="preserve">DMRS: </w:t>
            </w:r>
            <w:r>
              <w:t xml:space="preserve">Type 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6FBD2AC6" w14:textId="77777777" w:rsidR="004016AE"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pPr>
            <w:r w:rsidRPr="00CA3035">
              <w:rPr>
                <w:rFonts w:eastAsia="SimSun"/>
                <w:sz w:val="21"/>
                <w:szCs w:val="21"/>
                <w:lang w:eastAsia="zh-CN"/>
              </w:rPr>
              <w:t>CSI-RS:</w:t>
            </w:r>
            <w:r>
              <w:t xml:space="preserve"> 1</w:t>
            </w:r>
            <w:r w:rsidRPr="00CA3035">
              <w:rPr>
                <w:rFonts w:eastAsia="SimSun"/>
                <w:sz w:val="21"/>
                <w:szCs w:val="21"/>
                <w:lang w:eastAsia="zh-CN"/>
              </w:rPr>
              <w:t xml:space="preserve"> CSI-RS port with </w:t>
            </w:r>
            <w:r w:rsidRPr="00CA3035">
              <w:rPr>
                <w:rFonts w:eastAsia="SimSun"/>
                <w:sz w:val="21"/>
                <w:szCs w:val="21"/>
                <w:lang w:eastAsia="zh-CN"/>
              </w:rPr>
              <w:lastRenderedPageBreak/>
              <w:t>periodicity of 20ms</w:t>
            </w:r>
          </w:p>
          <w:p w14:paraId="471EDEC6"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w:t>
            </w:r>
            <w:r w:rsidRPr="00CA3035">
              <w:rPr>
                <w:rFonts w:eastAsia="SimSun"/>
                <w:sz w:val="21"/>
                <w:szCs w:val="21"/>
                <w:lang w:eastAsia="zh-CN"/>
              </w:rPr>
              <w:t xml:space="preserve"> RE/PRB/</w:t>
            </w:r>
            <w:r>
              <w:t xml:space="preserve">20 </w:t>
            </w:r>
            <w:proofErr w:type="spellStart"/>
            <w:r>
              <w:t>ms</w:t>
            </w:r>
            <w:proofErr w:type="spellEnd"/>
          </w:p>
          <w:p w14:paraId="0B5179F9" w14:textId="06551AB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r w:rsidRPr="00CA3035">
              <w:rPr>
                <w:rFonts w:eastAsia="SimSun"/>
                <w:sz w:val="21"/>
                <w:szCs w:val="21"/>
                <w:lang w:eastAsia="zh-CN"/>
              </w:rPr>
              <w:t xml:space="preserve"> SS/PBCH blocks </w:t>
            </w:r>
            <w:r>
              <w:t xml:space="preserve">(SSB) </w:t>
            </w:r>
            <w:r w:rsidRPr="00CA3035">
              <w:rPr>
                <w:rFonts w:eastAsia="SimSun"/>
                <w:sz w:val="21"/>
                <w:szCs w:val="21"/>
                <w:lang w:eastAsia="zh-CN"/>
              </w:rPr>
              <w:t xml:space="preserve">per 20ms; one </w:t>
            </w:r>
            <w:r>
              <w:t>SSB</w:t>
            </w:r>
            <w:r w:rsidRPr="00CA3035">
              <w:rPr>
                <w:rFonts w:eastAsia="SimSun"/>
                <w:sz w:val="21"/>
                <w:szCs w:val="21"/>
                <w:lang w:eastAsia="zh-CN"/>
              </w:rPr>
              <w:t xml:space="preserve"> occupies 960REs = 4 OFDM symbols </w:t>
            </w:r>
            <w:r w:rsidRPr="00CA3035">
              <w:rPr>
                <w:rFonts w:hint="eastAsia"/>
                <w:sz w:val="21"/>
                <w:szCs w:val="21"/>
                <w:lang w:eastAsia="zh-CN"/>
              </w:rPr>
              <w:t>×</w:t>
            </w:r>
            <w:r w:rsidRPr="00CA3035">
              <w:rPr>
                <w:rFonts w:eastAsia="SimSun"/>
                <w:sz w:val="21"/>
                <w:szCs w:val="21"/>
                <w:lang w:eastAsia="zh-CN"/>
              </w:rPr>
              <w:t xml:space="preserve"> 20 PRB</w:t>
            </w:r>
            <w:r>
              <w:t>s</w:t>
            </w:r>
            <w:r w:rsidRPr="00CA3035">
              <w:rPr>
                <w:rFonts w:eastAsia="SimSun"/>
                <w:sz w:val="21"/>
                <w:szCs w:val="21"/>
                <w:lang w:eastAsia="zh-CN"/>
              </w:rPr>
              <w:t xml:space="preserve"> </w:t>
            </w:r>
            <w:r w:rsidRPr="00CA3035">
              <w:rPr>
                <w:sz w:val="21"/>
                <w:szCs w:val="21"/>
                <w:lang w:eastAsia="zh-CN"/>
              </w:rPr>
              <w:t>×</w:t>
            </w:r>
            <w:r w:rsidRPr="00CA3035">
              <w:rPr>
                <w:rFonts w:eastAsia="SimSun"/>
                <w:sz w:val="21"/>
                <w:szCs w:val="21"/>
                <w:lang w:eastAsia="zh-CN"/>
              </w:rPr>
              <w:t xml:space="preserve"> 12 REs/PRB </w:t>
            </w:r>
          </w:p>
        </w:tc>
        <w:tc>
          <w:tcPr>
            <w:tcW w:w="1587" w:type="dxa"/>
            <w:shd w:val="clear" w:color="auto" w:fill="D9E2F3" w:themeFill="accent1" w:themeFillTint="33"/>
          </w:tcPr>
          <w:p w14:paraId="4FC10EE3" w14:textId="09ED93BA" w:rsidR="004016AE" w:rsidRDefault="004016AE" w:rsidP="004016AE">
            <w:pPr>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lang w:eastAsia="zh-CN"/>
              </w:rPr>
              <w:lastRenderedPageBreak/>
              <w:t>30 MHz</w:t>
            </w:r>
          </w:p>
        </w:tc>
      </w:tr>
    </w:tbl>
    <w:p w14:paraId="0808A57F" w14:textId="77777777" w:rsidR="00EF613A" w:rsidRDefault="00EF613A"/>
    <w:p w14:paraId="4EC19BAE" w14:textId="77777777" w:rsidR="00EF613A" w:rsidRDefault="00C11C58">
      <w:pPr>
        <w:pStyle w:val="Caption"/>
        <w:keepNext/>
        <w:jc w:val="center"/>
      </w:pPr>
      <w:r>
        <w:t>Table 3.3 – Peak SE parameters for uplink</w:t>
      </w:r>
    </w:p>
    <w:tbl>
      <w:tblPr>
        <w:tblStyle w:val="4-11"/>
        <w:tblW w:w="0" w:type="auto"/>
        <w:tblLook w:val="04A0" w:firstRow="1" w:lastRow="0" w:firstColumn="1" w:lastColumn="0" w:noHBand="0" w:noVBand="1"/>
      </w:tblPr>
      <w:tblGrid>
        <w:gridCol w:w="1717"/>
        <w:gridCol w:w="1560"/>
        <w:gridCol w:w="1563"/>
        <w:gridCol w:w="1546"/>
        <w:gridCol w:w="1563"/>
        <w:gridCol w:w="1547"/>
        <w:gridCol w:w="1564"/>
        <w:gridCol w:w="1654"/>
        <w:gridCol w:w="1564"/>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D989C10" w:rsidR="004016AE" w:rsidRDefault="004016AE" w:rsidP="004016AE">
            <w:pPr>
              <w:rPr>
                <w:b w:val="0"/>
                <w:bCs w:val="0"/>
              </w:rPr>
            </w:pPr>
            <w:r>
              <w:t>Huawei/</w:t>
            </w:r>
            <w:proofErr w:type="spellStart"/>
            <w:r>
              <w:t>HiSilicon</w:t>
            </w:r>
            <w:proofErr w:type="spellEnd"/>
          </w:p>
        </w:tc>
        <w:tc>
          <w:tcPr>
            <w:tcW w:w="1586" w:type="dxa"/>
            <w:shd w:val="clear" w:color="auto" w:fill="D9E2F3" w:themeFill="accent1" w:themeFillTint="33"/>
          </w:tcPr>
          <w:p w14:paraId="07471A60" w14:textId="62A81EC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4DCB78D7" w14:textId="66B09F36"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6" w:type="dxa"/>
            <w:shd w:val="clear" w:color="auto" w:fill="D9E2F3" w:themeFill="accent1" w:themeFillTint="33"/>
          </w:tcPr>
          <w:p w14:paraId="11E7B124" w14:textId="20D8D74D"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00836E2D" w14:textId="39C8620A"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4D265B63" w14:textId="5765F4E5" w:rsidR="004016AE" w:rsidRDefault="004016AE" w:rsidP="004016AE">
            <w:pPr>
              <w:cnfStyle w:val="000000000000" w:firstRow="0" w:lastRow="0" w:firstColumn="0" w:lastColumn="0" w:oddVBand="0" w:evenVBand="0" w:oddHBand="0" w:evenHBand="0" w:firstRowFirstColumn="0" w:firstRowLastColumn="0" w:lastRowFirstColumn="0" w:lastRowLastColumn="0"/>
            </w:pPr>
            <w:r>
              <w:t>0</w:t>
            </w:r>
          </w:p>
        </w:tc>
        <w:tc>
          <w:tcPr>
            <w:tcW w:w="1587" w:type="dxa"/>
            <w:shd w:val="clear" w:color="auto" w:fill="D9E2F3" w:themeFill="accent1" w:themeFillTint="33"/>
          </w:tcPr>
          <w:p w14:paraId="538CB0CB" w14:textId="7D70D82B"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6D21E7CC"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PUCCH: short PUCCH with 1 PRB and 1 symbol in every UL slot;</w:t>
            </w:r>
          </w:p>
          <w:p w14:paraId="48C678D1"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DMRS: Type</w:t>
            </w:r>
            <w:r>
              <w:t xml:space="preserve">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57673A28" w14:textId="0115BF93" w:rsidR="004016AE" w:rsidRDefault="004016AE" w:rsidP="004016AE">
            <w:pPr>
              <w:cnfStyle w:val="000000000000" w:firstRow="0" w:lastRow="0" w:firstColumn="0" w:lastColumn="0" w:oddVBand="0" w:evenVBand="0" w:oddHBand="0" w:evenHBand="0" w:firstRowFirstColumn="0" w:firstRowLastColumn="0" w:lastRowFirstColumn="0" w:lastRowLastColumn="0"/>
            </w:pPr>
            <w:r w:rsidRPr="009B2501">
              <w:rPr>
                <w:sz w:val="21"/>
                <w:szCs w:val="21"/>
                <w:lang w:eastAsia="zh-CN"/>
              </w:rPr>
              <w:t xml:space="preserve">SRS: 1 symbol </w:t>
            </w:r>
            <w:r>
              <w:t xml:space="preserve">per slot </w:t>
            </w:r>
            <w:r w:rsidRPr="009B2501">
              <w:rPr>
                <w:sz w:val="21"/>
                <w:szCs w:val="21"/>
                <w:lang w:eastAsia="zh-CN"/>
              </w:rPr>
              <w:t>with periodicity of 10ms</w:t>
            </w:r>
          </w:p>
        </w:tc>
        <w:tc>
          <w:tcPr>
            <w:tcW w:w="1587" w:type="dxa"/>
            <w:shd w:val="clear" w:color="auto" w:fill="D9E2F3" w:themeFill="accent1" w:themeFillTint="33"/>
          </w:tcPr>
          <w:p w14:paraId="2E2EE547" w14:textId="3A630F1E"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r>
    </w:tbl>
    <w:p w14:paraId="28DF93E6" w14:textId="77777777" w:rsidR="00EF613A" w:rsidRDefault="00EF613A"/>
    <w:p w14:paraId="2439B9AB" w14:textId="77777777" w:rsidR="00EF613A" w:rsidRDefault="00C11C58">
      <w:pPr>
        <w:pStyle w:val="Caption"/>
        <w:keepNext/>
        <w:jc w:val="center"/>
      </w:pPr>
      <w:r>
        <w:t>Table 3.4 – General comments</w:t>
      </w:r>
    </w:p>
    <w:tbl>
      <w:tblPr>
        <w:tblStyle w:val="4-11"/>
        <w:tblW w:w="0" w:type="auto"/>
        <w:tblLook w:val="04A0" w:firstRow="1" w:lastRow="0" w:firstColumn="1" w:lastColumn="0" w:noHBand="0" w:noVBand="1"/>
      </w:tblPr>
      <w:tblGrid>
        <w:gridCol w:w="1717"/>
        <w:gridCol w:w="12561"/>
      </w:tblGrid>
      <w:tr w:rsidR="00EF613A" w14:paraId="12AD1106" w14:textId="77777777" w:rsidTr="00BC5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594AA2A" w14:textId="77777777" w:rsidR="00EF613A" w:rsidRDefault="00C11C58">
            <w:pPr>
              <w:rPr>
                <w:b w:val="0"/>
                <w:bCs w:val="0"/>
              </w:rPr>
            </w:pPr>
            <w:r>
              <w:t>Company</w:t>
            </w:r>
          </w:p>
        </w:tc>
        <w:tc>
          <w:tcPr>
            <w:tcW w:w="12561"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72C96E" w14:textId="77777777" w:rsidR="00EF613A" w:rsidRDefault="00C11C58">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According to 38.821, CNRs of DL and UL for handheld are 6.6 dB and 2.8 dB, respectively, CNRs of DL and UL for VSAT are 8.5 dB and 18.4~23.1 dB, respectively. The </w:t>
            </w:r>
            <w:proofErr w:type="spellStart"/>
            <w:r>
              <w:rPr>
                <w:rFonts w:eastAsia="SimSun" w:hint="eastAsia"/>
                <w:lang w:val="en-US" w:eastAsia="zh-CN"/>
              </w:rPr>
              <w:t>Q</w:t>
            </w:r>
            <w:r>
              <w:rPr>
                <w:rFonts w:eastAsia="SimSun" w:hint="eastAsia"/>
                <w:vertAlign w:val="subscript"/>
                <w:lang w:val="en-US" w:eastAsia="zh-CN"/>
              </w:rPr>
              <w:t>m</w:t>
            </w:r>
            <w:proofErr w:type="spellEnd"/>
            <w:r>
              <w:rPr>
                <w:rFonts w:eastAsia="SimSun"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9B126AE" w14:textId="3932DDC9"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If we consider rea</w:t>
            </w:r>
            <w:r w:rsidR="003559D1">
              <w:rPr>
                <w:rFonts w:eastAsia="Yu Mincho"/>
                <w:lang w:val="en-US" w:eastAsia="ja-JP"/>
              </w:rPr>
              <w:t>listic link budget</w:t>
            </w:r>
            <w:r>
              <w:rPr>
                <w:rFonts w:eastAsia="Yu Mincho"/>
                <w:lang w:val="en-US" w:eastAsia="ja-JP"/>
              </w:rPr>
              <w:t>, modulation order and max coding rate for peak rate calculation should be based on link budget with the elevation angle 90 degree (i.e. Tx-Rx distance 600km)</w:t>
            </w:r>
            <w:r w:rsidR="003559D1">
              <w:rPr>
                <w:rFonts w:eastAsia="Yu Mincho"/>
                <w:lang w:val="en-US" w:eastAsia="ja-JP"/>
              </w:rPr>
              <w:t xml:space="preserve"> rather than 30 degree</w:t>
            </w:r>
            <w:r>
              <w:rPr>
                <w:rFonts w:eastAsia="Yu Mincho"/>
                <w:lang w:val="en-US" w:eastAsia="ja-JP"/>
              </w:rPr>
              <w:t>. In this case, CNR of DL and UL for handheld are 11.8dB and 7.9dB.</w:t>
            </w:r>
            <w:r>
              <w:rPr>
                <w:rFonts w:eastAsia="SimSun" w:hint="eastAsia"/>
                <w:lang w:val="en-US" w:eastAsia="zh-CN"/>
              </w:rPr>
              <w:t xml:space="preserve"> </w:t>
            </w:r>
            <w:proofErr w:type="spellStart"/>
            <w:r>
              <w:rPr>
                <w:rFonts w:eastAsia="SimSun" w:hint="eastAsia"/>
                <w:lang w:val="en-US" w:eastAsia="zh-CN"/>
              </w:rPr>
              <w:t>Q</w:t>
            </w:r>
            <w:r>
              <w:rPr>
                <w:rFonts w:eastAsia="SimSun" w:hint="eastAsia"/>
                <w:vertAlign w:val="subscript"/>
                <w:lang w:val="en-US" w:eastAsia="zh-CN"/>
              </w:rPr>
              <w:t>m</w:t>
            </w:r>
            <w:proofErr w:type="spellEnd"/>
            <w:r>
              <w:rPr>
                <w:rFonts w:eastAsia="Yu Mincho"/>
                <w:lang w:val="en-US" w:eastAsia="ja-JP"/>
              </w:rPr>
              <w:t xml:space="preserve"> for DL and UL can be 6 and 4. </w:t>
            </w:r>
            <w:r w:rsidR="003559D1">
              <w:rPr>
                <w:rFonts w:eastAsia="Yu Mincho"/>
                <w:lang w:val="en-US" w:eastAsia="ja-JP"/>
              </w:rPr>
              <w:t xml:space="preserve">On the other hand, for UL, 360kHz transmission BW is assumed for the link budget. If 360kHz BW is used for peak rate calculation, the requirement (2Mbps) </w:t>
            </w:r>
            <w:proofErr w:type="spellStart"/>
            <w:r w:rsidR="003559D1">
              <w:rPr>
                <w:rFonts w:eastAsia="Yu Mincho"/>
                <w:lang w:val="en-US" w:eastAsia="ja-JP"/>
              </w:rPr>
              <w:t>can not</w:t>
            </w:r>
            <w:proofErr w:type="spellEnd"/>
            <w:r w:rsidR="003559D1">
              <w:rPr>
                <w:rFonts w:eastAsia="Yu Mincho"/>
                <w:lang w:val="en-US" w:eastAsia="ja-JP"/>
              </w:rPr>
              <w:t xml:space="preserve"> be satisfied. What to be considered as realistic deployment would need to be discussed. </w:t>
            </w:r>
          </w:p>
        </w:tc>
      </w:tr>
      <w:tr w:rsidR="00C51FF9" w14:paraId="205A3968"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8C1C2F" w14:textId="36BABFAD" w:rsidR="00C51FF9" w:rsidRDefault="00C51FF9" w:rsidP="00C51FF9">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For MCS level, we are open to discuss realistic value</w:t>
            </w:r>
            <w:r>
              <w:rPr>
                <w:rFonts w:eastAsia="Malgun Gothic"/>
                <w:lang w:eastAsia="ko-KR"/>
              </w:rPr>
              <w:t>s</w:t>
            </w:r>
            <w:r>
              <w:rPr>
                <w:rFonts w:eastAsia="Malgun Gothic" w:hint="eastAsia"/>
                <w:lang w:eastAsia="ko-KR"/>
              </w:rPr>
              <w:t xml:space="preserve"> based on link budget results. </w:t>
            </w:r>
            <w:r>
              <w:rPr>
                <w:rFonts w:eastAsia="Malgun Gothic"/>
                <w:lang w:eastAsia="ko-KR"/>
              </w:rPr>
              <w:t xml:space="preserve">For UL BW, if majorities prefer to consider 30MHz, we are fine with that. However, we would like to understand the logic before that. As we observed in our contribution, at least MCS level 22 and 13 is necessary for DL and UL, respectively assuming that DL=30MHz, UL=1.44MHz. </w:t>
            </w:r>
          </w:p>
        </w:tc>
      </w:tr>
      <w:tr w:rsidR="004016AE" w14:paraId="18E6831F"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5D7FAB3" w14:textId="1B0C7D76" w:rsidR="004016AE" w:rsidRDefault="004016AE" w:rsidP="004016AE">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39B96863" w14:textId="4935DC94"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See comments to proposal 3.3</w:t>
            </w:r>
          </w:p>
        </w:tc>
      </w:tr>
      <w:tr w:rsidR="00BC572B" w14:paraId="0397969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34DE50C" w14:textId="3D71401A" w:rsidR="00BC572B" w:rsidRDefault="00BC572B" w:rsidP="00BC572B">
            <w:r>
              <w:rPr>
                <w:rFonts w:eastAsia="SimSun"/>
                <w:lang w:val="en-US" w:eastAsia="zh-CN"/>
              </w:rPr>
              <w:t>Thales</w:t>
            </w:r>
          </w:p>
        </w:tc>
        <w:tc>
          <w:tcPr>
            <w:tcW w:w="12561" w:type="dxa"/>
            <w:shd w:val="clear" w:color="auto" w:fill="D9E2F3" w:themeFill="accent1" w:themeFillTint="33"/>
          </w:tcPr>
          <w:p w14:paraId="03626B59"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may add a note regarding the 30MHz BW. The ITU requirements in S band were defined b</w:t>
            </w:r>
            <w:r w:rsidRPr="009360A6">
              <w:rPr>
                <w:rFonts w:eastAsia="SimSun"/>
                <w:lang w:val="en-US" w:eastAsia="zh-CN"/>
              </w:rPr>
              <w:t>ased on an assignable bandwidth of up to 30 MHz over one satellite beam</w:t>
            </w:r>
            <w:r>
              <w:rPr>
                <w:rFonts w:eastAsia="SimSun"/>
                <w:lang w:val="en-US" w:eastAsia="zh-CN"/>
              </w:rPr>
              <w:t xml:space="preserve">. However, 30MHz BW is not yet supported in Rel-17. </w:t>
            </w:r>
            <w:r w:rsidRPr="009360A6">
              <w:rPr>
                <w:rFonts w:eastAsia="SimSun"/>
                <w:lang w:val="en-US" w:eastAsia="zh-CN"/>
              </w:rPr>
              <w:t xml:space="preserve">30MHz BW </w:t>
            </w:r>
            <w:r>
              <w:rPr>
                <w:rFonts w:eastAsia="SimSun"/>
                <w:lang w:val="en-US" w:eastAsia="zh-CN"/>
              </w:rPr>
              <w:t xml:space="preserve">in S band should be introduced by RAN4. </w:t>
            </w:r>
          </w:p>
          <w:p w14:paraId="71BCDC71"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Peak throughout formula (for one layer) can be simplified as:</w:t>
            </w:r>
          </w:p>
          <w:p w14:paraId="7561D435" w14:textId="3CDB5CDE" w:rsidR="00BC572B" w:rsidRDefault="00A433EE"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noProof/>
                <w:lang w:val="en-US" w:eastAsia="zh-CN"/>
              </w:rPr>
              <w:drawing>
                <wp:anchor distT="0" distB="0" distL="114300" distR="114300" simplePos="0" relativeHeight="251659264" behindDoc="0" locked="0" layoutInCell="1" allowOverlap="1" wp14:anchorId="3CB4E92E" wp14:editId="40E56EE0">
                  <wp:simplePos x="0" y="0"/>
                  <wp:positionH relativeFrom="column">
                    <wp:posOffset>458470</wp:posOffset>
                  </wp:positionH>
                  <wp:positionV relativeFrom="paragraph">
                    <wp:posOffset>33020</wp:posOffset>
                  </wp:positionV>
                  <wp:extent cx="4733925" cy="2667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733925" cy="266700"/>
                          </a:xfrm>
                          <a:prstGeom prst="rect">
                            <a:avLst/>
                          </a:prstGeom>
                          <a:noFill/>
                        </pic:spPr>
                      </pic:pic>
                    </a:graphicData>
                  </a:graphic>
                  <wp14:sizeRelH relativeFrom="page">
                    <wp14:pctWidth>0</wp14:pctWidth>
                  </wp14:sizeRelH>
                  <wp14:sizeRelV relativeFrom="page">
                    <wp14:pctHeight>0</wp14:pctHeight>
                  </wp14:sizeRelV>
                </wp:anchor>
              </w:drawing>
            </w:r>
          </w:p>
          <w:p w14:paraId="0E58E6B6"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pPr>
          </w:p>
        </w:tc>
      </w:tr>
      <w:tr w:rsidR="00DF6C55" w14:paraId="58DF576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76A2A01" w14:textId="587AA48C"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3EDA5443" w14:textId="74077223"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At least for table 3.3 it should be considered which user bandwidth is being evaluated. After all, we would be limited by the UE’s </w:t>
            </w:r>
            <w:proofErr w:type="spellStart"/>
            <w:r>
              <w:t>tx</w:t>
            </w:r>
            <w:proofErr w:type="spellEnd"/>
            <w:r>
              <w:t xml:space="preserve"> power and hence also the power spectral density for a given transmission. Of course the UL system bandwidth may be considered as 30 MHz, but we would expect the UE bandwidth to be substantially smaller.</w:t>
            </w:r>
          </w:p>
        </w:tc>
      </w:tr>
      <w:tr w:rsidR="00CB5D3D" w14:paraId="3A12BDEA"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C944DB" w14:textId="792D7C3E" w:rsidR="00CB5D3D" w:rsidRDefault="00CB5D3D" w:rsidP="00DF6C55">
            <w:r>
              <w:t>Ericsson</w:t>
            </w:r>
          </w:p>
        </w:tc>
        <w:tc>
          <w:tcPr>
            <w:tcW w:w="12561" w:type="dxa"/>
            <w:shd w:val="clear" w:color="auto" w:fill="D9E2F3" w:themeFill="accent1" w:themeFillTint="33"/>
          </w:tcPr>
          <w:p w14:paraId="186371D5" w14:textId="13F93F37" w:rsidR="00CB5D3D" w:rsidRDefault="00CB5D3D" w:rsidP="00DF6C55">
            <w:pPr>
              <w:cnfStyle w:val="000000000000" w:firstRow="0" w:lastRow="0" w:firstColumn="0" w:lastColumn="0" w:oddVBand="0" w:evenVBand="0" w:oddHBand="0" w:evenHBand="0" w:firstRowFirstColumn="0" w:firstRowLastColumn="0" w:lastRowFirstColumn="0" w:lastRowLastColumn="0"/>
            </w:pPr>
            <w:r>
              <w:t>Again, ideal conditions should be the starting point.</w:t>
            </w:r>
          </w:p>
        </w:tc>
      </w:tr>
    </w:tbl>
    <w:p w14:paraId="3A78EA13" w14:textId="77777777" w:rsidR="00EF613A" w:rsidRDefault="00EF613A"/>
    <w:p w14:paraId="4BB8B45E" w14:textId="77777777" w:rsidR="00EF613A" w:rsidRDefault="00EF613A"/>
    <w:p w14:paraId="07EC4F58" w14:textId="77777777" w:rsidR="00EF613A" w:rsidRDefault="00C11C58" w:rsidP="00A77C4D">
      <w:pPr>
        <w:pStyle w:val="Heading2"/>
      </w:pPr>
      <w:r>
        <w:t xml:space="preserve">Spectral efficiency – </w:t>
      </w:r>
      <w:proofErr w:type="spellStart"/>
      <w:r>
        <w:t>eMBB</w:t>
      </w:r>
      <w:proofErr w:type="spellEnd"/>
      <w:r>
        <w:t>-s additional assumptions (#3, #4, #5, #6)</w:t>
      </w:r>
    </w:p>
    <w:p w14:paraId="0FACAA9A" w14:textId="77777777" w:rsidR="00EF613A" w:rsidRDefault="00C11C58" w:rsidP="00A77C4D">
      <w:r>
        <w:t xml:space="preserve">For </w:t>
      </w:r>
      <w:proofErr w:type="spellStart"/>
      <w:r>
        <w:t>eMBB</w:t>
      </w:r>
      <w:proofErr w:type="spellEnd"/>
      <w:r>
        <w:t xml:space="preserve"> evaluations, there are additional parameters that would need to be agreed before performing the evaluations. The table below captures a summary of the proposed parameters from several companies. </w:t>
      </w:r>
    </w:p>
    <w:tbl>
      <w:tblPr>
        <w:tblStyle w:val="TableGrid"/>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rsidP="00A77C4D">
            <w:pPr>
              <w:rPr>
                <w:rFonts w:ascii="Arial" w:hAnsi="Arial"/>
                <w:sz w:val="18"/>
              </w:rPr>
            </w:pPr>
            <w:r>
              <w:rPr>
                <w:rFonts w:ascii="Arial" w:hAnsi="Arial"/>
                <w:sz w:val="18"/>
              </w:rPr>
              <w:t>CSI feedback</w:t>
            </w:r>
          </w:p>
        </w:tc>
        <w:tc>
          <w:tcPr>
            <w:tcW w:w="11583" w:type="dxa"/>
          </w:tcPr>
          <w:p w14:paraId="68741AF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rsidP="00A77C4D">
            <w:pPr>
              <w:rPr>
                <w:rFonts w:ascii="Arial" w:hAnsi="Arial"/>
                <w:sz w:val="18"/>
              </w:rPr>
            </w:pPr>
            <w:r>
              <w:rPr>
                <w:rFonts w:ascii="Arial" w:hAnsi="Arial"/>
                <w:sz w:val="18"/>
              </w:rPr>
              <w:lastRenderedPageBreak/>
              <w:t>Frequency offset</w:t>
            </w:r>
          </w:p>
        </w:tc>
        <w:tc>
          <w:tcPr>
            <w:tcW w:w="11583" w:type="dxa"/>
          </w:tcPr>
          <w:p w14:paraId="4A8AE35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rsidP="00A77C4D">
            <w:pPr>
              <w:rPr>
                <w:rFonts w:ascii="Arial" w:hAnsi="Arial"/>
                <w:sz w:val="18"/>
              </w:rPr>
            </w:pPr>
            <w:r>
              <w:rPr>
                <w:rFonts w:ascii="Arial" w:hAnsi="Arial"/>
                <w:sz w:val="18"/>
              </w:rPr>
              <w:t>Frequency drift</w:t>
            </w:r>
          </w:p>
        </w:tc>
        <w:tc>
          <w:tcPr>
            <w:tcW w:w="11583" w:type="dxa"/>
          </w:tcPr>
          <w:p w14:paraId="213CD689"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rsidP="00A77C4D">
            <w:pPr>
              <w:rPr>
                <w:rFonts w:ascii="Arial" w:hAnsi="Arial"/>
                <w:sz w:val="18"/>
              </w:rPr>
            </w:pPr>
            <w:r>
              <w:rPr>
                <w:rFonts w:ascii="Arial" w:hAnsi="Arial"/>
                <w:sz w:val="18"/>
              </w:rPr>
              <w:t>UE speed</w:t>
            </w:r>
          </w:p>
        </w:tc>
        <w:tc>
          <w:tcPr>
            <w:tcW w:w="11583" w:type="dxa"/>
          </w:tcPr>
          <w:p w14:paraId="01F00240"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rsidP="00A77C4D">
            <w:pPr>
              <w:rPr>
                <w:rFonts w:ascii="Arial" w:hAnsi="Arial"/>
                <w:sz w:val="18"/>
              </w:rPr>
            </w:pPr>
            <w:r>
              <w:rPr>
                <w:rFonts w:ascii="Arial" w:hAnsi="Arial"/>
                <w:sz w:val="18"/>
              </w:rPr>
              <w:t>UE antenna configuration</w:t>
            </w:r>
          </w:p>
        </w:tc>
        <w:tc>
          <w:tcPr>
            <w:tcW w:w="11583" w:type="dxa"/>
          </w:tcPr>
          <w:p w14:paraId="630FAE6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rsidP="00A77C4D">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03B6828C"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rsidP="00A77C4D">
            <w:pPr>
              <w:pStyle w:val="ListParagraph"/>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EF613A" w14:paraId="425179E7" w14:textId="77777777">
        <w:tc>
          <w:tcPr>
            <w:tcW w:w="2695" w:type="dxa"/>
            <w:vAlign w:val="center"/>
          </w:tcPr>
          <w:p w14:paraId="099A4CBB" w14:textId="77777777" w:rsidR="00EF613A" w:rsidRDefault="00C11C58" w:rsidP="00A77C4D">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rsidP="00A77C4D">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rsidP="00A77C4D">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rsidP="00A77C4D">
            <w:pPr>
              <w:rPr>
                <w:rFonts w:ascii="Arial" w:hAnsi="Arial"/>
                <w:sz w:val="18"/>
              </w:rPr>
            </w:pPr>
            <w:r>
              <w:rPr>
                <w:rFonts w:ascii="Arial" w:hAnsi="Arial"/>
                <w:sz w:val="18"/>
              </w:rPr>
              <w:t>Scheduler</w:t>
            </w:r>
          </w:p>
        </w:tc>
        <w:tc>
          <w:tcPr>
            <w:tcW w:w="11583" w:type="dxa"/>
            <w:vAlign w:val="center"/>
          </w:tcPr>
          <w:p w14:paraId="4536175F"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rsidP="00A77C4D">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rsidP="00A77C4D">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rsidP="00A77C4D">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OPPO: </w:t>
            </w:r>
            <w:proofErr w:type="spellStart"/>
            <w:r>
              <w:rPr>
                <w:rFonts w:ascii="Arial" w:eastAsia="Times New Roman" w:hAnsi="Arial"/>
                <w:sz w:val="18"/>
                <w:lang w:val="es-ES"/>
              </w:rPr>
              <w:t>Companies</w:t>
            </w:r>
            <w:proofErr w:type="spellEnd"/>
            <w:r>
              <w:rPr>
                <w:rFonts w:ascii="Arial" w:eastAsia="Times New Roman" w:hAnsi="Arial"/>
                <w:sz w:val="18"/>
                <w:lang w:val="es-ES"/>
              </w:rPr>
              <w:t xml:space="preserve"> </w:t>
            </w:r>
            <w:proofErr w:type="spellStart"/>
            <w:r>
              <w:rPr>
                <w:rFonts w:ascii="Arial" w:eastAsia="Times New Roman" w:hAnsi="Arial"/>
                <w:sz w:val="18"/>
                <w:lang w:val="es-ES"/>
              </w:rPr>
              <w:t>to</w:t>
            </w:r>
            <w:proofErr w:type="spellEnd"/>
            <w:r>
              <w:rPr>
                <w:rFonts w:ascii="Arial" w:eastAsia="Times New Roman" w:hAnsi="Arial"/>
                <w:sz w:val="18"/>
                <w:lang w:val="es-ES"/>
              </w:rPr>
              <w:t xml:space="preserve"> </w:t>
            </w:r>
            <w:proofErr w:type="spellStart"/>
            <w:r>
              <w:rPr>
                <w:rFonts w:ascii="Arial" w:eastAsia="Times New Roman" w:hAnsi="Arial"/>
                <w:sz w:val="18"/>
                <w:lang w:val="es-ES"/>
              </w:rPr>
              <w:t>report</w:t>
            </w:r>
            <w:proofErr w:type="spellEnd"/>
          </w:p>
        </w:tc>
      </w:tr>
      <w:tr w:rsidR="00EF613A" w14:paraId="5DC08F5A" w14:textId="77777777">
        <w:tc>
          <w:tcPr>
            <w:tcW w:w="2695" w:type="dxa"/>
            <w:vAlign w:val="center"/>
          </w:tcPr>
          <w:p w14:paraId="1A1A3FD3" w14:textId="77777777" w:rsidR="00EF613A" w:rsidRDefault="00C11C58" w:rsidP="00A77C4D">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rsidP="00A77C4D">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Nk</w:t>
            </w:r>
            <w:proofErr w:type="spellEnd"/>
            <w:r>
              <w:rPr>
                <w:rFonts w:ascii="Arial" w:eastAsia="Times New Roman" w:hAnsi="Arial"/>
                <w:sz w:val="18"/>
                <w:lang w:val="es-ES"/>
              </w:rPr>
              <w:t>: -5.5dBi</w:t>
            </w:r>
          </w:p>
          <w:p w14:paraId="70E008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rsidP="00A77C4D">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rsidP="00A77C4D">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rsidP="00A77C4D">
            <w:pPr>
              <w:rPr>
                <w:rFonts w:ascii="Arial" w:hAnsi="Arial"/>
                <w:sz w:val="18"/>
              </w:rPr>
            </w:pPr>
            <w:r>
              <w:rPr>
                <w:rFonts w:ascii="Arial" w:hAnsi="Arial"/>
                <w:sz w:val="18"/>
              </w:rPr>
              <w:lastRenderedPageBreak/>
              <w:t>Overhead</w:t>
            </w:r>
          </w:p>
        </w:tc>
        <w:tc>
          <w:tcPr>
            <w:tcW w:w="11583" w:type="dxa"/>
            <w:vAlign w:val="center"/>
          </w:tcPr>
          <w:p w14:paraId="0EBC0541"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rsidP="00A77C4D">
      <w:pPr>
        <w:rPr>
          <w:lang w:val="en-US"/>
        </w:rPr>
      </w:pPr>
    </w:p>
    <w:p w14:paraId="08C3DF22" w14:textId="77777777" w:rsidR="00EF613A" w:rsidRDefault="00C11C58" w:rsidP="00A77C4D">
      <w:pPr>
        <w:rPr>
          <w:lang w:val="en-US"/>
        </w:rPr>
      </w:pPr>
      <w:r>
        <w:rPr>
          <w:b/>
          <w:bCs/>
          <w:u w:val="single"/>
        </w:rPr>
        <w:t xml:space="preserve">Proposal 4.1: </w:t>
      </w:r>
      <w:r>
        <w:rPr>
          <w:b/>
          <w:bCs/>
        </w:rPr>
        <w:t xml:space="preserve">RAN1 to discuss additional parameters for </w:t>
      </w:r>
      <w:proofErr w:type="spellStart"/>
      <w:r>
        <w:rPr>
          <w:b/>
          <w:bCs/>
        </w:rPr>
        <w:t>eMBB</w:t>
      </w:r>
      <w:proofErr w:type="spellEnd"/>
      <w:r>
        <w:rPr>
          <w:b/>
          <w:bCs/>
        </w:rPr>
        <w:t>-s SLS taking the table above as starting point.</w:t>
      </w:r>
    </w:p>
    <w:p w14:paraId="5D53CDDA" w14:textId="77777777" w:rsidR="00EF613A" w:rsidRDefault="00C11C58" w:rsidP="00A77C4D">
      <w:pPr>
        <w:pStyle w:val="Heading3"/>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584C85FA" w14:textId="77777777" w:rsidTr="005B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6ED14BF" w14:textId="77777777" w:rsidR="00EF613A" w:rsidRDefault="00C11C58">
            <w:pPr>
              <w:rPr>
                <w:b w:val="0"/>
                <w:bCs w:val="0"/>
              </w:rPr>
            </w:pPr>
            <w:r>
              <w:t>Company</w:t>
            </w:r>
          </w:p>
        </w:tc>
        <w:tc>
          <w:tcPr>
            <w:tcW w:w="12398"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ABCB97D" w14:textId="77777777" w:rsidR="00EF613A" w:rsidRDefault="00C11C58">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3322A8C2"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E12DABE" w14:textId="40B33FA8"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398"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341AE5D4" w14:textId="7E594824" w:rsidR="00C51FF9" w:rsidRPr="00C51FF9" w:rsidRDefault="00C51FF9" w:rsidP="002F1988">
            <w:pPr>
              <w:rPr>
                <w:rFonts w:eastAsia="Malgun Gothic"/>
                <w:lang w:val="en-US" w:eastAsia="ko-KR"/>
              </w:rPr>
            </w:pPr>
            <w:r>
              <w:rPr>
                <w:rFonts w:eastAsia="Malgun Gothic" w:hint="eastAsia"/>
                <w:lang w:val="en-US" w:eastAsia="ko-KR"/>
              </w:rPr>
              <w:t>Samsung</w:t>
            </w:r>
          </w:p>
        </w:tc>
        <w:tc>
          <w:tcPr>
            <w:tcW w:w="12398"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Fine with th</w:t>
            </w:r>
            <w:r>
              <w:rPr>
                <w:rFonts w:eastAsia="Malgun Gothic"/>
                <w:lang w:val="en-US" w:eastAsia="ko-KR"/>
              </w:rPr>
              <w:t xml:space="preserve">e proposals. </w:t>
            </w:r>
          </w:p>
        </w:tc>
      </w:tr>
      <w:tr w:rsidR="004016AE" w14:paraId="18807441"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CCCAC79" w14:textId="15D4E188" w:rsidR="004016AE" w:rsidRDefault="004016AE" w:rsidP="004016AE">
            <w:pPr>
              <w:rPr>
                <w:rFonts w:eastAsia="Malgun Gothic"/>
                <w:lang w:val="en-US" w:eastAsia="ko-KR"/>
              </w:rPr>
            </w:pPr>
            <w:r>
              <w:t>Huawei</w:t>
            </w:r>
            <w:r>
              <w:rPr>
                <w:rFonts w:asciiTheme="minorEastAsia" w:eastAsiaTheme="minorEastAsia" w:hAnsiTheme="minorEastAsia" w:hint="eastAsia"/>
                <w:lang w:eastAsia="zh-CN"/>
              </w:rPr>
              <w:t>/</w:t>
            </w:r>
            <w:proofErr w:type="spellStart"/>
            <w:r>
              <w:rPr>
                <w:rFonts w:asciiTheme="minorEastAsia" w:eastAsiaTheme="minorEastAsia" w:hAnsiTheme="minorEastAsia"/>
                <w:lang w:eastAsia="zh-CN"/>
              </w:rPr>
              <w:t>HiSilicon</w:t>
            </w:r>
            <w:proofErr w:type="spellEnd"/>
          </w:p>
        </w:tc>
        <w:tc>
          <w:tcPr>
            <w:tcW w:w="12398" w:type="dxa"/>
            <w:shd w:val="clear" w:color="auto" w:fill="D9E2F3" w:themeFill="accent1" w:themeFillTint="33"/>
          </w:tcPr>
          <w:p w14:paraId="22DCD3E8" w14:textId="1B8B2B4E" w:rsidR="004016AE" w:rsidRP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016AE">
              <w:rPr>
                <w:rFonts w:eastAsia="SimSun" w:hint="eastAsia"/>
                <w:lang w:val="en-US" w:eastAsia="zh-CN"/>
              </w:rPr>
              <w:t>Agree</w:t>
            </w:r>
          </w:p>
          <w:p w14:paraId="73016B5B" w14:textId="0CBA3949"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551CC">
              <w:rPr>
                <w:bCs/>
              </w:rPr>
              <w:t xml:space="preserve">OK to have RAN1 to further discuss and decide additional parameters for </w:t>
            </w:r>
            <w:proofErr w:type="spellStart"/>
            <w:r w:rsidRPr="009551CC">
              <w:rPr>
                <w:bCs/>
              </w:rPr>
              <w:t>eMBB</w:t>
            </w:r>
            <w:proofErr w:type="spellEnd"/>
            <w:r w:rsidRPr="009551CC">
              <w:rPr>
                <w:bCs/>
              </w:rPr>
              <w:t xml:space="preserve">-s SLS taking the table above </w:t>
            </w:r>
            <w:r>
              <w:rPr>
                <w:bCs/>
              </w:rPr>
              <w:t xml:space="preserve">table and company inputs </w:t>
            </w:r>
            <w:r w:rsidRPr="009551CC">
              <w:rPr>
                <w:bCs/>
              </w:rPr>
              <w:t>as starting point</w:t>
            </w:r>
            <w:r>
              <w:rPr>
                <w:bCs/>
              </w:rPr>
              <w:t>.</w:t>
            </w:r>
          </w:p>
        </w:tc>
      </w:tr>
      <w:tr w:rsidR="005B7FE1" w14:paraId="405C6F9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A356E00" w14:textId="00748FD8" w:rsidR="005B7FE1" w:rsidRDefault="005B7FE1" w:rsidP="005B7FE1">
            <w:r>
              <w:rPr>
                <w:rFonts w:eastAsia="SimSun"/>
                <w:lang w:val="en-US" w:eastAsia="zh-CN"/>
              </w:rPr>
              <w:t xml:space="preserve">Thales </w:t>
            </w:r>
          </w:p>
        </w:tc>
        <w:tc>
          <w:tcPr>
            <w:tcW w:w="12398" w:type="dxa"/>
            <w:shd w:val="clear" w:color="auto" w:fill="D9E2F3" w:themeFill="accent1" w:themeFillTint="33"/>
          </w:tcPr>
          <w:p w14:paraId="12BF053F" w14:textId="77777777" w:rsidR="005B7FE1" w:rsidRPr="00FE346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reference to ITU report should be corrected in the above table </w:t>
            </w:r>
            <w:r w:rsidRPr="00FE346E">
              <w:rPr>
                <w:rFonts w:eastAsia="SimSun"/>
                <w:lang w:val="en-US" w:eastAsia="zh-CN"/>
              </w:rPr>
              <w:sym w:font="Wingdings" w:char="F0E0"/>
            </w:r>
            <w:r>
              <w:rPr>
                <w:rFonts w:eastAsia="SimSun"/>
                <w:lang w:val="en-US" w:eastAsia="zh-CN"/>
              </w:rPr>
              <w:t xml:space="preserve"> </w:t>
            </w:r>
            <w:r>
              <w:rPr>
                <w:rFonts w:ascii="Arial" w:hAnsi="Arial"/>
                <w:sz w:val="18"/>
              </w:rPr>
              <w:t xml:space="preserve">Antenna gain: Other: </w:t>
            </w:r>
            <w:r w:rsidRPr="00101084">
              <w:rPr>
                <w:rFonts w:ascii="Arial" w:hAnsi="Arial"/>
                <w:sz w:val="18"/>
              </w:rPr>
              <w:t xml:space="preserve">use the value in </w:t>
            </w:r>
            <w:r w:rsidRPr="00101084">
              <w:rPr>
                <w:rFonts w:ascii="Arial" w:hAnsi="Arial"/>
                <w:dstrike/>
                <w:sz w:val="18"/>
              </w:rPr>
              <w:t>M.2510</w:t>
            </w:r>
            <w:r w:rsidRPr="00101084">
              <w:rPr>
                <w:rFonts w:ascii="Arial" w:hAnsi="Arial"/>
                <w:sz w:val="18"/>
              </w:rPr>
              <w:t xml:space="preserve"> Report  ITU-R  M.2514 </w:t>
            </w:r>
            <w:r>
              <w:rPr>
                <w:rFonts w:ascii="Arial" w:hAnsi="Arial"/>
                <w:sz w:val="18"/>
              </w:rPr>
              <w:t xml:space="preserve"> </w:t>
            </w:r>
            <w:r w:rsidRPr="00101084">
              <w:rPr>
                <w:rFonts w:ascii="Arial" w:hAnsi="Arial"/>
                <w:sz w:val="18"/>
              </w:rPr>
              <w:t>(0dBi)</w:t>
            </w:r>
          </w:p>
          <w:p w14:paraId="1EC9D77C" w14:textId="45390912" w:rsidR="005B7FE1" w:rsidRPr="004016A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ascii="Arial" w:hAnsi="Arial"/>
                <w:sz w:val="18"/>
              </w:rPr>
              <w:t xml:space="preserve">We think that the antenna gain should be = </w:t>
            </w:r>
            <w:r w:rsidRPr="00101084">
              <w:rPr>
                <w:rFonts w:ascii="Arial" w:hAnsi="Arial"/>
                <w:sz w:val="18"/>
              </w:rPr>
              <w:t>0dBi</w:t>
            </w:r>
            <w:r>
              <w:rPr>
                <w:rFonts w:ascii="Arial" w:hAnsi="Arial"/>
                <w:sz w:val="18"/>
              </w:rPr>
              <w:t xml:space="preserve">. </w:t>
            </w:r>
            <w:r>
              <w:rPr>
                <w:rFonts w:eastAsia="SimSun"/>
                <w:lang w:val="en-US" w:eastAsia="zh-CN"/>
              </w:rPr>
              <w:t>A</w:t>
            </w:r>
            <w:r w:rsidRPr="00FE346E">
              <w:rPr>
                <w:rFonts w:eastAsia="SimSun"/>
                <w:lang w:val="en-US" w:eastAsia="zh-CN"/>
              </w:rPr>
              <w:t xml:space="preserve"> realistic assumptions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Rel-17 NTN CE for </w:t>
            </w:r>
            <w:r w:rsidRPr="00FE346E">
              <w:rPr>
                <w:rFonts w:eastAsia="SimSun"/>
                <w:lang w:val="en-US" w:eastAsia="zh-CN"/>
              </w:rPr>
              <w:t>a commercial smartphones</w:t>
            </w:r>
            <w:r>
              <w:rPr>
                <w:rFonts w:eastAsia="SimSun"/>
                <w:lang w:val="en-US" w:eastAsia="zh-CN"/>
              </w:rPr>
              <w:t xml:space="preserve">. However, for the evaluation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w:t>
            </w:r>
            <w:proofErr w:type="gramStart"/>
            <w:r>
              <w:rPr>
                <w:rFonts w:eastAsia="SimSun"/>
                <w:lang w:val="en-US" w:eastAsia="zh-CN"/>
              </w:rPr>
              <w:t>Report  ITU</w:t>
            </w:r>
            <w:proofErr w:type="gramEnd"/>
            <w:r>
              <w:rPr>
                <w:rFonts w:eastAsia="SimSun"/>
                <w:lang w:val="en-US" w:eastAsia="zh-CN"/>
              </w:rPr>
              <w:t>-R  M.2514. Also, we need to use the same UE antenna gain as</w:t>
            </w:r>
            <w:r w:rsidRPr="00FE346E">
              <w:rPr>
                <w:rFonts w:eastAsia="SimSun"/>
                <w:lang w:val="en-US" w:eastAsia="zh-CN"/>
              </w:rPr>
              <w:t xml:space="preserve"> adopted for the previous 5G IMT-2020 submission</w:t>
            </w:r>
            <w:r>
              <w:rPr>
                <w:rFonts w:eastAsia="SimSun"/>
                <w:lang w:val="en-US" w:eastAsia="zh-CN"/>
              </w:rPr>
              <w:t xml:space="preserve">. That is 0 </w:t>
            </w:r>
            <w:proofErr w:type="spellStart"/>
            <w:r>
              <w:rPr>
                <w:rFonts w:eastAsia="SimSun"/>
                <w:lang w:val="en-US" w:eastAsia="zh-CN"/>
              </w:rPr>
              <w:t>dBi</w:t>
            </w:r>
            <w:proofErr w:type="spellEnd"/>
            <w:r>
              <w:rPr>
                <w:rFonts w:eastAsia="SimSun"/>
                <w:lang w:val="en-US" w:eastAsia="zh-CN"/>
              </w:rPr>
              <w:t>.</w:t>
            </w:r>
          </w:p>
        </w:tc>
      </w:tr>
      <w:tr w:rsidR="00DF6C55" w14:paraId="314CC9DF"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E121D7A" w14:textId="1BA13701" w:rsidR="00DF6C55" w:rsidRDefault="00DF6C55" w:rsidP="00DF6C55">
            <w:pPr>
              <w:rPr>
                <w:rFonts w:eastAsia="SimSun"/>
                <w:lang w:val="en-US" w:eastAsia="zh-CN"/>
              </w:rPr>
            </w:pPr>
            <w:r>
              <w:t>Nokia, Nokia Shanghai Bell</w:t>
            </w:r>
          </w:p>
        </w:tc>
        <w:tc>
          <w:tcPr>
            <w:tcW w:w="12398" w:type="dxa"/>
            <w:shd w:val="clear" w:color="auto" w:fill="D9E2F3" w:themeFill="accent1" w:themeFillTint="33"/>
          </w:tcPr>
          <w:p w14:paraId="38019F65" w14:textId="12C7D1D8"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4.1: OK to take the above as starting point. However, a few points to highlight: We would suggest/prefer to also capture that scheduler is assumed to be proportional fair, and 32 HARQ processes should be considered (full capable UE). As stated above, we still have the opinion that UE antenna gain should be considered in the more realistic range instead of the 0 </w:t>
            </w:r>
            <w:proofErr w:type="spellStart"/>
            <w:r>
              <w:t>dBi</w:t>
            </w:r>
            <w:proofErr w:type="spellEnd"/>
            <w:r>
              <w:t>.</w:t>
            </w:r>
          </w:p>
        </w:tc>
      </w:tr>
      <w:tr w:rsidR="00310A07" w14:paraId="40143F3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6769CBE" w14:textId="7FD4249B" w:rsidR="00310A07" w:rsidRDefault="00192CB9" w:rsidP="00DF6C55">
            <w:r>
              <w:t>Ericsson</w:t>
            </w:r>
          </w:p>
        </w:tc>
        <w:tc>
          <w:tcPr>
            <w:tcW w:w="12398" w:type="dxa"/>
            <w:shd w:val="clear" w:color="auto" w:fill="D9E2F3" w:themeFill="accent1" w:themeFillTint="33"/>
          </w:tcPr>
          <w:p w14:paraId="2F67E6F6" w14:textId="13630E3C" w:rsidR="00310A07" w:rsidRDefault="00192CB9"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D3F0C62" w14:textId="77777777" w:rsidR="00EF613A" w:rsidRDefault="00EF613A">
      <w:pPr>
        <w:rPr>
          <w:lang w:val="en-US"/>
        </w:rPr>
      </w:pPr>
    </w:p>
    <w:p w14:paraId="66CAD029" w14:textId="77777777" w:rsidR="00EF613A" w:rsidRDefault="00C11C58" w:rsidP="00A77C4D">
      <w:pPr>
        <w:pStyle w:val="Heading2"/>
      </w:pPr>
      <w:r>
        <w:lastRenderedPageBreak/>
        <w:t xml:space="preserve">Connection density – </w:t>
      </w:r>
      <w:proofErr w:type="spellStart"/>
      <w:r>
        <w:t>mMTC</w:t>
      </w:r>
      <w:proofErr w:type="spellEnd"/>
      <w:r>
        <w:t>-s (#9)</w:t>
      </w:r>
    </w:p>
    <w:p w14:paraId="0DA09674" w14:textId="77777777" w:rsidR="00EF613A" w:rsidRDefault="00C11C58" w:rsidP="00A77C4D">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rsidP="00A77C4D">
      <w:pPr>
        <w:rPr>
          <w:b/>
          <w:bCs/>
        </w:rPr>
      </w:pPr>
      <w:r>
        <w:rPr>
          <w:b/>
          <w:bCs/>
          <w:u w:val="single"/>
        </w:rPr>
        <w:t>Proposal 5.1:</w:t>
      </w:r>
      <w:r>
        <w:rPr>
          <w:b/>
          <w:bCs/>
        </w:rPr>
        <w:t xml:space="preserve"> For connection density evaluation, non-full buffer and full-buffer evaluations (as described in M.2412) are allowed.</w:t>
      </w:r>
    </w:p>
    <w:p w14:paraId="1ADE0539" w14:textId="77777777" w:rsidR="00EF613A" w:rsidRDefault="00C11C58" w:rsidP="00A77C4D">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rsidP="00A77C4D">
      <w:pPr>
        <w:pStyle w:val="ListParagraph"/>
        <w:numPr>
          <w:ilvl w:val="0"/>
          <w:numId w:val="12"/>
        </w:numPr>
        <w:rPr>
          <w:b/>
          <w:bCs/>
        </w:rPr>
      </w:pPr>
      <w:r>
        <w:rPr>
          <w:b/>
          <w:bCs/>
        </w:rPr>
        <w:t>Only the central beam</w:t>
      </w:r>
    </w:p>
    <w:p w14:paraId="5A0D2130" w14:textId="77777777" w:rsidR="00EF613A" w:rsidRDefault="00C11C58" w:rsidP="00A77C4D">
      <w:pPr>
        <w:pStyle w:val="ListParagraph"/>
        <w:numPr>
          <w:ilvl w:val="0"/>
          <w:numId w:val="12"/>
        </w:numPr>
        <w:rPr>
          <w:b/>
          <w:bCs/>
        </w:rPr>
      </w:pPr>
      <w:r>
        <w:rPr>
          <w:b/>
          <w:bCs/>
        </w:rPr>
        <w:t>All the beams</w:t>
      </w:r>
    </w:p>
    <w:p w14:paraId="44BF146A" w14:textId="77777777" w:rsidR="00EF613A" w:rsidRDefault="00C11C58" w:rsidP="00A77C4D">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rsidP="00A77C4D">
      <w:pPr>
        <w:rPr>
          <w:b/>
          <w:bCs/>
          <w:u w:val="single"/>
        </w:rPr>
      </w:pPr>
    </w:p>
    <w:p w14:paraId="317679E9" w14:textId="77777777" w:rsidR="00EF613A" w:rsidRDefault="00C11C58" w:rsidP="00A77C4D">
      <w:pPr>
        <w:pStyle w:val="Heading3"/>
      </w:pPr>
      <w:r>
        <w:t>Q5.1: Please provide comments on proposals 5.1, 5.2 and 5.3</w:t>
      </w:r>
    </w:p>
    <w:p w14:paraId="292F9DE9" w14:textId="77777777" w:rsidR="00EF613A" w:rsidRDefault="00EF613A" w:rsidP="00A77C4D">
      <w:pPr>
        <w:rPr>
          <w:b/>
          <w:bCs/>
        </w:rPr>
      </w:pPr>
    </w:p>
    <w:tbl>
      <w:tblPr>
        <w:tblStyle w:val="4-11"/>
        <w:tblW w:w="0" w:type="auto"/>
        <w:tblLook w:val="04A0" w:firstRow="1" w:lastRow="0" w:firstColumn="1" w:lastColumn="0" w:noHBand="0" w:noVBand="1"/>
      </w:tblPr>
      <w:tblGrid>
        <w:gridCol w:w="1880"/>
        <w:gridCol w:w="12398"/>
      </w:tblGrid>
      <w:tr w:rsidR="00EF613A" w14:paraId="60857067" w14:textId="77777777" w:rsidTr="0087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2C9CB50" w14:textId="77777777" w:rsidR="00EF613A" w:rsidRDefault="00C11C58" w:rsidP="00A77C4D">
            <w:pPr>
              <w:rPr>
                <w:b w:val="0"/>
                <w:bCs w:val="0"/>
              </w:rPr>
            </w:pPr>
            <w:r>
              <w:t>Company</w:t>
            </w:r>
          </w:p>
        </w:tc>
        <w:tc>
          <w:tcPr>
            <w:tcW w:w="12398" w:type="dxa"/>
          </w:tcPr>
          <w:p w14:paraId="32898378"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7A360923"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6098F3C"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To compute the area of the central beam is preferred.</w:t>
            </w:r>
          </w:p>
        </w:tc>
      </w:tr>
      <w:tr w:rsidR="00DB5274" w14:paraId="5B9D240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C4F60DF" w14:textId="6F36A658" w:rsidR="00DB5274" w:rsidRDefault="00DB5274" w:rsidP="00A77C4D">
            <w:pPr>
              <w:rPr>
                <w:rFonts w:eastAsia="SimSun"/>
                <w:lang w:val="en-US" w:eastAsia="zh-CN"/>
              </w:rPr>
            </w:pPr>
            <w:r>
              <w:rPr>
                <w:rFonts w:eastAsia="SimSun"/>
                <w:lang w:val="en-US" w:eastAsia="zh-CN"/>
              </w:rPr>
              <w:t>MediaTek</w:t>
            </w:r>
          </w:p>
        </w:tc>
        <w:tc>
          <w:tcPr>
            <w:tcW w:w="12398" w:type="dxa"/>
            <w:shd w:val="clear" w:color="auto" w:fill="D9E2F3" w:themeFill="accent1" w:themeFillTint="33"/>
          </w:tcPr>
          <w:p w14:paraId="2CC8A3A0" w14:textId="5ED69B40"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5.1: Agree, but whether we apply the same 10 second</w:t>
            </w:r>
            <w:r w:rsidR="006A03EC">
              <w:rPr>
                <w:rFonts w:eastAsia="SimSun"/>
                <w:lang w:val="en-US" w:eastAsia="zh-CN"/>
              </w:rPr>
              <w:t xml:space="preserve"> packet delivery</w:t>
            </w:r>
            <w:r>
              <w:rPr>
                <w:rFonts w:eastAsia="SimSun"/>
                <w:lang w:val="en-US" w:eastAsia="zh-CN"/>
              </w:rPr>
              <w:t xml:space="preserve"> restriction as for IMT-2020 should be clarified. </w:t>
            </w:r>
          </w:p>
          <w:p w14:paraId="70C6122A" w14:textId="22897CC7"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5.2: </w:t>
            </w:r>
            <w:r w:rsidR="00A53FBB">
              <w:rPr>
                <w:rFonts w:eastAsia="SimSun"/>
                <w:lang w:val="en-US" w:eastAsia="zh-CN"/>
              </w:rPr>
              <w:t xml:space="preserve">The requirement says 500 UEs/km2. </w:t>
            </w:r>
            <w:r w:rsidR="00AB5220">
              <w:rPr>
                <w:rFonts w:eastAsia="SimSun"/>
                <w:lang w:val="en-US" w:eastAsia="zh-CN"/>
              </w:rPr>
              <w:t>So does this mean we would only evaluate the connection density for central beam and then calculate the per km2 density from that? Would we then only drop UEs into the central beam?</w:t>
            </w:r>
          </w:p>
          <w:p w14:paraId="7C4419C2" w14:textId="65AAD1EF" w:rsidR="00A53FBB" w:rsidRDefault="00A53FB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5.3: </w:t>
            </w:r>
            <w:r w:rsidR="00430BFA">
              <w:rPr>
                <w:rFonts w:eastAsia="SimSun"/>
                <w:lang w:val="en-US" w:eastAsia="zh-CN"/>
              </w:rPr>
              <w:t xml:space="preserve">Looking at 37.901, pre-processing SINR includes assumptions on the small-scale modelling. We suggest to put this on hold </w:t>
            </w:r>
            <w:r w:rsidR="006A03EC">
              <w:rPr>
                <w:rFonts w:eastAsia="SimSun"/>
                <w:lang w:val="en-US" w:eastAsia="zh-CN"/>
              </w:rPr>
              <w:t>and come back to it once</w:t>
            </w:r>
            <w:r w:rsidR="00430BFA">
              <w:rPr>
                <w:rFonts w:eastAsia="SimSun"/>
                <w:lang w:val="en-US" w:eastAsia="zh-CN"/>
              </w:rPr>
              <w:t xml:space="preserve"> we have agreed on the channel modelling aspects. </w:t>
            </w:r>
          </w:p>
        </w:tc>
      </w:tr>
      <w:tr w:rsidR="00811CB5" w14:paraId="3E17492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35A7688" w14:textId="78E4E6A9" w:rsidR="00811CB5" w:rsidRDefault="00811CB5" w:rsidP="00A77C4D">
            <w:pPr>
              <w:rPr>
                <w:rFonts w:eastAsia="SimSun"/>
                <w:lang w:val="en-US" w:eastAsia="zh-CN"/>
              </w:rPr>
            </w:pPr>
            <w:r>
              <w:t>Huawei</w:t>
            </w:r>
            <w:r>
              <w:rPr>
                <w:rFonts w:asciiTheme="minorEastAsia" w:eastAsiaTheme="minorEastAsia" w:hAnsiTheme="minorEastAsia" w:hint="eastAsia"/>
                <w:lang w:eastAsia="zh-CN"/>
              </w:rPr>
              <w:t>/</w:t>
            </w:r>
            <w:proofErr w:type="spellStart"/>
            <w:r>
              <w:rPr>
                <w:rFonts w:asciiTheme="minorEastAsia" w:eastAsiaTheme="minorEastAsia" w:hAnsiTheme="minorEastAsia"/>
                <w:lang w:eastAsia="zh-CN"/>
              </w:rPr>
              <w:t>HiSilicon</w:t>
            </w:r>
            <w:proofErr w:type="spellEnd"/>
          </w:p>
        </w:tc>
        <w:tc>
          <w:tcPr>
            <w:tcW w:w="12398" w:type="dxa"/>
            <w:shd w:val="clear" w:color="auto" w:fill="D9E2F3" w:themeFill="accent1" w:themeFillTint="33"/>
          </w:tcPr>
          <w:p w14:paraId="0071E3A0" w14:textId="2FA93644" w:rsidR="00811CB5" w:rsidRDefault="00811CB5" w:rsidP="00A77C4D">
            <w:pPr>
              <w:cnfStyle w:val="000000000000" w:firstRow="0" w:lastRow="0" w:firstColumn="0" w:lastColumn="0" w:oddVBand="0" w:evenVBand="0" w:oddHBand="0" w:evenHBand="0" w:firstRowFirstColumn="0" w:firstRowLastColumn="0" w:lastRowFirstColumn="0" w:lastRowLastColumn="0"/>
            </w:pPr>
            <w:r>
              <w:t>Proposal 5.1:   agree</w:t>
            </w:r>
          </w:p>
          <w:p w14:paraId="2C3618EA" w14:textId="77777777" w:rsidR="00811CB5" w:rsidRPr="00811CB5" w:rsidRDefault="00811CB5" w:rsidP="00A77C4D">
            <w:pPr>
              <w:cnfStyle w:val="000000000000" w:firstRow="0" w:lastRow="0" w:firstColumn="0" w:lastColumn="0" w:oddVBand="0" w:evenVBand="0" w:oddHBand="0" w:evenHBand="0" w:firstRowFirstColumn="0" w:firstRowLastColumn="0" w:lastRowFirstColumn="0" w:lastRowLastColumn="0"/>
            </w:pPr>
            <w:r w:rsidRPr="00811CB5">
              <w:t xml:space="preserve">Proposal 5.2: for computing the area for connection density, RAN1 to consider all beams with necessary approximation (not including wrap-around beams). </w:t>
            </w:r>
          </w:p>
          <w:p w14:paraId="20823426" w14:textId="4A296520" w:rsidR="00811CB5" w:rsidRDefault="00811CB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agree</w:t>
            </w:r>
          </w:p>
        </w:tc>
      </w:tr>
      <w:tr w:rsidR="00874A1B" w14:paraId="55B55748"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ABC5310" w14:textId="42190C88" w:rsidR="00874A1B" w:rsidRDefault="00874A1B" w:rsidP="00A77C4D">
            <w:r>
              <w:rPr>
                <w:rFonts w:eastAsia="SimSun"/>
                <w:lang w:val="en-US" w:eastAsia="zh-CN"/>
              </w:rPr>
              <w:t>Thales</w:t>
            </w:r>
          </w:p>
        </w:tc>
        <w:tc>
          <w:tcPr>
            <w:tcW w:w="12398" w:type="dxa"/>
            <w:shd w:val="clear" w:color="auto" w:fill="D9E2F3" w:themeFill="accent1" w:themeFillTint="33"/>
          </w:tcPr>
          <w:p w14:paraId="56028DCE" w14:textId="77777777" w:rsidR="00874A1B" w:rsidRDefault="00874A1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w:t>
            </w:r>
            <w:r w:rsidRPr="00710282">
              <w:rPr>
                <w:rFonts w:eastAsia="SimSun"/>
                <w:lang w:val="en-US" w:eastAsia="zh-CN"/>
              </w:rPr>
              <w:t>Proposal 5.2</w:t>
            </w:r>
            <w:r>
              <w:rPr>
                <w:rFonts w:eastAsia="SimSun"/>
                <w:lang w:val="en-US" w:eastAsia="zh-CN"/>
              </w:rPr>
              <w:t>:</w:t>
            </w:r>
          </w:p>
          <w:p w14:paraId="35CB5CD6" w14:textId="3B06F951" w:rsidR="00874A1B" w:rsidRDefault="00874A1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lastRenderedPageBreak/>
              <w:t>F</w:t>
            </w:r>
            <w:r w:rsidRPr="00710282">
              <w:rPr>
                <w:rFonts w:eastAsia="SimSun"/>
                <w:lang w:val="en-US" w:eastAsia="zh-CN"/>
              </w:rPr>
              <w:t>or NTN scenario, given the large cell size (to be compared to ISD of 500m or 1732m used in TN evaluation), it would be enough to drop UEs within the inner beam with the user density of 500 which means that we need to manage 981747 UEs. For interference modelling, the user density within the other beams</w:t>
            </w:r>
            <w:r>
              <w:rPr>
                <w:rFonts w:eastAsia="SimSun"/>
                <w:lang w:val="en-US" w:eastAsia="zh-CN"/>
              </w:rPr>
              <w:t xml:space="preserve"> (</w:t>
            </w:r>
            <w:r w:rsidRPr="00710282">
              <w:rPr>
                <w:rFonts w:eastAsia="SimSun"/>
                <w:lang w:val="en-US" w:eastAsia="zh-CN"/>
              </w:rPr>
              <w:t>18</w:t>
            </w:r>
            <w:r>
              <w:rPr>
                <w:rFonts w:eastAsia="SimSun"/>
                <w:lang w:val="en-US" w:eastAsia="zh-CN"/>
              </w:rPr>
              <w:t xml:space="preserve"> beams </w:t>
            </w:r>
            <w:r w:rsidRPr="00710282">
              <w:rPr>
                <w:rFonts w:eastAsia="SimSun"/>
                <w:lang w:val="en-US" w:eastAsia="zh-CN"/>
              </w:rPr>
              <w:t>wrap-around</w:t>
            </w:r>
            <w:r>
              <w:rPr>
                <w:rFonts w:eastAsia="SimSun"/>
                <w:lang w:val="en-US" w:eastAsia="zh-CN"/>
              </w:rPr>
              <w:t xml:space="preserve">) </w:t>
            </w:r>
            <w:r w:rsidRPr="00710282">
              <w:rPr>
                <w:rFonts w:eastAsia="SimSun"/>
                <w:lang w:val="en-US" w:eastAsia="zh-CN"/>
              </w:rPr>
              <w:t>might be lower</w:t>
            </w:r>
            <w:r>
              <w:rPr>
                <w:rFonts w:eastAsia="SimSun"/>
                <w:lang w:val="en-US" w:eastAsia="zh-CN"/>
              </w:rPr>
              <w:t>.</w:t>
            </w:r>
          </w:p>
        </w:tc>
      </w:tr>
      <w:tr w:rsidR="00DF6C55" w14:paraId="361CCCEE"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FD813B1" w14:textId="162013A2" w:rsidR="00DF6C55" w:rsidRDefault="00DF6C55" w:rsidP="00A77C4D">
            <w:pPr>
              <w:rPr>
                <w:rFonts w:eastAsia="SimSun"/>
                <w:lang w:val="en-US" w:eastAsia="zh-CN"/>
              </w:rPr>
            </w:pPr>
            <w:r>
              <w:t>Nokia, Nokia Shanghai Bell</w:t>
            </w:r>
          </w:p>
        </w:tc>
        <w:tc>
          <w:tcPr>
            <w:tcW w:w="12398" w:type="dxa"/>
            <w:shd w:val="clear" w:color="auto" w:fill="D9E2F3" w:themeFill="accent1" w:themeFillTint="33"/>
          </w:tcPr>
          <w:p w14:paraId="679DDFFA"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5.1: OK</w:t>
            </w:r>
          </w:p>
          <w:p w14:paraId="2EA66784"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5.2: OK to discuss further, but our preference is to consider “only central beam” for this case.</w:t>
            </w:r>
          </w:p>
          <w:p w14:paraId="2F785334" w14:textId="40DE09CC"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OK</w:t>
            </w:r>
          </w:p>
        </w:tc>
      </w:tr>
      <w:tr w:rsidR="00192CB9" w14:paraId="19A49453"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5ED9CFD" w14:textId="6ABC1B77" w:rsidR="00192CB9" w:rsidRDefault="00192CB9" w:rsidP="00A77C4D">
            <w:r>
              <w:t>Ericsson</w:t>
            </w:r>
          </w:p>
        </w:tc>
        <w:tc>
          <w:tcPr>
            <w:tcW w:w="12398" w:type="dxa"/>
            <w:shd w:val="clear" w:color="auto" w:fill="D9E2F3" w:themeFill="accent1" w:themeFillTint="33"/>
          </w:tcPr>
          <w:p w14:paraId="27AC5779" w14:textId="0DF10C61" w:rsidR="00192CB9" w:rsidRDefault="00192CB9" w:rsidP="00A77C4D">
            <w:pPr>
              <w:cnfStyle w:val="000000000000" w:firstRow="0" w:lastRow="0" w:firstColumn="0" w:lastColumn="0" w:oddVBand="0" w:evenVBand="0" w:oddHBand="0" w:evenHBand="0" w:firstRowFirstColumn="0" w:firstRowLastColumn="0" w:lastRowFirstColumn="0" w:lastRowLastColumn="0"/>
            </w:pPr>
            <w:r>
              <w:t>Fine with the proposal</w:t>
            </w:r>
          </w:p>
        </w:tc>
      </w:tr>
    </w:tbl>
    <w:p w14:paraId="2894D49E" w14:textId="77777777" w:rsidR="00EF613A" w:rsidRDefault="00EF613A" w:rsidP="00A77C4D">
      <w:pPr>
        <w:rPr>
          <w:b/>
          <w:bCs/>
          <w:u w:val="single"/>
        </w:rPr>
      </w:pPr>
    </w:p>
    <w:p w14:paraId="70AD8996" w14:textId="77777777" w:rsidR="00EF613A" w:rsidRDefault="00C11C58" w:rsidP="00A77C4D">
      <w:r>
        <w:t xml:space="preserve">For the LLS evaluations, RAN1 would need to agree on the parameters for </w:t>
      </w:r>
      <w:proofErr w:type="spellStart"/>
      <w:r>
        <w:t>eMTC</w:t>
      </w:r>
      <w:proofErr w:type="spellEnd"/>
      <w:r>
        <w:t>, NB-IoT and NR (since all 3 technologies are to be evaluated for this KPI)</w:t>
      </w:r>
    </w:p>
    <w:p w14:paraId="4C8437AD" w14:textId="77777777" w:rsidR="00EF613A" w:rsidRDefault="00C11C58" w:rsidP="00A77C4D">
      <w:r>
        <w:rPr>
          <w:b/>
          <w:bCs/>
          <w:u w:val="single"/>
        </w:rPr>
        <w:t xml:space="preserve">Proposal 5.4: </w:t>
      </w:r>
      <w:r>
        <w:rPr>
          <w:b/>
          <w:bCs/>
        </w:rPr>
        <w:t xml:space="preserve">RAN1 to discuss the LLS parameters for NR, </w:t>
      </w:r>
      <w:proofErr w:type="spellStart"/>
      <w:r>
        <w:rPr>
          <w:b/>
          <w:bCs/>
        </w:rPr>
        <w:t>eMTC</w:t>
      </w:r>
      <w:proofErr w:type="spellEnd"/>
      <w:r>
        <w:rPr>
          <w:b/>
          <w:bCs/>
        </w:rPr>
        <w:t xml:space="preserve">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7510B754"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proofErr w:type="spellStart"/>
            <w:r>
              <w:rPr>
                <w:rFonts w:ascii="Arial" w:hAnsi="Arial" w:cs="Arial"/>
                <w:sz w:val="18"/>
                <w:szCs w:val="18"/>
                <w:lang w:eastAsia="zh-CN"/>
              </w:rPr>
              <w:t>eMTC</w:t>
            </w:r>
            <w:proofErr w:type="spellEnd"/>
            <w:r>
              <w:rPr>
                <w:rFonts w:ascii="Arial" w:hAnsi="Arial" w:cs="Arial"/>
                <w:sz w:val="18"/>
                <w:szCs w:val="18"/>
                <w:lang w:eastAsia="zh-CN"/>
              </w:rPr>
              <w:t xml:space="preserve"> Uplink</w:t>
            </w:r>
          </w:p>
        </w:tc>
        <w:tc>
          <w:tcPr>
            <w:tcW w:w="3420" w:type="dxa"/>
          </w:tcPr>
          <w:p w14:paraId="07F2E89D"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BC247E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A1D3A4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coding scheme</w:t>
            </w:r>
          </w:p>
        </w:tc>
        <w:tc>
          <w:tcPr>
            <w:tcW w:w="3420" w:type="dxa"/>
          </w:tcPr>
          <w:p w14:paraId="6865810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rsidP="00A77C4D"/>
    <w:p w14:paraId="01B946B3" w14:textId="77777777" w:rsidR="00EF613A" w:rsidRDefault="00EF613A" w:rsidP="00A77C4D"/>
    <w:p w14:paraId="3BD9E957" w14:textId="77777777" w:rsidR="00EF613A" w:rsidRDefault="00EF613A" w:rsidP="00A77C4D"/>
    <w:p w14:paraId="31D97DCF" w14:textId="77777777" w:rsidR="00EF613A" w:rsidRDefault="00C11C58" w:rsidP="00A77C4D">
      <w:pPr>
        <w:pStyle w:val="Heading3"/>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17650970" w14:textId="77777777" w:rsidTr="00C77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2CE9434" w14:textId="77777777" w:rsidR="00EF613A" w:rsidRDefault="00C11C58">
            <w:pPr>
              <w:rPr>
                <w:b w:val="0"/>
                <w:bCs w:val="0"/>
              </w:rPr>
            </w:pPr>
            <w:r>
              <w:t>Company</w:t>
            </w:r>
          </w:p>
        </w:tc>
        <w:tc>
          <w:tcPr>
            <w:tcW w:w="12561"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A27DBD7"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LOS channel model can be considered. </w:t>
            </w:r>
          </w:p>
        </w:tc>
      </w:tr>
      <w:tr w:rsidR="00AB5220" w14:paraId="511DACED"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A6CCBFB" w14:textId="1D9A9539" w:rsidR="00AB5220" w:rsidRDefault="00AB5220">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NB-IoT, we need to </w:t>
            </w:r>
            <w:r w:rsidR="00E67E5D">
              <w:rPr>
                <w:rFonts w:eastAsia="SimSun"/>
                <w:lang w:val="en-US" w:eastAsia="zh-CN"/>
              </w:rPr>
              <w:t>add</w:t>
            </w:r>
            <w:r>
              <w:rPr>
                <w:rFonts w:eastAsia="SimSun"/>
                <w:lang w:val="en-US" w:eastAsia="zh-CN"/>
              </w:rPr>
              <w:t xml:space="preserve"> the </w:t>
            </w:r>
            <w:r w:rsidR="00E67E5D" w:rsidRPr="006A03EC">
              <w:rPr>
                <w:rFonts w:eastAsia="SimSun"/>
                <w:b/>
                <w:bCs/>
                <w:lang w:val="en-US" w:eastAsia="zh-CN"/>
              </w:rPr>
              <w:t>Subcarrier Spacing</w:t>
            </w:r>
            <w:r w:rsidR="00E67E5D">
              <w:rPr>
                <w:rFonts w:eastAsia="SimSun"/>
                <w:lang w:val="en-US" w:eastAsia="zh-CN"/>
              </w:rPr>
              <w:t>, e.g.</w:t>
            </w:r>
            <w:r>
              <w:rPr>
                <w:rFonts w:eastAsia="SimSun"/>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Note that the radio configuration aspects are also covered in the SLS part</w:t>
            </w:r>
            <w:r w:rsidR="00A67907">
              <w:rPr>
                <w:rFonts w:eastAsia="SimSun"/>
                <w:lang w:val="en-US" w:eastAsia="zh-CN"/>
              </w:rPr>
              <w:t>, and from the original IMT-2020 parameters (we would also need to add (see R1-2303346):</w:t>
            </w:r>
          </w:p>
          <w:p w14:paraId="36754376" w14:textId="3B3E6E83"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r w:rsidR="00E67E5D">
              <w:rPr>
                <w:lang w:val="en-US" w:eastAsia="zh-CN"/>
              </w:rPr>
              <w:t xml:space="preserve">e.g.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w:t>
            </w:r>
            <w:proofErr w:type="spellStart"/>
            <w:r>
              <w:rPr>
                <w:lang w:val="en-US" w:eastAsia="zh-CN"/>
              </w:rPr>
              <w:t>eMTC</w:t>
            </w:r>
            <w:proofErr w:type="spellEnd"/>
            <w:r>
              <w:rPr>
                <w:lang w:val="en-US" w:eastAsia="zh-CN"/>
              </w:rPr>
              <w:t xml:space="preserve"> (HD or FD)</w:t>
            </w:r>
          </w:p>
        </w:tc>
      </w:tr>
      <w:tr w:rsidR="00811CB5" w14:paraId="573B1E44"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99C3E14" w14:textId="3E6072D1" w:rsidR="00811CB5" w:rsidRDefault="00811CB5" w:rsidP="00811CB5">
            <w:pPr>
              <w:rPr>
                <w:rFonts w:eastAsia="SimSun"/>
                <w:lang w:val="en-US" w:eastAsia="zh-CN"/>
              </w:rPr>
            </w:pPr>
            <w:r>
              <w:t>Huawei/</w:t>
            </w:r>
            <w:proofErr w:type="spellStart"/>
            <w:r>
              <w:t>HiSilicon</w:t>
            </w:r>
            <w:proofErr w:type="spellEnd"/>
          </w:p>
        </w:tc>
        <w:tc>
          <w:tcPr>
            <w:tcW w:w="12561" w:type="dxa"/>
            <w:shd w:val="clear" w:color="auto" w:fill="D9E2F3" w:themeFill="accent1" w:themeFillTint="33"/>
          </w:tcPr>
          <w:p w14:paraId="2A068578" w14:textId="15219C7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OK to take this table as starting point.</w:t>
            </w:r>
          </w:p>
        </w:tc>
      </w:tr>
      <w:tr w:rsidR="00C7703B" w14:paraId="27C60061"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FB2A90" w14:textId="2EF1A06E" w:rsidR="00C7703B" w:rsidRDefault="00C7703B" w:rsidP="00C7703B">
            <w:r>
              <w:rPr>
                <w:rFonts w:eastAsia="SimSun"/>
                <w:lang w:val="en-US" w:eastAsia="zh-CN"/>
              </w:rPr>
              <w:t>Thales</w:t>
            </w:r>
          </w:p>
        </w:tc>
        <w:tc>
          <w:tcPr>
            <w:tcW w:w="12561" w:type="dxa"/>
            <w:shd w:val="clear" w:color="auto" w:fill="D9E2F3" w:themeFill="accent1" w:themeFillTint="33"/>
          </w:tcPr>
          <w:p w14:paraId="199C99D3" w14:textId="06A475BB" w:rsidR="00C7703B" w:rsidRDefault="00C7703B" w:rsidP="00C7703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Agree</w:t>
            </w:r>
          </w:p>
        </w:tc>
      </w:tr>
      <w:tr w:rsidR="00DF6C55" w14:paraId="6FC428C7"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26DA22" w14:textId="158AC9F3"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D8B302E" w14:textId="08722F7F"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 OK to take the above as starting point</w:t>
            </w:r>
          </w:p>
        </w:tc>
      </w:tr>
      <w:tr w:rsidR="0020030C" w14:paraId="5E90E763"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6E92DD" w14:textId="3E34DFAF" w:rsidR="0020030C" w:rsidRDefault="0020030C" w:rsidP="00DF6C55">
            <w:r>
              <w:t>Ericsson</w:t>
            </w:r>
          </w:p>
        </w:tc>
        <w:tc>
          <w:tcPr>
            <w:tcW w:w="12561" w:type="dxa"/>
            <w:shd w:val="clear" w:color="auto" w:fill="D9E2F3" w:themeFill="accent1" w:themeFillTint="33"/>
          </w:tcPr>
          <w:p w14:paraId="6A050B57" w14:textId="58EE4F2A" w:rsidR="0020030C" w:rsidRDefault="0020030C"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B9A599B" w14:textId="77777777" w:rsidR="00EF613A" w:rsidRDefault="00EF613A"/>
    <w:p w14:paraId="5B6C675A" w14:textId="77777777" w:rsidR="00EF613A" w:rsidRDefault="00EF613A"/>
    <w:p w14:paraId="68C5C295" w14:textId="77777777" w:rsidR="00EF613A" w:rsidRDefault="00C11C58" w:rsidP="00A77C4D">
      <w:pPr>
        <w:pStyle w:val="Heading2"/>
      </w:pPr>
      <w:r>
        <w:lastRenderedPageBreak/>
        <w:t>Reliability – HRC-s (#11)</w:t>
      </w:r>
    </w:p>
    <w:p w14:paraId="05C6B4A2" w14:textId="77777777" w:rsidR="00EF613A" w:rsidRDefault="00C11C58" w:rsidP="00A77C4D">
      <w:r>
        <w:t>For reliability evaluations, RAN1 should follow the approach in [1] which includes SLS followed by LLS. The SLS simulation assumptions should be the same as for “average spectral efficiency” and “5%-</w:t>
      </w:r>
      <w:proofErr w:type="spellStart"/>
      <w:r>
        <w:t>ile</w:t>
      </w:r>
      <w:proofErr w:type="spellEnd"/>
      <w:r>
        <w:t xml:space="preserve"> user spectral efficiency”, as described in [3].</w:t>
      </w:r>
    </w:p>
    <w:p w14:paraId="330C70E9" w14:textId="77777777" w:rsidR="00EF613A" w:rsidRDefault="00C11C58" w:rsidP="00A77C4D">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rsidP="00A77C4D">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rsidP="00A77C4D"/>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rsidP="00A77C4D">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47E6BE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5617BF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rsidP="00A77C4D"/>
    <w:p w14:paraId="1CE19F5A" w14:textId="77777777" w:rsidR="00EF613A" w:rsidRDefault="00C11C58" w:rsidP="00A77C4D">
      <w:pPr>
        <w:pStyle w:val="Heading3"/>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588F8B4B" w14:textId="77777777" w:rsidTr="0059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902FC5A" w14:textId="77777777" w:rsidR="00EF613A" w:rsidRDefault="00C11C58">
            <w:pPr>
              <w:rPr>
                <w:b w:val="0"/>
                <w:bCs w:val="0"/>
              </w:rPr>
            </w:pPr>
            <w:r>
              <w:lastRenderedPageBreak/>
              <w:t>Company</w:t>
            </w:r>
          </w:p>
        </w:tc>
        <w:tc>
          <w:tcPr>
            <w:tcW w:w="12561"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5DF9E8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756649E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46EBB1" w14:textId="16F78959" w:rsidR="00811CB5" w:rsidRDefault="00811CB5" w:rsidP="00811CB5">
            <w:pPr>
              <w:rPr>
                <w:rFonts w:eastAsia="SimSun"/>
                <w:lang w:val="en-US" w:eastAsia="zh-CN"/>
              </w:rPr>
            </w:pPr>
            <w:r>
              <w:t>Huawei/</w:t>
            </w:r>
            <w:proofErr w:type="spellStart"/>
            <w:r>
              <w:t>HiSilicon</w:t>
            </w:r>
            <w:proofErr w:type="spellEnd"/>
          </w:p>
        </w:tc>
        <w:tc>
          <w:tcPr>
            <w:tcW w:w="12561" w:type="dxa"/>
            <w:shd w:val="clear" w:color="auto" w:fill="D9E2F3" w:themeFill="accent1" w:themeFillTint="33"/>
          </w:tcPr>
          <w:p w14:paraId="11CCB5C7" w14:textId="243AB157"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bCs/>
              </w:rPr>
              <w:t>Agree</w:t>
            </w:r>
          </w:p>
        </w:tc>
      </w:tr>
      <w:tr w:rsidR="00591B4B" w14:paraId="7D6CD927"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FF2F182" w14:textId="58FCA6FF" w:rsidR="00591B4B" w:rsidRDefault="00591B4B" w:rsidP="00591B4B">
            <w:r>
              <w:rPr>
                <w:rFonts w:eastAsia="SimSun"/>
                <w:lang w:val="en-US" w:eastAsia="zh-CN"/>
              </w:rPr>
              <w:t>Thales</w:t>
            </w:r>
          </w:p>
        </w:tc>
        <w:tc>
          <w:tcPr>
            <w:tcW w:w="12561" w:type="dxa"/>
            <w:shd w:val="clear" w:color="auto" w:fill="D9E2F3" w:themeFill="accent1" w:themeFillTint="33"/>
          </w:tcPr>
          <w:p w14:paraId="4627BC3A" w14:textId="6F9F758D" w:rsidR="00591B4B" w:rsidRDefault="00591B4B" w:rsidP="00591B4B">
            <w:pPr>
              <w:cnfStyle w:val="000000000000" w:firstRow="0" w:lastRow="0" w:firstColumn="0" w:lastColumn="0" w:oddVBand="0" w:evenVBand="0" w:oddHBand="0" w:evenHBand="0" w:firstRowFirstColumn="0" w:firstRowLastColumn="0" w:lastRowFirstColumn="0" w:lastRowLastColumn="0"/>
              <w:rPr>
                <w:bCs/>
              </w:rPr>
            </w:pPr>
            <w:r>
              <w:rPr>
                <w:rFonts w:eastAsia="SimSun"/>
                <w:lang w:val="en-US" w:eastAsia="zh-CN"/>
              </w:rPr>
              <w:t>Ok</w:t>
            </w:r>
          </w:p>
        </w:tc>
      </w:tr>
      <w:tr w:rsidR="00DF6C55" w14:paraId="4C21DA0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CEF1170" w14:textId="0A3576D9"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01D1808"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6.1: One aspect that should not be forgotten for the HRC evaluations (and we think this is the proper place to catch this here) would be that the reliability of UE UL transmissions may be impacted by the device doing other things (for instance UL muting due to IDC), as well as the DL performance potentially being impacted by the UE performing </w:t>
            </w:r>
            <w:proofErr w:type="spellStart"/>
            <w:r>
              <w:t>neighbor</w:t>
            </w:r>
            <w:proofErr w:type="spellEnd"/>
            <w:r>
              <w:t xml:space="preserve"> cell measurements where a </w:t>
            </w:r>
            <w:proofErr w:type="spellStart"/>
            <w:r>
              <w:t>neighboring</w:t>
            </w:r>
            <w:proofErr w:type="spellEnd"/>
            <w:r>
              <w:t xml:space="preserve"> satellite may not have the same SSB timing (due to different feeder links). Of course, under the assumption of wrap-around, this will never happen, but again how realistic is this?</w:t>
            </w:r>
          </w:p>
          <w:p w14:paraId="6A7CADBB" w14:textId="372FC366"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6.2: OK to use skeleton of table as starting point.</w:t>
            </w:r>
          </w:p>
        </w:tc>
      </w:tr>
      <w:tr w:rsidR="00315BF2" w14:paraId="6828B2FD"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7A0FFA5" w14:textId="51016C9B" w:rsidR="00315BF2" w:rsidRDefault="00315BF2" w:rsidP="00DF6C55">
            <w:r>
              <w:t>Ericsson</w:t>
            </w:r>
          </w:p>
        </w:tc>
        <w:tc>
          <w:tcPr>
            <w:tcW w:w="12561" w:type="dxa"/>
            <w:shd w:val="clear" w:color="auto" w:fill="D9E2F3" w:themeFill="accent1" w:themeFillTint="33"/>
          </w:tcPr>
          <w:p w14:paraId="067C4326" w14:textId="3FE3693F" w:rsidR="00315BF2" w:rsidRDefault="00315BF2"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19DC0F2" w14:textId="77777777" w:rsidR="00EF613A" w:rsidRDefault="00EF613A"/>
    <w:p w14:paraId="3BFFC15B" w14:textId="77777777" w:rsidR="00EF613A" w:rsidRDefault="00C11C58" w:rsidP="00A77C4D">
      <w:pPr>
        <w:pStyle w:val="Heading2"/>
      </w:pPr>
      <w:r>
        <w:t xml:space="preserve">Mobility – </w:t>
      </w:r>
      <w:proofErr w:type="spellStart"/>
      <w:r>
        <w:t>eMBB</w:t>
      </w:r>
      <w:proofErr w:type="spellEnd"/>
      <w:r>
        <w:t>-s (#12)</w:t>
      </w:r>
    </w:p>
    <w:p w14:paraId="5DA997CC" w14:textId="77777777" w:rsidR="00EF613A" w:rsidRDefault="00C11C58" w:rsidP="00A77C4D">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rsidP="00A77C4D">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rsidP="00A77C4D">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rsidP="00A77C4D">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358905A1"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lastRenderedPageBreak/>
              <w:t>Antenna configuration at UE</w:t>
            </w:r>
          </w:p>
        </w:tc>
        <w:tc>
          <w:tcPr>
            <w:tcW w:w="3420" w:type="dxa"/>
          </w:tcPr>
          <w:p w14:paraId="34A4ACD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754ED9C"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rsidP="00A77C4D">
      <w:pPr>
        <w:ind w:left="1988" w:hanging="1988"/>
        <w:jc w:val="both"/>
        <w:rPr>
          <w:rFonts w:ascii="Arial" w:hAnsi="Arial"/>
          <w:sz w:val="24"/>
        </w:rPr>
      </w:pPr>
    </w:p>
    <w:p w14:paraId="57222495" w14:textId="77777777" w:rsidR="00EF613A" w:rsidRDefault="00C11C58" w:rsidP="00A77C4D">
      <w:pPr>
        <w:pStyle w:val="Heading3"/>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79C890D0" w14:textId="77777777" w:rsidTr="0015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B8DA74F" w14:textId="77777777" w:rsidR="00EF613A" w:rsidRDefault="00C11C58">
            <w:pPr>
              <w:rPr>
                <w:b w:val="0"/>
                <w:bCs w:val="0"/>
              </w:rPr>
            </w:pPr>
            <w:r>
              <w:t>Company</w:t>
            </w:r>
          </w:p>
        </w:tc>
        <w:tc>
          <w:tcPr>
            <w:tcW w:w="12561"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E68850F"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522305B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6F1913" w14:textId="0717AD69" w:rsidR="00811CB5" w:rsidRDefault="00811CB5">
            <w:pPr>
              <w:rPr>
                <w:rFonts w:eastAsia="SimSun"/>
                <w:lang w:val="en-US" w:eastAsia="zh-CN"/>
              </w:rPr>
            </w:pPr>
            <w:r>
              <w:t>Huawei/</w:t>
            </w:r>
            <w:proofErr w:type="spellStart"/>
            <w:r>
              <w:t>HiSilicon</w:t>
            </w:r>
            <w:proofErr w:type="spellEnd"/>
          </w:p>
        </w:tc>
        <w:tc>
          <w:tcPr>
            <w:tcW w:w="12561" w:type="dxa"/>
            <w:shd w:val="clear" w:color="auto" w:fill="D9E2F3" w:themeFill="accent1" w:themeFillTint="33"/>
          </w:tcPr>
          <w:p w14:paraId="7F21E389" w14:textId="1F957A11" w:rsidR="00811CB5" w:rsidRDefault="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tc>
      </w:tr>
      <w:tr w:rsidR="00155F62" w14:paraId="710AFA9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9DC659" w14:textId="15DEB025" w:rsidR="00155F62" w:rsidRDefault="00155F62" w:rsidP="00155F62">
            <w:r>
              <w:rPr>
                <w:rFonts w:eastAsia="SimSun"/>
                <w:lang w:val="en-US" w:eastAsia="zh-CN"/>
              </w:rPr>
              <w:t>Thales</w:t>
            </w:r>
          </w:p>
        </w:tc>
        <w:tc>
          <w:tcPr>
            <w:tcW w:w="12561" w:type="dxa"/>
            <w:shd w:val="clear" w:color="auto" w:fill="D9E2F3" w:themeFill="accent1" w:themeFillTint="33"/>
          </w:tcPr>
          <w:p w14:paraId="10CF054C" w14:textId="1B184480" w:rsidR="00155F62" w:rsidRDefault="00155F62" w:rsidP="00155F62">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tc>
      </w:tr>
      <w:tr w:rsidR="00DF6C55" w14:paraId="6FC80810"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1F5802F" w14:textId="57F15300"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600A1C90"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7.1: OK as a starting point</w:t>
            </w:r>
          </w:p>
          <w:p w14:paraId="02436D62" w14:textId="7EF699EC"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7.2: OK as a starting point</w:t>
            </w:r>
          </w:p>
        </w:tc>
      </w:tr>
      <w:tr w:rsidR="00315BF2" w14:paraId="614A0152"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6FE718" w14:textId="16C0B87D" w:rsidR="00315BF2" w:rsidRDefault="00315BF2" w:rsidP="00315BF2">
            <w:r>
              <w:t>Ericsson</w:t>
            </w:r>
          </w:p>
        </w:tc>
        <w:tc>
          <w:tcPr>
            <w:tcW w:w="12561" w:type="dxa"/>
            <w:shd w:val="clear" w:color="auto" w:fill="D9E2F3" w:themeFill="accent1" w:themeFillTint="33"/>
          </w:tcPr>
          <w:p w14:paraId="24014F40" w14:textId="7A7262AE" w:rsidR="00315BF2" w:rsidRDefault="00315BF2" w:rsidP="00315BF2">
            <w:pPr>
              <w:cnfStyle w:val="000000000000" w:firstRow="0" w:lastRow="0" w:firstColumn="0" w:lastColumn="0" w:oddVBand="0" w:evenVBand="0" w:oddHBand="0" w:evenHBand="0" w:firstRowFirstColumn="0" w:firstRowLastColumn="0" w:lastRowFirstColumn="0" w:lastRowLastColumn="0"/>
            </w:pPr>
            <w:r>
              <w:t>Fine with the proposal</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Heading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414" w:name="_Hlk132222917"/>
            <w:proofErr w:type="spellStart"/>
            <w:r>
              <w:rPr>
                <w:rFonts w:ascii="Arial" w:hAnsi="Arial" w:cs="Arial"/>
                <w:sz w:val="16"/>
                <w:szCs w:val="16"/>
                <w:lang w:val="en-US"/>
              </w:rPr>
              <w:t>Tdoc</w:t>
            </w:r>
            <w:proofErr w:type="spellEnd"/>
            <w:r>
              <w:rPr>
                <w:rFonts w:ascii="Arial" w:hAnsi="Arial" w:cs="Arial"/>
                <w:sz w:val="16"/>
                <w:szCs w:val="16"/>
                <w:lang w:val="en-US"/>
              </w:rPr>
              <w:t>#</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000000">
            <w:pPr>
              <w:spacing w:after="0"/>
              <w:rPr>
                <w:rFonts w:ascii="Arial" w:hAnsi="Arial" w:cs="Arial"/>
                <w:b w:val="0"/>
                <w:bCs w:val="0"/>
                <w:color w:val="0000FF"/>
                <w:sz w:val="16"/>
                <w:szCs w:val="16"/>
                <w:u w:val="single"/>
                <w:lang w:val="en-US"/>
              </w:rPr>
            </w:pPr>
            <w:hyperlink r:id="rId45"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w:t>
            </w:r>
            <w:proofErr w:type="spellStart"/>
            <w:r>
              <w:rPr>
                <w:b/>
                <w:i/>
                <w:szCs w:val="21"/>
              </w:rPr>
              <w:t>eMBB</w:t>
            </w:r>
            <w:proofErr w:type="spellEnd"/>
            <w:r>
              <w:rPr>
                <w:b/>
                <w:i/>
                <w:szCs w:val="21"/>
              </w:rPr>
              <w:t>-s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w:t>
            </w:r>
            <w:proofErr w:type="spellStart"/>
            <w:r>
              <w:rPr>
                <w:b/>
                <w:i/>
                <w:szCs w:val="21"/>
              </w:rPr>
              <w:t>mMTC</w:t>
            </w:r>
            <w:proofErr w:type="spellEnd"/>
            <w:r>
              <w:rPr>
                <w:b/>
                <w:i/>
                <w:szCs w:val="21"/>
              </w:rPr>
              <w:t>-s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46"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w:t>
            </w:r>
            <w:proofErr w:type="spellStart"/>
            <w:r>
              <w:rPr>
                <w:b/>
                <w:i/>
                <w:szCs w:val="21"/>
              </w:rPr>
              <w:t>eMBB</w:t>
            </w:r>
            <w:proofErr w:type="spellEnd"/>
            <w:r>
              <w:rPr>
                <w:b/>
                <w:i/>
                <w:szCs w:val="21"/>
              </w:rPr>
              <w:t>-s.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000000">
            <w:pPr>
              <w:spacing w:after="0"/>
              <w:rPr>
                <w:rFonts w:ascii="Arial" w:hAnsi="Arial" w:cs="Arial"/>
                <w:b w:val="0"/>
                <w:bCs w:val="0"/>
                <w:color w:val="0000FF"/>
                <w:sz w:val="16"/>
                <w:szCs w:val="16"/>
                <w:u w:val="single"/>
                <w:lang w:val="en-US"/>
              </w:rPr>
            </w:pPr>
            <w:hyperlink r:id="rId47"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 xml:space="preserve">Proposal 4: The evaluation of the mobility interruption time should be based on cells from the same </w:t>
            </w:r>
            <w:proofErr w:type="spellStart"/>
            <w:r>
              <w:rPr>
                <w:b/>
                <w:iCs/>
              </w:rPr>
              <w:t>gNB</w:t>
            </w:r>
            <w:proofErr w:type="spellEnd"/>
            <w:r>
              <w:rPr>
                <w:b/>
                <w:iCs/>
              </w:rPr>
              <w:t xml:space="preserve"> or co-</w:t>
            </w:r>
            <w:r>
              <w:rPr>
                <w:b/>
              </w:rPr>
              <w:t xml:space="preserve">located </w:t>
            </w:r>
            <w:proofErr w:type="spellStart"/>
            <w:r>
              <w:rPr>
                <w:b/>
              </w:rPr>
              <w:t>gNBs</w:t>
            </w:r>
            <w:proofErr w:type="spellEnd"/>
            <w:r>
              <w:rPr>
                <w:b/>
              </w:rPr>
              <w:t xml:space="preserve">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lastRenderedPageBreak/>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xml:space="preserve">: RAN1 to decide that the </w:t>
            </w:r>
            <w:proofErr w:type="spellStart"/>
            <w:r>
              <w:rPr>
                <w:b/>
                <w:iCs/>
              </w:rPr>
              <w:t>eMBB</w:t>
            </w:r>
            <w:proofErr w:type="spellEnd"/>
            <w:r>
              <w:rPr>
                <w:b/>
                <w:iCs/>
              </w:rPr>
              <w:t>-s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xml:space="preserve">: Connection density for </w:t>
            </w:r>
            <w:proofErr w:type="spellStart"/>
            <w:r>
              <w:rPr>
                <w:b/>
                <w:iCs/>
              </w:rPr>
              <w:t>eMTC</w:t>
            </w:r>
            <w:proofErr w:type="spellEnd"/>
            <w:r>
              <w:rPr>
                <w:b/>
                <w:iCs/>
              </w:rPr>
              <w:t xml:space="preserve">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t xml:space="preserve">Proposal </w:t>
            </w:r>
            <w:r>
              <w:rPr>
                <w:b/>
                <w:bCs/>
                <w:iCs/>
              </w:rPr>
              <w:t>10</w:t>
            </w:r>
            <w:r>
              <w:rPr>
                <w:b/>
                <w:iCs/>
              </w:rPr>
              <w:t>: Under the evaluation it may be considered to assume a UE with full availability of UE capabilities</w:t>
            </w:r>
            <w:r>
              <w:rPr>
                <w:b/>
              </w:rPr>
              <w:t xml:space="preserve"> such as e.g.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000000">
            <w:pPr>
              <w:spacing w:after="0"/>
              <w:rPr>
                <w:rFonts w:ascii="Arial" w:hAnsi="Arial" w:cs="Arial"/>
                <w:b w:val="0"/>
                <w:bCs w:val="0"/>
                <w:color w:val="0000FF"/>
                <w:sz w:val="16"/>
                <w:szCs w:val="16"/>
                <w:u w:val="single"/>
                <w:lang w:val="en-US"/>
              </w:rPr>
            </w:pPr>
            <w:hyperlink r:id="rId48"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CATT,CAICT</w:t>
            </w:r>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environment;</w:t>
            </w:r>
          </w:p>
          <w:p w14:paraId="4E735B99"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The GEO and LEO orbit;</w:t>
            </w:r>
          </w:p>
          <w:p w14:paraId="3A8DDBBE"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000000">
            <w:pPr>
              <w:spacing w:after="0"/>
              <w:rPr>
                <w:rFonts w:ascii="Arial" w:hAnsi="Arial" w:cs="Arial"/>
                <w:b w:val="0"/>
                <w:bCs w:val="0"/>
                <w:color w:val="0000FF"/>
                <w:sz w:val="16"/>
                <w:szCs w:val="16"/>
                <w:u w:val="single"/>
                <w:lang w:val="en-US"/>
              </w:rPr>
            </w:pPr>
            <w:hyperlink r:id="rId49"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1</w:t>
            </w:r>
            <w:r>
              <w:rPr>
                <w:rFonts w:eastAsia="SimSun" w:hint="eastAsia"/>
                <w:b/>
                <w:bCs/>
                <w:i/>
              </w:rPr>
              <w:t>:</w:t>
            </w:r>
            <w:r>
              <w:rPr>
                <w:rFonts w:eastAsia="SimSun"/>
                <w:b/>
                <w:bCs/>
                <w:i/>
              </w:rPr>
              <w:t xml:space="preserve"> Rel-17 NR NTN</w:t>
            </w:r>
            <w:r>
              <w:t xml:space="preserve"> </w:t>
            </w:r>
            <w:r>
              <w:rPr>
                <w:rFonts w:eastAsia="SimSun"/>
                <w:b/>
                <w:bCs/>
                <w:i/>
              </w:rPr>
              <w:t xml:space="preserve">on single-band is considered as a starting point for </w:t>
            </w:r>
            <w:proofErr w:type="spellStart"/>
            <w:r>
              <w:rPr>
                <w:rFonts w:eastAsia="SimSun"/>
                <w:b/>
                <w:bCs/>
                <w:i/>
              </w:rPr>
              <w:t>eMBB</w:t>
            </w:r>
            <w:proofErr w:type="spellEnd"/>
            <w:r>
              <w:rPr>
                <w:rFonts w:eastAsia="SimSun"/>
                <w:b/>
                <w:bCs/>
                <w:i/>
              </w:rPr>
              <w:t>-s evaluation towards IMT-2020 submission.</w:t>
            </w:r>
          </w:p>
          <w:p w14:paraId="011E460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2</w:t>
            </w:r>
            <w:r>
              <w:rPr>
                <w:rFonts w:eastAsia="SimSun" w:hint="eastAsia"/>
                <w:b/>
                <w:bCs/>
                <w:i/>
              </w:rPr>
              <w:t>:</w:t>
            </w:r>
            <w:r>
              <w:rPr>
                <w:rFonts w:eastAsia="SimSun"/>
                <w:b/>
                <w:bCs/>
                <w:i/>
              </w:rPr>
              <w:t xml:space="preserve"> Performance requirements in Table 2 should be considered for </w:t>
            </w:r>
            <w:proofErr w:type="spellStart"/>
            <w:r>
              <w:rPr>
                <w:rFonts w:eastAsia="SimSun"/>
                <w:b/>
                <w:bCs/>
                <w:i/>
              </w:rPr>
              <w:t>eMBB</w:t>
            </w:r>
            <w:proofErr w:type="spellEnd"/>
            <w:r>
              <w:rPr>
                <w:rFonts w:eastAsia="SimSun"/>
                <w:b/>
                <w:bCs/>
                <w:i/>
              </w:rPr>
              <w:t>-s evaluation towards IMT-2020 submission.</w:t>
            </w:r>
          </w:p>
          <w:p w14:paraId="01701DF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3</w:t>
            </w:r>
            <w:r>
              <w:rPr>
                <w:rFonts w:eastAsia="SimSun" w:hint="eastAsia"/>
                <w:b/>
                <w:bCs/>
                <w:i/>
              </w:rPr>
              <w:t>:</w:t>
            </w:r>
            <w:r>
              <w:rPr>
                <w:rFonts w:eastAsia="SimSun"/>
                <w:b/>
                <w:bCs/>
                <w:i/>
              </w:rPr>
              <w:t xml:space="preserve"> Evaluation parameters in TR38.821, Table 3 and Table 4 can be considered as a starting point for </w:t>
            </w:r>
            <w:proofErr w:type="spellStart"/>
            <w:r>
              <w:rPr>
                <w:rFonts w:eastAsia="SimSun"/>
                <w:b/>
                <w:bCs/>
                <w:i/>
              </w:rPr>
              <w:t>eMBB</w:t>
            </w:r>
            <w:proofErr w:type="spellEnd"/>
            <w:r>
              <w:rPr>
                <w:rFonts w:eastAsia="SimSun"/>
                <w:b/>
                <w:bCs/>
                <w:i/>
              </w:rPr>
              <w:t>-s evaluation towards IMT-2020 submission.</w:t>
            </w:r>
          </w:p>
          <w:p w14:paraId="4539FD12"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4</w:t>
            </w:r>
            <w:r>
              <w:rPr>
                <w:rFonts w:eastAsia="SimSun" w:hint="eastAsia"/>
                <w:b/>
                <w:bCs/>
                <w:i/>
              </w:rPr>
              <w:t>:</w:t>
            </w:r>
            <w:r>
              <w:rPr>
                <w:rFonts w:eastAsia="SimSun"/>
                <w:b/>
                <w:bCs/>
                <w:i/>
              </w:rPr>
              <w:t xml:space="preserve"> Rel-17 IoT NTN</w:t>
            </w:r>
            <w:r>
              <w:t xml:space="preserve"> </w:t>
            </w:r>
            <w:r>
              <w:rPr>
                <w:rFonts w:eastAsia="SimSun"/>
                <w:b/>
                <w:bCs/>
                <w:i/>
              </w:rPr>
              <w:t xml:space="preserve">is considered as a starting point for </w:t>
            </w:r>
            <w:proofErr w:type="spellStart"/>
            <w:r>
              <w:rPr>
                <w:rFonts w:eastAsia="SimSun"/>
                <w:b/>
                <w:bCs/>
                <w:i/>
              </w:rPr>
              <w:t>mMTC</w:t>
            </w:r>
            <w:proofErr w:type="spellEnd"/>
            <w:r>
              <w:rPr>
                <w:rFonts w:eastAsia="SimSun"/>
                <w:b/>
                <w:bCs/>
                <w:i/>
              </w:rPr>
              <w:t>-s evaluation towards IMT-2020 submission.</w:t>
            </w:r>
          </w:p>
          <w:p w14:paraId="5CAE824D"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5</w:t>
            </w:r>
            <w:r>
              <w:rPr>
                <w:rFonts w:eastAsia="SimSun" w:hint="eastAsia"/>
                <w:b/>
                <w:bCs/>
                <w:i/>
              </w:rPr>
              <w:t>:</w:t>
            </w:r>
            <w:r>
              <w:rPr>
                <w:rFonts w:eastAsia="SimSun"/>
                <w:b/>
                <w:bCs/>
                <w:i/>
              </w:rPr>
              <w:t xml:space="preserve"> Performance requirement in Table 6 should be considered for </w:t>
            </w:r>
            <w:proofErr w:type="spellStart"/>
            <w:r>
              <w:rPr>
                <w:rFonts w:eastAsia="SimSun"/>
                <w:b/>
                <w:bCs/>
                <w:i/>
              </w:rPr>
              <w:t>mMTC</w:t>
            </w:r>
            <w:proofErr w:type="spellEnd"/>
            <w:r>
              <w:rPr>
                <w:rFonts w:eastAsia="SimSun"/>
                <w:b/>
                <w:bCs/>
                <w:i/>
              </w:rPr>
              <w:t>-s evaluation towards IMT-2020 submission.</w:t>
            </w:r>
          </w:p>
          <w:p w14:paraId="2DC99EA3"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6</w:t>
            </w:r>
            <w:r>
              <w:rPr>
                <w:rFonts w:eastAsia="SimSun" w:hint="eastAsia"/>
                <w:b/>
                <w:bCs/>
                <w:i/>
              </w:rPr>
              <w:t>:</w:t>
            </w:r>
            <w:r>
              <w:rPr>
                <w:rFonts w:eastAsia="SimSun"/>
                <w:b/>
                <w:bCs/>
                <w:i/>
              </w:rPr>
              <w:t xml:space="preserve"> The procedure and delay </w:t>
            </w:r>
            <w:proofErr w:type="spellStart"/>
            <w:r>
              <w:rPr>
                <w:rFonts w:eastAsia="SimSun"/>
                <w:b/>
                <w:bCs/>
                <w:i/>
              </w:rPr>
              <w:t>modeling</w:t>
            </w:r>
            <w:proofErr w:type="spellEnd"/>
            <w:r>
              <w:rPr>
                <w:rFonts w:eastAsia="SimSun"/>
                <w:b/>
                <w:bCs/>
                <w:i/>
              </w:rPr>
              <w:t xml:space="preserve"> for NB-IoT and </w:t>
            </w:r>
            <w:proofErr w:type="spellStart"/>
            <w:r>
              <w:rPr>
                <w:rFonts w:eastAsia="SimSun"/>
                <w:b/>
                <w:bCs/>
                <w:i/>
              </w:rPr>
              <w:t>eMTC</w:t>
            </w:r>
            <w:proofErr w:type="spellEnd"/>
            <w:r>
              <w:rPr>
                <w:rFonts w:eastAsia="SimSun"/>
                <w:b/>
                <w:bCs/>
                <w:i/>
              </w:rPr>
              <w:t xml:space="preserve"> with needed adaptions can be considered as a starting point for </w:t>
            </w:r>
            <w:proofErr w:type="spellStart"/>
            <w:r>
              <w:rPr>
                <w:rFonts w:eastAsia="SimSun"/>
                <w:b/>
                <w:bCs/>
                <w:i/>
              </w:rPr>
              <w:t>mMTC</w:t>
            </w:r>
            <w:proofErr w:type="spellEnd"/>
            <w:r>
              <w:rPr>
                <w:rFonts w:eastAsia="SimSun"/>
                <w:b/>
                <w:bCs/>
                <w:i/>
              </w:rPr>
              <w:t>-s evaluation towards IMT-2020 submission.</w:t>
            </w:r>
          </w:p>
          <w:p w14:paraId="2AD7A4D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7</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HRC-s evaluation towards IMT-2020 submission.</w:t>
            </w:r>
          </w:p>
          <w:p w14:paraId="2DDA91FC"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8</w:t>
            </w:r>
            <w:r>
              <w:rPr>
                <w:rFonts w:eastAsia="SimSun" w:hint="eastAsia"/>
                <w:b/>
                <w:bCs/>
                <w:i/>
              </w:rPr>
              <w:t>:</w:t>
            </w:r>
            <w:r>
              <w:rPr>
                <w:rFonts w:eastAsia="SimSun"/>
                <w:b/>
                <w:bCs/>
                <w:i/>
              </w:rPr>
              <w:t xml:space="preserve"> Performance requirement in Table 8 should be considered for HRC-s evaluation towards IMT-2020 submission.</w:t>
            </w:r>
          </w:p>
          <w:p w14:paraId="351F42E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9</w:t>
            </w:r>
            <w:r>
              <w:rPr>
                <w:rFonts w:eastAsia="SimSun" w:hint="eastAsia"/>
                <w:b/>
                <w:bCs/>
                <w:i/>
              </w:rPr>
              <w:t>:</w:t>
            </w:r>
            <w:r>
              <w:rPr>
                <w:rFonts w:eastAsia="SimSun"/>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000000">
            <w:pPr>
              <w:spacing w:after="0"/>
              <w:rPr>
                <w:rFonts w:ascii="Arial" w:hAnsi="Arial" w:cs="Arial"/>
                <w:b w:val="0"/>
                <w:bCs w:val="0"/>
                <w:color w:val="0000FF"/>
                <w:sz w:val="16"/>
                <w:szCs w:val="16"/>
                <w:u w:val="single"/>
                <w:lang w:val="en-US"/>
              </w:rPr>
            </w:pPr>
            <w:hyperlink r:id="rId50"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415" w:name="_Toc131586922"/>
            <w:r>
              <w:t>The evaluation assumptions in the enclosed tables are endorsed.</w:t>
            </w:r>
            <w:bookmarkEnd w:id="415"/>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000000">
            <w:pPr>
              <w:spacing w:after="0"/>
              <w:rPr>
                <w:rFonts w:ascii="Arial" w:hAnsi="Arial" w:cs="Arial"/>
                <w:b w:val="0"/>
                <w:bCs w:val="0"/>
                <w:color w:val="0000FF"/>
                <w:sz w:val="16"/>
                <w:szCs w:val="16"/>
                <w:u w:val="single"/>
                <w:lang w:val="en-US"/>
              </w:rPr>
            </w:pPr>
            <w:hyperlink r:id="rId51"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 xml:space="preserve">Observation 2:  The DL minimum requirements for peak data rate and spectral efficiency can be met if at least 22 MCS level can be achieved in </w:t>
            </w:r>
            <w:r>
              <w:rPr>
                <w:b/>
                <w:u w:val="single"/>
              </w:rPr>
              <w:lastRenderedPageBreak/>
              <w:t>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000000">
            <w:pPr>
              <w:spacing w:after="0"/>
              <w:rPr>
                <w:rFonts w:ascii="Arial" w:hAnsi="Arial" w:cs="Arial"/>
                <w:b w:val="0"/>
                <w:bCs w:val="0"/>
                <w:color w:val="0000FF"/>
                <w:sz w:val="16"/>
                <w:szCs w:val="16"/>
                <w:u w:val="single"/>
                <w:lang w:val="en-US"/>
              </w:rPr>
            </w:pPr>
            <w:hyperlink r:id="rId52"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the evaluation methodology of Self-Evaluation towards the 3GPP submission of a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iCs/>
                <w:lang w:eastAsia="zh-CN"/>
              </w:rPr>
              <w:t>Proposal 1:</w:t>
            </w:r>
            <w:r>
              <w:rPr>
                <w:rFonts w:eastAsia="SimSun"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lang w:eastAsia="zh-CN"/>
              </w:rPr>
              <w:t>Proposal 2:</w:t>
            </w:r>
            <w:r>
              <w:rPr>
                <w:rFonts w:eastAsia="SimSun"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iCs/>
                <w:lang w:eastAsia="zh-CN"/>
              </w:rPr>
              <w:t>Proposal 3:</w:t>
            </w:r>
            <w:r>
              <w:rPr>
                <w:rFonts w:eastAsia="SimSun" w:hint="eastAsia"/>
                <w:i/>
                <w:iCs/>
                <w:lang w:eastAsia="zh-CN"/>
              </w:rPr>
              <w:t xml:space="preserve"> </w:t>
            </w:r>
            <w:r>
              <w:rPr>
                <w:rFonts w:eastAsia="SimSun"/>
                <w:i/>
                <w:iCs/>
                <w:lang w:eastAsia="zh-CN"/>
              </w:rPr>
              <w:t>The assumption listed in</w:t>
            </w:r>
            <w:r>
              <w:rPr>
                <w:rFonts w:eastAsia="SimSun" w:hint="eastAsia"/>
                <w:i/>
                <w:iCs/>
                <w:lang w:eastAsia="zh-CN"/>
              </w:rPr>
              <w:t xml:space="preserve"> </w:t>
            </w:r>
            <w:r>
              <w:rPr>
                <w:rFonts w:eastAsia="SimSun" w:hint="eastAsia"/>
                <w:i/>
                <w:iCs/>
                <w:lang w:eastAsia="zh-CN"/>
              </w:rPr>
              <w:fldChar w:fldCharType="begin"/>
            </w:r>
            <w:r>
              <w:rPr>
                <w:rFonts w:eastAsia="SimSun" w:hint="eastAsia"/>
                <w:i/>
                <w:iCs/>
                <w:lang w:eastAsia="zh-CN"/>
              </w:rPr>
              <w:instrText xml:space="preserve"> REF _Ref19307 \h </w:instrText>
            </w:r>
            <w:r>
              <w:rPr>
                <w:rFonts w:eastAsia="SimSun"/>
                <w:i/>
                <w:iCs/>
                <w:lang w:eastAsia="zh-CN"/>
              </w:rPr>
              <w:instrText xml:space="preserve"> \* MERGEFORMAT </w:instrText>
            </w:r>
            <w:r>
              <w:rPr>
                <w:rFonts w:eastAsia="SimSun" w:hint="eastAsia"/>
                <w:i/>
                <w:iCs/>
                <w:lang w:eastAsia="zh-CN"/>
              </w:rPr>
            </w:r>
            <w:r>
              <w:rPr>
                <w:rFonts w:eastAsia="SimSun" w:hint="eastAsia"/>
                <w:i/>
                <w:iCs/>
                <w:lang w:eastAsia="zh-CN"/>
              </w:rPr>
              <w:fldChar w:fldCharType="separate"/>
            </w:r>
            <w:r>
              <w:rPr>
                <w:i/>
                <w:iCs/>
              </w:rPr>
              <w:t>Table 1-4</w:t>
            </w:r>
            <w:r>
              <w:rPr>
                <w:rFonts w:eastAsia="SimSun" w:hint="eastAsia"/>
                <w:i/>
                <w:iCs/>
                <w:lang w:eastAsia="zh-CN"/>
              </w:rPr>
              <w:fldChar w:fldCharType="end"/>
            </w:r>
            <w:r>
              <w:rPr>
                <w:rFonts w:eastAsia="SimSun"/>
                <w:i/>
                <w:iCs/>
                <w:lang w:eastAsia="zh-CN"/>
              </w:rPr>
              <w:t xml:space="preserve"> should be considered as</w:t>
            </w:r>
            <w:r>
              <w:rPr>
                <w:rFonts w:eastAsia="SimSun"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lang w:eastAsia="zh-CN"/>
              </w:rPr>
              <w:t>Proposal 4:</w:t>
            </w:r>
            <w:r>
              <w:rPr>
                <w:rFonts w:eastAsia="SimSun"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000000">
            <w:pPr>
              <w:spacing w:after="0"/>
              <w:rPr>
                <w:rFonts w:ascii="Arial" w:hAnsi="Arial" w:cs="Arial"/>
                <w:b w:val="0"/>
                <w:bCs w:val="0"/>
                <w:color w:val="0000FF"/>
                <w:sz w:val="16"/>
                <w:szCs w:val="16"/>
                <w:u w:val="single"/>
                <w:lang w:val="en-US"/>
              </w:rPr>
            </w:pPr>
            <w:hyperlink r:id="rId53"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000000">
            <w:pPr>
              <w:spacing w:after="0"/>
              <w:rPr>
                <w:rFonts w:ascii="Arial" w:hAnsi="Arial" w:cs="Arial"/>
                <w:b w:val="0"/>
                <w:bCs w:val="0"/>
                <w:color w:val="0000FF"/>
                <w:sz w:val="16"/>
                <w:szCs w:val="16"/>
                <w:u w:val="single"/>
                <w:lang w:val="en-US"/>
              </w:rPr>
            </w:pPr>
            <w:hyperlink r:id="rId54"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roofErr w:type="spellStart"/>
            <w:r>
              <w:rPr>
                <w:rFonts w:ascii="Arial" w:hAnsi="Arial" w:cs="Arial"/>
                <w:sz w:val="16"/>
                <w:szCs w:val="16"/>
                <w:lang w:val="en-US"/>
              </w:rPr>
              <w:t>eMBB</w:t>
            </w:r>
            <w:proofErr w:type="spellEnd"/>
            <w:r>
              <w:rPr>
                <w:rFonts w:ascii="Arial" w:hAnsi="Arial" w:cs="Arial"/>
                <w:sz w:val="16"/>
                <w:szCs w:val="16"/>
                <w:lang w:val="en-US"/>
              </w:rPr>
              <w:t xml:space="preserve">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TableofFigures"/>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Hyperlink"/>
                </w:rPr>
                <w:t>Proposal 1</w:t>
              </w:r>
              <w:r>
                <w:rPr>
                  <w:rFonts w:asciiTheme="minorHAnsi" w:eastAsiaTheme="minorEastAsia" w:hAnsiTheme="minorHAnsi" w:cstheme="minorBidi"/>
                  <w:b w:val="0"/>
                  <w:sz w:val="22"/>
                  <w:szCs w:val="22"/>
                </w:rPr>
                <w:tab/>
              </w:r>
              <w:r>
                <w:rPr>
                  <w:rStyle w:val="Hyperlink"/>
                </w:rPr>
                <w:t xml:space="preserve">The evaluation parameters and assumptions described in sec 2.1 and 2.2 should be endorsed, as baseline for the simulation of </w:t>
              </w:r>
              <w:r>
                <w:rPr>
                  <w:rStyle w:val="Hyperlink"/>
                </w:rPr>
                <w:lastRenderedPageBreak/>
                <w:t>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000000">
            <w:pPr>
              <w:spacing w:after="0"/>
              <w:rPr>
                <w:rFonts w:ascii="Arial" w:hAnsi="Arial" w:cs="Arial"/>
                <w:b w:val="0"/>
                <w:bCs w:val="0"/>
                <w:color w:val="0000FF"/>
                <w:sz w:val="16"/>
                <w:szCs w:val="16"/>
                <w:u w:val="single"/>
                <w:lang w:val="en-US"/>
              </w:rPr>
            </w:pPr>
            <w:hyperlink r:id="rId55"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t>P</w:t>
            </w:r>
            <w:r>
              <w:rPr>
                <w:b/>
                <w:bCs/>
                <w:lang w:val="en-US" w:eastAsia="ja-JP"/>
              </w:rPr>
              <w:t xml:space="preserve">roposal 5: System level simulation assumptions defined in TR38.821 should be used for the evaluation. Full buffer traffic should be considered in order to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414"/>
    </w:tbl>
    <w:p w14:paraId="31D75DB6" w14:textId="77777777" w:rsidR="00EF613A" w:rsidRDefault="00EF613A"/>
    <w:p w14:paraId="2E32E07E" w14:textId="77777777" w:rsidR="00EF613A" w:rsidRDefault="00C11C58">
      <w:pPr>
        <w:pStyle w:val="Heading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56" w:history="1">
        <w:r>
          <w:rPr>
            <w:rStyle w:val="Hyperlink"/>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eMBB</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lastRenderedPageBreak/>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416" w:name="OLE_LINK7"/>
      <w:r>
        <w:t xml:space="preserve">study </w:t>
      </w:r>
      <w:bookmarkEnd w:id="416"/>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417"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417"/>
    </w:p>
    <w:p w14:paraId="358F5CE6" w14:textId="77777777" w:rsidR="00EF613A" w:rsidRDefault="00EF613A"/>
    <w:p w14:paraId="57EBBAB2" w14:textId="77777777" w:rsidR="00EF613A" w:rsidRDefault="00C11C58">
      <w:pPr>
        <w:pStyle w:val="Heading1"/>
        <w:numPr>
          <w:ilvl w:val="0"/>
          <w:numId w:val="4"/>
        </w:numPr>
        <w:tabs>
          <w:tab w:val="left" w:pos="720"/>
        </w:tabs>
        <w:ind w:left="720" w:hanging="720"/>
        <w:jc w:val="both"/>
      </w:pPr>
      <w:r>
        <w:t>Annex – References</w:t>
      </w:r>
    </w:p>
    <w:p w14:paraId="09662206" w14:textId="77777777" w:rsidR="00EF613A" w:rsidRDefault="00C11C58">
      <w:pPr>
        <w:rPr>
          <w:rStyle w:val="Hyperlink"/>
        </w:rPr>
      </w:pPr>
      <w:r>
        <w:t xml:space="preserve">[1] </w:t>
      </w:r>
      <w:r>
        <w:tab/>
        <w:t xml:space="preserve">Report ITU-R M.2514 (09/2022) - Vision, requirements and evaluation guidelines for satellite radio interface(s) of IMT-2020 – </w:t>
      </w:r>
      <w:hyperlink r:id="rId57" w:history="1">
        <w:r>
          <w:rPr>
            <w:rStyle w:val="Hyperlink"/>
          </w:rPr>
          <w:t>PDF</w:t>
        </w:r>
      </w:hyperlink>
      <w:r>
        <w:t xml:space="preserve">, </w:t>
      </w:r>
      <w:hyperlink r:id="rId58" w:history="1">
        <w:r>
          <w:rPr>
            <w:rStyle w:val="Hyperlink"/>
          </w:rPr>
          <w:t>Word</w:t>
        </w:r>
      </w:hyperlink>
    </w:p>
    <w:p w14:paraId="2E33EE1D" w14:textId="77777777" w:rsidR="00EF613A" w:rsidRDefault="00C11C58">
      <w:r>
        <w:lastRenderedPageBreak/>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59" w:history="1">
        <w:r>
          <w:rPr>
            <w:rStyle w:val="Hyperlink"/>
          </w:rPr>
          <w:t>PDF</w:t>
        </w:r>
      </w:hyperlink>
      <w:r>
        <w:t xml:space="preserve">, </w:t>
      </w:r>
      <w:hyperlink r:id="rId60" w:history="1">
        <w:r>
          <w:rPr>
            <w:rStyle w:val="Hyperlink"/>
          </w:rPr>
          <w:t>Word</w:t>
        </w:r>
      </w:hyperlink>
    </w:p>
    <w:sectPr w:rsidR="00EF613A">
      <w:headerReference w:type="even" r:id="rId61"/>
      <w:footerReference w:type="even" r:id="rId62"/>
      <w:footerReference w:type="default" r:id="rId63"/>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Alberto (QC2)" w:date="2023-04-21T14:22:00Z" w:initials="QC">
    <w:p w14:paraId="0588FEB4" w14:textId="29C7BF6A" w:rsidR="00BC5467" w:rsidRDefault="00BC5467">
      <w:pPr>
        <w:pStyle w:val="CommentText"/>
      </w:pPr>
      <w:r>
        <w:rPr>
          <w:rStyle w:val="CommentReference"/>
        </w:rPr>
        <w:annotationRef/>
      </w:r>
      <w:r>
        <w:t>Removed since it is already in master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88F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D1A9B" w16cex:dateUtc="2023-04-21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88FEB4" w16cid:durableId="27ED1A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0F22" w14:textId="77777777" w:rsidR="002B2A8A" w:rsidRDefault="002B2A8A">
      <w:pPr>
        <w:spacing w:after="0" w:line="240" w:lineRule="auto"/>
      </w:pPr>
      <w:r>
        <w:separator/>
      </w:r>
    </w:p>
  </w:endnote>
  <w:endnote w:type="continuationSeparator" w:id="0">
    <w:p w14:paraId="6A1BFFB7" w14:textId="77777777" w:rsidR="002B2A8A" w:rsidRDefault="002B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4B5" w14:textId="77777777" w:rsidR="0001405A" w:rsidRDefault="00014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93AE6" w14:textId="77777777" w:rsidR="0001405A" w:rsidRDefault="000140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FF82" w14:textId="6CA05B2C" w:rsidR="0001405A" w:rsidRDefault="0001405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3BF4" w14:textId="77777777" w:rsidR="002B2A8A" w:rsidRDefault="002B2A8A">
      <w:pPr>
        <w:spacing w:after="0" w:line="240" w:lineRule="auto"/>
      </w:pPr>
      <w:r>
        <w:separator/>
      </w:r>
    </w:p>
  </w:footnote>
  <w:footnote w:type="continuationSeparator" w:id="0">
    <w:p w14:paraId="3414EAC5" w14:textId="77777777" w:rsidR="002B2A8A" w:rsidRDefault="002B2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1A4" w14:textId="77777777" w:rsidR="0001405A" w:rsidRDefault="0001405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10CF140E"/>
    <w:multiLevelType w:val="hybridMultilevel"/>
    <w:tmpl w:val="2DD2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1568"/>
    <w:multiLevelType w:val="hybridMultilevel"/>
    <w:tmpl w:val="F03CCE0A"/>
    <w:lvl w:ilvl="0" w:tplc="E72AD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B6B0A"/>
    <w:multiLevelType w:val="hybridMultilevel"/>
    <w:tmpl w:val="78EE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F46E6"/>
    <w:multiLevelType w:val="hybridMultilevel"/>
    <w:tmpl w:val="C3786E5E"/>
    <w:lvl w:ilvl="0" w:tplc="A1C20BC8">
      <w:start w:val="1"/>
      <w:numFmt w:val="bullet"/>
      <w:lvlText w:val="-"/>
      <w:lvlJc w:val="left"/>
      <w:pPr>
        <w:ind w:left="720" w:hanging="360"/>
      </w:pPr>
      <w:rPr>
        <w:rFonts w:ascii="Calibri Light" w:eastAsiaTheme="majorEastAsia"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CE4C66"/>
    <w:multiLevelType w:val="hybridMultilevel"/>
    <w:tmpl w:val="52389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07709A"/>
    <w:multiLevelType w:val="hybridMultilevel"/>
    <w:tmpl w:val="EE642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65B1C"/>
    <w:multiLevelType w:val="hybridMultilevel"/>
    <w:tmpl w:val="3D9A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92E4E"/>
    <w:multiLevelType w:val="hybridMultilevel"/>
    <w:tmpl w:val="596AB5C6"/>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C6C62"/>
    <w:multiLevelType w:val="hybridMultilevel"/>
    <w:tmpl w:val="51C6760E"/>
    <w:lvl w:ilvl="0" w:tplc="A1C20BC8">
      <w:start w:val="1"/>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C484A"/>
    <w:multiLevelType w:val="hybridMultilevel"/>
    <w:tmpl w:val="09C4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3342725"/>
    <w:multiLevelType w:val="hybridMultilevel"/>
    <w:tmpl w:val="FD60E9C0"/>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C53BF"/>
    <w:multiLevelType w:val="hybridMultilevel"/>
    <w:tmpl w:val="2D2C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20" w15:restartNumberingAfterBreak="0">
    <w:nsid w:val="5C045470"/>
    <w:multiLevelType w:val="hybridMultilevel"/>
    <w:tmpl w:val="4CA6E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87B84"/>
    <w:multiLevelType w:val="hybridMultilevel"/>
    <w:tmpl w:val="B254F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C4E4B"/>
    <w:multiLevelType w:val="hybridMultilevel"/>
    <w:tmpl w:val="024C75D8"/>
    <w:lvl w:ilvl="0" w:tplc="49F00D3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D329E"/>
    <w:multiLevelType w:val="hybridMultilevel"/>
    <w:tmpl w:val="14F0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F601268"/>
    <w:multiLevelType w:val="hybridMultilevel"/>
    <w:tmpl w:val="848C6B72"/>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27" w15:restartNumberingAfterBreak="0">
    <w:nsid w:val="70C33284"/>
    <w:multiLevelType w:val="hybridMultilevel"/>
    <w:tmpl w:val="3F0C41D0"/>
    <w:lvl w:ilvl="0" w:tplc="28D611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C23BFF"/>
    <w:multiLevelType w:val="hybridMultilevel"/>
    <w:tmpl w:val="EBFA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9DC4512"/>
    <w:multiLevelType w:val="hybridMultilevel"/>
    <w:tmpl w:val="0170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B06B6"/>
    <w:multiLevelType w:val="hybridMultilevel"/>
    <w:tmpl w:val="66B2510C"/>
    <w:lvl w:ilvl="0" w:tplc="F3BAE792">
      <w:numFmt w:val="bullet"/>
      <w:lvlText w:val=""/>
      <w:lvlJc w:val="left"/>
      <w:pPr>
        <w:ind w:left="360" w:hanging="360"/>
      </w:pPr>
      <w:rPr>
        <w:rFonts w:ascii="Wingdings" w:eastAsia="Yu Mincho"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15:restartNumberingAfterBreak="0">
    <w:nsid w:val="7D7D682C"/>
    <w:multiLevelType w:val="hybridMultilevel"/>
    <w:tmpl w:val="3E3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9B573D"/>
    <w:multiLevelType w:val="hybridMultilevel"/>
    <w:tmpl w:val="3AD67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768130">
    <w:abstractNumId w:val="34"/>
  </w:num>
  <w:num w:numId="2" w16cid:durableId="1788543040">
    <w:abstractNumId w:val="33"/>
  </w:num>
  <w:num w:numId="3" w16cid:durableId="1590851061">
    <w:abstractNumId w:val="10"/>
  </w:num>
  <w:num w:numId="4" w16cid:durableId="784615152">
    <w:abstractNumId w:val="1"/>
  </w:num>
  <w:num w:numId="5" w16cid:durableId="919564467">
    <w:abstractNumId w:val="30"/>
  </w:num>
  <w:num w:numId="6" w16cid:durableId="2072918830">
    <w:abstractNumId w:val="6"/>
  </w:num>
  <w:num w:numId="7" w16cid:durableId="821233932">
    <w:abstractNumId w:val="7"/>
  </w:num>
  <w:num w:numId="8" w16cid:durableId="2043239159">
    <w:abstractNumId w:val="9"/>
  </w:num>
  <w:num w:numId="9" w16cid:durableId="1445229035">
    <w:abstractNumId w:val="28"/>
  </w:num>
  <w:num w:numId="10" w16cid:durableId="638342450">
    <w:abstractNumId w:val="19"/>
  </w:num>
  <w:num w:numId="11" w16cid:durableId="2013415161">
    <w:abstractNumId w:val="24"/>
  </w:num>
  <w:num w:numId="12" w16cid:durableId="392776373">
    <w:abstractNumId w:val="25"/>
  </w:num>
  <w:num w:numId="13" w16cid:durableId="1891455626">
    <w:abstractNumId w:val="16"/>
  </w:num>
  <w:num w:numId="14" w16cid:durableId="570195419">
    <w:abstractNumId w:val="0"/>
  </w:num>
  <w:num w:numId="15" w16cid:durableId="1930844210">
    <w:abstractNumId w:val="29"/>
  </w:num>
  <w:num w:numId="16" w16cid:durableId="1563566514">
    <w:abstractNumId w:val="20"/>
  </w:num>
  <w:num w:numId="17" w16cid:durableId="752893415">
    <w:abstractNumId w:val="8"/>
  </w:num>
  <w:num w:numId="18" w16cid:durableId="1023243787">
    <w:abstractNumId w:val="15"/>
  </w:num>
  <w:num w:numId="19" w16cid:durableId="593172075">
    <w:abstractNumId w:val="21"/>
  </w:num>
  <w:num w:numId="20" w16cid:durableId="1513881781">
    <w:abstractNumId w:val="18"/>
  </w:num>
  <w:num w:numId="21" w16cid:durableId="1905993020">
    <w:abstractNumId w:val="31"/>
  </w:num>
  <w:num w:numId="22" w16cid:durableId="1303578979">
    <w:abstractNumId w:val="12"/>
  </w:num>
  <w:num w:numId="23" w16cid:durableId="399910358">
    <w:abstractNumId w:val="3"/>
  </w:num>
  <w:num w:numId="24" w16cid:durableId="968971444">
    <w:abstractNumId w:val="17"/>
  </w:num>
  <w:num w:numId="25" w16cid:durableId="1912540978">
    <w:abstractNumId w:val="13"/>
  </w:num>
  <w:num w:numId="26" w16cid:durableId="1000934936">
    <w:abstractNumId w:val="32"/>
  </w:num>
  <w:num w:numId="27" w16cid:durableId="766078549">
    <w:abstractNumId w:val="22"/>
  </w:num>
  <w:num w:numId="28" w16cid:durableId="1878353877">
    <w:abstractNumId w:val="11"/>
  </w:num>
  <w:num w:numId="29" w16cid:durableId="786698705">
    <w:abstractNumId w:val="36"/>
  </w:num>
  <w:num w:numId="30" w16cid:durableId="2065063729">
    <w:abstractNumId w:val="4"/>
  </w:num>
  <w:num w:numId="31" w16cid:durableId="1650204561">
    <w:abstractNumId w:val="26"/>
  </w:num>
  <w:num w:numId="32" w16cid:durableId="433063657">
    <w:abstractNumId w:val="2"/>
  </w:num>
  <w:num w:numId="33" w16cid:durableId="42104189">
    <w:abstractNumId w:val="14"/>
  </w:num>
  <w:num w:numId="34" w16cid:durableId="801574916">
    <w:abstractNumId w:val="27"/>
  </w:num>
  <w:num w:numId="35" w16cid:durableId="1022361836">
    <w:abstractNumId w:val="5"/>
  </w:num>
  <w:num w:numId="36" w16cid:durableId="292490200">
    <w:abstractNumId w:val="35"/>
  </w:num>
  <w:num w:numId="37" w16cid:durableId="117390846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w15:presenceInfo w15:providerId="None" w15:userId="Alberto"/>
  </w15:person>
  <w15:person w15:author="Alberto (QC)">
    <w15:presenceInfo w15:providerId="None" w15:userId="Alberto (QC)"/>
  </w15:person>
  <w15:person w15:author="Alberto (QC2)">
    <w15:presenceInfo w15:providerId="None" w15:userId="Alberto (QC2)"/>
  </w15:person>
  <w15:person w15:author="Alberto (QC3)">
    <w15:presenceInfo w15:providerId="None" w15:userId="Alberto (QC3)"/>
  </w15:person>
  <w15:person w15:author="昭彦 西尾">
    <w15:presenceInfo w15:providerId="AD" w15:userId="S::nishio.akihiko@jp.panasonic.com::656986d5-6b92-4651-bf58-96735af5482b"/>
  </w15:person>
  <w15:person w15:author="Nishio Akihiko (西尾 昭彦)">
    <w15:presenceInfo w15:providerId="AD" w15:userId="S::nishio.akihiko@jp.panasonic.com::656986d5-6b92-4651-bf58-96735af54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trackRevisions/>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1F83"/>
    <w:rsid w:val="00003D45"/>
    <w:rsid w:val="00005895"/>
    <w:rsid w:val="00005AD5"/>
    <w:rsid w:val="00005C95"/>
    <w:rsid w:val="000067D8"/>
    <w:rsid w:val="00007430"/>
    <w:rsid w:val="0000789C"/>
    <w:rsid w:val="00012684"/>
    <w:rsid w:val="00012CAD"/>
    <w:rsid w:val="00013519"/>
    <w:rsid w:val="00013AC4"/>
    <w:rsid w:val="0001405A"/>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5FD8"/>
    <w:rsid w:val="00036772"/>
    <w:rsid w:val="000369AA"/>
    <w:rsid w:val="000369C3"/>
    <w:rsid w:val="00037582"/>
    <w:rsid w:val="00037919"/>
    <w:rsid w:val="00037B22"/>
    <w:rsid w:val="0004041F"/>
    <w:rsid w:val="00041246"/>
    <w:rsid w:val="00042869"/>
    <w:rsid w:val="00042BED"/>
    <w:rsid w:val="00042EA4"/>
    <w:rsid w:val="00043E01"/>
    <w:rsid w:val="00045BDF"/>
    <w:rsid w:val="00046020"/>
    <w:rsid w:val="00046554"/>
    <w:rsid w:val="0004672F"/>
    <w:rsid w:val="00047050"/>
    <w:rsid w:val="00047265"/>
    <w:rsid w:val="000500F7"/>
    <w:rsid w:val="00052F0F"/>
    <w:rsid w:val="000543D1"/>
    <w:rsid w:val="00054E5C"/>
    <w:rsid w:val="000567F0"/>
    <w:rsid w:val="0005729B"/>
    <w:rsid w:val="00057947"/>
    <w:rsid w:val="00063DAE"/>
    <w:rsid w:val="000650B3"/>
    <w:rsid w:val="00065550"/>
    <w:rsid w:val="00065566"/>
    <w:rsid w:val="00066D90"/>
    <w:rsid w:val="00067B28"/>
    <w:rsid w:val="000707F2"/>
    <w:rsid w:val="00071AA9"/>
    <w:rsid w:val="00071F0A"/>
    <w:rsid w:val="00076505"/>
    <w:rsid w:val="00077A25"/>
    <w:rsid w:val="00081CDD"/>
    <w:rsid w:val="0008215D"/>
    <w:rsid w:val="0008230A"/>
    <w:rsid w:val="00082A76"/>
    <w:rsid w:val="0008327F"/>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A73F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D30"/>
    <w:rsid w:val="000C6FD1"/>
    <w:rsid w:val="000C7D28"/>
    <w:rsid w:val="000D1C42"/>
    <w:rsid w:val="000D3095"/>
    <w:rsid w:val="000D334F"/>
    <w:rsid w:val="000D4151"/>
    <w:rsid w:val="000D4219"/>
    <w:rsid w:val="000D5647"/>
    <w:rsid w:val="000D756E"/>
    <w:rsid w:val="000D78E3"/>
    <w:rsid w:val="000E1342"/>
    <w:rsid w:val="000E176A"/>
    <w:rsid w:val="000E3232"/>
    <w:rsid w:val="000E3241"/>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477"/>
    <w:rsid w:val="00135D79"/>
    <w:rsid w:val="0013602A"/>
    <w:rsid w:val="0013614F"/>
    <w:rsid w:val="001369AD"/>
    <w:rsid w:val="00141499"/>
    <w:rsid w:val="0014319E"/>
    <w:rsid w:val="0014492A"/>
    <w:rsid w:val="00144F61"/>
    <w:rsid w:val="0014659F"/>
    <w:rsid w:val="00146E52"/>
    <w:rsid w:val="001473D4"/>
    <w:rsid w:val="00147790"/>
    <w:rsid w:val="00147964"/>
    <w:rsid w:val="00147BAE"/>
    <w:rsid w:val="00147D57"/>
    <w:rsid w:val="00150282"/>
    <w:rsid w:val="001526B8"/>
    <w:rsid w:val="001536B5"/>
    <w:rsid w:val="00154C05"/>
    <w:rsid w:val="0015563F"/>
    <w:rsid w:val="00155CC5"/>
    <w:rsid w:val="00155F62"/>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5090"/>
    <w:rsid w:val="00176A4C"/>
    <w:rsid w:val="001770EC"/>
    <w:rsid w:val="0017766D"/>
    <w:rsid w:val="001802C6"/>
    <w:rsid w:val="001839D7"/>
    <w:rsid w:val="00184BF6"/>
    <w:rsid w:val="00184E59"/>
    <w:rsid w:val="001853AB"/>
    <w:rsid w:val="0018629F"/>
    <w:rsid w:val="001869C5"/>
    <w:rsid w:val="001905A1"/>
    <w:rsid w:val="001905F2"/>
    <w:rsid w:val="00190E24"/>
    <w:rsid w:val="00191BA6"/>
    <w:rsid w:val="00192935"/>
    <w:rsid w:val="00192CB9"/>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5A42"/>
    <w:rsid w:val="001C6F21"/>
    <w:rsid w:val="001D0240"/>
    <w:rsid w:val="001D05E9"/>
    <w:rsid w:val="001D0B60"/>
    <w:rsid w:val="001D119A"/>
    <w:rsid w:val="001D2026"/>
    <w:rsid w:val="001D30C1"/>
    <w:rsid w:val="001D3DB8"/>
    <w:rsid w:val="001D4635"/>
    <w:rsid w:val="001D52EB"/>
    <w:rsid w:val="001E008E"/>
    <w:rsid w:val="001E0B5B"/>
    <w:rsid w:val="001E1134"/>
    <w:rsid w:val="001E3751"/>
    <w:rsid w:val="001E3BA7"/>
    <w:rsid w:val="001E796D"/>
    <w:rsid w:val="001E7EFE"/>
    <w:rsid w:val="001F0F79"/>
    <w:rsid w:val="001F280A"/>
    <w:rsid w:val="001F57B7"/>
    <w:rsid w:val="001F5AE9"/>
    <w:rsid w:val="001F5D84"/>
    <w:rsid w:val="001F5F8D"/>
    <w:rsid w:val="001F70E2"/>
    <w:rsid w:val="001F7747"/>
    <w:rsid w:val="001F7EC8"/>
    <w:rsid w:val="0020030C"/>
    <w:rsid w:val="002025D1"/>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3FAA"/>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0FB2"/>
    <w:rsid w:val="002A141C"/>
    <w:rsid w:val="002A1C8B"/>
    <w:rsid w:val="002A30DB"/>
    <w:rsid w:val="002A3F7C"/>
    <w:rsid w:val="002A51AF"/>
    <w:rsid w:val="002A532D"/>
    <w:rsid w:val="002A5FD3"/>
    <w:rsid w:val="002B0A60"/>
    <w:rsid w:val="002B0F6D"/>
    <w:rsid w:val="002B13C8"/>
    <w:rsid w:val="002B2028"/>
    <w:rsid w:val="002B2239"/>
    <w:rsid w:val="002B2A8A"/>
    <w:rsid w:val="002B2E5B"/>
    <w:rsid w:val="002B2E77"/>
    <w:rsid w:val="002B302D"/>
    <w:rsid w:val="002B329E"/>
    <w:rsid w:val="002B42DC"/>
    <w:rsid w:val="002B57F0"/>
    <w:rsid w:val="002C0837"/>
    <w:rsid w:val="002C1AA9"/>
    <w:rsid w:val="002C28DC"/>
    <w:rsid w:val="002C343D"/>
    <w:rsid w:val="002C3D2F"/>
    <w:rsid w:val="002C467F"/>
    <w:rsid w:val="002C481C"/>
    <w:rsid w:val="002C4DBD"/>
    <w:rsid w:val="002D0EEA"/>
    <w:rsid w:val="002D1114"/>
    <w:rsid w:val="002D1C00"/>
    <w:rsid w:val="002D20C0"/>
    <w:rsid w:val="002D215F"/>
    <w:rsid w:val="002D2749"/>
    <w:rsid w:val="002D43BB"/>
    <w:rsid w:val="002D43C9"/>
    <w:rsid w:val="002D4A2E"/>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A07"/>
    <w:rsid w:val="00310C18"/>
    <w:rsid w:val="003122A4"/>
    <w:rsid w:val="00314925"/>
    <w:rsid w:val="00314B41"/>
    <w:rsid w:val="00315BF2"/>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0DFA"/>
    <w:rsid w:val="003619D0"/>
    <w:rsid w:val="00362F3B"/>
    <w:rsid w:val="003646A0"/>
    <w:rsid w:val="0036496B"/>
    <w:rsid w:val="00364F6B"/>
    <w:rsid w:val="0037068C"/>
    <w:rsid w:val="00370D4F"/>
    <w:rsid w:val="00374FC9"/>
    <w:rsid w:val="00375E3A"/>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25FD"/>
    <w:rsid w:val="003C32DD"/>
    <w:rsid w:val="003C5465"/>
    <w:rsid w:val="003C5BD8"/>
    <w:rsid w:val="003C6977"/>
    <w:rsid w:val="003C6C8B"/>
    <w:rsid w:val="003C7BF5"/>
    <w:rsid w:val="003C7DA0"/>
    <w:rsid w:val="003D0CB1"/>
    <w:rsid w:val="003D11EB"/>
    <w:rsid w:val="003D2DBF"/>
    <w:rsid w:val="003D48F0"/>
    <w:rsid w:val="003D51EC"/>
    <w:rsid w:val="003D66A5"/>
    <w:rsid w:val="003D78FD"/>
    <w:rsid w:val="003D7FC5"/>
    <w:rsid w:val="003E09FD"/>
    <w:rsid w:val="003E14C5"/>
    <w:rsid w:val="003E14E1"/>
    <w:rsid w:val="003E4748"/>
    <w:rsid w:val="003E4EB7"/>
    <w:rsid w:val="003E5411"/>
    <w:rsid w:val="003E6325"/>
    <w:rsid w:val="003E70DF"/>
    <w:rsid w:val="003F1061"/>
    <w:rsid w:val="003F14E0"/>
    <w:rsid w:val="003F16BD"/>
    <w:rsid w:val="003F3AE4"/>
    <w:rsid w:val="003F444C"/>
    <w:rsid w:val="003F5B8B"/>
    <w:rsid w:val="003F60AF"/>
    <w:rsid w:val="003F6366"/>
    <w:rsid w:val="003F6565"/>
    <w:rsid w:val="00400A2E"/>
    <w:rsid w:val="004016AE"/>
    <w:rsid w:val="00403BCF"/>
    <w:rsid w:val="0040494C"/>
    <w:rsid w:val="00404FFC"/>
    <w:rsid w:val="004054D3"/>
    <w:rsid w:val="00407AA7"/>
    <w:rsid w:val="00410A8D"/>
    <w:rsid w:val="00410EAA"/>
    <w:rsid w:val="004114FE"/>
    <w:rsid w:val="00411D06"/>
    <w:rsid w:val="00411DD7"/>
    <w:rsid w:val="00412E27"/>
    <w:rsid w:val="00412F02"/>
    <w:rsid w:val="00413C91"/>
    <w:rsid w:val="00413FD8"/>
    <w:rsid w:val="0041454F"/>
    <w:rsid w:val="0041506D"/>
    <w:rsid w:val="00415B73"/>
    <w:rsid w:val="00415EA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52A3"/>
    <w:rsid w:val="0048606B"/>
    <w:rsid w:val="00486581"/>
    <w:rsid w:val="00486BCA"/>
    <w:rsid w:val="00486F78"/>
    <w:rsid w:val="0049177D"/>
    <w:rsid w:val="00491CD0"/>
    <w:rsid w:val="0049213F"/>
    <w:rsid w:val="0049278F"/>
    <w:rsid w:val="0049414B"/>
    <w:rsid w:val="00494BD5"/>
    <w:rsid w:val="00495816"/>
    <w:rsid w:val="0049613A"/>
    <w:rsid w:val="00496D8F"/>
    <w:rsid w:val="004A062D"/>
    <w:rsid w:val="004A155B"/>
    <w:rsid w:val="004A2725"/>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18B6"/>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0524"/>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5ED"/>
    <w:rsid w:val="0056568B"/>
    <w:rsid w:val="00565DF4"/>
    <w:rsid w:val="0056646A"/>
    <w:rsid w:val="0057199B"/>
    <w:rsid w:val="0057307D"/>
    <w:rsid w:val="0057572F"/>
    <w:rsid w:val="00576110"/>
    <w:rsid w:val="00576F7A"/>
    <w:rsid w:val="00577D17"/>
    <w:rsid w:val="00580B52"/>
    <w:rsid w:val="00580B6F"/>
    <w:rsid w:val="00582CAB"/>
    <w:rsid w:val="0058403E"/>
    <w:rsid w:val="00585650"/>
    <w:rsid w:val="00586156"/>
    <w:rsid w:val="00586567"/>
    <w:rsid w:val="005865C0"/>
    <w:rsid w:val="00587DD7"/>
    <w:rsid w:val="00590A37"/>
    <w:rsid w:val="00591B4B"/>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473"/>
    <w:rsid w:val="005B7AE6"/>
    <w:rsid w:val="005B7FE1"/>
    <w:rsid w:val="005C0297"/>
    <w:rsid w:val="005C11E1"/>
    <w:rsid w:val="005C22C0"/>
    <w:rsid w:val="005C4924"/>
    <w:rsid w:val="005C4C86"/>
    <w:rsid w:val="005D201C"/>
    <w:rsid w:val="005D3FB1"/>
    <w:rsid w:val="005D3FCC"/>
    <w:rsid w:val="005D5A87"/>
    <w:rsid w:val="005D681F"/>
    <w:rsid w:val="005D6B6E"/>
    <w:rsid w:val="005D776C"/>
    <w:rsid w:val="005D7B4E"/>
    <w:rsid w:val="005E2CCA"/>
    <w:rsid w:val="005E3B3C"/>
    <w:rsid w:val="005E55F7"/>
    <w:rsid w:val="005E6325"/>
    <w:rsid w:val="005F12E3"/>
    <w:rsid w:val="005F1605"/>
    <w:rsid w:val="005F3A25"/>
    <w:rsid w:val="005F604D"/>
    <w:rsid w:val="00600B37"/>
    <w:rsid w:val="00601F79"/>
    <w:rsid w:val="00602A59"/>
    <w:rsid w:val="0060301B"/>
    <w:rsid w:val="006039A2"/>
    <w:rsid w:val="00606978"/>
    <w:rsid w:val="00610DC9"/>
    <w:rsid w:val="00612769"/>
    <w:rsid w:val="006130D9"/>
    <w:rsid w:val="00614C79"/>
    <w:rsid w:val="00615C45"/>
    <w:rsid w:val="006164A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338"/>
    <w:rsid w:val="00674A20"/>
    <w:rsid w:val="0067682C"/>
    <w:rsid w:val="00676AA4"/>
    <w:rsid w:val="006777A7"/>
    <w:rsid w:val="0068015B"/>
    <w:rsid w:val="006805FD"/>
    <w:rsid w:val="00680713"/>
    <w:rsid w:val="006807E3"/>
    <w:rsid w:val="00681052"/>
    <w:rsid w:val="0068284D"/>
    <w:rsid w:val="006829D6"/>
    <w:rsid w:val="00682FD4"/>
    <w:rsid w:val="00683301"/>
    <w:rsid w:val="0068481E"/>
    <w:rsid w:val="006852FB"/>
    <w:rsid w:val="006878DA"/>
    <w:rsid w:val="00687D57"/>
    <w:rsid w:val="0069025C"/>
    <w:rsid w:val="006905AC"/>
    <w:rsid w:val="00691B3F"/>
    <w:rsid w:val="0069423D"/>
    <w:rsid w:val="00694ED0"/>
    <w:rsid w:val="00697149"/>
    <w:rsid w:val="006A03EC"/>
    <w:rsid w:val="006A04FA"/>
    <w:rsid w:val="006A135D"/>
    <w:rsid w:val="006A5595"/>
    <w:rsid w:val="006A7799"/>
    <w:rsid w:val="006B2436"/>
    <w:rsid w:val="006B29F7"/>
    <w:rsid w:val="006B30A6"/>
    <w:rsid w:val="006B3A59"/>
    <w:rsid w:val="006C1CA5"/>
    <w:rsid w:val="006C1D96"/>
    <w:rsid w:val="006C1FCF"/>
    <w:rsid w:val="006C219D"/>
    <w:rsid w:val="006C58AD"/>
    <w:rsid w:val="006C5C00"/>
    <w:rsid w:val="006C5ED9"/>
    <w:rsid w:val="006C712A"/>
    <w:rsid w:val="006D0302"/>
    <w:rsid w:val="006D075E"/>
    <w:rsid w:val="006D2F12"/>
    <w:rsid w:val="006D3C51"/>
    <w:rsid w:val="006D54DA"/>
    <w:rsid w:val="006E0079"/>
    <w:rsid w:val="006E00E8"/>
    <w:rsid w:val="006E11B1"/>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0144"/>
    <w:rsid w:val="007113A5"/>
    <w:rsid w:val="00712955"/>
    <w:rsid w:val="00712994"/>
    <w:rsid w:val="00712BC8"/>
    <w:rsid w:val="007130B5"/>
    <w:rsid w:val="00714281"/>
    <w:rsid w:val="00714F60"/>
    <w:rsid w:val="007165F3"/>
    <w:rsid w:val="00717AD3"/>
    <w:rsid w:val="00717CCC"/>
    <w:rsid w:val="00720608"/>
    <w:rsid w:val="0072121A"/>
    <w:rsid w:val="007223A0"/>
    <w:rsid w:val="00722924"/>
    <w:rsid w:val="00722FB5"/>
    <w:rsid w:val="00724803"/>
    <w:rsid w:val="00727C3C"/>
    <w:rsid w:val="00730F58"/>
    <w:rsid w:val="00731046"/>
    <w:rsid w:val="00731659"/>
    <w:rsid w:val="00731998"/>
    <w:rsid w:val="00731C13"/>
    <w:rsid w:val="007331DA"/>
    <w:rsid w:val="007366C0"/>
    <w:rsid w:val="00736B97"/>
    <w:rsid w:val="00737E91"/>
    <w:rsid w:val="0074325F"/>
    <w:rsid w:val="007434D3"/>
    <w:rsid w:val="007435A6"/>
    <w:rsid w:val="00743D60"/>
    <w:rsid w:val="00743E6C"/>
    <w:rsid w:val="00745B50"/>
    <w:rsid w:val="00745BCD"/>
    <w:rsid w:val="007473E4"/>
    <w:rsid w:val="007523BC"/>
    <w:rsid w:val="0075364E"/>
    <w:rsid w:val="00754914"/>
    <w:rsid w:val="007554F6"/>
    <w:rsid w:val="0075556D"/>
    <w:rsid w:val="0075604E"/>
    <w:rsid w:val="00757451"/>
    <w:rsid w:val="007575DD"/>
    <w:rsid w:val="00763DFF"/>
    <w:rsid w:val="007641EE"/>
    <w:rsid w:val="00764301"/>
    <w:rsid w:val="00764B13"/>
    <w:rsid w:val="00764E5A"/>
    <w:rsid w:val="007652C4"/>
    <w:rsid w:val="00766AE7"/>
    <w:rsid w:val="00767D7C"/>
    <w:rsid w:val="00770E8B"/>
    <w:rsid w:val="00771790"/>
    <w:rsid w:val="00771D33"/>
    <w:rsid w:val="00773052"/>
    <w:rsid w:val="007751A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AA4"/>
    <w:rsid w:val="00796D4E"/>
    <w:rsid w:val="00796E96"/>
    <w:rsid w:val="00796EE9"/>
    <w:rsid w:val="007A1213"/>
    <w:rsid w:val="007A1EB1"/>
    <w:rsid w:val="007A373F"/>
    <w:rsid w:val="007A47FC"/>
    <w:rsid w:val="007A62ED"/>
    <w:rsid w:val="007B1CA7"/>
    <w:rsid w:val="007B2370"/>
    <w:rsid w:val="007B28A2"/>
    <w:rsid w:val="007B2C43"/>
    <w:rsid w:val="007B2E89"/>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237"/>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CEF"/>
    <w:rsid w:val="00801FF0"/>
    <w:rsid w:val="00802BEF"/>
    <w:rsid w:val="008055C7"/>
    <w:rsid w:val="008059AF"/>
    <w:rsid w:val="0080655B"/>
    <w:rsid w:val="00810180"/>
    <w:rsid w:val="00810DA9"/>
    <w:rsid w:val="00811CB5"/>
    <w:rsid w:val="008141F2"/>
    <w:rsid w:val="00814286"/>
    <w:rsid w:val="00815596"/>
    <w:rsid w:val="0082080B"/>
    <w:rsid w:val="00820856"/>
    <w:rsid w:val="008208F6"/>
    <w:rsid w:val="00820A4A"/>
    <w:rsid w:val="008221BA"/>
    <w:rsid w:val="008228A4"/>
    <w:rsid w:val="008233E0"/>
    <w:rsid w:val="008260B0"/>
    <w:rsid w:val="00827270"/>
    <w:rsid w:val="0083283A"/>
    <w:rsid w:val="00833C4B"/>
    <w:rsid w:val="00834B02"/>
    <w:rsid w:val="0083500B"/>
    <w:rsid w:val="00835C35"/>
    <w:rsid w:val="00837057"/>
    <w:rsid w:val="00837275"/>
    <w:rsid w:val="0083762E"/>
    <w:rsid w:val="00837E5D"/>
    <w:rsid w:val="008404B2"/>
    <w:rsid w:val="008405AD"/>
    <w:rsid w:val="00844936"/>
    <w:rsid w:val="008451D2"/>
    <w:rsid w:val="0084552F"/>
    <w:rsid w:val="008458B4"/>
    <w:rsid w:val="00847784"/>
    <w:rsid w:val="0085313C"/>
    <w:rsid w:val="00855C67"/>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4A1B"/>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0E"/>
    <w:rsid w:val="0089416A"/>
    <w:rsid w:val="00895FDD"/>
    <w:rsid w:val="00896F61"/>
    <w:rsid w:val="008970DC"/>
    <w:rsid w:val="0089733C"/>
    <w:rsid w:val="0089766B"/>
    <w:rsid w:val="008A178B"/>
    <w:rsid w:val="008A2639"/>
    <w:rsid w:val="008A2655"/>
    <w:rsid w:val="008A32CA"/>
    <w:rsid w:val="008A385C"/>
    <w:rsid w:val="008A4251"/>
    <w:rsid w:val="008A43E0"/>
    <w:rsid w:val="008A442A"/>
    <w:rsid w:val="008A6C72"/>
    <w:rsid w:val="008A6EFF"/>
    <w:rsid w:val="008B32C2"/>
    <w:rsid w:val="008B3FAF"/>
    <w:rsid w:val="008B46A0"/>
    <w:rsid w:val="008B4BAC"/>
    <w:rsid w:val="008B528D"/>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D6E4A"/>
    <w:rsid w:val="008E1B30"/>
    <w:rsid w:val="008E35A6"/>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079A8"/>
    <w:rsid w:val="009105B6"/>
    <w:rsid w:val="00910683"/>
    <w:rsid w:val="009109B9"/>
    <w:rsid w:val="00911E51"/>
    <w:rsid w:val="009128EE"/>
    <w:rsid w:val="009139F5"/>
    <w:rsid w:val="009148C1"/>
    <w:rsid w:val="00920E04"/>
    <w:rsid w:val="009227A4"/>
    <w:rsid w:val="009237DB"/>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58D7"/>
    <w:rsid w:val="009467F5"/>
    <w:rsid w:val="00946856"/>
    <w:rsid w:val="00950820"/>
    <w:rsid w:val="00952795"/>
    <w:rsid w:val="00952B40"/>
    <w:rsid w:val="00953207"/>
    <w:rsid w:val="00953299"/>
    <w:rsid w:val="00956244"/>
    <w:rsid w:val="00963807"/>
    <w:rsid w:val="009643F0"/>
    <w:rsid w:val="009656D7"/>
    <w:rsid w:val="00965EA1"/>
    <w:rsid w:val="00965F9D"/>
    <w:rsid w:val="00966AA7"/>
    <w:rsid w:val="00967C1F"/>
    <w:rsid w:val="00967E14"/>
    <w:rsid w:val="00971218"/>
    <w:rsid w:val="00972086"/>
    <w:rsid w:val="009721C5"/>
    <w:rsid w:val="009727B8"/>
    <w:rsid w:val="00972B13"/>
    <w:rsid w:val="00972BE8"/>
    <w:rsid w:val="009743E1"/>
    <w:rsid w:val="0097452F"/>
    <w:rsid w:val="00975017"/>
    <w:rsid w:val="00983CCC"/>
    <w:rsid w:val="00983EFA"/>
    <w:rsid w:val="00985DED"/>
    <w:rsid w:val="0098747F"/>
    <w:rsid w:val="00987FE1"/>
    <w:rsid w:val="00990202"/>
    <w:rsid w:val="0099185A"/>
    <w:rsid w:val="00992ECB"/>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C4BBD"/>
    <w:rsid w:val="009D1B4F"/>
    <w:rsid w:val="009D25C6"/>
    <w:rsid w:val="009D5294"/>
    <w:rsid w:val="009D5707"/>
    <w:rsid w:val="009D7471"/>
    <w:rsid w:val="009D7CDA"/>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2BC3"/>
    <w:rsid w:val="00A033EE"/>
    <w:rsid w:val="00A03510"/>
    <w:rsid w:val="00A058EE"/>
    <w:rsid w:val="00A068B8"/>
    <w:rsid w:val="00A06BA2"/>
    <w:rsid w:val="00A06D2F"/>
    <w:rsid w:val="00A06DC4"/>
    <w:rsid w:val="00A070E2"/>
    <w:rsid w:val="00A10900"/>
    <w:rsid w:val="00A10D34"/>
    <w:rsid w:val="00A11090"/>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3D8"/>
    <w:rsid w:val="00A31D69"/>
    <w:rsid w:val="00A331D2"/>
    <w:rsid w:val="00A33228"/>
    <w:rsid w:val="00A33AC8"/>
    <w:rsid w:val="00A33C97"/>
    <w:rsid w:val="00A35110"/>
    <w:rsid w:val="00A3546F"/>
    <w:rsid w:val="00A35787"/>
    <w:rsid w:val="00A35A06"/>
    <w:rsid w:val="00A35C4B"/>
    <w:rsid w:val="00A36C52"/>
    <w:rsid w:val="00A40DBD"/>
    <w:rsid w:val="00A40E39"/>
    <w:rsid w:val="00A40E7C"/>
    <w:rsid w:val="00A42540"/>
    <w:rsid w:val="00A42E76"/>
    <w:rsid w:val="00A43260"/>
    <w:rsid w:val="00A433EE"/>
    <w:rsid w:val="00A450A0"/>
    <w:rsid w:val="00A45641"/>
    <w:rsid w:val="00A45914"/>
    <w:rsid w:val="00A462A3"/>
    <w:rsid w:val="00A46F58"/>
    <w:rsid w:val="00A47D45"/>
    <w:rsid w:val="00A5043D"/>
    <w:rsid w:val="00A539D7"/>
    <w:rsid w:val="00A53AC5"/>
    <w:rsid w:val="00A53FBB"/>
    <w:rsid w:val="00A544C8"/>
    <w:rsid w:val="00A54682"/>
    <w:rsid w:val="00A54EB2"/>
    <w:rsid w:val="00A553CA"/>
    <w:rsid w:val="00A56360"/>
    <w:rsid w:val="00A566ED"/>
    <w:rsid w:val="00A56C17"/>
    <w:rsid w:val="00A57059"/>
    <w:rsid w:val="00A57084"/>
    <w:rsid w:val="00A60E12"/>
    <w:rsid w:val="00A61342"/>
    <w:rsid w:val="00A624A4"/>
    <w:rsid w:val="00A63318"/>
    <w:rsid w:val="00A64E9E"/>
    <w:rsid w:val="00A65F7B"/>
    <w:rsid w:val="00A67907"/>
    <w:rsid w:val="00A70500"/>
    <w:rsid w:val="00A734DC"/>
    <w:rsid w:val="00A7394B"/>
    <w:rsid w:val="00A76806"/>
    <w:rsid w:val="00A77C4D"/>
    <w:rsid w:val="00A83075"/>
    <w:rsid w:val="00A84064"/>
    <w:rsid w:val="00A8465B"/>
    <w:rsid w:val="00A8469E"/>
    <w:rsid w:val="00A85B89"/>
    <w:rsid w:val="00A863BA"/>
    <w:rsid w:val="00A86E0F"/>
    <w:rsid w:val="00A91281"/>
    <w:rsid w:val="00A917B4"/>
    <w:rsid w:val="00A91F1E"/>
    <w:rsid w:val="00A93453"/>
    <w:rsid w:val="00A93AC1"/>
    <w:rsid w:val="00A93FCA"/>
    <w:rsid w:val="00A94F1E"/>
    <w:rsid w:val="00A96B53"/>
    <w:rsid w:val="00A96F38"/>
    <w:rsid w:val="00AA05EB"/>
    <w:rsid w:val="00AA0C73"/>
    <w:rsid w:val="00AA1462"/>
    <w:rsid w:val="00AA231C"/>
    <w:rsid w:val="00AA2382"/>
    <w:rsid w:val="00AA43FE"/>
    <w:rsid w:val="00AA6350"/>
    <w:rsid w:val="00AA685A"/>
    <w:rsid w:val="00AA6C26"/>
    <w:rsid w:val="00AA6ECB"/>
    <w:rsid w:val="00AA6F3F"/>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0F67"/>
    <w:rsid w:val="00AD2460"/>
    <w:rsid w:val="00AD444A"/>
    <w:rsid w:val="00AD44F7"/>
    <w:rsid w:val="00AD45F0"/>
    <w:rsid w:val="00AD5DA3"/>
    <w:rsid w:val="00AD6DA7"/>
    <w:rsid w:val="00AD76C2"/>
    <w:rsid w:val="00AD7E74"/>
    <w:rsid w:val="00AD7F52"/>
    <w:rsid w:val="00AE0493"/>
    <w:rsid w:val="00AE0A6F"/>
    <w:rsid w:val="00AE187B"/>
    <w:rsid w:val="00AE1E80"/>
    <w:rsid w:val="00AE21A2"/>
    <w:rsid w:val="00AE2972"/>
    <w:rsid w:val="00AE2B6A"/>
    <w:rsid w:val="00AE3BC2"/>
    <w:rsid w:val="00AE40F8"/>
    <w:rsid w:val="00AE481C"/>
    <w:rsid w:val="00AE5524"/>
    <w:rsid w:val="00AE6490"/>
    <w:rsid w:val="00AE64A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5865"/>
    <w:rsid w:val="00B365F3"/>
    <w:rsid w:val="00B3676E"/>
    <w:rsid w:val="00B3699A"/>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0C8A"/>
    <w:rsid w:val="00B825DE"/>
    <w:rsid w:val="00B82E59"/>
    <w:rsid w:val="00B83AA0"/>
    <w:rsid w:val="00B83D02"/>
    <w:rsid w:val="00B84F3B"/>
    <w:rsid w:val="00B85EB0"/>
    <w:rsid w:val="00B86860"/>
    <w:rsid w:val="00B92909"/>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67"/>
    <w:rsid w:val="00BC54A0"/>
    <w:rsid w:val="00BC572B"/>
    <w:rsid w:val="00BC6700"/>
    <w:rsid w:val="00BC7263"/>
    <w:rsid w:val="00BC755D"/>
    <w:rsid w:val="00BD02EE"/>
    <w:rsid w:val="00BD0BB4"/>
    <w:rsid w:val="00BD0F8A"/>
    <w:rsid w:val="00BD1002"/>
    <w:rsid w:val="00BD1818"/>
    <w:rsid w:val="00BD260B"/>
    <w:rsid w:val="00BD36CE"/>
    <w:rsid w:val="00BD375E"/>
    <w:rsid w:val="00BD3C80"/>
    <w:rsid w:val="00BD40F4"/>
    <w:rsid w:val="00BD4387"/>
    <w:rsid w:val="00BD52C2"/>
    <w:rsid w:val="00BD59FF"/>
    <w:rsid w:val="00BD5AC6"/>
    <w:rsid w:val="00BD7816"/>
    <w:rsid w:val="00BE0D89"/>
    <w:rsid w:val="00BE16A1"/>
    <w:rsid w:val="00BE23F2"/>
    <w:rsid w:val="00BE377D"/>
    <w:rsid w:val="00BE399D"/>
    <w:rsid w:val="00BE64D5"/>
    <w:rsid w:val="00BE6961"/>
    <w:rsid w:val="00BE7E71"/>
    <w:rsid w:val="00BE7FD2"/>
    <w:rsid w:val="00BF01A3"/>
    <w:rsid w:val="00BF140D"/>
    <w:rsid w:val="00BF152C"/>
    <w:rsid w:val="00BF1B2D"/>
    <w:rsid w:val="00BF2097"/>
    <w:rsid w:val="00BF27FB"/>
    <w:rsid w:val="00BF74D8"/>
    <w:rsid w:val="00BF7F9C"/>
    <w:rsid w:val="00C00396"/>
    <w:rsid w:val="00C01122"/>
    <w:rsid w:val="00C01327"/>
    <w:rsid w:val="00C01380"/>
    <w:rsid w:val="00C02AAC"/>
    <w:rsid w:val="00C056B0"/>
    <w:rsid w:val="00C05C78"/>
    <w:rsid w:val="00C065EA"/>
    <w:rsid w:val="00C07234"/>
    <w:rsid w:val="00C11561"/>
    <w:rsid w:val="00C11C58"/>
    <w:rsid w:val="00C11D93"/>
    <w:rsid w:val="00C147C8"/>
    <w:rsid w:val="00C15973"/>
    <w:rsid w:val="00C16784"/>
    <w:rsid w:val="00C16B78"/>
    <w:rsid w:val="00C21EA5"/>
    <w:rsid w:val="00C22187"/>
    <w:rsid w:val="00C23CDB"/>
    <w:rsid w:val="00C262A2"/>
    <w:rsid w:val="00C26614"/>
    <w:rsid w:val="00C26B54"/>
    <w:rsid w:val="00C270A6"/>
    <w:rsid w:val="00C30A2F"/>
    <w:rsid w:val="00C30ADB"/>
    <w:rsid w:val="00C321E5"/>
    <w:rsid w:val="00C325BB"/>
    <w:rsid w:val="00C32B82"/>
    <w:rsid w:val="00C36A53"/>
    <w:rsid w:val="00C37306"/>
    <w:rsid w:val="00C376E3"/>
    <w:rsid w:val="00C4185B"/>
    <w:rsid w:val="00C422A5"/>
    <w:rsid w:val="00C42437"/>
    <w:rsid w:val="00C43A32"/>
    <w:rsid w:val="00C4411B"/>
    <w:rsid w:val="00C45380"/>
    <w:rsid w:val="00C45887"/>
    <w:rsid w:val="00C45FDF"/>
    <w:rsid w:val="00C46DE2"/>
    <w:rsid w:val="00C471A1"/>
    <w:rsid w:val="00C502E8"/>
    <w:rsid w:val="00C51008"/>
    <w:rsid w:val="00C510F3"/>
    <w:rsid w:val="00C51EDA"/>
    <w:rsid w:val="00C51FF9"/>
    <w:rsid w:val="00C52041"/>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03B"/>
    <w:rsid w:val="00C776E1"/>
    <w:rsid w:val="00C778FF"/>
    <w:rsid w:val="00C8015E"/>
    <w:rsid w:val="00C8102E"/>
    <w:rsid w:val="00C817DA"/>
    <w:rsid w:val="00C83645"/>
    <w:rsid w:val="00C83D14"/>
    <w:rsid w:val="00C84CE5"/>
    <w:rsid w:val="00C84E40"/>
    <w:rsid w:val="00C86455"/>
    <w:rsid w:val="00C9050B"/>
    <w:rsid w:val="00C90796"/>
    <w:rsid w:val="00C90D68"/>
    <w:rsid w:val="00C92143"/>
    <w:rsid w:val="00C92427"/>
    <w:rsid w:val="00C9359A"/>
    <w:rsid w:val="00C93619"/>
    <w:rsid w:val="00C940ED"/>
    <w:rsid w:val="00C94B2D"/>
    <w:rsid w:val="00C94E0B"/>
    <w:rsid w:val="00CA1038"/>
    <w:rsid w:val="00CA1217"/>
    <w:rsid w:val="00CA17A2"/>
    <w:rsid w:val="00CA2BDD"/>
    <w:rsid w:val="00CA3834"/>
    <w:rsid w:val="00CA5BE5"/>
    <w:rsid w:val="00CA63F4"/>
    <w:rsid w:val="00CA7D1E"/>
    <w:rsid w:val="00CA7D67"/>
    <w:rsid w:val="00CB0E5A"/>
    <w:rsid w:val="00CB2165"/>
    <w:rsid w:val="00CB2854"/>
    <w:rsid w:val="00CB37F3"/>
    <w:rsid w:val="00CB3D71"/>
    <w:rsid w:val="00CB457E"/>
    <w:rsid w:val="00CB5D3D"/>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3796"/>
    <w:rsid w:val="00CF3B2D"/>
    <w:rsid w:val="00CF4339"/>
    <w:rsid w:val="00CF4911"/>
    <w:rsid w:val="00CF7577"/>
    <w:rsid w:val="00D000D7"/>
    <w:rsid w:val="00D00F46"/>
    <w:rsid w:val="00D02D2E"/>
    <w:rsid w:val="00D04278"/>
    <w:rsid w:val="00D04BEA"/>
    <w:rsid w:val="00D04C9C"/>
    <w:rsid w:val="00D05431"/>
    <w:rsid w:val="00D05C13"/>
    <w:rsid w:val="00D0651D"/>
    <w:rsid w:val="00D06BC4"/>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295B"/>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67DA0"/>
    <w:rsid w:val="00D70180"/>
    <w:rsid w:val="00D71D7E"/>
    <w:rsid w:val="00D72F6C"/>
    <w:rsid w:val="00D753A0"/>
    <w:rsid w:val="00D76286"/>
    <w:rsid w:val="00D7631B"/>
    <w:rsid w:val="00D76710"/>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150F"/>
    <w:rsid w:val="00DA30F8"/>
    <w:rsid w:val="00DA32AE"/>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4A08"/>
    <w:rsid w:val="00DC538D"/>
    <w:rsid w:val="00DC5712"/>
    <w:rsid w:val="00DC6F4D"/>
    <w:rsid w:val="00DD017D"/>
    <w:rsid w:val="00DD47DD"/>
    <w:rsid w:val="00DD61A1"/>
    <w:rsid w:val="00DD6758"/>
    <w:rsid w:val="00DE082B"/>
    <w:rsid w:val="00DE20C2"/>
    <w:rsid w:val="00DE2440"/>
    <w:rsid w:val="00DE5EF4"/>
    <w:rsid w:val="00DE5FBD"/>
    <w:rsid w:val="00DE779D"/>
    <w:rsid w:val="00DE7D34"/>
    <w:rsid w:val="00DF04BD"/>
    <w:rsid w:val="00DF1C60"/>
    <w:rsid w:val="00DF3116"/>
    <w:rsid w:val="00DF351B"/>
    <w:rsid w:val="00DF3E88"/>
    <w:rsid w:val="00DF469B"/>
    <w:rsid w:val="00DF6C55"/>
    <w:rsid w:val="00E026DF"/>
    <w:rsid w:val="00E03109"/>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01F"/>
    <w:rsid w:val="00E227D4"/>
    <w:rsid w:val="00E24583"/>
    <w:rsid w:val="00E251FD"/>
    <w:rsid w:val="00E25E6B"/>
    <w:rsid w:val="00E26A75"/>
    <w:rsid w:val="00E27035"/>
    <w:rsid w:val="00E30655"/>
    <w:rsid w:val="00E31684"/>
    <w:rsid w:val="00E31DE9"/>
    <w:rsid w:val="00E321D1"/>
    <w:rsid w:val="00E32EE2"/>
    <w:rsid w:val="00E32EE8"/>
    <w:rsid w:val="00E3579C"/>
    <w:rsid w:val="00E357FC"/>
    <w:rsid w:val="00E3665D"/>
    <w:rsid w:val="00E37D8F"/>
    <w:rsid w:val="00E4064F"/>
    <w:rsid w:val="00E414F8"/>
    <w:rsid w:val="00E4188F"/>
    <w:rsid w:val="00E43AC5"/>
    <w:rsid w:val="00E45528"/>
    <w:rsid w:val="00E45CC4"/>
    <w:rsid w:val="00E4711B"/>
    <w:rsid w:val="00E47266"/>
    <w:rsid w:val="00E5095E"/>
    <w:rsid w:val="00E51F7F"/>
    <w:rsid w:val="00E521FE"/>
    <w:rsid w:val="00E5486D"/>
    <w:rsid w:val="00E55041"/>
    <w:rsid w:val="00E55507"/>
    <w:rsid w:val="00E55791"/>
    <w:rsid w:val="00E571C2"/>
    <w:rsid w:val="00E573C2"/>
    <w:rsid w:val="00E57952"/>
    <w:rsid w:val="00E57BD8"/>
    <w:rsid w:val="00E57E07"/>
    <w:rsid w:val="00E605EA"/>
    <w:rsid w:val="00E64FFE"/>
    <w:rsid w:val="00E656B7"/>
    <w:rsid w:val="00E669B2"/>
    <w:rsid w:val="00E66CF0"/>
    <w:rsid w:val="00E66D01"/>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45F"/>
    <w:rsid w:val="00EA2860"/>
    <w:rsid w:val="00EA2B99"/>
    <w:rsid w:val="00EA2CBA"/>
    <w:rsid w:val="00EA42EF"/>
    <w:rsid w:val="00EA5168"/>
    <w:rsid w:val="00EA5FB2"/>
    <w:rsid w:val="00EA74C5"/>
    <w:rsid w:val="00EB1B0A"/>
    <w:rsid w:val="00EB2BA7"/>
    <w:rsid w:val="00EB61C6"/>
    <w:rsid w:val="00EB6BE7"/>
    <w:rsid w:val="00EC07FE"/>
    <w:rsid w:val="00EC2CE5"/>
    <w:rsid w:val="00EC5EA3"/>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D79BD"/>
    <w:rsid w:val="00EE0EF2"/>
    <w:rsid w:val="00EE192F"/>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2ECB"/>
    <w:rsid w:val="00F037D8"/>
    <w:rsid w:val="00F0385A"/>
    <w:rsid w:val="00F03D87"/>
    <w:rsid w:val="00F059A3"/>
    <w:rsid w:val="00F06F0F"/>
    <w:rsid w:val="00F0737A"/>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5E0A"/>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4B25"/>
    <w:rsid w:val="00F654A3"/>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A00"/>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B52"/>
    <w:rsid w:val="00FC6E28"/>
    <w:rsid w:val="00FC70A9"/>
    <w:rsid w:val="00FC7D37"/>
    <w:rsid w:val="00FD247D"/>
    <w:rsid w:val="00FD3952"/>
    <w:rsid w:val="00FD4AD2"/>
    <w:rsid w:val="00FD7B85"/>
    <w:rsid w:val="00FE1083"/>
    <w:rsid w:val="00FE241A"/>
    <w:rsid w:val="00FE38D1"/>
    <w:rsid w:val="00FE5D5E"/>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6E858"/>
  <w15:docId w15:val="{8E3507C8-FE3C-4691-9E1C-46DE87E8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5A"/>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semiHidden/>
    <w:unhideWhenUsed/>
    <w:qFormat/>
    <w:pPr>
      <w:spacing w:after="100"/>
      <w:ind w:left="400"/>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TOC4">
    <w:name w:val="toc 4"/>
    <w:basedOn w:val="TOC3"/>
    <w:next w:val="Normal"/>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修订1"/>
    <w:hidden/>
    <w:uiPriority w:val="99"/>
    <w:semiHidden/>
    <w:rPr>
      <w:rFonts w:ascii="Times New Roman" w:eastAsia="Times New Roman" w:hAnsi="Times New Roman"/>
      <w:lang w:val="en-GB" w:eastAsia="en-US"/>
    </w:rPr>
  </w:style>
  <w:style w:type="paragraph" w:customStyle="1" w:styleId="NO">
    <w:name w:val="NO"/>
    <w:basedOn w:val="Normal"/>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pPr>
      <w:ind w:left="720" w:hanging="360"/>
    </w:pPr>
    <w:rPr>
      <w:sz w:val="22"/>
      <w:szCs w:val="22"/>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TableGrid1">
    <w:name w:val="Table Grid1"/>
    <w:basedOn w:val="TableNormal"/>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maintext">
    <w:name w:val="main text"/>
    <w:basedOn w:val="Normal"/>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DefaultParagraphFont"/>
    <w:link w:val="Tabletext"/>
    <w:qFormat/>
    <w:locked/>
    <w:rPr>
      <w:rFonts w:ascii="Times New Roman" w:eastAsia="Times New Roman" w:hAnsi="Times New Roman"/>
      <w:sz w:val="22"/>
      <w:lang w:val="fr-FR"/>
    </w:rPr>
  </w:style>
  <w:style w:type="character" w:customStyle="1" w:styleId="TableheadChar">
    <w:name w:val="Table_head Char"/>
    <w:basedOn w:val="DefaultParagraphFont"/>
    <w:link w:val="Tablehead"/>
    <w:qFormat/>
    <w:locked/>
    <w:rPr>
      <w:rFonts w:ascii="Times New Roman" w:eastAsia="Times New Roman" w:hAnsi="Times New Roman"/>
      <w:b/>
      <w:sz w:val="22"/>
      <w:lang w:val="fr-FR"/>
    </w:rPr>
  </w:style>
  <w:style w:type="paragraph" w:styleId="Title">
    <w:name w:val="Title"/>
    <w:basedOn w:val="Normal"/>
    <w:next w:val="Normal"/>
    <w:link w:val="TitleChar"/>
    <w:uiPriority w:val="10"/>
    <w:qFormat/>
    <w:rsid w:val="00A77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C4D"/>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A863BA"/>
    <w:pPr>
      <w:spacing w:after="0" w:line="240" w:lineRule="auto"/>
    </w:pPr>
    <w:rPr>
      <w:rFonts w:ascii="Times New Roman" w:eastAsia="Times New Roman" w:hAnsi="Times New Roman"/>
      <w:lang w:val="en-GB" w:eastAsia="en-US"/>
    </w:rPr>
  </w:style>
  <w:style w:type="table" w:customStyle="1" w:styleId="GridTable4-Accent11">
    <w:name w:val="Grid Table 4 - Accent 11"/>
    <w:basedOn w:val="TableNormal"/>
    <w:uiPriority w:val="49"/>
    <w:rsid w:val="00AA05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LCar">
    <w:name w:val="TAL Car"/>
    <w:basedOn w:val="DefaultParagraphFont"/>
    <w:link w:val="TAL"/>
    <w:locked/>
    <w:rsid w:val="008B528D"/>
    <w:rPr>
      <w:rFonts w:ascii="Arial" w:hAnsi="Arial" w:cs="Arial"/>
      <w:lang w:eastAsia="x-none"/>
    </w:rPr>
  </w:style>
  <w:style w:type="paragraph" w:customStyle="1" w:styleId="TAL">
    <w:name w:val="TAL"/>
    <w:basedOn w:val="Normal"/>
    <w:link w:val="TALCar"/>
    <w:rsid w:val="008B528D"/>
    <w:pPr>
      <w:keepNext/>
      <w:overflowPunct w:val="0"/>
      <w:autoSpaceDE w:val="0"/>
      <w:autoSpaceDN w:val="0"/>
      <w:spacing w:after="0" w:line="240" w:lineRule="auto"/>
    </w:pPr>
    <w:rPr>
      <w:rFonts w:ascii="Arial" w:eastAsia="SimSun" w:hAnsi="Arial" w:cs="Arial"/>
      <w:lang w:val="en-US" w:eastAsia="x-none"/>
    </w:rPr>
  </w:style>
  <w:style w:type="paragraph" w:customStyle="1" w:styleId="TAN">
    <w:name w:val="TAN"/>
    <w:basedOn w:val="Normal"/>
    <w:rsid w:val="008B528D"/>
    <w:pPr>
      <w:keepNext/>
      <w:overflowPunct w:val="0"/>
      <w:autoSpaceDE w:val="0"/>
      <w:autoSpaceDN w:val="0"/>
      <w:spacing w:after="0" w:line="240" w:lineRule="auto"/>
      <w:ind w:left="851" w:hanging="851"/>
    </w:pPr>
    <w:rPr>
      <w:rFonts w:ascii="Arial" w:eastAsiaTheme="minorHAnsi" w:hAnsi="Arial" w:cs="Arial"/>
      <w:sz w:val="18"/>
      <w:szCs w:val="18"/>
      <w:lang w:val="en-US" w:eastAsia="x-none"/>
    </w:rPr>
  </w:style>
  <w:style w:type="table" w:customStyle="1" w:styleId="GridTable5Dark-Accent51">
    <w:name w:val="Grid Table 5 Dark - Accent 51"/>
    <w:basedOn w:val="TableNormal"/>
    <w:uiPriority w:val="50"/>
    <w:rsid w:val="008B5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ListParagraph1">
    <w:name w:val="List Paragraph1"/>
    <w:basedOn w:val="Normal"/>
    <w:uiPriority w:val="34"/>
    <w:qFormat/>
    <w:rsid w:val="00577D17"/>
    <w:pPr>
      <w:tabs>
        <w:tab w:val="left" w:pos="1134"/>
        <w:tab w:val="left" w:pos="1871"/>
        <w:tab w:val="left" w:pos="2268"/>
      </w:tabs>
      <w:spacing w:after="0" w:line="240" w:lineRule="auto"/>
      <w:ind w:leftChars="400" w:left="840" w:hanging="720"/>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9410">
      <w:bodyDiv w:val="1"/>
      <w:marLeft w:val="0"/>
      <w:marRight w:val="0"/>
      <w:marTop w:val="0"/>
      <w:marBottom w:val="0"/>
      <w:divBdr>
        <w:top w:val="none" w:sz="0" w:space="0" w:color="auto"/>
        <w:left w:val="none" w:sz="0" w:space="0" w:color="auto"/>
        <w:bottom w:val="none" w:sz="0" w:space="0" w:color="auto"/>
        <w:right w:val="none" w:sz="0" w:space="0" w:color="auto"/>
      </w:divBdr>
    </w:div>
    <w:div w:id="34740606">
      <w:bodyDiv w:val="1"/>
      <w:marLeft w:val="0"/>
      <w:marRight w:val="0"/>
      <w:marTop w:val="0"/>
      <w:marBottom w:val="0"/>
      <w:divBdr>
        <w:top w:val="none" w:sz="0" w:space="0" w:color="auto"/>
        <w:left w:val="none" w:sz="0" w:space="0" w:color="auto"/>
        <w:bottom w:val="none" w:sz="0" w:space="0" w:color="auto"/>
        <w:right w:val="none" w:sz="0" w:space="0" w:color="auto"/>
      </w:divBdr>
    </w:div>
    <w:div w:id="94519872">
      <w:bodyDiv w:val="1"/>
      <w:marLeft w:val="0"/>
      <w:marRight w:val="0"/>
      <w:marTop w:val="0"/>
      <w:marBottom w:val="0"/>
      <w:divBdr>
        <w:top w:val="none" w:sz="0" w:space="0" w:color="auto"/>
        <w:left w:val="none" w:sz="0" w:space="0" w:color="auto"/>
        <w:bottom w:val="none" w:sz="0" w:space="0" w:color="auto"/>
        <w:right w:val="none" w:sz="0" w:space="0" w:color="auto"/>
      </w:divBdr>
    </w:div>
    <w:div w:id="213322075">
      <w:bodyDiv w:val="1"/>
      <w:marLeft w:val="0"/>
      <w:marRight w:val="0"/>
      <w:marTop w:val="0"/>
      <w:marBottom w:val="0"/>
      <w:divBdr>
        <w:top w:val="none" w:sz="0" w:space="0" w:color="auto"/>
        <w:left w:val="none" w:sz="0" w:space="0" w:color="auto"/>
        <w:bottom w:val="none" w:sz="0" w:space="0" w:color="auto"/>
        <w:right w:val="none" w:sz="0" w:space="0" w:color="auto"/>
      </w:divBdr>
    </w:div>
    <w:div w:id="263271383">
      <w:bodyDiv w:val="1"/>
      <w:marLeft w:val="0"/>
      <w:marRight w:val="0"/>
      <w:marTop w:val="0"/>
      <w:marBottom w:val="0"/>
      <w:divBdr>
        <w:top w:val="none" w:sz="0" w:space="0" w:color="auto"/>
        <w:left w:val="none" w:sz="0" w:space="0" w:color="auto"/>
        <w:bottom w:val="none" w:sz="0" w:space="0" w:color="auto"/>
        <w:right w:val="none" w:sz="0" w:space="0" w:color="auto"/>
      </w:divBdr>
    </w:div>
    <w:div w:id="371687072">
      <w:bodyDiv w:val="1"/>
      <w:marLeft w:val="0"/>
      <w:marRight w:val="0"/>
      <w:marTop w:val="0"/>
      <w:marBottom w:val="0"/>
      <w:divBdr>
        <w:top w:val="none" w:sz="0" w:space="0" w:color="auto"/>
        <w:left w:val="none" w:sz="0" w:space="0" w:color="auto"/>
        <w:bottom w:val="none" w:sz="0" w:space="0" w:color="auto"/>
        <w:right w:val="none" w:sz="0" w:space="0" w:color="auto"/>
      </w:divBdr>
    </w:div>
    <w:div w:id="401105957">
      <w:bodyDiv w:val="1"/>
      <w:marLeft w:val="0"/>
      <w:marRight w:val="0"/>
      <w:marTop w:val="0"/>
      <w:marBottom w:val="0"/>
      <w:divBdr>
        <w:top w:val="none" w:sz="0" w:space="0" w:color="auto"/>
        <w:left w:val="none" w:sz="0" w:space="0" w:color="auto"/>
        <w:bottom w:val="none" w:sz="0" w:space="0" w:color="auto"/>
        <w:right w:val="none" w:sz="0" w:space="0" w:color="auto"/>
      </w:divBdr>
    </w:div>
    <w:div w:id="661549276">
      <w:bodyDiv w:val="1"/>
      <w:marLeft w:val="0"/>
      <w:marRight w:val="0"/>
      <w:marTop w:val="0"/>
      <w:marBottom w:val="0"/>
      <w:divBdr>
        <w:top w:val="none" w:sz="0" w:space="0" w:color="auto"/>
        <w:left w:val="none" w:sz="0" w:space="0" w:color="auto"/>
        <w:bottom w:val="none" w:sz="0" w:space="0" w:color="auto"/>
        <w:right w:val="none" w:sz="0" w:space="0" w:color="auto"/>
      </w:divBdr>
    </w:div>
    <w:div w:id="820346145">
      <w:bodyDiv w:val="1"/>
      <w:marLeft w:val="0"/>
      <w:marRight w:val="0"/>
      <w:marTop w:val="0"/>
      <w:marBottom w:val="0"/>
      <w:divBdr>
        <w:top w:val="none" w:sz="0" w:space="0" w:color="auto"/>
        <w:left w:val="none" w:sz="0" w:space="0" w:color="auto"/>
        <w:bottom w:val="none" w:sz="0" w:space="0" w:color="auto"/>
        <w:right w:val="none" w:sz="0" w:space="0" w:color="auto"/>
      </w:divBdr>
    </w:div>
    <w:div w:id="824320894">
      <w:bodyDiv w:val="1"/>
      <w:marLeft w:val="0"/>
      <w:marRight w:val="0"/>
      <w:marTop w:val="0"/>
      <w:marBottom w:val="0"/>
      <w:divBdr>
        <w:top w:val="none" w:sz="0" w:space="0" w:color="auto"/>
        <w:left w:val="none" w:sz="0" w:space="0" w:color="auto"/>
        <w:bottom w:val="none" w:sz="0" w:space="0" w:color="auto"/>
        <w:right w:val="none" w:sz="0" w:space="0" w:color="auto"/>
      </w:divBdr>
    </w:div>
    <w:div w:id="986318276">
      <w:bodyDiv w:val="1"/>
      <w:marLeft w:val="0"/>
      <w:marRight w:val="0"/>
      <w:marTop w:val="0"/>
      <w:marBottom w:val="0"/>
      <w:divBdr>
        <w:top w:val="none" w:sz="0" w:space="0" w:color="auto"/>
        <w:left w:val="none" w:sz="0" w:space="0" w:color="auto"/>
        <w:bottom w:val="none" w:sz="0" w:space="0" w:color="auto"/>
        <w:right w:val="none" w:sz="0" w:space="0" w:color="auto"/>
      </w:divBdr>
    </w:div>
    <w:div w:id="1036389981">
      <w:bodyDiv w:val="1"/>
      <w:marLeft w:val="0"/>
      <w:marRight w:val="0"/>
      <w:marTop w:val="0"/>
      <w:marBottom w:val="0"/>
      <w:divBdr>
        <w:top w:val="none" w:sz="0" w:space="0" w:color="auto"/>
        <w:left w:val="none" w:sz="0" w:space="0" w:color="auto"/>
        <w:bottom w:val="none" w:sz="0" w:space="0" w:color="auto"/>
        <w:right w:val="none" w:sz="0" w:space="0" w:color="auto"/>
      </w:divBdr>
    </w:div>
    <w:div w:id="1039281037">
      <w:bodyDiv w:val="1"/>
      <w:marLeft w:val="0"/>
      <w:marRight w:val="0"/>
      <w:marTop w:val="0"/>
      <w:marBottom w:val="0"/>
      <w:divBdr>
        <w:top w:val="none" w:sz="0" w:space="0" w:color="auto"/>
        <w:left w:val="none" w:sz="0" w:space="0" w:color="auto"/>
        <w:bottom w:val="none" w:sz="0" w:space="0" w:color="auto"/>
        <w:right w:val="none" w:sz="0" w:space="0" w:color="auto"/>
      </w:divBdr>
    </w:div>
    <w:div w:id="1296641813">
      <w:bodyDiv w:val="1"/>
      <w:marLeft w:val="0"/>
      <w:marRight w:val="0"/>
      <w:marTop w:val="0"/>
      <w:marBottom w:val="0"/>
      <w:divBdr>
        <w:top w:val="none" w:sz="0" w:space="0" w:color="auto"/>
        <w:left w:val="none" w:sz="0" w:space="0" w:color="auto"/>
        <w:bottom w:val="none" w:sz="0" w:space="0" w:color="auto"/>
        <w:right w:val="none" w:sz="0" w:space="0" w:color="auto"/>
      </w:divBdr>
    </w:div>
    <w:div w:id="1331448007">
      <w:bodyDiv w:val="1"/>
      <w:marLeft w:val="0"/>
      <w:marRight w:val="0"/>
      <w:marTop w:val="0"/>
      <w:marBottom w:val="0"/>
      <w:divBdr>
        <w:top w:val="none" w:sz="0" w:space="0" w:color="auto"/>
        <w:left w:val="none" w:sz="0" w:space="0" w:color="auto"/>
        <w:bottom w:val="none" w:sz="0" w:space="0" w:color="auto"/>
        <w:right w:val="none" w:sz="0" w:space="0" w:color="auto"/>
      </w:divBdr>
    </w:div>
    <w:div w:id="1455175590">
      <w:bodyDiv w:val="1"/>
      <w:marLeft w:val="0"/>
      <w:marRight w:val="0"/>
      <w:marTop w:val="0"/>
      <w:marBottom w:val="0"/>
      <w:divBdr>
        <w:top w:val="none" w:sz="0" w:space="0" w:color="auto"/>
        <w:left w:val="none" w:sz="0" w:space="0" w:color="auto"/>
        <w:bottom w:val="none" w:sz="0" w:space="0" w:color="auto"/>
        <w:right w:val="none" w:sz="0" w:space="0" w:color="auto"/>
      </w:divBdr>
    </w:div>
    <w:div w:id="1616792631">
      <w:bodyDiv w:val="1"/>
      <w:marLeft w:val="0"/>
      <w:marRight w:val="0"/>
      <w:marTop w:val="0"/>
      <w:marBottom w:val="0"/>
      <w:divBdr>
        <w:top w:val="none" w:sz="0" w:space="0" w:color="auto"/>
        <w:left w:val="none" w:sz="0" w:space="0" w:color="auto"/>
        <w:bottom w:val="none" w:sz="0" w:space="0" w:color="auto"/>
        <w:right w:val="none" w:sz="0" w:space="0" w:color="auto"/>
      </w:divBdr>
    </w:div>
    <w:div w:id="1790586261">
      <w:bodyDiv w:val="1"/>
      <w:marLeft w:val="0"/>
      <w:marRight w:val="0"/>
      <w:marTop w:val="0"/>
      <w:marBottom w:val="0"/>
      <w:divBdr>
        <w:top w:val="none" w:sz="0" w:space="0" w:color="auto"/>
        <w:left w:val="none" w:sz="0" w:space="0" w:color="auto"/>
        <w:bottom w:val="none" w:sz="0" w:space="0" w:color="auto"/>
        <w:right w:val="none" w:sz="0" w:space="0" w:color="auto"/>
      </w:divBdr>
    </w:div>
    <w:div w:id="1830825308">
      <w:bodyDiv w:val="1"/>
      <w:marLeft w:val="0"/>
      <w:marRight w:val="0"/>
      <w:marTop w:val="0"/>
      <w:marBottom w:val="0"/>
      <w:divBdr>
        <w:top w:val="none" w:sz="0" w:space="0" w:color="auto"/>
        <w:left w:val="none" w:sz="0" w:space="0" w:color="auto"/>
        <w:bottom w:val="none" w:sz="0" w:space="0" w:color="auto"/>
        <w:right w:val="none" w:sz="0" w:space="0" w:color="auto"/>
      </w:divBdr>
    </w:div>
    <w:div w:id="1842501322">
      <w:bodyDiv w:val="1"/>
      <w:marLeft w:val="0"/>
      <w:marRight w:val="0"/>
      <w:marTop w:val="0"/>
      <w:marBottom w:val="0"/>
      <w:divBdr>
        <w:top w:val="none" w:sz="0" w:space="0" w:color="auto"/>
        <w:left w:val="none" w:sz="0" w:space="0" w:color="auto"/>
        <w:bottom w:val="none" w:sz="0" w:space="0" w:color="auto"/>
        <w:right w:val="none" w:sz="0" w:space="0" w:color="auto"/>
      </w:divBdr>
    </w:div>
    <w:div w:id="1902710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2.bin"/><Relationship Id="rId34" Type="http://schemas.openxmlformats.org/officeDocument/2006/relationships/hyperlink" Target="https://www.3gpp.org/ftp/TSG_RAN/WG1_RL1/TSGR1_112b-e/Docs/R1-2302873.zip" TargetMode="External"/><Relationship Id="rId42" Type="http://schemas.openxmlformats.org/officeDocument/2006/relationships/image" Target="media/image11.wmf"/><Relationship Id="rId47" Type="http://schemas.openxmlformats.org/officeDocument/2006/relationships/hyperlink" Target="https://www.3gpp.org/ftp/TSG_RAN/WG1_RL1/TSGR1_112b-e/Docs/R1-2302435.zip" TargetMode="External"/><Relationship Id="rId50" Type="http://schemas.openxmlformats.org/officeDocument/2006/relationships/hyperlink" Target="https://www.3gpp.org/ftp/TSG_RAN/WG1_RL1/TSGR1_112b-e/Docs/R1-2302873.zip" TargetMode="External"/><Relationship Id="rId55" Type="http://schemas.openxmlformats.org/officeDocument/2006/relationships/hyperlink" Target="https://www.3gpp.org/ftp/TSG_RAN/WG1_RL1/TSGR1_112b-e/Docs/R1-2303626.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12b-e/Docs/R1-2302873.zip" TargetMode="Externa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hyperlink" Target="https://www.3gpp.org/ftp/TSG_RAN/WG1_RL1/TSGR1_112b-e/Docs/R1-2302873.zip" TargetMode="External"/><Relationship Id="rId37" Type="http://schemas.openxmlformats.org/officeDocument/2006/relationships/image" Target="media/image8.wmf"/><Relationship Id="rId40" Type="http://schemas.openxmlformats.org/officeDocument/2006/relationships/image" Target="media/image10.wmf"/><Relationship Id="rId45" Type="http://schemas.openxmlformats.org/officeDocument/2006/relationships/hyperlink" Target="https://www.3gpp.org/ftp/TSG_RAN/WG1_RL1/TSGR1_112b-e/Docs/R1-2302384.zip" TargetMode="External"/><Relationship Id="rId53" Type="http://schemas.openxmlformats.org/officeDocument/2006/relationships/hyperlink" Target="https://www.3gpp.org/ftp/TSG_RAN/WG1_RL1/TSGR1_112b-e/Docs/R1-2303346.zip" TargetMode="External"/><Relationship Id="rId58" Type="http://schemas.openxmlformats.org/officeDocument/2006/relationships/hyperlink" Target="https://www.itu.int/dms_pub/itu-r/opb/rep/R-REP-M.2514-2022-MSW-E.docx"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oleObject" Target="embeddings/oleObject1.bin"/><Relationship Id="rId14" Type="http://schemas.microsoft.com/office/2016/09/relationships/commentsIds" Target="commentsIds.xm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hyperlink" Target="https://www.3gpp.org/ftp/TSG_RAN/WG1_RL1/TSGR1_112b-e/Docs/R1-2303157.zip" TargetMode="External"/><Relationship Id="rId35" Type="http://schemas.openxmlformats.org/officeDocument/2006/relationships/hyperlink" Target="https://www.3gpp.org/ftp/TSG_RAN/WG1_RL1/TSGR1_112b-e/Docs/R1-2303157.zip" TargetMode="External"/><Relationship Id="rId43" Type="http://schemas.openxmlformats.org/officeDocument/2006/relationships/oleObject" Target="embeddings/oleObject9.bin"/><Relationship Id="rId48" Type="http://schemas.openxmlformats.org/officeDocument/2006/relationships/hyperlink" Target="https://www.3gpp.org/ftp/TSG_RAN/WG1_RL1/TSGR1_112b-e/Docs/R1-2302693.zip" TargetMode="External"/><Relationship Id="rId56" Type="http://schemas.openxmlformats.org/officeDocument/2006/relationships/hyperlink" Target="https://www.3gpp.org/ftp/TSG_RAN/TSG_RAN/TSGR_99/Docs/RP-230736.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b-e/Docs/R1-2303157.zip"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oleObject" Target="embeddings/oleObject5.bin"/><Relationship Id="rId33" Type="http://schemas.openxmlformats.org/officeDocument/2006/relationships/hyperlink" Target="https://www.3gpp.org/ftp/TSG_RAN/WG1_RL1/TSGR1_112b-e/Docs/R1-2303157.zip" TargetMode="External"/><Relationship Id="rId38" Type="http://schemas.openxmlformats.org/officeDocument/2006/relationships/image" Target="media/image9.wmf"/><Relationship Id="rId46" Type="http://schemas.openxmlformats.org/officeDocument/2006/relationships/hyperlink" Target="https://www.itu.int/pub/R-REP-M.2412" TargetMode="External"/><Relationship Id="rId59" Type="http://schemas.openxmlformats.org/officeDocument/2006/relationships/hyperlink" Target="https://www.itu.int/dms_pub/itu-r/opb/rep/R-REP-M.2412-2017-PDF-E.pdf" TargetMode="External"/><Relationship Id="rId20" Type="http://schemas.openxmlformats.org/officeDocument/2006/relationships/image" Target="media/image4.wmf"/><Relationship Id="rId41" Type="http://schemas.openxmlformats.org/officeDocument/2006/relationships/oleObject" Target="embeddings/oleObject8.bin"/><Relationship Id="rId54" Type="http://schemas.openxmlformats.org/officeDocument/2006/relationships/hyperlink" Target="https://www.3gpp.org/ftp/TSG_RAN/WG1_RL1/TSGR1_112b-e/Docs/R1-2303619.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image" Target="media/image5.wmf"/><Relationship Id="rId28" Type="http://schemas.openxmlformats.org/officeDocument/2006/relationships/hyperlink" Target="https://www.3gpp.org/ftp/TSG_RAN/WG1_RL1/TSGR1_112b-e/Docs/R1-2302384.zip" TargetMode="External"/><Relationship Id="rId36" Type="http://schemas.openxmlformats.org/officeDocument/2006/relationships/image" Target="media/image7.wmf"/><Relationship Id="rId49" Type="http://schemas.openxmlformats.org/officeDocument/2006/relationships/hyperlink" Target="https://www.3gpp.org/ftp/TSG_RAN/WG1_RL1/TSGR1_112b-e/Docs/R1-2302774.zip" TargetMode="External"/><Relationship Id="rId57" Type="http://schemas.openxmlformats.org/officeDocument/2006/relationships/hyperlink" Target="https://www.itu.int/dms_pub/itu-r/opb/rep/R-REP-M.2514-2022-PDF-E.pdf"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435.zip" TargetMode="External"/><Relationship Id="rId44" Type="http://schemas.openxmlformats.org/officeDocument/2006/relationships/image" Target="media/image12.wmf"/><Relationship Id="rId52" Type="http://schemas.openxmlformats.org/officeDocument/2006/relationships/hyperlink" Target="https://www.3gpp.org/ftp/TSG_RAN/WG1_RL1/TSGR1_112b-e/Docs/R1-2303299.zip" TargetMode="External"/><Relationship Id="rId60" Type="http://schemas.openxmlformats.org/officeDocument/2006/relationships/hyperlink" Target="https://www.itu.int/dms_pub/itu-r/opb/rep/R-REP-M.2412-2017-MSW-E.docx"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3.wmf"/><Relationship Id="rId3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95D9FFB-43A8-44E9-9D06-F2ECEF0C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87</Pages>
  <Words>18158</Words>
  <Characters>103506</Characters>
  <Application>Microsoft Office Word</Application>
  <DocSecurity>0</DocSecurity>
  <Lines>862</Lines>
  <Paragraphs>242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Alberto</cp:lastModifiedBy>
  <cp:revision>13</cp:revision>
  <cp:lastPrinted>2020-02-10T06:14:00Z</cp:lastPrinted>
  <dcterms:created xsi:type="dcterms:W3CDTF">2023-04-21T18:31:00Z</dcterms:created>
  <dcterms:modified xsi:type="dcterms:W3CDTF">2023-04-21T22:32:00Z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y fmtid="{D5CDD505-2E9C-101B-9397-08002B2CF9AE}" pid="12" name="_2015_ms_pID_725343">
    <vt:lpwstr>(3)2uuNbnSWQOoMZJ0pF0tbMVeHw2BQ5jzX7b6JYarAkw2+1tn5MgWVcgGxsCJ6twk5+R7nKrei
cV3OYwZTIKb9A5P3SWFpYQGS2C7T/9QFu2jWRShNPy2CrmlQxH90BCnrZmW0SdKk3R4YjqM6
r5rE7/MkA5jxXI6Bp+KKvU3L/IA3Jb0/6JHvS5riVWByw9ZnOMbPUA5q7MsebQGqFKAsJoJa
5wPl8GYlL97wJeC69y</vt:lpwstr>
  </property>
  <property fmtid="{D5CDD505-2E9C-101B-9397-08002B2CF9AE}" pid="13" name="_2015_ms_pID_7253431">
    <vt:lpwstr>9yw8vyn0N4ujbi75suH0g11h9XBck1LaBZCMDsXFXQ0UkjBNHK/44v
i5+xidZU8jCk/NkRJFaGKK17H8EyPG/SVIWTH3x/vj9sLVfLVzWvwyYBP8sM5t0d7BHYbFZR
JLhkI7qxJJ7HieYR2kkixdWsXrIF0WfHkrqJeDziwEayMzeo7jQeV9Cl4eHszpuo+ZM2Udkh
CEAaZ3epOxPk9nJRG+dgD3+B2VjBsyHlGqyc</vt:lpwstr>
  </property>
  <property fmtid="{D5CDD505-2E9C-101B-9397-08002B2CF9AE}" pid="14" name="_2015_ms_pID_7253432">
    <vt:lpwstr>7g==</vt:lpwstr>
  </property>
</Properties>
</file>