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proofErr w:type="gramStart"/>
      <w:r>
        <w:rPr>
          <w:rFonts w:eastAsia="Times New Roman" w:cs="Arial"/>
          <w:bCs/>
          <w:sz w:val="28"/>
          <w:lang w:val="en-GB"/>
        </w:rPr>
        <w:t>e-Meeting</w:t>
      </w:r>
      <w:proofErr w:type="gramEnd"/>
      <w:r>
        <w:rPr>
          <w:rFonts w:eastAsia="Times New Roman" w:cs="Arial"/>
          <w:bCs/>
          <w:sz w:val="28"/>
          <w:lang w:val="en-GB"/>
        </w:rPr>
        <w:t>,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76DC8136" w:rsidR="00A77C4D" w:rsidRDefault="00A77C4D">
      <w:pPr>
        <w:ind w:left="1988" w:hanging="1988"/>
        <w:jc w:val="both"/>
      </w:pPr>
    </w:p>
    <w:p w14:paraId="6CA17BDF" w14:textId="77777777" w:rsidR="000E3241" w:rsidRDefault="000E3241" w:rsidP="000E3241">
      <w:pPr>
        <w:pStyle w:val="Heading1"/>
        <w:numPr>
          <w:ilvl w:val="0"/>
          <w:numId w:val="4"/>
        </w:numPr>
        <w:tabs>
          <w:tab w:val="left" w:pos="720"/>
        </w:tabs>
        <w:ind w:left="720" w:hanging="720"/>
        <w:jc w:val="both"/>
      </w:pPr>
      <w:r>
        <w:t>General considerations and parameters</w:t>
      </w:r>
    </w:p>
    <w:p w14:paraId="0455DA39" w14:textId="32FC4048" w:rsidR="000E3241" w:rsidRDefault="009C4BBD">
      <w:pPr>
        <w:ind w:left="1988" w:hanging="1988"/>
        <w:jc w:val="both"/>
      </w:pPr>
      <w:r>
        <w:t>For proposal 2.1, these main received comments are as follows:</w:t>
      </w:r>
    </w:p>
    <w:p w14:paraId="20D86B8D" w14:textId="77777777" w:rsidR="009C4BBD" w:rsidRDefault="009C4BBD" w:rsidP="009C4BBD">
      <w:pPr>
        <w:pStyle w:val="ListParagraph"/>
        <w:numPr>
          <w:ilvl w:val="0"/>
          <w:numId w:val="28"/>
        </w:numPr>
        <w:jc w:val="both"/>
      </w:pPr>
      <w:r>
        <w:t xml:space="preserve">Thales: </w:t>
      </w:r>
    </w:p>
    <w:p w14:paraId="123AD2EA" w14:textId="6F6BDD65" w:rsidR="009C4BBD" w:rsidRDefault="009C4BBD" w:rsidP="009C4BBD">
      <w:pPr>
        <w:pStyle w:val="ListParagraph"/>
        <w:numPr>
          <w:ilvl w:val="1"/>
          <w:numId w:val="28"/>
        </w:numPr>
        <w:jc w:val="both"/>
      </w:pPr>
      <w:r>
        <w:t>Bandwidth should be 30MHz for the evaluations:</w:t>
      </w:r>
    </w:p>
    <w:p w14:paraId="616D305A" w14:textId="0D266513" w:rsidR="009C4BBD" w:rsidRDefault="009C4BBD" w:rsidP="009C4BBD">
      <w:pPr>
        <w:pStyle w:val="ListParagraph"/>
        <w:numPr>
          <w:ilvl w:val="2"/>
          <w:numId w:val="28"/>
        </w:numPr>
        <w:jc w:val="both"/>
      </w:pPr>
      <w:r>
        <w:t>[Moderator comment] This needs to be separately discussed in Section 3. Right now the note just says “may”, so I kept it unchanged.</w:t>
      </w:r>
    </w:p>
    <w:p w14:paraId="00E1BF13" w14:textId="522F2461" w:rsidR="009C4BBD" w:rsidRDefault="009C4BBD" w:rsidP="009C4BBD">
      <w:pPr>
        <w:pStyle w:val="ListParagraph"/>
        <w:numPr>
          <w:ilvl w:val="1"/>
          <w:numId w:val="28"/>
        </w:numPr>
        <w:jc w:val="both"/>
      </w:pPr>
      <w:r>
        <w:t>RAN1 should be involved in the evaluation of UP/CP latency.</w:t>
      </w:r>
    </w:p>
    <w:p w14:paraId="7593865C" w14:textId="0EC7066B" w:rsidR="009C4BBD" w:rsidRDefault="009C4BBD" w:rsidP="009C4BBD">
      <w:pPr>
        <w:pStyle w:val="ListParagraph"/>
        <w:numPr>
          <w:ilvl w:val="2"/>
          <w:numId w:val="28"/>
        </w:numPr>
        <w:jc w:val="both"/>
      </w:pPr>
      <w:r>
        <w:t>[Moderator comment] Removed “if needed” below. I think it is the common view that the heavy lifting on this requirement should be done by RAN2, RAN1 may just need to provide some parameters.</w:t>
      </w:r>
    </w:p>
    <w:p w14:paraId="044DFE0F" w14:textId="77777777" w:rsidR="009C4BBD" w:rsidRDefault="009C4BBD" w:rsidP="009C4BBD">
      <w:pPr>
        <w:jc w:val="both"/>
      </w:pPr>
    </w:p>
    <w:p w14:paraId="2857D7E9" w14:textId="77777777" w:rsidR="009C4BBD" w:rsidRPr="006C1FCF" w:rsidRDefault="009C4BBD" w:rsidP="009C4BB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2.1: The following table is the starting point for defining evaluation assumptions:</w:t>
      </w:r>
    </w:p>
    <w:p w14:paraId="4D02CC00" w14:textId="77777777" w:rsidR="009C4BBD" w:rsidRDefault="009C4BBD" w:rsidP="009C4BBD">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9C4BBD" w14:paraId="72D8FDF0" w14:textId="77777777" w:rsidTr="00C16B78">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F590B57"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161505AA"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F870461"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39BFCADD"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0DD6610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7454C36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9C4BBD" w:rsidRPr="00577D17" w14:paraId="616A3EFD"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2D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708B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639C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39DA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E4BE9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1021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 (NOTE 1)</w:t>
            </w:r>
          </w:p>
        </w:tc>
      </w:tr>
      <w:tr w:rsidR="009C4BBD" w:rsidRPr="00577D17" w14:paraId="6AF62138"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F5BC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1DD4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1E44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F2D3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684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1383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 (NOTE 1)</w:t>
            </w:r>
          </w:p>
        </w:tc>
      </w:tr>
      <w:tr w:rsidR="009C4BBD" w14:paraId="650A479C"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F65449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6B067B8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72BDB5F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72F9DEE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6E9239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907A3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9C4BBD" w14:paraId="42D7E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6A19F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30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F883E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E836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02F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69CB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9C4BBD" w14:paraId="438CFFD3"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D764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092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FBAF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83317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D825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F055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9C4BBD" w14:paraId="495C51C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133F08F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44882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1CBEFDD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661BD32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47F662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67F368B" w14:textId="77777777" w:rsidR="009C4BBD" w:rsidRPr="003C25F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9C4BBD" w14:paraId="3FCAF89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5BB277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27E62C6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4442C83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10864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A07B09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0DC854" w14:textId="4F827B69"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NOTE 2</w:t>
            </w:r>
          </w:p>
        </w:tc>
      </w:tr>
      <w:tr w:rsidR="009C4BBD" w14:paraId="30A6DA7A"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8AF639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2B8B79A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0C7F76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26B19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1BF84E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B5B17A5" w14:textId="5BC55E28"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NOTE 2</w:t>
            </w:r>
          </w:p>
        </w:tc>
      </w:tr>
      <w:tr w:rsidR="009C4BBD" w14:paraId="51BC4D99"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843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DD97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0B3E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6BBAF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1108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36FF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9C4BBD" w14:paraId="5A35BED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3FF9B6C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69E4F1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0F1501C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3F1F3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6419544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AC2B20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9C4BBD" w14:paraId="0A002E04"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8272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41C6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601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F9E15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6AD0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8F15C"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9C4BBD" w14:paraId="4B828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20FE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587FC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A1ED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D6D5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7FFD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EAA2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9C4BBD" w14:paraId="55377DBB"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A49B8A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293CB72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4A412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0B18E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46B53D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20A6E55" w14:textId="3DBA1DC4"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NOTE 2</w:t>
            </w:r>
          </w:p>
        </w:tc>
      </w:tr>
      <w:tr w:rsidR="009C4BBD" w14:paraId="19F2D1C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4CDF5A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2F9B273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6E3C12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1A3F71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A4C16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3FA073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9C4BBD" w14:paraId="488763FC" w14:textId="77777777" w:rsidTr="00C16B78">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13664CC8" w14:textId="77777777"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577D17">
              <w:rPr>
                <w:rFonts w:ascii="Calibri" w:eastAsia="宋体" w:hAnsi="Calibri"/>
                <w:sz w:val="22"/>
                <w:lang w:val="en-US" w:eastAsia="zh-CN"/>
              </w:rPr>
              <w:lastRenderedPageBreak/>
              <w:t>NOTE 1: How to determine the appropriate parameters (MCS, bandwidth, etc.) may be subject to evaluations.</w:t>
            </w:r>
          </w:p>
          <w:p w14:paraId="569C62CE" w14:textId="448E9421"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577D17">
              <w:rPr>
                <w:rFonts w:ascii="Calibri" w:eastAsia="宋体" w:hAnsi="Calibri"/>
                <w:sz w:val="22"/>
                <w:lang w:val="en-US" w:eastAsia="zh-CN"/>
              </w:rPr>
              <w:t xml:space="preserve">NOTE 2: To be evaluated by RAN2. RAN2 may need to develop assumptions for these metrics. </w:t>
            </w:r>
            <w:del w:id="3" w:author="Alberto (QC)" w:date="2023-04-20T14:07:00Z">
              <w:r w:rsidRPr="00577D17" w:rsidDel="009C4BBD">
                <w:rPr>
                  <w:rFonts w:ascii="Calibri" w:eastAsia="宋体" w:hAnsi="Calibri"/>
                  <w:sz w:val="22"/>
                  <w:lang w:val="en-US" w:eastAsia="zh-CN"/>
                </w:rPr>
                <w:delText xml:space="preserve">If needed, </w:delText>
              </w:r>
            </w:del>
            <w:r w:rsidRPr="00577D17">
              <w:rPr>
                <w:rFonts w:ascii="Calibri" w:eastAsia="宋体" w:hAnsi="Calibri"/>
                <w:sz w:val="22"/>
                <w:lang w:val="en-US" w:eastAsia="zh-CN"/>
              </w:rPr>
              <w:t>RAN1 can provide input on aspects such as UE and gNB processing time.</w:t>
            </w:r>
          </w:p>
        </w:tc>
      </w:tr>
    </w:tbl>
    <w:p w14:paraId="21402E09" w14:textId="77777777" w:rsidR="009C4BBD" w:rsidRDefault="009C4BBD">
      <w:pPr>
        <w:ind w:left="1988" w:hanging="1988"/>
        <w:jc w:val="both"/>
      </w:pPr>
    </w:p>
    <w:p w14:paraId="5D747D68" w14:textId="3011334E" w:rsidR="000E3241" w:rsidRDefault="000E3241">
      <w:pPr>
        <w:ind w:left="1988" w:hanging="1988"/>
        <w:jc w:val="both"/>
      </w:pPr>
    </w:p>
    <w:p w14:paraId="1EEA0E8E" w14:textId="3C469A35" w:rsidR="009C4BBD" w:rsidRDefault="009C4BBD">
      <w:pPr>
        <w:ind w:left="1988" w:hanging="1988"/>
        <w:jc w:val="both"/>
      </w:pPr>
      <w:r>
        <w:t>For proposal 2.2, there were the following comments:</w:t>
      </w:r>
    </w:p>
    <w:p w14:paraId="7B96B61F" w14:textId="25A1B05C" w:rsidR="009C4BBD" w:rsidRDefault="009C4BBD" w:rsidP="009C4BBD">
      <w:pPr>
        <w:pStyle w:val="ListParagraph"/>
        <w:numPr>
          <w:ilvl w:val="0"/>
          <w:numId w:val="28"/>
        </w:numPr>
        <w:jc w:val="both"/>
      </w:pPr>
      <w:r>
        <w:t>Huawei: Remove directional terminals.</w:t>
      </w:r>
    </w:p>
    <w:p w14:paraId="46F7712B" w14:textId="3097D51D" w:rsidR="009C4BBD" w:rsidRDefault="009C4BBD" w:rsidP="009C4BBD">
      <w:pPr>
        <w:pStyle w:val="ListParagraph"/>
        <w:numPr>
          <w:ilvl w:val="0"/>
          <w:numId w:val="28"/>
        </w:numPr>
        <w:jc w:val="both"/>
      </w:pPr>
      <w:r>
        <w:t>Ericsson: Scenarios in FFS are out of scope of ITU, except for MTD.</w:t>
      </w:r>
    </w:p>
    <w:p w14:paraId="1AA50D12" w14:textId="5D4C26B2" w:rsidR="009C4BBD" w:rsidRDefault="009C4BBD" w:rsidP="009C4BBD">
      <w:pPr>
        <w:pStyle w:val="ListParagraph"/>
        <w:numPr>
          <w:ilvl w:val="0"/>
          <w:numId w:val="28"/>
        </w:numPr>
        <w:jc w:val="both"/>
      </w:pPr>
      <w:r>
        <w:t>Nokia: Dislike part of the elements of the FFS</w:t>
      </w:r>
    </w:p>
    <w:p w14:paraId="4D7560CA" w14:textId="6B98897B" w:rsidR="009C4BBD" w:rsidRDefault="009C4BBD" w:rsidP="009C4BBD">
      <w:pPr>
        <w:pStyle w:val="ListParagraph"/>
        <w:numPr>
          <w:ilvl w:val="0"/>
          <w:numId w:val="28"/>
        </w:numPr>
        <w:jc w:val="both"/>
      </w:pPr>
      <w:r>
        <w:t>CATT: Regenerative payload is Rel-19</w:t>
      </w:r>
    </w:p>
    <w:p w14:paraId="55DF1910" w14:textId="3D2B5676" w:rsidR="009C4BBD" w:rsidRDefault="009C4BBD" w:rsidP="009C4BBD">
      <w:pPr>
        <w:pStyle w:val="ListParagraph"/>
        <w:numPr>
          <w:ilvl w:val="0"/>
          <w:numId w:val="28"/>
        </w:numPr>
        <w:jc w:val="both"/>
      </w:pPr>
      <w:r>
        <w:t>MediaTek: Would like to keep MTD</w:t>
      </w:r>
    </w:p>
    <w:p w14:paraId="42A0CEF3" w14:textId="643FB57C" w:rsidR="009C4BBD" w:rsidRDefault="009C4BBD" w:rsidP="009C4BBD">
      <w:pPr>
        <w:jc w:val="both"/>
      </w:pPr>
      <w:r>
        <w:t xml:space="preserve">Probably we need some interactive discussion for this, but based on the comments the only scenario that does not seem to be controversial is the MTD (which is also described in </w:t>
      </w:r>
      <w:r w:rsidR="00D67DA0">
        <w:t>M.2514). Therefore, the following modification is made:</w:t>
      </w:r>
    </w:p>
    <w:p w14:paraId="5B870CA5" w14:textId="77777777" w:rsidR="009C4BBD" w:rsidRPr="0037068C" w:rsidRDefault="009C4BBD" w:rsidP="009C4BBD">
      <w:pPr>
        <w:pStyle w:val="Heading2"/>
        <w:rPr>
          <w:rFonts w:ascii="Times New Roman" w:eastAsia="宋体" w:hAnsi="Times New Roman" w:cs="Times New Roman"/>
          <w:b/>
          <w:bCs/>
          <w:color w:val="auto"/>
          <w:sz w:val="20"/>
          <w:szCs w:val="20"/>
          <w:highlight w:val="yellow"/>
        </w:rPr>
      </w:pPr>
      <w:r w:rsidRPr="0037068C">
        <w:rPr>
          <w:rFonts w:ascii="Times New Roman" w:eastAsia="宋体" w:hAnsi="Times New Roman" w:cs="Times New Roman"/>
          <w:b/>
          <w:bCs/>
          <w:color w:val="auto"/>
          <w:sz w:val="20"/>
          <w:szCs w:val="20"/>
          <w:highlight w:val="yellow"/>
        </w:rPr>
        <w:t>Proposal 2.2: The evaluation performed by RAN1 will consider at least the following scenario:</w:t>
      </w:r>
    </w:p>
    <w:p w14:paraId="66FCEAAF" w14:textId="77777777" w:rsidR="009C4BBD" w:rsidRPr="0037068C" w:rsidRDefault="009C4BBD" w:rsidP="009C4BBD">
      <w:pPr>
        <w:pStyle w:val="ListParagraph"/>
        <w:numPr>
          <w:ilvl w:val="0"/>
          <w:numId w:val="7"/>
        </w:numPr>
        <w:jc w:val="both"/>
        <w:rPr>
          <w:b/>
          <w:bCs/>
          <w:highlight w:val="yellow"/>
        </w:rPr>
      </w:pPr>
      <w:r w:rsidRPr="0037068C">
        <w:rPr>
          <w:b/>
          <w:bCs/>
          <w:highlight w:val="yellow"/>
        </w:rPr>
        <w:t>Transparent payload without ISL</w:t>
      </w:r>
    </w:p>
    <w:p w14:paraId="0FC42620" w14:textId="77777777" w:rsidR="009C4BBD" w:rsidRPr="0037068C" w:rsidRDefault="009C4BBD" w:rsidP="009C4BBD">
      <w:pPr>
        <w:pStyle w:val="ListParagraph"/>
        <w:numPr>
          <w:ilvl w:val="0"/>
          <w:numId w:val="7"/>
        </w:numPr>
        <w:jc w:val="both"/>
        <w:rPr>
          <w:b/>
          <w:bCs/>
          <w:highlight w:val="yellow"/>
        </w:rPr>
      </w:pPr>
      <w:r w:rsidRPr="0037068C">
        <w:rPr>
          <w:b/>
          <w:bCs/>
          <w:highlight w:val="yellow"/>
        </w:rPr>
        <w:t>S-band (2GHz)</w:t>
      </w:r>
    </w:p>
    <w:p w14:paraId="72F75856" w14:textId="77777777" w:rsidR="009C4BBD" w:rsidRPr="0037068C" w:rsidRDefault="009C4BBD" w:rsidP="009C4BBD">
      <w:pPr>
        <w:pStyle w:val="ListParagraph"/>
        <w:numPr>
          <w:ilvl w:val="0"/>
          <w:numId w:val="7"/>
        </w:numPr>
        <w:jc w:val="both"/>
        <w:rPr>
          <w:b/>
          <w:bCs/>
          <w:highlight w:val="yellow"/>
        </w:rPr>
      </w:pPr>
      <w:r w:rsidRPr="0037068C">
        <w:rPr>
          <w:b/>
          <w:bCs/>
          <w:highlight w:val="yellow"/>
        </w:rPr>
        <w:t>LEO-600</w:t>
      </w:r>
    </w:p>
    <w:p w14:paraId="1604DCB9" w14:textId="77777777" w:rsidR="009C4BBD" w:rsidRPr="0037068C" w:rsidRDefault="009C4BBD" w:rsidP="009C4BBD">
      <w:pPr>
        <w:pStyle w:val="ListParagraph"/>
        <w:numPr>
          <w:ilvl w:val="0"/>
          <w:numId w:val="7"/>
        </w:numPr>
        <w:jc w:val="both"/>
        <w:rPr>
          <w:b/>
          <w:bCs/>
          <w:highlight w:val="yellow"/>
        </w:rPr>
      </w:pPr>
      <w:r w:rsidRPr="0037068C">
        <w:rPr>
          <w:b/>
          <w:bCs/>
          <w:highlight w:val="yellow"/>
        </w:rPr>
        <w:t>Handheld UEs</w:t>
      </w:r>
    </w:p>
    <w:p w14:paraId="539453E3" w14:textId="2D74823A" w:rsidR="009C4BBD" w:rsidRDefault="009C4BBD" w:rsidP="009C4BBD">
      <w:pPr>
        <w:jc w:val="both"/>
        <w:rPr>
          <w:b/>
          <w:bCs/>
        </w:rPr>
      </w:pPr>
      <w:r w:rsidRPr="0037068C">
        <w:rPr>
          <w:b/>
          <w:bCs/>
          <w:highlight w:val="yellow"/>
        </w:rPr>
        <w:t>FFS: If additionally RAN1 evaluates MTD UEs</w:t>
      </w:r>
      <w:ins w:id="4" w:author="Alberto (QC)" w:date="2023-04-20T14:12:00Z">
        <w:r w:rsidR="00D67DA0" w:rsidRPr="0037068C">
          <w:rPr>
            <w:b/>
            <w:bCs/>
            <w:highlight w:val="yellow"/>
          </w:rPr>
          <w:t xml:space="preserve"> (reusing the evaluations for handheld)</w:t>
        </w:r>
      </w:ins>
      <w:del w:id="5" w:author="Alberto (QC)" w:date="2023-04-20T14:12:00Z">
        <w:r w:rsidRPr="0037068C" w:rsidDel="00D67DA0">
          <w:rPr>
            <w:b/>
            <w:bCs/>
            <w:highlight w:val="yellow"/>
          </w:rPr>
          <w:delText>, GEO, directional terminals, and regenerative payload.</w:delText>
        </w:r>
      </w:del>
    </w:p>
    <w:p w14:paraId="2BF10D42" w14:textId="761194DD" w:rsidR="009C4BBD" w:rsidRDefault="009C4BBD" w:rsidP="009C4BBD">
      <w:pPr>
        <w:jc w:val="both"/>
      </w:pPr>
    </w:p>
    <w:p w14:paraId="1B88C6FE" w14:textId="29194F49" w:rsidR="00D67DA0" w:rsidRDefault="00D67DA0" w:rsidP="009C4BBD">
      <w:pPr>
        <w:jc w:val="both"/>
      </w:pPr>
      <w:r>
        <w:t>For proposal 2.3 and 2.4, the following comments were made:</w:t>
      </w:r>
    </w:p>
    <w:p w14:paraId="4B035E30" w14:textId="42EAFF5C" w:rsidR="00D67DA0" w:rsidRDefault="00D67DA0" w:rsidP="00D67DA0">
      <w:pPr>
        <w:pStyle w:val="ListParagraph"/>
        <w:numPr>
          <w:ilvl w:val="0"/>
          <w:numId w:val="29"/>
        </w:numPr>
        <w:jc w:val="both"/>
      </w:pPr>
      <w:r>
        <w:t>On NOTE 1 for P2.3:</w:t>
      </w:r>
    </w:p>
    <w:p w14:paraId="5AD5F0A6" w14:textId="5BCAAE4B" w:rsidR="00D67DA0" w:rsidRDefault="00D67DA0" w:rsidP="00D67DA0">
      <w:pPr>
        <w:pStyle w:val="ListParagraph"/>
        <w:numPr>
          <w:ilvl w:val="1"/>
          <w:numId w:val="29"/>
        </w:numPr>
        <w:jc w:val="both"/>
      </w:pPr>
      <w:r>
        <w:t>Huawei: NR NTN can also use channels of 180kHz</w:t>
      </w:r>
    </w:p>
    <w:p w14:paraId="308E4CEB" w14:textId="37F04B14" w:rsidR="00D67DA0" w:rsidRDefault="00D67DA0" w:rsidP="00D67DA0">
      <w:pPr>
        <w:pStyle w:val="ListParagraph"/>
        <w:numPr>
          <w:ilvl w:val="1"/>
          <w:numId w:val="29"/>
        </w:numPr>
        <w:jc w:val="both"/>
      </w:pPr>
      <w:r>
        <w:t>Ericsson: Maximum BW for NB-IoT is 16 narrowbands</w:t>
      </w:r>
    </w:p>
    <w:p w14:paraId="3AA4E227" w14:textId="10603E22" w:rsidR="009C4BBD" w:rsidRDefault="00D67DA0" w:rsidP="00D67DA0">
      <w:pPr>
        <w:ind w:hanging="8"/>
        <w:jc w:val="both"/>
      </w:pPr>
      <w:r>
        <w:lastRenderedPageBreak/>
        <w:t xml:space="preserve">This issue seems to be a minor wording issue that hopefully will be easily resolved. The fact that the channel bandwidth is 30MHz does not imply that UEs need to be scheduled with 30MHz for NR. On the other hand, the maximum bandwidth for eMTC and NB-IoT are 1040 and 180kHz, respectively, hence the note. </w:t>
      </w:r>
      <w:r w:rsidR="0013614F">
        <w:t>NOTE2 is added</w:t>
      </w:r>
      <w:r>
        <w:t>, trying to address Huawei’s comment:</w:t>
      </w:r>
    </w:p>
    <w:p w14:paraId="16703A94" w14:textId="424840A4"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2.3: The following tables (Table 1 in M.2514-0 without MTD terminal type, and Table in 8.2.1.5) are taken as baseline for the RAN1 evaluations:</w:t>
      </w:r>
    </w:p>
    <w:p w14:paraId="6A83FA0F" w14:textId="77777777" w:rsidR="00D67DA0" w:rsidRPr="006C1FCF" w:rsidRDefault="00D67DA0" w:rsidP="00D67DA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D67DA0" w14:paraId="1103EE44" w14:textId="77777777" w:rsidTr="00C16B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41CF76D" w14:textId="77777777" w:rsidR="00D67DA0" w:rsidRDefault="00D67DA0" w:rsidP="00C16B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464CF29B" w14:textId="77777777" w:rsidR="00D67DA0" w:rsidRDefault="00D67DA0" w:rsidP="00C16B78">
            <w:pPr>
              <w:pStyle w:val="Tablehead"/>
              <w:rPr>
                <w:szCs w:val="22"/>
                <w:lang w:val="en-GB"/>
              </w:rPr>
            </w:pPr>
            <w:r>
              <w:rPr>
                <w:szCs w:val="22"/>
                <w:lang w:val="en-GB"/>
              </w:rPr>
              <w:t>Values/Types/Configurations</w:t>
            </w:r>
          </w:p>
        </w:tc>
      </w:tr>
      <w:tr w:rsidR="00D67DA0" w14:paraId="7BD6BE04" w14:textId="77777777" w:rsidTr="00C16B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ED864E4" w14:textId="77777777" w:rsidR="00D67DA0" w:rsidRDefault="00D67DA0" w:rsidP="00C16B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2EA375E4" w14:textId="77777777" w:rsidR="00D67DA0" w:rsidRDefault="00D67DA0" w:rsidP="00C16B78">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4FEE775B" w14:textId="77777777" w:rsidR="00D67DA0" w:rsidRDefault="00D67DA0" w:rsidP="00C16B78">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0A65BB7F" w14:textId="77777777" w:rsidR="00D67DA0" w:rsidRDefault="00D67DA0" w:rsidP="00C16B78">
            <w:pPr>
              <w:pStyle w:val="Tablehead"/>
              <w:rPr>
                <w:szCs w:val="22"/>
                <w:lang w:val="en-GB"/>
              </w:rPr>
            </w:pPr>
            <w:r>
              <w:rPr>
                <w:szCs w:val="22"/>
                <w:lang w:val="en-GB"/>
              </w:rPr>
              <w:t>Rural-HRC-s</w:t>
            </w:r>
          </w:p>
        </w:tc>
      </w:tr>
      <w:tr w:rsidR="00D67DA0" w14:paraId="6C2C3B0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8449935" w14:textId="77777777" w:rsidR="00D67DA0" w:rsidRDefault="00D67DA0" w:rsidP="00C16B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7AB68CE6" w14:textId="77777777" w:rsidR="00D67DA0" w:rsidRDefault="00D67DA0" w:rsidP="00C16B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48483D21" w14:textId="77777777" w:rsidR="00D67DA0" w:rsidRDefault="00D67DA0" w:rsidP="00C16B78">
            <w:pPr>
              <w:pStyle w:val="Tabletext"/>
              <w:jc w:val="center"/>
              <w:rPr>
                <w:szCs w:val="22"/>
                <w:lang w:val="en-GB"/>
              </w:rPr>
            </w:pPr>
            <w:r>
              <w:rPr>
                <w:szCs w:val="22"/>
                <w:lang w:val="en-GB"/>
              </w:rPr>
              <w:t>Handheld</w:t>
            </w:r>
          </w:p>
          <w:p w14:paraId="165DF248" w14:textId="77777777" w:rsidR="00D67DA0" w:rsidRDefault="00D67DA0" w:rsidP="00C16B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2D247F16" w14:textId="77777777" w:rsidR="00D67DA0" w:rsidRDefault="00D67DA0" w:rsidP="00C16B78">
            <w:pPr>
              <w:pStyle w:val="Tabletext"/>
              <w:jc w:val="center"/>
              <w:rPr>
                <w:szCs w:val="22"/>
                <w:lang w:val="en-GB"/>
              </w:rPr>
            </w:pPr>
            <w:r>
              <w:rPr>
                <w:szCs w:val="22"/>
                <w:lang w:val="en-GB"/>
              </w:rPr>
              <w:t>Handheld</w:t>
            </w:r>
          </w:p>
        </w:tc>
      </w:tr>
      <w:tr w:rsidR="00D67DA0" w14:paraId="30AC2A45"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7E1FCD8" w14:textId="77777777" w:rsidR="00D67DA0" w:rsidRDefault="00D67DA0" w:rsidP="00C16B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33ADE162" w14:textId="77777777" w:rsidR="00D67DA0" w:rsidRDefault="00D67DA0" w:rsidP="00C16B78">
            <w:pPr>
              <w:pStyle w:val="Tabletext"/>
              <w:jc w:val="center"/>
              <w:rPr>
                <w:szCs w:val="22"/>
                <w:lang w:val="en-GB"/>
              </w:rPr>
            </w:pPr>
            <w:r>
              <w:rPr>
                <w:szCs w:val="22"/>
                <w:lang w:val="en-GB"/>
              </w:rPr>
              <w:t>LEO, 600 km altitude</w:t>
            </w:r>
          </w:p>
        </w:tc>
      </w:tr>
      <w:tr w:rsidR="00D67DA0" w14:paraId="0FB4F536"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7DE5F59" w14:textId="77777777" w:rsidR="00D67DA0" w:rsidRDefault="00D67DA0" w:rsidP="00C16B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08FCC1B6" w14:textId="77777777" w:rsidR="00D67DA0" w:rsidRDefault="00D67DA0" w:rsidP="00C16B78">
            <w:pPr>
              <w:pStyle w:val="Tabletext"/>
              <w:jc w:val="center"/>
              <w:rPr>
                <w:szCs w:val="22"/>
                <w:lang w:val="en-GB"/>
              </w:rPr>
            </w:pPr>
            <w:r>
              <w:rPr>
                <w:szCs w:val="22"/>
                <w:lang w:val="en-GB"/>
              </w:rPr>
              <w:t>Hexagonal pattern, at least 19 spot beams</w:t>
            </w:r>
          </w:p>
          <w:p w14:paraId="63A01791" w14:textId="77777777" w:rsidR="00D67DA0" w:rsidRDefault="00D67DA0" w:rsidP="00C16B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D67DA0" w14:paraId="1448D897"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2FE2CC" w14:textId="77777777" w:rsidR="00D67DA0" w:rsidRDefault="00D67DA0" w:rsidP="00C16B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441C7F34" w14:textId="77777777" w:rsidR="00D67DA0" w:rsidRDefault="00D67DA0" w:rsidP="00C16B78">
            <w:pPr>
              <w:pStyle w:val="Tabletext"/>
              <w:jc w:val="center"/>
              <w:rPr>
                <w:szCs w:val="22"/>
                <w:lang w:val="en-GB"/>
              </w:rPr>
            </w:pPr>
            <w:r>
              <w:rPr>
                <w:szCs w:val="22"/>
                <w:lang w:val="en-GB"/>
              </w:rPr>
              <w:t xml:space="preserve">2 GHz </w:t>
            </w:r>
          </w:p>
        </w:tc>
      </w:tr>
      <w:tr w:rsidR="00D67DA0" w14:paraId="7564FF12"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A9E582" w14:textId="06960B4D" w:rsidR="00D67DA0" w:rsidRDefault="00D67DA0" w:rsidP="00C16B78">
            <w:pPr>
              <w:pStyle w:val="Tabletext"/>
              <w:rPr>
                <w:szCs w:val="22"/>
                <w:lang w:val="en-GB"/>
              </w:rPr>
            </w:pPr>
            <w:r>
              <w:rPr>
                <w:szCs w:val="22"/>
                <w:lang w:val="en-GB"/>
              </w:rPr>
              <w:t>Channel bandwidth</w:t>
            </w:r>
            <w:ins w:id="6" w:author="Alberto (QC)" w:date="2023-04-20T14:24:00Z">
              <w:r w:rsidR="0013614F">
                <w:rPr>
                  <w:szCs w:val="22"/>
                  <w:lang w:val="en-GB"/>
                </w:rPr>
                <w:t xml:space="preserve"> (NOT</w:t>
              </w:r>
            </w:ins>
            <w:ins w:id="7" w:author="Alberto (QC)" w:date="2023-04-20T14:25:00Z">
              <w:r w:rsidR="0013614F">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5D67F1A" w14:textId="77777777" w:rsidR="00D67DA0" w:rsidRDefault="00D67DA0" w:rsidP="00C16B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60D6B7E0" w14:textId="77777777" w:rsidR="00D67DA0" w:rsidRDefault="00D67DA0" w:rsidP="00C16B78">
            <w:pPr>
              <w:pStyle w:val="Tabletext"/>
              <w:jc w:val="center"/>
              <w:rPr>
                <w:szCs w:val="22"/>
                <w:lang w:val="en-GB"/>
              </w:rPr>
            </w:pPr>
            <w:r>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2858E564" w14:textId="77777777" w:rsidR="00D67DA0" w:rsidRDefault="00D67DA0" w:rsidP="00C16B78">
            <w:pPr>
              <w:pStyle w:val="Tabletext"/>
              <w:jc w:val="center"/>
              <w:rPr>
                <w:szCs w:val="22"/>
                <w:lang w:val="en-GB"/>
              </w:rPr>
            </w:pPr>
            <w:r>
              <w:rPr>
                <w:szCs w:val="22"/>
                <w:lang w:val="en-GB"/>
              </w:rPr>
              <w:t>30 MHz</w:t>
            </w:r>
          </w:p>
        </w:tc>
      </w:tr>
      <w:tr w:rsidR="00D67DA0" w14:paraId="1704E14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E9A5C43" w14:textId="77777777" w:rsidR="00D67DA0" w:rsidRDefault="00D67DA0" w:rsidP="00C16B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2D24098" w14:textId="77777777" w:rsidR="00D67DA0" w:rsidRDefault="00D67DA0" w:rsidP="00C16B78">
            <w:pPr>
              <w:pStyle w:val="Tabletext"/>
              <w:jc w:val="center"/>
              <w:rPr>
                <w:szCs w:val="22"/>
                <w:lang w:val="en-GB"/>
              </w:rPr>
            </w:pPr>
            <w:r>
              <w:rPr>
                <w:szCs w:val="22"/>
                <w:lang w:val="en-GB"/>
              </w:rPr>
              <w:t>4.41 degrees</w:t>
            </w:r>
          </w:p>
        </w:tc>
      </w:tr>
      <w:tr w:rsidR="00D67DA0" w14:paraId="565B4980"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436DBC" w14:textId="77777777" w:rsidR="00D67DA0" w:rsidRDefault="00D67DA0" w:rsidP="00C16B78">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02D59254" w14:textId="77777777" w:rsidR="00D67DA0" w:rsidRDefault="00D67DA0" w:rsidP="00C16B78">
            <w:pPr>
              <w:pStyle w:val="Tabletext"/>
              <w:jc w:val="center"/>
              <w:rPr>
                <w:szCs w:val="22"/>
                <w:lang w:val="en-GB"/>
              </w:rPr>
            </w:pPr>
            <w:r>
              <w:rPr>
                <w:szCs w:val="22"/>
                <w:lang w:val="en-GB"/>
              </w:rPr>
              <w:t>34 dBW/MHz</w:t>
            </w:r>
          </w:p>
        </w:tc>
      </w:tr>
      <w:tr w:rsidR="00D67DA0" w14:paraId="37A4EB7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71F9B0F" w14:textId="77777777" w:rsidR="00D67DA0" w:rsidRDefault="00D67DA0" w:rsidP="00C16B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28C339D" w14:textId="77777777" w:rsidR="00D67DA0" w:rsidRDefault="00D67DA0" w:rsidP="00C16B78">
            <w:pPr>
              <w:pStyle w:val="Tabletext"/>
              <w:jc w:val="center"/>
              <w:rPr>
                <w:szCs w:val="22"/>
                <w:lang w:val="en-GB"/>
              </w:rPr>
            </w:pPr>
            <w:r>
              <w:rPr>
                <w:szCs w:val="22"/>
                <w:lang w:val="en-GB"/>
              </w:rPr>
              <w:t>30 dBi</w:t>
            </w:r>
          </w:p>
        </w:tc>
      </w:tr>
      <w:tr w:rsidR="00D67DA0" w14:paraId="7D7BCCB4"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CEA47D7" w14:textId="77777777" w:rsidR="00D67DA0" w:rsidRDefault="00D67DA0" w:rsidP="00C16B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2D2D680" w14:textId="77777777" w:rsidR="00D67DA0" w:rsidRDefault="00D67DA0" w:rsidP="00C16B78">
            <w:pPr>
              <w:pStyle w:val="Tabletext"/>
              <w:jc w:val="center"/>
              <w:rPr>
                <w:szCs w:val="22"/>
                <w:lang w:val="en-GB"/>
              </w:rPr>
            </w:pPr>
            <w:r>
              <w:rPr>
                <w:szCs w:val="22"/>
                <w:lang w:val="en-GB"/>
              </w:rPr>
              <w:t>1.1 dB/K</w:t>
            </w:r>
          </w:p>
        </w:tc>
      </w:tr>
      <w:tr w:rsidR="00D67DA0" w14:paraId="229A9468"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691E4A" w14:textId="77777777" w:rsidR="00D67DA0" w:rsidRDefault="00D67DA0" w:rsidP="00C16B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8BBAAF8" w14:textId="77777777" w:rsidR="00D67DA0" w:rsidRDefault="00D67DA0" w:rsidP="00C16B78">
            <w:pPr>
              <w:pStyle w:val="Tabletext"/>
              <w:jc w:val="center"/>
              <w:rPr>
                <w:szCs w:val="22"/>
                <w:lang w:val="en-GB"/>
              </w:rPr>
            </w:pPr>
            <w:r>
              <w:rPr>
                <w:szCs w:val="22"/>
                <w:lang w:val="en-GB"/>
              </w:rPr>
              <w:t>100% outdoor, randomly and uniformly distributed over the area</w:t>
            </w:r>
          </w:p>
        </w:tc>
      </w:tr>
      <w:tr w:rsidR="00D67DA0" w14:paraId="5767F61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F3C28FC" w14:textId="77777777" w:rsidR="00D67DA0" w:rsidRDefault="00D67DA0" w:rsidP="00C16B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1FCFECC" w14:textId="77777777" w:rsidR="00D67DA0" w:rsidRDefault="00D67DA0" w:rsidP="00C16B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41C7BB3D" w14:textId="77777777" w:rsidR="00D67DA0" w:rsidRDefault="00D67DA0" w:rsidP="00C16B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2666F8EA" w14:textId="77777777" w:rsidR="00D67DA0" w:rsidRDefault="00D67DA0" w:rsidP="00C16B78">
            <w:pPr>
              <w:pStyle w:val="Tabletext"/>
              <w:jc w:val="center"/>
              <w:rPr>
                <w:szCs w:val="22"/>
                <w:lang w:val="en-GB"/>
              </w:rPr>
            </w:pPr>
            <w:r>
              <w:rPr>
                <w:szCs w:val="22"/>
                <w:lang w:val="en-GB"/>
              </w:rPr>
              <w:t>10 Ues per spot beam</w:t>
            </w:r>
          </w:p>
        </w:tc>
      </w:tr>
      <w:tr w:rsidR="00D67DA0" w14:paraId="6241052D"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A59667D" w14:textId="77777777" w:rsidR="00D67DA0" w:rsidRDefault="00D67DA0" w:rsidP="00C16B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62BDACD7" w14:textId="77777777" w:rsidR="00D67DA0" w:rsidRDefault="00D67DA0" w:rsidP="00C16B78">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19C8F5F" w14:textId="77777777" w:rsidR="00D67DA0" w:rsidRDefault="00D67DA0" w:rsidP="00C16B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0E34EC22" w14:textId="77777777" w:rsidR="00D67DA0" w:rsidRDefault="00D67DA0" w:rsidP="00C16B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1F5385CE" w14:textId="77777777" w:rsidR="00D67DA0" w:rsidRDefault="00D67DA0" w:rsidP="00C16B78">
            <w:pPr>
              <w:pStyle w:val="Tabletext"/>
              <w:jc w:val="center"/>
              <w:rPr>
                <w:szCs w:val="22"/>
                <w:lang w:val="en-GB"/>
              </w:rPr>
            </w:pPr>
            <w:r>
              <w:rPr>
                <w:szCs w:val="22"/>
                <w:lang w:val="en-GB"/>
              </w:rPr>
              <w:t>Fixed and identical speed of 30 km/h of all Ues, randomly and uniformly distributed direction</w:t>
            </w:r>
          </w:p>
        </w:tc>
      </w:tr>
      <w:tr w:rsidR="00D67DA0" w14:paraId="6A3E4A6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708B47" w14:textId="77777777" w:rsidR="00D67DA0" w:rsidRDefault="00D67DA0" w:rsidP="00C16B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3F9C0D44" w14:textId="77777777" w:rsidR="00D67DA0" w:rsidRDefault="00D67DA0" w:rsidP="00C16B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0B5C7E3" w14:textId="77777777" w:rsidR="00D67DA0" w:rsidRDefault="00D67DA0" w:rsidP="00C16B78">
            <w:pPr>
              <w:pStyle w:val="Tabletext"/>
              <w:jc w:val="center"/>
              <w:rPr>
                <w:szCs w:val="22"/>
                <w:lang w:val="en-GB"/>
              </w:rPr>
            </w:pPr>
            <w:r>
              <w:rPr>
                <w:szCs w:val="22"/>
                <w:lang w:val="en-GB"/>
              </w:rPr>
              <w:t>With layer 2 PDU (Protocol Data Unit) message size of 32 bytes:</w:t>
            </w:r>
          </w:p>
          <w:p w14:paraId="38C235AB" w14:textId="77777777" w:rsidR="00D67DA0" w:rsidRDefault="00D67DA0" w:rsidP="00C16B78">
            <w:pPr>
              <w:pStyle w:val="Tabletext"/>
              <w:jc w:val="center"/>
              <w:rPr>
                <w:szCs w:val="22"/>
                <w:lang w:val="en-GB"/>
              </w:rPr>
            </w:pPr>
            <w:r>
              <w:rPr>
                <w:szCs w:val="22"/>
                <w:lang w:val="en-GB"/>
              </w:rPr>
              <w:t>1 message/day/device</w:t>
            </w:r>
          </w:p>
          <w:p w14:paraId="0D91B1AC" w14:textId="77777777" w:rsidR="00D67DA0" w:rsidRDefault="00D67DA0" w:rsidP="00C16B78">
            <w:pPr>
              <w:pStyle w:val="Tabletext"/>
              <w:jc w:val="center"/>
              <w:rPr>
                <w:szCs w:val="22"/>
                <w:lang w:val="en-GB"/>
              </w:rPr>
            </w:pPr>
            <w:r>
              <w:rPr>
                <w:szCs w:val="22"/>
                <w:lang w:val="en-GB"/>
              </w:rPr>
              <w:t>or</w:t>
            </w:r>
          </w:p>
          <w:p w14:paraId="2959D114" w14:textId="77777777" w:rsidR="00D67DA0" w:rsidRDefault="00D67DA0" w:rsidP="00C16B78">
            <w:pPr>
              <w:pStyle w:val="Tabletext"/>
              <w:jc w:val="center"/>
              <w:rPr>
                <w:szCs w:val="22"/>
                <w:lang w:val="en-GB"/>
              </w:rPr>
            </w:pPr>
            <w:r>
              <w:rPr>
                <w:szCs w:val="22"/>
                <w:lang w:val="en-GB"/>
              </w:rPr>
              <w:t>1 message/2 hours/device</w:t>
            </w:r>
          </w:p>
          <w:p w14:paraId="75B6AB94" w14:textId="68E4A4B8" w:rsidR="00D67DA0" w:rsidRDefault="00D67DA0" w:rsidP="00C16B78">
            <w:pPr>
              <w:pStyle w:val="Tabletext"/>
              <w:jc w:val="center"/>
              <w:rPr>
                <w:szCs w:val="22"/>
                <w:lang w:val="en-GB"/>
              </w:rPr>
            </w:pPr>
            <w:r>
              <w:rPr>
                <w:szCs w:val="22"/>
                <w:lang w:val="en-GB"/>
              </w:rPr>
              <w:t xml:space="preserve">For non-full buffer system level simulation: Packet arrival follows Poisson arrival process </w:t>
            </w:r>
          </w:p>
          <w:p w14:paraId="7BE13942" w14:textId="77777777" w:rsidR="00D67DA0" w:rsidRDefault="00D67DA0" w:rsidP="00C16B78">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0A5E99C8" w14:textId="77777777" w:rsidR="00D67DA0" w:rsidRDefault="00D67DA0" w:rsidP="00C16B78">
            <w:pPr>
              <w:pStyle w:val="Tabletext"/>
              <w:jc w:val="center"/>
              <w:rPr>
                <w:szCs w:val="22"/>
                <w:lang w:val="en-GB"/>
              </w:rPr>
            </w:pPr>
            <w:r>
              <w:rPr>
                <w:szCs w:val="22"/>
                <w:lang w:val="en-GB"/>
              </w:rPr>
              <w:t>Full buffer</w:t>
            </w:r>
          </w:p>
        </w:tc>
      </w:tr>
      <w:tr w:rsidR="00D67DA0" w14:paraId="6C43EA7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2B9F6FC" w14:textId="77777777" w:rsidR="00D67DA0" w:rsidRDefault="00D67DA0" w:rsidP="00C16B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63451502" w14:textId="77777777" w:rsidR="00D67DA0" w:rsidRDefault="00D67DA0" w:rsidP="00C16B78">
            <w:pPr>
              <w:pStyle w:val="Tabletext"/>
              <w:jc w:val="center"/>
              <w:rPr>
                <w:szCs w:val="22"/>
                <w:lang w:val="en-GB"/>
              </w:rPr>
            </w:pPr>
            <w:r>
              <w:rPr>
                <w:szCs w:val="22"/>
                <w:lang w:val="en-GB"/>
              </w:rPr>
              <w:t>1.5 m</w:t>
            </w:r>
          </w:p>
        </w:tc>
      </w:tr>
      <w:tr w:rsidR="00D67DA0" w14:paraId="57BE0BC5" w14:textId="77777777" w:rsidTr="00C16B78">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F73D413" w14:textId="77777777" w:rsidR="0013614F" w:rsidRDefault="00D67DA0" w:rsidP="00D67DA0">
            <w:pPr>
              <w:pStyle w:val="Tabletext"/>
              <w:rPr>
                <w:ins w:id="8" w:author="Alberto (QC)" w:date="2023-04-20T14:25:00Z"/>
                <w:szCs w:val="22"/>
                <w:lang w:val="en-GB"/>
              </w:rPr>
            </w:pPr>
            <w:r>
              <w:rPr>
                <w:szCs w:val="22"/>
                <w:lang w:val="en-GB"/>
              </w:rPr>
              <w:t>NOTE 1: For mMTC evaluation using NTN IOT, multiple narrow channels (e.g. 180kHz for NB-IoT) may be used, using up to 30MHz of total bandwidth.</w:t>
            </w:r>
            <w:ins w:id="9" w:author="Alberto (QC)" w:date="2023-04-20T14:20:00Z">
              <w:r>
                <w:rPr>
                  <w:szCs w:val="22"/>
                  <w:lang w:val="en-GB"/>
                </w:rPr>
                <w:t xml:space="preserve"> </w:t>
              </w:r>
            </w:ins>
          </w:p>
          <w:p w14:paraId="04875B16" w14:textId="7854D9A2" w:rsidR="00D67DA0" w:rsidRDefault="0013614F" w:rsidP="00D67DA0">
            <w:pPr>
              <w:pStyle w:val="Tabletext"/>
              <w:rPr>
                <w:szCs w:val="22"/>
                <w:lang w:val="en-GB"/>
              </w:rPr>
            </w:pPr>
            <w:ins w:id="10" w:author="Alberto (QC)" w:date="2023-04-20T14:25:00Z">
              <w:r>
                <w:rPr>
                  <w:szCs w:val="22"/>
                  <w:lang w:val="en-GB"/>
                </w:rPr>
                <w:t>NOTE 2: In all cases</w:t>
              </w:r>
            </w:ins>
            <w:ins w:id="11" w:author="Alberto (QC)" w:date="2023-04-20T14:20:00Z">
              <w:r w:rsidR="00D67DA0">
                <w:rPr>
                  <w:szCs w:val="22"/>
                  <w:lang w:val="en-GB"/>
                </w:rPr>
                <w:t xml:space="preserve">, the </w:t>
              </w:r>
            </w:ins>
            <w:ins w:id="12" w:author="Alberto (QC)" w:date="2023-04-20T20:20:00Z">
              <w:r w:rsidR="00A033EE">
                <w:rPr>
                  <w:szCs w:val="22"/>
                  <w:lang w:val="en-GB"/>
                </w:rPr>
                <w:t>scheduled bandwidth</w:t>
              </w:r>
            </w:ins>
            <w:ins w:id="13" w:author="Alberto (QC)" w:date="2023-04-20T14:20:00Z">
              <w:r w:rsidR="00D67DA0">
                <w:rPr>
                  <w:szCs w:val="22"/>
                  <w:lang w:val="en-GB"/>
                </w:rPr>
                <w:t xml:space="preserve"> can be smaller than the channel bandwidth</w:t>
              </w:r>
            </w:ins>
          </w:p>
        </w:tc>
      </w:tr>
    </w:tbl>
    <w:p w14:paraId="30D667EC" w14:textId="77777777" w:rsidR="00D67DA0" w:rsidRDefault="00D67DA0" w:rsidP="00D67DA0">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D67DA0" w14:paraId="16B21D63" w14:textId="77777777" w:rsidTr="00C16B78">
        <w:tc>
          <w:tcPr>
            <w:tcW w:w="2641" w:type="pct"/>
            <w:shd w:val="clear" w:color="auto" w:fill="auto"/>
          </w:tcPr>
          <w:p w14:paraId="2C5D9D08" w14:textId="77777777" w:rsidR="00D67DA0" w:rsidRDefault="00D67DA0" w:rsidP="00C16B78">
            <w:pPr>
              <w:pStyle w:val="Tablehead"/>
              <w:rPr>
                <w:lang w:val="en-GB"/>
              </w:rPr>
            </w:pPr>
            <w:r>
              <w:rPr>
                <w:lang w:val="en-GB"/>
              </w:rPr>
              <w:t>Terminal types</w:t>
            </w:r>
          </w:p>
        </w:tc>
        <w:tc>
          <w:tcPr>
            <w:tcW w:w="2359" w:type="pct"/>
            <w:shd w:val="clear" w:color="auto" w:fill="auto"/>
          </w:tcPr>
          <w:p w14:paraId="1E5DFCA6" w14:textId="77777777" w:rsidR="00D67DA0" w:rsidRDefault="00D67DA0" w:rsidP="00C16B78">
            <w:pPr>
              <w:pStyle w:val="Tablehead"/>
              <w:rPr>
                <w:lang w:val="en-GB"/>
              </w:rPr>
            </w:pPr>
            <w:r>
              <w:rPr>
                <w:lang w:val="en-GB"/>
              </w:rPr>
              <w:t>Handheld</w:t>
            </w:r>
          </w:p>
        </w:tc>
      </w:tr>
      <w:tr w:rsidR="00D67DA0" w14:paraId="18CA1405" w14:textId="77777777" w:rsidTr="00C16B78">
        <w:tc>
          <w:tcPr>
            <w:tcW w:w="2641" w:type="pct"/>
            <w:shd w:val="clear" w:color="auto" w:fill="auto"/>
          </w:tcPr>
          <w:p w14:paraId="4A1E1177" w14:textId="77777777" w:rsidR="00D67DA0" w:rsidRDefault="00D67DA0" w:rsidP="00C16B78">
            <w:pPr>
              <w:pStyle w:val="Tabletext"/>
              <w:spacing w:before="20" w:after="20"/>
              <w:rPr>
                <w:lang w:val="en-GB"/>
              </w:rPr>
            </w:pPr>
            <w:r>
              <w:rPr>
                <w:lang w:val="en-GB"/>
              </w:rPr>
              <w:t>Examples</w:t>
            </w:r>
          </w:p>
        </w:tc>
        <w:tc>
          <w:tcPr>
            <w:tcW w:w="2359" w:type="pct"/>
            <w:shd w:val="clear" w:color="auto" w:fill="auto"/>
          </w:tcPr>
          <w:p w14:paraId="7E90EC66" w14:textId="77777777" w:rsidR="00D67DA0" w:rsidRDefault="00D67DA0" w:rsidP="00C16B78">
            <w:pPr>
              <w:pStyle w:val="Tabletext"/>
              <w:spacing w:before="20" w:after="20"/>
              <w:jc w:val="center"/>
              <w:rPr>
                <w:lang w:val="en-GB"/>
              </w:rPr>
            </w:pPr>
            <w:r>
              <w:rPr>
                <w:lang w:val="en-GB"/>
              </w:rPr>
              <w:t>Handset, smartphone</w:t>
            </w:r>
          </w:p>
        </w:tc>
      </w:tr>
      <w:tr w:rsidR="00D67DA0" w14:paraId="1D5A9DD6" w14:textId="77777777" w:rsidTr="00C16B78">
        <w:tc>
          <w:tcPr>
            <w:tcW w:w="2641" w:type="pct"/>
            <w:shd w:val="clear" w:color="auto" w:fill="auto"/>
          </w:tcPr>
          <w:p w14:paraId="1B6ECD2C" w14:textId="77777777" w:rsidR="00D67DA0" w:rsidRDefault="00D67DA0" w:rsidP="00C16B78">
            <w:pPr>
              <w:pStyle w:val="Tabletext"/>
              <w:spacing w:before="20" w:after="20"/>
              <w:rPr>
                <w:lang w:val="en-GB"/>
              </w:rPr>
            </w:pPr>
            <w:r>
              <w:rPr>
                <w:lang w:val="en-GB"/>
              </w:rPr>
              <w:t>Antenna type and configuration</w:t>
            </w:r>
          </w:p>
        </w:tc>
        <w:tc>
          <w:tcPr>
            <w:tcW w:w="2359" w:type="pct"/>
            <w:shd w:val="clear" w:color="auto" w:fill="auto"/>
          </w:tcPr>
          <w:p w14:paraId="04C1E429" w14:textId="77777777" w:rsidR="00D67DA0" w:rsidRDefault="00D67DA0" w:rsidP="00C16B78">
            <w:pPr>
              <w:pStyle w:val="Tabletext"/>
              <w:spacing w:before="20" w:after="20"/>
              <w:jc w:val="center"/>
              <w:rPr>
                <w:lang w:val="en-GB"/>
              </w:rPr>
            </w:pPr>
            <w:r>
              <w:rPr>
                <w:lang w:val="en-GB"/>
              </w:rPr>
              <w:t>Omni-directional</w:t>
            </w:r>
          </w:p>
        </w:tc>
      </w:tr>
      <w:tr w:rsidR="00D67DA0" w14:paraId="46150A1E" w14:textId="77777777" w:rsidTr="00C16B78">
        <w:tc>
          <w:tcPr>
            <w:tcW w:w="2641" w:type="pct"/>
            <w:shd w:val="clear" w:color="auto" w:fill="auto"/>
          </w:tcPr>
          <w:p w14:paraId="3865E346" w14:textId="77777777" w:rsidR="00D67DA0" w:rsidRDefault="00D67DA0" w:rsidP="00C16B78">
            <w:pPr>
              <w:pStyle w:val="Tabletext"/>
              <w:spacing w:before="20" w:after="20"/>
              <w:rPr>
                <w:lang w:val="en-GB"/>
              </w:rPr>
            </w:pPr>
            <w:r>
              <w:rPr>
                <w:lang w:val="en-GB"/>
              </w:rPr>
              <w:t>Polarisation</w:t>
            </w:r>
          </w:p>
        </w:tc>
        <w:tc>
          <w:tcPr>
            <w:tcW w:w="2359" w:type="pct"/>
            <w:shd w:val="clear" w:color="auto" w:fill="auto"/>
          </w:tcPr>
          <w:p w14:paraId="37CCC7AD" w14:textId="77777777" w:rsidR="00D67DA0" w:rsidRDefault="00D67DA0" w:rsidP="00C16B78">
            <w:pPr>
              <w:pStyle w:val="Tabletext"/>
              <w:spacing w:before="20" w:after="20"/>
              <w:jc w:val="center"/>
              <w:rPr>
                <w:lang w:val="en-GB"/>
              </w:rPr>
            </w:pPr>
            <w:r>
              <w:rPr>
                <w:lang w:val="en-GB"/>
              </w:rPr>
              <w:t>Linear: ±45°X-pol (NOTE 1)</w:t>
            </w:r>
          </w:p>
        </w:tc>
      </w:tr>
      <w:tr w:rsidR="00D67DA0" w14:paraId="315C6F8F" w14:textId="77777777" w:rsidTr="00C16B78">
        <w:tc>
          <w:tcPr>
            <w:tcW w:w="2641" w:type="pct"/>
            <w:shd w:val="clear" w:color="auto" w:fill="auto"/>
          </w:tcPr>
          <w:p w14:paraId="30320BAC" w14:textId="77777777" w:rsidR="00D67DA0" w:rsidRDefault="00D67DA0" w:rsidP="00C16B78">
            <w:pPr>
              <w:pStyle w:val="Tabletext"/>
              <w:spacing w:before="20" w:after="20"/>
              <w:rPr>
                <w:lang w:val="en-GB"/>
              </w:rPr>
            </w:pPr>
            <w:r>
              <w:rPr>
                <w:lang w:val="en-GB"/>
              </w:rPr>
              <w:t>Antenna gain (dBi)</w:t>
            </w:r>
          </w:p>
        </w:tc>
        <w:tc>
          <w:tcPr>
            <w:tcW w:w="2359" w:type="pct"/>
            <w:shd w:val="clear" w:color="auto" w:fill="auto"/>
          </w:tcPr>
          <w:p w14:paraId="0AF6991C" w14:textId="77777777" w:rsidR="00D67DA0" w:rsidRDefault="00D67DA0" w:rsidP="00C16B78">
            <w:pPr>
              <w:pStyle w:val="Tabletext"/>
              <w:spacing w:before="20" w:after="20"/>
              <w:jc w:val="center"/>
              <w:rPr>
                <w:lang w:val="en-GB"/>
              </w:rPr>
            </w:pPr>
            <w:r>
              <w:rPr>
                <w:lang w:val="en-GB"/>
              </w:rPr>
              <w:t>0</w:t>
            </w:r>
          </w:p>
        </w:tc>
      </w:tr>
      <w:tr w:rsidR="00D67DA0" w14:paraId="0380F2D6" w14:textId="77777777" w:rsidTr="00C16B78">
        <w:tc>
          <w:tcPr>
            <w:tcW w:w="2641" w:type="pct"/>
            <w:shd w:val="clear" w:color="auto" w:fill="auto"/>
          </w:tcPr>
          <w:p w14:paraId="4230971E" w14:textId="77777777" w:rsidR="00D67DA0" w:rsidRDefault="00D67DA0" w:rsidP="00C16B78">
            <w:pPr>
              <w:pStyle w:val="Tabletext"/>
              <w:spacing w:before="20" w:after="20"/>
              <w:rPr>
                <w:lang w:val="en-GB"/>
              </w:rPr>
            </w:pPr>
            <w:r>
              <w:rPr>
                <w:lang w:val="en-GB"/>
              </w:rPr>
              <w:t>Antenna temperature (K)</w:t>
            </w:r>
          </w:p>
        </w:tc>
        <w:tc>
          <w:tcPr>
            <w:tcW w:w="2359" w:type="pct"/>
            <w:shd w:val="clear" w:color="auto" w:fill="auto"/>
          </w:tcPr>
          <w:p w14:paraId="5D222F64" w14:textId="77777777" w:rsidR="00D67DA0" w:rsidRDefault="00D67DA0" w:rsidP="00C16B78">
            <w:pPr>
              <w:pStyle w:val="Tabletext"/>
              <w:spacing w:before="20" w:after="20"/>
              <w:jc w:val="center"/>
              <w:rPr>
                <w:lang w:val="en-GB"/>
              </w:rPr>
            </w:pPr>
            <w:r>
              <w:rPr>
                <w:lang w:val="en-GB"/>
              </w:rPr>
              <w:t>290</w:t>
            </w:r>
          </w:p>
        </w:tc>
      </w:tr>
      <w:tr w:rsidR="00D67DA0" w14:paraId="79C0CB98" w14:textId="77777777" w:rsidTr="00C16B78">
        <w:tc>
          <w:tcPr>
            <w:tcW w:w="2641" w:type="pct"/>
            <w:shd w:val="clear" w:color="auto" w:fill="auto"/>
          </w:tcPr>
          <w:p w14:paraId="04F0B79D" w14:textId="77777777" w:rsidR="00D67DA0" w:rsidRDefault="00D67DA0" w:rsidP="00C16B78">
            <w:pPr>
              <w:pStyle w:val="Tabletext"/>
              <w:spacing w:before="20" w:after="20"/>
              <w:rPr>
                <w:lang w:val="en-GB"/>
              </w:rPr>
            </w:pPr>
            <w:r>
              <w:rPr>
                <w:lang w:val="en-GB"/>
              </w:rPr>
              <w:t>Noise figure (dB)</w:t>
            </w:r>
          </w:p>
        </w:tc>
        <w:tc>
          <w:tcPr>
            <w:tcW w:w="2359" w:type="pct"/>
            <w:shd w:val="clear" w:color="auto" w:fill="auto"/>
          </w:tcPr>
          <w:p w14:paraId="21C0BA89" w14:textId="77777777" w:rsidR="00D67DA0" w:rsidRDefault="00D67DA0" w:rsidP="00C16B78">
            <w:pPr>
              <w:pStyle w:val="Tabletext"/>
              <w:spacing w:before="20" w:after="20"/>
              <w:jc w:val="center"/>
              <w:rPr>
                <w:lang w:val="en-GB"/>
              </w:rPr>
            </w:pPr>
            <w:r>
              <w:rPr>
                <w:lang w:val="en-GB"/>
              </w:rPr>
              <w:t>7</w:t>
            </w:r>
          </w:p>
        </w:tc>
      </w:tr>
      <w:tr w:rsidR="00D67DA0" w14:paraId="2DA89172" w14:textId="77777777" w:rsidTr="00C16B78">
        <w:tc>
          <w:tcPr>
            <w:tcW w:w="2641" w:type="pct"/>
            <w:shd w:val="clear" w:color="auto" w:fill="auto"/>
          </w:tcPr>
          <w:p w14:paraId="744F7E67" w14:textId="77777777" w:rsidR="00D67DA0" w:rsidRDefault="00D67DA0" w:rsidP="00C16B78">
            <w:pPr>
              <w:pStyle w:val="Tabletext"/>
              <w:spacing w:before="20" w:after="20"/>
              <w:rPr>
                <w:lang w:val="en-GB"/>
              </w:rPr>
            </w:pPr>
            <w:r>
              <w:rPr>
                <w:lang w:val="en-GB"/>
              </w:rPr>
              <w:t>Tx transmit power</w:t>
            </w:r>
          </w:p>
        </w:tc>
        <w:tc>
          <w:tcPr>
            <w:tcW w:w="2359" w:type="pct"/>
            <w:shd w:val="clear" w:color="auto" w:fill="auto"/>
          </w:tcPr>
          <w:p w14:paraId="28B11CBF" w14:textId="77777777" w:rsidR="00D67DA0" w:rsidRDefault="00D67DA0" w:rsidP="00C16B78">
            <w:pPr>
              <w:pStyle w:val="Tabletext"/>
              <w:spacing w:before="20" w:after="20"/>
              <w:jc w:val="center"/>
              <w:rPr>
                <w:lang w:val="en-GB"/>
              </w:rPr>
            </w:pPr>
            <w:r>
              <w:rPr>
                <w:lang w:val="en-GB"/>
              </w:rPr>
              <w:t>200 mW (23 dBm)</w:t>
            </w:r>
          </w:p>
        </w:tc>
      </w:tr>
      <w:tr w:rsidR="00D67DA0" w14:paraId="60E2E647" w14:textId="77777777" w:rsidTr="00C16B78">
        <w:tc>
          <w:tcPr>
            <w:tcW w:w="5000" w:type="pct"/>
            <w:gridSpan w:val="2"/>
            <w:shd w:val="clear" w:color="auto" w:fill="auto"/>
          </w:tcPr>
          <w:p w14:paraId="36E095E3" w14:textId="77777777" w:rsidR="00D67DA0" w:rsidRDefault="00D67DA0" w:rsidP="00D67DA0">
            <w:pPr>
              <w:pStyle w:val="Tabletext"/>
              <w:spacing w:before="20" w:after="20"/>
              <w:rPr>
                <w:lang w:val="en-GB"/>
              </w:rPr>
            </w:pPr>
            <w:r>
              <w:rPr>
                <w:lang w:val="en-GB"/>
              </w:rPr>
              <w:t>NOTE 1: For NTN IOT, single linearly polarized antenna is assumed.</w:t>
            </w:r>
          </w:p>
        </w:tc>
      </w:tr>
    </w:tbl>
    <w:p w14:paraId="618A0F01" w14:textId="77777777" w:rsidR="00D67DA0" w:rsidRDefault="00D67DA0" w:rsidP="00D67DA0">
      <w:pPr>
        <w:ind w:hanging="8"/>
        <w:jc w:val="both"/>
      </w:pPr>
    </w:p>
    <w:p w14:paraId="025A7B27" w14:textId="0ABA05D8" w:rsidR="00D67DA0" w:rsidRDefault="00D67DA0" w:rsidP="00D67DA0">
      <w:pPr>
        <w:ind w:hanging="8"/>
        <w:jc w:val="both"/>
      </w:pPr>
      <w:r>
        <w:t>For proposal 2.4, the only comment is from Nokia regarding interruptions due to mobility</w:t>
      </w:r>
      <w:r w:rsidR="0013614F">
        <w:t xml:space="preserve"> with FRF3</w:t>
      </w:r>
      <w:r>
        <w:t xml:space="preserve">. This is separately discussed in Section 6, so </w:t>
      </w:r>
      <w:r w:rsidR="0013614F">
        <w:t>no change to the proposal is made</w:t>
      </w:r>
      <w:r>
        <w:t>.</w:t>
      </w:r>
    </w:p>
    <w:p w14:paraId="725CE637" w14:textId="77777777"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70F8B075" w14:textId="77777777" w:rsidR="00D67DA0" w:rsidRPr="006C1FCF" w:rsidRDefault="00D67DA0" w:rsidP="00D67DA0"/>
    <w:tbl>
      <w:tblPr>
        <w:tblStyle w:val="4-11"/>
        <w:tblW w:w="0" w:type="auto"/>
        <w:tblLook w:val="04A0" w:firstRow="1" w:lastRow="0" w:firstColumn="1" w:lastColumn="0" w:noHBand="0" w:noVBand="1"/>
      </w:tblPr>
      <w:tblGrid>
        <w:gridCol w:w="2695"/>
        <w:gridCol w:w="11583"/>
      </w:tblGrid>
      <w:tr w:rsidR="00D67DA0" w14:paraId="13484F4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668AD" w14:textId="77777777" w:rsidR="00D67DA0" w:rsidRDefault="00D67DA0" w:rsidP="00C16B78">
            <w:pPr>
              <w:rPr>
                <w:rFonts w:ascii="Arial" w:hAnsi="Arial"/>
                <w:b w:val="0"/>
                <w:bCs w:val="0"/>
                <w:sz w:val="18"/>
              </w:rPr>
            </w:pPr>
            <w:r>
              <w:rPr>
                <w:rFonts w:ascii="Arial" w:hAnsi="Arial"/>
                <w:sz w:val="18"/>
              </w:rPr>
              <w:t>Parameter</w:t>
            </w:r>
          </w:p>
        </w:tc>
        <w:tc>
          <w:tcPr>
            <w:tcW w:w="11583" w:type="dxa"/>
          </w:tcPr>
          <w:p w14:paraId="183A652E" w14:textId="77777777" w:rsidR="00D67DA0" w:rsidRDefault="00D67DA0" w:rsidP="00C16B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D67DA0" w14:paraId="4D7989F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8155DA2" w14:textId="77777777" w:rsidR="00D67DA0" w:rsidRDefault="00D67DA0" w:rsidP="00C16B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6B5F4B4"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D67DA0" w14:paraId="00D9FA73"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AAE83C6" w14:textId="77777777" w:rsidR="00D67DA0" w:rsidRDefault="00D67DA0" w:rsidP="00C16B78">
            <w:pPr>
              <w:rPr>
                <w:rFonts w:ascii="Arial" w:hAnsi="Arial"/>
                <w:b w:val="0"/>
                <w:bCs w:val="0"/>
                <w:sz w:val="18"/>
              </w:rPr>
            </w:pPr>
            <w:r>
              <w:rPr>
                <w:rFonts w:ascii="Arial" w:hAnsi="Arial"/>
                <w:sz w:val="18"/>
              </w:rPr>
              <w:lastRenderedPageBreak/>
              <w:t>Satellite antenna polarization configuration</w:t>
            </w:r>
          </w:p>
        </w:tc>
        <w:tc>
          <w:tcPr>
            <w:tcW w:w="11583" w:type="dxa"/>
          </w:tcPr>
          <w:p w14:paraId="240221D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D67DA0" w14:paraId="157A4F17"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569B51D" w14:textId="77777777" w:rsidR="00D67DA0" w:rsidRDefault="00D67DA0" w:rsidP="00C16B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0356013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D67DA0" w14:paraId="4D43325C"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38D53D" w14:textId="77777777" w:rsidR="00D67DA0" w:rsidRDefault="00D67DA0" w:rsidP="00C16B78">
            <w:pPr>
              <w:rPr>
                <w:rFonts w:ascii="Arial" w:hAnsi="Arial"/>
                <w:b w:val="0"/>
                <w:bCs w:val="0"/>
                <w:sz w:val="18"/>
              </w:rPr>
            </w:pPr>
            <w:r>
              <w:rPr>
                <w:rFonts w:ascii="Arial" w:hAnsi="Arial"/>
                <w:sz w:val="18"/>
              </w:rPr>
              <w:t>Beam layout definition and wrap-around</w:t>
            </w:r>
          </w:p>
        </w:tc>
        <w:tc>
          <w:tcPr>
            <w:tcW w:w="11583" w:type="dxa"/>
          </w:tcPr>
          <w:p w14:paraId="6F593B41"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D67DA0" w14:paraId="7218FC93"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5EFD61B" w14:textId="77777777" w:rsidR="00D67DA0" w:rsidRDefault="00D67DA0" w:rsidP="00C16B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CF585B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D67DA0" w14:paraId="6B1050C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39E8DE9" w14:textId="77777777" w:rsidR="00D67DA0" w:rsidRDefault="00D67DA0" w:rsidP="00C16B78">
            <w:pPr>
              <w:rPr>
                <w:rFonts w:ascii="Arial" w:hAnsi="Arial"/>
                <w:b w:val="0"/>
                <w:bCs w:val="0"/>
                <w:sz w:val="18"/>
              </w:rPr>
            </w:pPr>
            <w:r>
              <w:rPr>
                <w:rFonts w:ascii="Arial" w:hAnsi="Arial"/>
                <w:sz w:val="18"/>
              </w:rPr>
              <w:t>Propagation conditions</w:t>
            </w:r>
          </w:p>
        </w:tc>
        <w:tc>
          <w:tcPr>
            <w:tcW w:w="11583" w:type="dxa"/>
          </w:tcPr>
          <w:p w14:paraId="34B6FCE3"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D67DA0" w14:paraId="7E4AE362"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BF6D01B" w14:textId="77777777" w:rsidR="00D67DA0" w:rsidRDefault="00D67DA0" w:rsidP="00C16B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69A8D79" w14:textId="163D56E4"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23249E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D67DA0" w14:paraId="2E890B81"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A022216" w14:textId="77777777" w:rsidR="00D67DA0" w:rsidRDefault="00D67DA0" w:rsidP="00C16B78">
            <w:pPr>
              <w:rPr>
                <w:rFonts w:ascii="Arial" w:hAnsi="Arial"/>
                <w:b w:val="0"/>
                <w:bCs w:val="0"/>
                <w:sz w:val="18"/>
              </w:rPr>
            </w:pPr>
            <w:r>
              <w:rPr>
                <w:rFonts w:ascii="Arial" w:hAnsi="Arial"/>
                <w:sz w:val="18"/>
              </w:rPr>
              <w:t>Small scale</w:t>
            </w:r>
          </w:p>
        </w:tc>
        <w:tc>
          <w:tcPr>
            <w:tcW w:w="11583" w:type="dxa"/>
          </w:tcPr>
          <w:p w14:paraId="5EE266A7"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D67DA0" w14:paraId="7C7AE8A1"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8B30D9" w14:textId="77777777" w:rsidR="00D67DA0" w:rsidRDefault="00D67DA0" w:rsidP="00C16B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28DDDEA2"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2B2B29C" w14:textId="77777777" w:rsidR="00D67DA0" w:rsidRDefault="00D67DA0" w:rsidP="00C16B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D67DA0" w14:paraId="787B252E"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23B6027" w14:textId="77777777" w:rsidR="00D67DA0" w:rsidRDefault="00D67DA0" w:rsidP="00C16B78">
            <w:pPr>
              <w:rPr>
                <w:rFonts w:ascii="Arial" w:hAnsi="Arial"/>
                <w:b w:val="0"/>
                <w:bCs w:val="0"/>
                <w:sz w:val="18"/>
              </w:rPr>
            </w:pPr>
            <w:r>
              <w:rPr>
                <w:rFonts w:ascii="Arial" w:hAnsi="Arial"/>
                <w:sz w:val="18"/>
              </w:rPr>
              <w:t>UE attachment</w:t>
            </w:r>
          </w:p>
        </w:tc>
        <w:tc>
          <w:tcPr>
            <w:tcW w:w="11583" w:type="dxa"/>
          </w:tcPr>
          <w:p w14:paraId="0AE46EC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D67DA0" w14:paraId="41A5C8C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74E41D6" w14:textId="77777777" w:rsidR="00D67DA0" w:rsidRDefault="00D67DA0" w:rsidP="00C16B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0040666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D67DA0" w14:paraId="54C00A4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142CB9" w14:textId="77777777" w:rsidR="00D67DA0" w:rsidRDefault="00D67DA0" w:rsidP="00C16B78">
            <w:pPr>
              <w:rPr>
                <w:rFonts w:ascii="Arial" w:hAnsi="Arial"/>
                <w:b w:val="0"/>
                <w:bCs w:val="0"/>
                <w:sz w:val="18"/>
              </w:rPr>
            </w:pPr>
            <w:r>
              <w:rPr>
                <w:rFonts w:ascii="Arial" w:hAnsi="Arial"/>
                <w:sz w:val="18"/>
              </w:rPr>
              <w:t>Channel Estimation (for SLS)</w:t>
            </w:r>
          </w:p>
        </w:tc>
        <w:tc>
          <w:tcPr>
            <w:tcW w:w="11583" w:type="dxa"/>
          </w:tcPr>
          <w:p w14:paraId="7104806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D67DA0" w14:paraId="23DD486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65610B0" w14:textId="77777777" w:rsidR="00D67DA0" w:rsidRDefault="00D67DA0" w:rsidP="00C16B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0ECB2F2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D67DA0" w14:paraId="14EA285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308C8F" w14:textId="77777777" w:rsidR="00D67DA0" w:rsidRDefault="00D67DA0" w:rsidP="00C16B78">
            <w:pPr>
              <w:rPr>
                <w:rFonts w:ascii="Arial" w:hAnsi="Arial"/>
                <w:b w:val="0"/>
                <w:bCs w:val="0"/>
                <w:sz w:val="18"/>
              </w:rPr>
            </w:pPr>
            <w:r>
              <w:rPr>
                <w:rFonts w:ascii="Arial" w:hAnsi="Arial"/>
                <w:sz w:val="18"/>
              </w:rPr>
              <w:t>Polarization reuse</w:t>
            </w:r>
          </w:p>
        </w:tc>
        <w:tc>
          <w:tcPr>
            <w:tcW w:w="11583" w:type="dxa"/>
            <w:vAlign w:val="center"/>
          </w:tcPr>
          <w:p w14:paraId="108D39AC"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761B706B" w14:textId="77777777" w:rsidR="00D67DA0" w:rsidRDefault="00D67DA0" w:rsidP="00D67DA0">
      <w:pPr>
        <w:ind w:left="1988" w:hanging="1988"/>
        <w:jc w:val="both"/>
      </w:pPr>
    </w:p>
    <w:p w14:paraId="1BEA8929" w14:textId="22D2C2FE" w:rsidR="00D67DA0" w:rsidRDefault="00D67DA0" w:rsidP="00D67DA0">
      <w:pPr>
        <w:ind w:hanging="8"/>
        <w:jc w:val="both"/>
      </w:pPr>
    </w:p>
    <w:p w14:paraId="313B8519" w14:textId="46D8F683" w:rsidR="0013614F" w:rsidRDefault="0013614F" w:rsidP="0013614F">
      <w:pPr>
        <w:pStyle w:val="Heading2"/>
      </w:pPr>
      <w:r>
        <w:t>Q2.1: Please provide comments on updated proposals 2.1, 2.2</w:t>
      </w:r>
      <w:r w:rsidR="00175090">
        <w:t xml:space="preserve"> and</w:t>
      </w:r>
      <w:r>
        <w:t xml:space="preserve"> 2.3</w:t>
      </w:r>
    </w:p>
    <w:p w14:paraId="0A8F3D01" w14:textId="33637EAC" w:rsidR="0013614F" w:rsidRDefault="0013614F" w:rsidP="00D67DA0">
      <w:pPr>
        <w:ind w:hanging="8"/>
        <w:jc w:val="both"/>
      </w:pPr>
    </w:p>
    <w:tbl>
      <w:tblPr>
        <w:tblStyle w:val="4-11"/>
        <w:tblW w:w="0" w:type="auto"/>
        <w:tblLook w:val="04A0" w:firstRow="1" w:lastRow="0" w:firstColumn="1" w:lastColumn="0" w:noHBand="0" w:noVBand="1"/>
      </w:tblPr>
      <w:tblGrid>
        <w:gridCol w:w="1717"/>
        <w:gridCol w:w="12561"/>
      </w:tblGrid>
      <w:tr w:rsidR="0013614F" w14:paraId="1FC72CA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00398EFE" w14:textId="77777777" w:rsidR="0013614F" w:rsidRDefault="0013614F" w:rsidP="00C16B78">
            <w:pPr>
              <w:rPr>
                <w:b w:val="0"/>
                <w:bCs w:val="0"/>
              </w:rPr>
            </w:pPr>
            <w:r>
              <w:t>Company</w:t>
            </w:r>
          </w:p>
        </w:tc>
        <w:tc>
          <w:tcPr>
            <w:tcW w:w="12561" w:type="dxa"/>
          </w:tcPr>
          <w:p w14:paraId="3B2F4718"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5976C493"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707D43C" w14:textId="3A26763A" w:rsidR="0013614F" w:rsidRPr="0089410E" w:rsidRDefault="00580B6F" w:rsidP="00C16B78">
            <w:pPr>
              <w:rPr>
                <w:rFonts w:eastAsia="Yu Mincho"/>
                <w:b w:val="0"/>
                <w:bCs w:val="0"/>
                <w:lang w:val="en-US" w:eastAsia="ja-JP"/>
              </w:rPr>
            </w:pPr>
            <w:r>
              <w:rPr>
                <w:rFonts w:eastAsia="Yu Mincho"/>
                <w:b w:val="0"/>
                <w:bCs w:val="0"/>
                <w:lang w:val="en-US" w:eastAsia="ja-JP"/>
              </w:rPr>
              <w:lastRenderedPageBreak/>
              <w:t>Huawei/HiSilicon</w:t>
            </w:r>
          </w:p>
        </w:tc>
        <w:tc>
          <w:tcPr>
            <w:tcW w:w="12561" w:type="dxa"/>
            <w:shd w:val="clear" w:color="auto" w:fill="D9E2F3" w:themeFill="accent1" w:themeFillTint="33"/>
          </w:tcPr>
          <w:p w14:paraId="2E066379" w14:textId="4A9A781B" w:rsidR="0013614F" w:rsidRDefault="00580B6F" w:rsidP="00364F6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For regenerative satellite in </w:t>
            </w:r>
            <w:r w:rsidRPr="00580B6F">
              <w:rPr>
                <w:rFonts w:eastAsia="Yu Mincho"/>
                <w:lang w:val="en-US" w:eastAsia="ja-JP"/>
              </w:rPr>
              <w:t>Proposal 2.2</w:t>
            </w:r>
            <w:r w:rsidR="00FA1A00">
              <w:rPr>
                <w:rFonts w:eastAsia="Yu Mincho"/>
                <w:lang w:val="en-US" w:eastAsia="ja-JP"/>
              </w:rPr>
              <w:t>,</w:t>
            </w:r>
            <w:bookmarkStart w:id="14" w:name="_GoBack"/>
            <w:bookmarkEnd w:id="14"/>
            <w:r>
              <w:rPr>
                <w:rFonts w:eastAsia="Yu Mincho"/>
                <w:lang w:val="en-US" w:eastAsia="ja-JP"/>
              </w:rPr>
              <w:t xml:space="preserve"> I would like to clarify that we are not proposing to </w:t>
            </w:r>
            <w:r w:rsidR="00364F6B">
              <w:rPr>
                <w:rFonts w:eastAsia="Yu Mincho"/>
                <w:lang w:val="en-US" w:eastAsia="ja-JP"/>
              </w:rPr>
              <w:t xml:space="preserve">evaluate </w:t>
            </w:r>
            <w:r>
              <w:rPr>
                <w:rFonts w:eastAsia="Yu Mincho"/>
                <w:lang w:val="en-US" w:eastAsia="ja-JP"/>
              </w:rPr>
              <w:t xml:space="preserve">regenerative satellite. </w:t>
            </w:r>
            <w:r w:rsidR="00801CEF">
              <w:rPr>
                <w:rFonts w:eastAsia="Yu Mincho"/>
                <w:lang w:val="en-US" w:eastAsia="ja-JP"/>
              </w:rPr>
              <w:t>I agree with comments from Ericsson that</w:t>
            </w:r>
            <w:r w:rsidR="00801CEF">
              <w:rPr>
                <w:rFonts w:eastAsia="宋体"/>
                <w:lang w:val="en-US" w:eastAsia="zh-CN"/>
              </w:rPr>
              <w:t xml:space="preserve"> evaluating with regenerative payload wouldn’t make a difference for most requirements. </w:t>
            </w:r>
            <w:r w:rsidR="00364F6B">
              <w:rPr>
                <w:rFonts w:eastAsia="宋体"/>
                <w:lang w:val="en-US" w:eastAsia="zh-CN"/>
              </w:rPr>
              <w:t>The evaluat</w:t>
            </w:r>
            <w:r w:rsidR="005E2CCA">
              <w:rPr>
                <w:rFonts w:eastAsia="宋体"/>
                <w:lang w:val="en-US" w:eastAsia="zh-CN"/>
              </w:rPr>
              <w:t>ion</w:t>
            </w:r>
            <w:r w:rsidR="00364F6B">
              <w:rPr>
                <w:rFonts w:eastAsia="宋体"/>
                <w:lang w:val="en-US" w:eastAsia="zh-CN"/>
              </w:rPr>
              <w:t xml:space="preserve"> for transparent payload can actually represent the lower-bound performance of regenerative satellite. So if RAN can confirm regenerative satellite can already be supported with Rel-17, regenerative satellite can be added in the ITU submission without additional evaluation. </w:t>
            </w:r>
          </w:p>
          <w:p w14:paraId="4265E108" w14:textId="4976E6FF" w:rsidR="00364F6B" w:rsidRPr="00801CEF" w:rsidRDefault="00364F6B" w:rsidP="005E2CCA">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宋体"/>
                <w:lang w:val="en-US" w:eastAsia="zh-CN"/>
              </w:rPr>
              <w:t xml:space="preserve">For Proposal 2.3. Thanks moderator for adding note 2 to address our concern. Note 2 is rather straightforward </w:t>
            </w:r>
            <w:r w:rsidR="00AE0A6F">
              <w:rPr>
                <w:rFonts w:eastAsia="宋体"/>
                <w:lang w:val="en-US" w:eastAsia="zh-CN"/>
              </w:rPr>
              <w:t>as scheduling is anyway not necessarily to occupy the whole bandwidth. Our concern is mainly the applicability of Note 1. In our view, the applicability of Note 1 should also include NR. If one looks at 37.910 evaluation for connection density, for full buffer case, all technologies (NR, NB-Io</w:t>
            </w:r>
            <w:r w:rsidR="00AE0A6F">
              <w:rPr>
                <w:rFonts w:eastAsia="宋体" w:hint="eastAsia"/>
                <w:lang w:val="en-US" w:eastAsia="zh-CN"/>
              </w:rPr>
              <w:t>T</w:t>
            </w:r>
            <w:r w:rsidR="00AE0A6F">
              <w:rPr>
                <w:rFonts w:eastAsia="宋体"/>
                <w:lang w:val="en-US" w:eastAsia="zh-CN"/>
              </w:rPr>
              <w:t xml:space="preserve"> and eMTC) use 180 KHz to fulfill ITU requirement. The evaluation for NR NTN should also take similar approach as that in 37.910. </w:t>
            </w:r>
            <w:r w:rsidR="00C86455">
              <w:rPr>
                <w:rFonts w:eastAsia="宋体"/>
                <w:lang w:val="en-US" w:eastAsia="zh-CN"/>
              </w:rPr>
              <w:t>this is also related to our discussion here in Proposal 5.6</w:t>
            </w:r>
          </w:p>
        </w:tc>
      </w:tr>
    </w:tbl>
    <w:p w14:paraId="0AFF6487" w14:textId="4424F7BF" w:rsidR="0013614F" w:rsidRDefault="0013614F" w:rsidP="00D67DA0">
      <w:pPr>
        <w:ind w:hanging="8"/>
        <w:jc w:val="both"/>
      </w:pPr>
    </w:p>
    <w:p w14:paraId="594126E3" w14:textId="26ECD908" w:rsidR="0013614F" w:rsidRDefault="0013614F" w:rsidP="00D67DA0">
      <w:pPr>
        <w:ind w:hanging="8"/>
        <w:jc w:val="both"/>
      </w:pPr>
      <w:r>
        <w:t>On fast fading and LOS probability:</w:t>
      </w:r>
    </w:p>
    <w:p w14:paraId="674ED8FA" w14:textId="2ED4CBF8" w:rsidR="0013614F" w:rsidRDefault="0013614F" w:rsidP="0013614F">
      <w:pPr>
        <w:pStyle w:val="ListParagraph"/>
        <w:numPr>
          <w:ilvl w:val="0"/>
          <w:numId w:val="29"/>
        </w:numPr>
        <w:jc w:val="both"/>
      </w:pPr>
      <w:r>
        <w:t>Panasonic, Huawei, CATT: Assume 100% LOS</w:t>
      </w:r>
    </w:p>
    <w:p w14:paraId="34A1BB24" w14:textId="6F33A1DE" w:rsidR="0013614F" w:rsidRDefault="0013614F" w:rsidP="0013614F">
      <w:pPr>
        <w:pStyle w:val="ListParagraph"/>
        <w:numPr>
          <w:ilvl w:val="0"/>
          <w:numId w:val="29"/>
        </w:numPr>
        <w:jc w:val="both"/>
      </w:pPr>
      <w:r>
        <w:t>Ericsson: Open to simplifications in the channel model.</w:t>
      </w:r>
    </w:p>
    <w:p w14:paraId="2AD5C539" w14:textId="465C0089" w:rsidR="0013614F" w:rsidRDefault="0013614F" w:rsidP="0013614F">
      <w:pPr>
        <w:pStyle w:val="ListParagraph"/>
        <w:numPr>
          <w:ilvl w:val="0"/>
          <w:numId w:val="29"/>
        </w:numPr>
        <w:jc w:val="both"/>
      </w:pPr>
      <w:r>
        <w:t>Nokia: If we go for less than 100% LOS, we need a model for time-correlation of LOS/NLOS.</w:t>
      </w:r>
    </w:p>
    <w:p w14:paraId="528D6D5F" w14:textId="7969F087" w:rsidR="0013614F" w:rsidRDefault="0013614F" w:rsidP="0013614F">
      <w:pPr>
        <w:pStyle w:val="ListParagraph"/>
        <w:numPr>
          <w:ilvl w:val="0"/>
          <w:numId w:val="29"/>
        </w:numPr>
        <w:jc w:val="both"/>
      </w:pPr>
      <w:r>
        <w:t>Reuse the frequency selective channel in 38.821 (Table 6.1.1.1-7): Panasonic, Huawei, CATT</w:t>
      </w:r>
    </w:p>
    <w:p w14:paraId="703D5883" w14:textId="613D8478" w:rsidR="006E11B1" w:rsidRDefault="006E11B1" w:rsidP="0013614F">
      <w:pPr>
        <w:pStyle w:val="ListParagraph"/>
        <w:numPr>
          <w:ilvl w:val="0"/>
          <w:numId w:val="29"/>
        </w:numPr>
        <w:jc w:val="both"/>
      </w:pPr>
      <w:r>
        <w:t>MediaTek still needs to check.</w:t>
      </w:r>
    </w:p>
    <w:p w14:paraId="56B85C81" w14:textId="0C08A4C0" w:rsidR="0013614F" w:rsidRDefault="0013614F" w:rsidP="0013614F">
      <w:pPr>
        <w:jc w:val="both"/>
      </w:pPr>
    </w:p>
    <w:p w14:paraId="42A5073B" w14:textId="108AF130" w:rsidR="0013614F" w:rsidRDefault="0013614F" w:rsidP="0013614F">
      <w:pPr>
        <w:jc w:val="both"/>
      </w:pPr>
      <w:r>
        <w:t>Given the above, the following proposal is made (although we may need to discuss offline, especially on the small scale fading):</w:t>
      </w:r>
    </w:p>
    <w:p w14:paraId="138F9D27" w14:textId="2AD29664" w:rsidR="0013614F" w:rsidRPr="0037068C" w:rsidRDefault="0013614F" w:rsidP="0013614F">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2.5: The following is assumed in RAN1 evaluations:</w:t>
      </w:r>
    </w:p>
    <w:p w14:paraId="6BE03ECF" w14:textId="244FED8B" w:rsidR="0013614F" w:rsidRPr="0037068C" w:rsidRDefault="0013614F" w:rsidP="0013614F">
      <w:pPr>
        <w:pStyle w:val="ListParagraph"/>
        <w:numPr>
          <w:ilvl w:val="0"/>
          <w:numId w:val="30"/>
        </w:numPr>
        <w:rPr>
          <w:b/>
          <w:bCs/>
          <w:highlight w:val="red"/>
        </w:rPr>
      </w:pPr>
      <w:r w:rsidRPr="0037068C">
        <w:rPr>
          <w:b/>
          <w:bCs/>
          <w:highlight w:val="red"/>
        </w:rPr>
        <w:t>LOS probability of 100%</w:t>
      </w:r>
    </w:p>
    <w:p w14:paraId="2958AC96" w14:textId="277D8560" w:rsidR="0013614F" w:rsidRPr="0037068C" w:rsidRDefault="0013614F" w:rsidP="0013614F">
      <w:pPr>
        <w:pStyle w:val="ListParagraph"/>
        <w:numPr>
          <w:ilvl w:val="0"/>
          <w:numId w:val="30"/>
        </w:numPr>
        <w:rPr>
          <w:b/>
          <w:bCs/>
          <w:highlight w:val="red"/>
        </w:rPr>
      </w:pPr>
      <w:r w:rsidRPr="0037068C">
        <w:rPr>
          <w:b/>
          <w:bCs/>
          <w:highlight w:val="red"/>
        </w:rPr>
        <w:t xml:space="preserve">Small scale fading </w:t>
      </w:r>
      <w:r w:rsidR="006E11B1" w:rsidRPr="0037068C">
        <w:rPr>
          <w:b/>
          <w:bCs/>
          <w:highlight w:val="red"/>
        </w:rPr>
        <w:t xml:space="preserve">is modelled as </w:t>
      </w:r>
      <w:r w:rsidRPr="0037068C">
        <w:rPr>
          <w:b/>
          <w:bCs/>
          <w:highlight w:val="red"/>
        </w:rPr>
        <w:t>in 38.821 (Table 6.1.1.1-7).</w:t>
      </w:r>
    </w:p>
    <w:p w14:paraId="4089EE82" w14:textId="42A2E347" w:rsidR="0013614F" w:rsidRDefault="0013614F" w:rsidP="00D67DA0">
      <w:pPr>
        <w:ind w:hanging="8"/>
        <w:jc w:val="both"/>
      </w:pPr>
    </w:p>
    <w:p w14:paraId="5A8E4272" w14:textId="050D7FD5" w:rsidR="0013614F" w:rsidRDefault="0013614F" w:rsidP="0013614F">
      <w:pPr>
        <w:pStyle w:val="Heading2"/>
      </w:pPr>
      <w:r>
        <w:t>Q2.2: Please provide comments on proposal 2.5</w:t>
      </w:r>
    </w:p>
    <w:p w14:paraId="1E97E98E" w14:textId="77777777" w:rsidR="0013614F" w:rsidRDefault="0013614F" w:rsidP="0013614F">
      <w:pPr>
        <w:ind w:hanging="8"/>
        <w:jc w:val="both"/>
      </w:pPr>
    </w:p>
    <w:tbl>
      <w:tblPr>
        <w:tblStyle w:val="4-11"/>
        <w:tblW w:w="0" w:type="auto"/>
        <w:tblLook w:val="04A0" w:firstRow="1" w:lastRow="0" w:firstColumn="1" w:lastColumn="0" w:noHBand="0" w:noVBand="1"/>
      </w:tblPr>
      <w:tblGrid>
        <w:gridCol w:w="1717"/>
        <w:gridCol w:w="12561"/>
      </w:tblGrid>
      <w:tr w:rsidR="0013614F" w14:paraId="7723D2A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4E7B3C5" w14:textId="77777777" w:rsidR="0013614F" w:rsidRDefault="0013614F" w:rsidP="00C16B78">
            <w:pPr>
              <w:rPr>
                <w:b w:val="0"/>
                <w:bCs w:val="0"/>
              </w:rPr>
            </w:pPr>
            <w:r>
              <w:t>Company</w:t>
            </w:r>
          </w:p>
        </w:tc>
        <w:tc>
          <w:tcPr>
            <w:tcW w:w="12561" w:type="dxa"/>
          </w:tcPr>
          <w:p w14:paraId="07E8557A"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7D48801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456413E" w14:textId="1508B958" w:rsidR="0013614F" w:rsidRPr="0089410E" w:rsidRDefault="00530524" w:rsidP="00C16B78">
            <w:pPr>
              <w:rPr>
                <w:rFonts w:eastAsia="Yu Mincho"/>
                <w:b w:val="0"/>
                <w:bCs w:val="0"/>
                <w:lang w:val="en-US" w:eastAsia="ja-JP"/>
              </w:rPr>
            </w:pPr>
            <w:r>
              <w:rPr>
                <w:rFonts w:eastAsia="Yu Mincho"/>
                <w:b w:val="0"/>
                <w:bCs w:val="0"/>
                <w:lang w:val="en-US" w:eastAsia="ja-JP"/>
              </w:rPr>
              <w:t>Huawei/HiSilicon</w:t>
            </w:r>
          </w:p>
        </w:tc>
        <w:tc>
          <w:tcPr>
            <w:tcW w:w="12561" w:type="dxa"/>
            <w:shd w:val="clear" w:color="auto" w:fill="D9E2F3" w:themeFill="accent1" w:themeFillTint="33"/>
          </w:tcPr>
          <w:p w14:paraId="6C11ADE1" w14:textId="4532CFC5" w:rsidR="0013614F" w:rsidRPr="00E414F8" w:rsidRDefault="00530524"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bl>
    <w:p w14:paraId="7DF5ED10" w14:textId="4161966F" w:rsidR="0013614F" w:rsidRDefault="0013614F" w:rsidP="00D67DA0">
      <w:pPr>
        <w:ind w:hanging="8"/>
        <w:jc w:val="both"/>
      </w:pPr>
    </w:p>
    <w:p w14:paraId="1DE284CF" w14:textId="77777777" w:rsidR="006E11B1" w:rsidRDefault="006E11B1" w:rsidP="006E11B1">
      <w:pPr>
        <w:pStyle w:val="Heading1"/>
        <w:numPr>
          <w:ilvl w:val="0"/>
          <w:numId w:val="4"/>
        </w:numPr>
        <w:tabs>
          <w:tab w:val="left" w:pos="720"/>
        </w:tabs>
        <w:ind w:left="720" w:hanging="720"/>
        <w:jc w:val="both"/>
      </w:pPr>
      <w:r>
        <w:lastRenderedPageBreak/>
        <w:t>Peak data rate and spectral efficiency (#1, #2)</w:t>
      </w:r>
    </w:p>
    <w:p w14:paraId="57D4F30B" w14:textId="5B8448D0" w:rsidR="006E11B1" w:rsidRDefault="006E11B1" w:rsidP="00D67DA0">
      <w:pPr>
        <w:ind w:hanging="8"/>
        <w:jc w:val="both"/>
      </w:pPr>
      <w:r>
        <w:t>Proposals 3.1 and 3.2 included for completeness</w:t>
      </w:r>
    </w:p>
    <w:p w14:paraId="46010EF0" w14:textId="77777777" w:rsidR="006E11B1" w:rsidRPr="0037068C" w:rsidRDefault="006E11B1" w:rsidP="006E11B1">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31A6DFC2" w14:textId="77777777" w:rsidR="006E11B1" w:rsidRPr="0037068C" w:rsidRDefault="006E11B1" w:rsidP="006E11B1">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69E2F5C2" w14:textId="77777777" w:rsidR="006E11B1" w:rsidRPr="0037068C" w:rsidRDefault="006E11B1" w:rsidP="006E11B1">
      <w:pPr>
        <w:rPr>
          <w:b/>
          <w:bCs/>
          <w:highlight w:val="green"/>
          <w:u w:val="single"/>
        </w:rPr>
      </w:pPr>
    </w:p>
    <w:p w14:paraId="42FAFCFA" w14:textId="77777777" w:rsidR="006E11B1" w:rsidRPr="00B35865" w:rsidRDefault="006E11B1" w:rsidP="006E11B1">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w:t>
      </w:r>
      <w:proofErr w:type="gramStart"/>
      <w:r w:rsidRPr="0037068C">
        <w:rPr>
          <w:rFonts w:ascii="Times New Roman" w:eastAsia="Times New Roman" w:hAnsi="Times New Roman" w:cs="Times New Roman"/>
          <w:b/>
          <w:bCs/>
          <w:color w:val="auto"/>
          <w:sz w:val="20"/>
          <w:szCs w:val="20"/>
          <w:highlight w:val="green"/>
        </w:rPr>
        <w:t xml:space="preserve">as </w:t>
      </w:r>
      <w:proofErr w:type="gramEnd"/>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093DDE01" w14:textId="62329B62" w:rsidR="006E11B1" w:rsidRDefault="006E11B1" w:rsidP="00D67DA0">
      <w:pPr>
        <w:ind w:hanging="8"/>
        <w:jc w:val="both"/>
      </w:pPr>
    </w:p>
    <w:p w14:paraId="4A7FEC39" w14:textId="5DD44B32" w:rsidR="006E11B1" w:rsidRDefault="006E11B1" w:rsidP="00D67DA0">
      <w:pPr>
        <w:ind w:hanging="8"/>
        <w:jc w:val="both"/>
      </w:pPr>
      <w:r>
        <w:t>Regarding how to choose these parameters, the following input is received:</w:t>
      </w:r>
    </w:p>
    <w:p w14:paraId="2F4BAE26" w14:textId="43030A17" w:rsidR="006E11B1" w:rsidRDefault="006E11B1" w:rsidP="006E11B1">
      <w:pPr>
        <w:pStyle w:val="ListParagraph"/>
        <w:numPr>
          <w:ilvl w:val="0"/>
          <w:numId w:val="31"/>
        </w:numPr>
        <w:jc w:val="both"/>
      </w:pPr>
      <w:r>
        <w:t>Use 90 degree elevation, no shadowing / scintillation / atmospheric losses: Panasonic, [Ericsson], Huawei</w:t>
      </w:r>
    </w:p>
    <w:p w14:paraId="3455B2E1" w14:textId="5373C3A9" w:rsidR="006E11B1" w:rsidRDefault="006E11B1" w:rsidP="006E11B1">
      <w:pPr>
        <w:pStyle w:val="ListParagraph"/>
        <w:numPr>
          <w:ilvl w:val="0"/>
          <w:numId w:val="31"/>
        </w:numPr>
        <w:jc w:val="both"/>
      </w:pPr>
      <w:r>
        <w:t>Do not consider VSAT: Huawei, Nokia, Ericsson</w:t>
      </w:r>
    </w:p>
    <w:p w14:paraId="494BD213" w14:textId="31BAC79D" w:rsidR="006E11B1" w:rsidRDefault="006E11B1" w:rsidP="006E11B1">
      <w:pPr>
        <w:pStyle w:val="ListParagraph"/>
        <w:numPr>
          <w:ilvl w:val="0"/>
          <w:numId w:val="31"/>
        </w:numPr>
        <w:jc w:val="both"/>
      </w:pPr>
      <w:r>
        <w:t>Use conservative values: Ericsson (in previous round), Huawei (plus proof that it is achievable).</w:t>
      </w:r>
    </w:p>
    <w:p w14:paraId="1B260942" w14:textId="74C48766" w:rsidR="006E11B1" w:rsidRDefault="006E11B1" w:rsidP="006E11B1">
      <w:pPr>
        <w:pStyle w:val="ListParagraph"/>
        <w:numPr>
          <w:ilvl w:val="0"/>
          <w:numId w:val="31"/>
        </w:numPr>
        <w:jc w:val="both"/>
      </w:pPr>
      <w:r>
        <w:t>Qualcomm: Even with 0 margin, it may not be possible to meet the requirements (UL SNR with 1.04MHz and zero losses is 5.51dB)</w:t>
      </w:r>
    </w:p>
    <w:p w14:paraId="328B46B2" w14:textId="61777EBC" w:rsidR="006E11B1" w:rsidRDefault="006E11B1" w:rsidP="006E11B1">
      <w:pPr>
        <w:jc w:val="both"/>
      </w:pPr>
      <w:r>
        <w:t>Based on the above, the following proposal is made</w:t>
      </w:r>
      <w:r w:rsidR="00BE399D">
        <w:t>:</w:t>
      </w:r>
    </w:p>
    <w:p w14:paraId="5A5BB5E4" w14:textId="77E90CF3" w:rsidR="006E11B1" w:rsidRPr="0037068C" w:rsidRDefault="006E11B1" w:rsidP="006E11B1">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3.3: For spectral efficiency and peak data rate parameters:</w:t>
      </w:r>
    </w:p>
    <w:p w14:paraId="443611CE" w14:textId="422E9F17" w:rsidR="006E11B1" w:rsidRPr="0037068C" w:rsidRDefault="006E11B1" w:rsidP="006E11B1">
      <w:pPr>
        <w:pStyle w:val="ListParagraph"/>
        <w:numPr>
          <w:ilvl w:val="0"/>
          <w:numId w:val="32"/>
        </w:numPr>
        <w:rPr>
          <w:b/>
          <w:bCs/>
          <w:highlight w:val="red"/>
        </w:rPr>
      </w:pPr>
      <w:r w:rsidRPr="0037068C">
        <w:rPr>
          <w:b/>
          <w:bCs/>
          <w:highlight w:val="red"/>
        </w:rPr>
        <w:t>The parameters are chosen based on “ideal conditions”</w:t>
      </w:r>
    </w:p>
    <w:p w14:paraId="119A17E4" w14:textId="6A4DD7E1" w:rsidR="006E11B1" w:rsidRPr="0037068C" w:rsidRDefault="006E11B1" w:rsidP="006E11B1">
      <w:pPr>
        <w:pStyle w:val="ListParagraph"/>
        <w:numPr>
          <w:ilvl w:val="0"/>
          <w:numId w:val="32"/>
        </w:numPr>
        <w:rPr>
          <w:b/>
          <w:bCs/>
          <w:highlight w:val="red"/>
        </w:rPr>
      </w:pPr>
      <w:r w:rsidRPr="0037068C">
        <w:rPr>
          <w:b/>
          <w:bCs/>
          <w:highlight w:val="red"/>
        </w:rPr>
        <w:t xml:space="preserve">Companies to provide in RAN1#113 </w:t>
      </w:r>
      <w:r w:rsidR="00BE399D" w:rsidRPr="0037068C">
        <w:rPr>
          <w:b/>
          <w:bCs/>
          <w:highlight w:val="red"/>
        </w:rPr>
        <w:t>realistic parameters, declaring the assumptions and evaluations leading to those parameters.</w:t>
      </w:r>
    </w:p>
    <w:p w14:paraId="526901F6" w14:textId="43D781E4" w:rsidR="00BE399D" w:rsidRDefault="00BE399D" w:rsidP="006E11B1">
      <w:pPr>
        <w:jc w:val="both"/>
      </w:pPr>
      <w:r>
        <w:rPr>
          <w:u w:val="single"/>
        </w:rPr>
        <w:br/>
      </w:r>
    </w:p>
    <w:p w14:paraId="38403297" w14:textId="77777777" w:rsidR="00BE399D" w:rsidRDefault="00BE399D" w:rsidP="00BE399D">
      <w:pPr>
        <w:ind w:hanging="8"/>
        <w:jc w:val="both"/>
      </w:pPr>
    </w:p>
    <w:p w14:paraId="11E1AE4A" w14:textId="0ADF396C" w:rsidR="00BE399D" w:rsidRDefault="00BE399D" w:rsidP="00BE399D">
      <w:pPr>
        <w:pStyle w:val="Heading2"/>
      </w:pPr>
      <w:r>
        <w:t>Q3.1: Please provide comments on proposal 3.3</w:t>
      </w:r>
    </w:p>
    <w:p w14:paraId="582B7B94" w14:textId="076D9AA7" w:rsidR="00BE399D" w:rsidRDefault="00BE399D" w:rsidP="006E11B1">
      <w:pPr>
        <w:jc w:val="both"/>
      </w:pPr>
    </w:p>
    <w:tbl>
      <w:tblPr>
        <w:tblStyle w:val="4-11"/>
        <w:tblW w:w="0" w:type="auto"/>
        <w:tblLook w:val="04A0" w:firstRow="1" w:lastRow="0" w:firstColumn="1" w:lastColumn="0" w:noHBand="0" w:noVBand="1"/>
      </w:tblPr>
      <w:tblGrid>
        <w:gridCol w:w="1717"/>
        <w:gridCol w:w="12561"/>
      </w:tblGrid>
      <w:tr w:rsidR="00BE399D" w14:paraId="30BF87E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0D961A5" w14:textId="77777777" w:rsidR="00BE399D" w:rsidRDefault="00BE399D" w:rsidP="00C16B78">
            <w:pPr>
              <w:rPr>
                <w:b w:val="0"/>
                <w:bCs w:val="0"/>
              </w:rPr>
            </w:pPr>
            <w:r>
              <w:t>Company</w:t>
            </w:r>
          </w:p>
        </w:tc>
        <w:tc>
          <w:tcPr>
            <w:tcW w:w="12561" w:type="dxa"/>
          </w:tcPr>
          <w:p w14:paraId="4E83C8EA" w14:textId="77777777" w:rsidR="00BE399D" w:rsidRDefault="00BE399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E399D" w:rsidRPr="00BE399D" w14:paraId="47F9E43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ECDB363" w14:textId="258675DD" w:rsidR="00BE399D" w:rsidRPr="0089410E" w:rsidRDefault="00C16B78" w:rsidP="00C16B78">
            <w:pPr>
              <w:rPr>
                <w:rFonts w:eastAsia="Yu Mincho"/>
                <w:b w:val="0"/>
                <w:bCs w:val="0"/>
                <w:lang w:val="en-US" w:eastAsia="ja-JP"/>
              </w:rPr>
            </w:pPr>
            <w:r>
              <w:rPr>
                <w:rFonts w:eastAsia="Yu Mincho"/>
                <w:b w:val="0"/>
                <w:bCs w:val="0"/>
                <w:lang w:val="en-US" w:eastAsia="ja-JP"/>
              </w:rPr>
              <w:t>Huawei/HiSilicon</w:t>
            </w:r>
          </w:p>
        </w:tc>
        <w:tc>
          <w:tcPr>
            <w:tcW w:w="12561" w:type="dxa"/>
            <w:shd w:val="clear" w:color="auto" w:fill="D9E2F3" w:themeFill="accent1" w:themeFillTint="33"/>
          </w:tcPr>
          <w:p w14:paraId="5E7BD50C" w14:textId="113BDC89" w:rsidR="00C16B78" w:rsidRDefault="00C16B78" w:rsidP="00C16B78">
            <w:pPr>
              <w:cnfStyle w:val="000000000000" w:firstRow="0" w:lastRow="0" w:firstColumn="0" w:lastColumn="0" w:oddVBand="0" w:evenVBand="0" w:oddHBand="0" w:evenHBand="0" w:firstRowFirstColumn="0" w:firstRowLastColumn="0" w:lastRowFirstColumn="0" w:lastRowLastColumn="0"/>
              <w:rPr>
                <w:lang w:val="en-US"/>
              </w:rPr>
            </w:pPr>
            <w:r>
              <w:rPr>
                <w:lang w:val="en-US"/>
              </w:rPr>
              <w:t>OK with the proposal.</w:t>
            </w:r>
          </w:p>
          <w:p w14:paraId="775FEA87" w14:textId="1C598F52" w:rsidR="00C16B78" w:rsidRDefault="00C16B78" w:rsidP="00C16B78">
            <w:pPr>
              <w:cnfStyle w:val="000000000000" w:firstRow="0" w:lastRow="0" w:firstColumn="0" w:lastColumn="0" w:oddVBand="0" w:evenVBand="0" w:oddHBand="0" w:evenHBand="0" w:firstRowFirstColumn="0" w:firstRowLastColumn="0" w:lastRowFirstColumn="0" w:lastRowLastColumn="0"/>
            </w:pPr>
            <w:r>
              <w:rPr>
                <w:lang w:val="en-US"/>
              </w:rPr>
              <w:lastRenderedPageBreak/>
              <w:t>Seems there is concern whether requirement for uplink can be achieved or not. For uplink, i</w:t>
            </w:r>
            <w:r>
              <w:t xml:space="preserve">f 8 PRB is used and polarization loss is assumed to be 0 dB (following 38.821 Table 6.1.3.3-1), one can get CNR of 7.08 dB. With this CNR, MCS = 13 </w:t>
            </w:r>
            <w:r w:rsidR="00A917B4">
              <w:t>is feasible</w:t>
            </w:r>
            <w:r>
              <w:t xml:space="preserve">. </w:t>
            </w:r>
            <w:r w:rsidR="00A917B4">
              <w:t>Then p</w:t>
            </w:r>
            <w:r>
              <w:t>eak spectrum efficiency of 1.5 bps/Hz and peak data rate of 2 Mbps can be supported.</w:t>
            </w:r>
          </w:p>
          <w:tbl>
            <w:tblPr>
              <w:tblW w:w="5500" w:type="dxa"/>
              <w:tblInd w:w="2" w:type="dxa"/>
              <w:tblLook w:val="04A0" w:firstRow="1" w:lastRow="0" w:firstColumn="1" w:lastColumn="0" w:noHBand="0" w:noVBand="1"/>
            </w:tblPr>
            <w:tblGrid>
              <w:gridCol w:w="3000"/>
              <w:gridCol w:w="2500"/>
            </w:tblGrid>
            <w:tr w:rsidR="00C16B78" w14:paraId="24CFA6CE" w14:textId="77777777" w:rsidTr="00C16B78">
              <w:trPr>
                <w:trHeight w:val="315"/>
              </w:trPr>
              <w:tc>
                <w:tcPr>
                  <w:tcW w:w="3000" w:type="dxa"/>
                  <w:tcBorders>
                    <w:top w:val="single" w:sz="8" w:space="0" w:color="auto"/>
                    <w:left w:val="single" w:sz="8" w:space="0" w:color="auto"/>
                    <w:bottom w:val="single" w:sz="8" w:space="0" w:color="auto"/>
                    <w:right w:val="single" w:sz="8" w:space="0" w:color="auto"/>
                  </w:tcBorders>
                  <w:noWrap/>
                  <w:vAlign w:val="center"/>
                  <w:hideMark/>
                </w:tcPr>
                <w:p w14:paraId="35B53A19" w14:textId="77777777" w:rsidR="00C16B78" w:rsidRDefault="00C16B78" w:rsidP="00C16B78">
                  <w:pPr>
                    <w:jc w:val="center"/>
                  </w:pPr>
                  <w:r>
                    <w:t>Transmission mode</w:t>
                  </w:r>
                </w:p>
              </w:tc>
              <w:tc>
                <w:tcPr>
                  <w:tcW w:w="2500" w:type="dxa"/>
                  <w:tcBorders>
                    <w:top w:val="single" w:sz="8" w:space="0" w:color="auto"/>
                    <w:left w:val="nil"/>
                    <w:bottom w:val="single" w:sz="8" w:space="0" w:color="auto"/>
                    <w:right w:val="single" w:sz="8" w:space="0" w:color="auto"/>
                  </w:tcBorders>
                  <w:noWrap/>
                  <w:vAlign w:val="center"/>
                  <w:hideMark/>
                </w:tcPr>
                <w:p w14:paraId="0482B112" w14:textId="77777777" w:rsidR="00C16B78" w:rsidRDefault="00C16B78" w:rsidP="00C16B78">
                  <w:pPr>
                    <w:jc w:val="center"/>
                  </w:pPr>
                  <w:r>
                    <w:t>UL</w:t>
                  </w:r>
                </w:p>
              </w:tc>
            </w:tr>
            <w:tr w:rsidR="00C16B78" w14:paraId="74CBC9A0"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D3EE734" w14:textId="77777777" w:rsidR="00C16B78" w:rsidRDefault="00C16B78" w:rsidP="00C16B78">
                  <w:pPr>
                    <w:jc w:val="center"/>
                  </w:pPr>
                  <w:r>
                    <w:t>Frequency [GHz]</w:t>
                  </w:r>
                </w:p>
              </w:tc>
              <w:tc>
                <w:tcPr>
                  <w:tcW w:w="2500" w:type="dxa"/>
                  <w:tcBorders>
                    <w:top w:val="nil"/>
                    <w:left w:val="nil"/>
                    <w:bottom w:val="single" w:sz="8" w:space="0" w:color="auto"/>
                    <w:right w:val="single" w:sz="8" w:space="0" w:color="auto"/>
                  </w:tcBorders>
                  <w:noWrap/>
                  <w:vAlign w:val="center"/>
                  <w:hideMark/>
                </w:tcPr>
                <w:p w14:paraId="0138A2D7" w14:textId="77777777" w:rsidR="00C16B78" w:rsidRDefault="00C16B78" w:rsidP="00C16B78">
                  <w:pPr>
                    <w:jc w:val="center"/>
                    <w:rPr>
                      <w:color w:val="000000"/>
                    </w:rPr>
                  </w:pPr>
                  <w:r>
                    <w:rPr>
                      <w:color w:val="000000"/>
                    </w:rPr>
                    <w:t>2.00</w:t>
                  </w:r>
                </w:p>
              </w:tc>
            </w:tr>
            <w:tr w:rsidR="00C16B78" w14:paraId="5A27168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902EFD1" w14:textId="77777777" w:rsidR="00C16B78" w:rsidRDefault="00C16B78" w:rsidP="00C16B78">
                  <w:pPr>
                    <w:jc w:val="center"/>
                  </w:pPr>
                  <w:r>
                    <w:t>Target elevation angle [deg]</w:t>
                  </w:r>
                </w:p>
              </w:tc>
              <w:tc>
                <w:tcPr>
                  <w:tcW w:w="2500" w:type="dxa"/>
                  <w:tcBorders>
                    <w:top w:val="nil"/>
                    <w:left w:val="nil"/>
                    <w:bottom w:val="single" w:sz="8" w:space="0" w:color="auto"/>
                    <w:right w:val="single" w:sz="8" w:space="0" w:color="auto"/>
                  </w:tcBorders>
                  <w:noWrap/>
                  <w:vAlign w:val="center"/>
                  <w:hideMark/>
                </w:tcPr>
                <w:p w14:paraId="10B71180" w14:textId="77777777" w:rsidR="00C16B78" w:rsidRDefault="00C16B78" w:rsidP="00C16B78">
                  <w:pPr>
                    <w:jc w:val="center"/>
                  </w:pPr>
                  <w:r>
                    <w:t>90</w:t>
                  </w:r>
                </w:p>
              </w:tc>
            </w:tr>
            <w:tr w:rsidR="00C16B78" w14:paraId="79CD7AF6"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2898B16F" w14:textId="77777777" w:rsidR="00C16B78" w:rsidRDefault="00C16B78" w:rsidP="00C16B78">
                  <w:pPr>
                    <w:jc w:val="center"/>
                  </w:pPr>
                  <w:r>
                    <w:t>Distance [km]</w:t>
                  </w:r>
                </w:p>
              </w:tc>
              <w:tc>
                <w:tcPr>
                  <w:tcW w:w="2500" w:type="dxa"/>
                  <w:tcBorders>
                    <w:top w:val="nil"/>
                    <w:left w:val="nil"/>
                    <w:bottom w:val="single" w:sz="8" w:space="0" w:color="auto"/>
                    <w:right w:val="single" w:sz="8" w:space="0" w:color="auto"/>
                  </w:tcBorders>
                  <w:noWrap/>
                  <w:vAlign w:val="center"/>
                  <w:hideMark/>
                </w:tcPr>
                <w:p w14:paraId="04DBA820" w14:textId="77777777" w:rsidR="00C16B78" w:rsidRDefault="00C16B78" w:rsidP="00C16B78">
                  <w:pPr>
                    <w:jc w:val="center"/>
                  </w:pPr>
                  <w:r>
                    <w:t>600</w:t>
                  </w:r>
                </w:p>
              </w:tc>
            </w:tr>
            <w:tr w:rsidR="00C16B78" w14:paraId="44E06E43"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AF31711" w14:textId="77777777" w:rsidR="00C16B78" w:rsidRDefault="00C16B78" w:rsidP="00C16B78">
                  <w:pPr>
                    <w:jc w:val="center"/>
                  </w:pPr>
                  <w:r>
                    <w:t>TX: EIRP [dBm]</w:t>
                  </w:r>
                </w:p>
              </w:tc>
              <w:tc>
                <w:tcPr>
                  <w:tcW w:w="2500" w:type="dxa"/>
                  <w:tcBorders>
                    <w:top w:val="nil"/>
                    <w:left w:val="nil"/>
                    <w:bottom w:val="single" w:sz="8" w:space="0" w:color="auto"/>
                    <w:right w:val="single" w:sz="8" w:space="0" w:color="auto"/>
                  </w:tcBorders>
                  <w:noWrap/>
                  <w:vAlign w:val="center"/>
                  <w:hideMark/>
                </w:tcPr>
                <w:p w14:paraId="3AC8D000" w14:textId="77777777" w:rsidR="00C16B78" w:rsidRDefault="00C16B78" w:rsidP="00C16B78">
                  <w:pPr>
                    <w:jc w:val="center"/>
                    <w:rPr>
                      <w:color w:val="000000"/>
                    </w:rPr>
                  </w:pPr>
                  <w:r>
                    <w:rPr>
                      <w:color w:val="000000"/>
                    </w:rPr>
                    <w:t>23.00</w:t>
                  </w:r>
                </w:p>
              </w:tc>
            </w:tr>
            <w:tr w:rsidR="00C16B78" w14:paraId="140AC0C4"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0F2C725" w14:textId="77777777" w:rsidR="00C16B78" w:rsidRDefault="00C16B78" w:rsidP="00C16B78">
                  <w:pPr>
                    <w:jc w:val="center"/>
                  </w:pPr>
                  <w:r>
                    <w:t>RX: G/T [dB/T]</w:t>
                  </w:r>
                </w:p>
              </w:tc>
              <w:tc>
                <w:tcPr>
                  <w:tcW w:w="2500" w:type="dxa"/>
                  <w:tcBorders>
                    <w:top w:val="nil"/>
                    <w:left w:val="nil"/>
                    <w:bottom w:val="single" w:sz="8" w:space="0" w:color="auto"/>
                    <w:right w:val="single" w:sz="8" w:space="0" w:color="auto"/>
                  </w:tcBorders>
                  <w:noWrap/>
                  <w:vAlign w:val="center"/>
                  <w:hideMark/>
                </w:tcPr>
                <w:p w14:paraId="2CCEC93C" w14:textId="77777777" w:rsidR="00C16B78" w:rsidRDefault="00C16B78" w:rsidP="00C16B78">
                  <w:pPr>
                    <w:jc w:val="center"/>
                    <w:rPr>
                      <w:color w:val="000000"/>
                    </w:rPr>
                  </w:pPr>
                  <w:r>
                    <w:rPr>
                      <w:color w:val="000000"/>
                    </w:rPr>
                    <w:t>1.10</w:t>
                  </w:r>
                </w:p>
              </w:tc>
            </w:tr>
            <w:tr w:rsidR="00C16B78" w14:paraId="6A37576D"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B91DAFE" w14:textId="77777777" w:rsidR="00C16B78" w:rsidRDefault="00C16B78" w:rsidP="00C16B78">
                  <w:pPr>
                    <w:jc w:val="center"/>
                  </w:pPr>
                  <w:r>
                    <w:t>Bandwidth [MHz]</w:t>
                  </w:r>
                </w:p>
              </w:tc>
              <w:tc>
                <w:tcPr>
                  <w:tcW w:w="2500" w:type="dxa"/>
                  <w:tcBorders>
                    <w:top w:val="nil"/>
                    <w:left w:val="nil"/>
                    <w:bottom w:val="single" w:sz="8" w:space="0" w:color="auto"/>
                    <w:right w:val="single" w:sz="8" w:space="0" w:color="auto"/>
                  </w:tcBorders>
                  <w:noWrap/>
                  <w:vAlign w:val="center"/>
                  <w:hideMark/>
                </w:tcPr>
                <w:p w14:paraId="258B4088" w14:textId="77777777" w:rsidR="00C16B78" w:rsidRDefault="00C16B78" w:rsidP="00C16B78">
                  <w:pPr>
                    <w:jc w:val="center"/>
                    <w:rPr>
                      <w:color w:val="000000"/>
                    </w:rPr>
                  </w:pPr>
                  <w:r>
                    <w:rPr>
                      <w:color w:val="000000"/>
                    </w:rPr>
                    <w:t>1.44</w:t>
                  </w:r>
                </w:p>
              </w:tc>
            </w:tr>
            <w:tr w:rsidR="00C16B78" w14:paraId="21FB1AE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821EF60" w14:textId="77777777" w:rsidR="00C16B78" w:rsidRDefault="00C16B78" w:rsidP="00C16B78">
                  <w:pPr>
                    <w:jc w:val="center"/>
                  </w:pPr>
                  <w:r>
                    <w:t>Free space path loss [dB]</w:t>
                  </w:r>
                </w:p>
              </w:tc>
              <w:tc>
                <w:tcPr>
                  <w:tcW w:w="2500" w:type="dxa"/>
                  <w:tcBorders>
                    <w:top w:val="nil"/>
                    <w:left w:val="nil"/>
                    <w:bottom w:val="single" w:sz="8" w:space="0" w:color="auto"/>
                    <w:right w:val="single" w:sz="8" w:space="0" w:color="auto"/>
                  </w:tcBorders>
                  <w:noWrap/>
                  <w:vAlign w:val="center"/>
                  <w:hideMark/>
                </w:tcPr>
                <w:p w14:paraId="78E91C99" w14:textId="77777777" w:rsidR="00C16B78" w:rsidRDefault="00C16B78" w:rsidP="00C16B78">
                  <w:pPr>
                    <w:jc w:val="center"/>
                    <w:rPr>
                      <w:color w:val="000000"/>
                    </w:rPr>
                  </w:pPr>
                  <w:r>
                    <w:rPr>
                      <w:color w:val="000000"/>
                    </w:rPr>
                    <w:t>154.03</w:t>
                  </w:r>
                </w:p>
              </w:tc>
            </w:tr>
            <w:tr w:rsidR="00C16B78" w14:paraId="66EA4B5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94423E7" w14:textId="77777777" w:rsidR="00C16B78" w:rsidRDefault="00C16B78" w:rsidP="00C16B78">
                  <w:pPr>
                    <w:jc w:val="center"/>
                  </w:pPr>
                  <w:r>
                    <w:t>Atmospheric loss [dB]</w:t>
                  </w:r>
                </w:p>
              </w:tc>
              <w:tc>
                <w:tcPr>
                  <w:tcW w:w="2500" w:type="dxa"/>
                  <w:tcBorders>
                    <w:top w:val="nil"/>
                    <w:left w:val="nil"/>
                    <w:bottom w:val="single" w:sz="8" w:space="0" w:color="auto"/>
                    <w:right w:val="single" w:sz="8" w:space="0" w:color="auto"/>
                  </w:tcBorders>
                  <w:noWrap/>
                  <w:vAlign w:val="center"/>
                  <w:hideMark/>
                </w:tcPr>
                <w:p w14:paraId="062224CC" w14:textId="77777777" w:rsidR="00C16B78" w:rsidRDefault="00C16B78" w:rsidP="00C16B78">
                  <w:pPr>
                    <w:jc w:val="center"/>
                    <w:rPr>
                      <w:color w:val="000000"/>
                    </w:rPr>
                  </w:pPr>
                  <w:r>
                    <w:rPr>
                      <w:color w:val="000000"/>
                    </w:rPr>
                    <w:t>0.00</w:t>
                  </w:r>
                </w:p>
              </w:tc>
            </w:tr>
            <w:tr w:rsidR="00C16B78" w14:paraId="5ABCA501"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55979BC" w14:textId="77777777" w:rsidR="00C16B78" w:rsidRDefault="00C16B78" w:rsidP="00C16B78">
                  <w:pPr>
                    <w:jc w:val="center"/>
                  </w:pPr>
                  <w:r>
                    <w:t>Shadow fading margin [dB]</w:t>
                  </w:r>
                </w:p>
              </w:tc>
              <w:tc>
                <w:tcPr>
                  <w:tcW w:w="2500" w:type="dxa"/>
                  <w:tcBorders>
                    <w:top w:val="nil"/>
                    <w:left w:val="nil"/>
                    <w:bottom w:val="single" w:sz="8" w:space="0" w:color="auto"/>
                    <w:right w:val="single" w:sz="8" w:space="0" w:color="auto"/>
                  </w:tcBorders>
                  <w:noWrap/>
                  <w:vAlign w:val="center"/>
                  <w:hideMark/>
                </w:tcPr>
                <w:p w14:paraId="14A00A6D" w14:textId="77777777" w:rsidR="00C16B78" w:rsidRDefault="00C16B78" w:rsidP="00C16B78">
                  <w:pPr>
                    <w:jc w:val="center"/>
                    <w:rPr>
                      <w:color w:val="000000"/>
                    </w:rPr>
                  </w:pPr>
                  <w:r>
                    <w:rPr>
                      <w:color w:val="000000"/>
                    </w:rPr>
                    <w:t>0.00</w:t>
                  </w:r>
                </w:p>
              </w:tc>
            </w:tr>
            <w:tr w:rsidR="00C16B78" w14:paraId="5B070A8C"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1212F40D" w14:textId="77777777" w:rsidR="00C16B78" w:rsidRDefault="00C16B78" w:rsidP="00C16B78">
                  <w:pPr>
                    <w:jc w:val="center"/>
                  </w:pPr>
                  <w:r>
                    <w:t>Scintillation Loss [dB]</w:t>
                  </w:r>
                </w:p>
              </w:tc>
              <w:tc>
                <w:tcPr>
                  <w:tcW w:w="2500" w:type="dxa"/>
                  <w:tcBorders>
                    <w:top w:val="nil"/>
                    <w:left w:val="nil"/>
                    <w:bottom w:val="single" w:sz="8" w:space="0" w:color="auto"/>
                    <w:right w:val="single" w:sz="8" w:space="0" w:color="auto"/>
                  </w:tcBorders>
                  <w:noWrap/>
                  <w:vAlign w:val="center"/>
                  <w:hideMark/>
                </w:tcPr>
                <w:p w14:paraId="7C2964A5" w14:textId="77777777" w:rsidR="00C16B78" w:rsidRDefault="00C16B78" w:rsidP="00C16B78">
                  <w:pPr>
                    <w:jc w:val="center"/>
                    <w:rPr>
                      <w:color w:val="000000"/>
                    </w:rPr>
                  </w:pPr>
                  <w:r>
                    <w:rPr>
                      <w:color w:val="000000"/>
                    </w:rPr>
                    <w:t>0.00</w:t>
                  </w:r>
                </w:p>
              </w:tc>
            </w:tr>
            <w:tr w:rsidR="00C16B78" w14:paraId="54D3CA7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82C7966" w14:textId="77777777" w:rsidR="00C16B78" w:rsidRDefault="00C16B78" w:rsidP="00C16B78">
                  <w:pPr>
                    <w:jc w:val="center"/>
                  </w:pPr>
                  <w:r>
                    <w:t>Polarization loss [dB]</w:t>
                  </w:r>
                </w:p>
              </w:tc>
              <w:tc>
                <w:tcPr>
                  <w:tcW w:w="2500" w:type="dxa"/>
                  <w:tcBorders>
                    <w:top w:val="nil"/>
                    <w:left w:val="nil"/>
                    <w:bottom w:val="single" w:sz="8" w:space="0" w:color="auto"/>
                    <w:right w:val="single" w:sz="8" w:space="0" w:color="auto"/>
                  </w:tcBorders>
                  <w:noWrap/>
                  <w:vAlign w:val="center"/>
                  <w:hideMark/>
                </w:tcPr>
                <w:p w14:paraId="1D39FE0C" w14:textId="77777777" w:rsidR="00C16B78" w:rsidRDefault="00C16B78" w:rsidP="00C16B78">
                  <w:pPr>
                    <w:jc w:val="center"/>
                    <w:rPr>
                      <w:color w:val="000000"/>
                    </w:rPr>
                  </w:pPr>
                  <w:r>
                    <w:rPr>
                      <w:color w:val="000000"/>
                    </w:rPr>
                    <w:t>0.00</w:t>
                  </w:r>
                </w:p>
              </w:tc>
            </w:tr>
            <w:tr w:rsidR="00C16B78" w14:paraId="54BCB55A"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C0BAC65" w14:textId="77777777" w:rsidR="00C16B78" w:rsidRDefault="00C16B78" w:rsidP="00C16B78">
                  <w:pPr>
                    <w:jc w:val="center"/>
                  </w:pPr>
                  <w:r>
                    <w:t>Additional losses [dB]</w:t>
                  </w:r>
                </w:p>
              </w:tc>
              <w:tc>
                <w:tcPr>
                  <w:tcW w:w="2500" w:type="dxa"/>
                  <w:tcBorders>
                    <w:top w:val="nil"/>
                    <w:left w:val="nil"/>
                    <w:bottom w:val="single" w:sz="8" w:space="0" w:color="auto"/>
                    <w:right w:val="single" w:sz="8" w:space="0" w:color="auto"/>
                  </w:tcBorders>
                  <w:noWrap/>
                  <w:vAlign w:val="center"/>
                  <w:hideMark/>
                </w:tcPr>
                <w:p w14:paraId="46E1851E" w14:textId="77777777" w:rsidR="00C16B78" w:rsidRDefault="00C16B78" w:rsidP="00C16B78">
                  <w:pPr>
                    <w:jc w:val="center"/>
                    <w:rPr>
                      <w:color w:val="000000"/>
                    </w:rPr>
                  </w:pPr>
                  <w:r>
                    <w:rPr>
                      <w:color w:val="000000"/>
                    </w:rPr>
                    <w:t>0.00</w:t>
                  </w:r>
                </w:p>
              </w:tc>
            </w:tr>
            <w:tr w:rsidR="00C16B78" w14:paraId="2473C3B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6861549" w14:textId="77777777" w:rsidR="00C16B78" w:rsidRDefault="00C16B78" w:rsidP="00C16B78">
                  <w:pPr>
                    <w:jc w:val="center"/>
                  </w:pPr>
                  <w:r>
                    <w:t>CNR [dB]</w:t>
                  </w:r>
                </w:p>
              </w:tc>
              <w:tc>
                <w:tcPr>
                  <w:tcW w:w="2500" w:type="dxa"/>
                  <w:tcBorders>
                    <w:top w:val="nil"/>
                    <w:left w:val="nil"/>
                    <w:bottom w:val="single" w:sz="8" w:space="0" w:color="auto"/>
                    <w:right w:val="single" w:sz="8" w:space="0" w:color="auto"/>
                  </w:tcBorders>
                  <w:noWrap/>
                  <w:vAlign w:val="center"/>
                  <w:hideMark/>
                </w:tcPr>
                <w:p w14:paraId="40EB7852" w14:textId="77777777" w:rsidR="00C16B78" w:rsidRDefault="00C16B78" w:rsidP="00C16B78">
                  <w:pPr>
                    <w:jc w:val="center"/>
                    <w:rPr>
                      <w:color w:val="000000"/>
                    </w:rPr>
                  </w:pPr>
                  <w:r>
                    <w:rPr>
                      <w:color w:val="000000"/>
                    </w:rPr>
                    <w:t>7.08</w:t>
                  </w:r>
                </w:p>
              </w:tc>
            </w:tr>
          </w:tbl>
          <w:p w14:paraId="7467AA37" w14:textId="0727A219" w:rsidR="00BE399D" w:rsidRPr="00047050" w:rsidRDefault="00BE399D" w:rsidP="00C16B7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12D29EBC" w14:textId="3CABB680" w:rsidR="00BE399D" w:rsidRDefault="00BE399D" w:rsidP="006E11B1">
      <w:pPr>
        <w:jc w:val="both"/>
        <w:rPr>
          <w:lang w:val="en-US"/>
        </w:rPr>
      </w:pPr>
    </w:p>
    <w:p w14:paraId="3A237FEE" w14:textId="77777777" w:rsidR="00047050" w:rsidRDefault="00047050" w:rsidP="00047050">
      <w:pPr>
        <w:pStyle w:val="Heading1"/>
        <w:numPr>
          <w:ilvl w:val="0"/>
          <w:numId w:val="4"/>
        </w:numPr>
        <w:tabs>
          <w:tab w:val="left" w:pos="720"/>
        </w:tabs>
        <w:ind w:left="720" w:hanging="720"/>
        <w:jc w:val="both"/>
      </w:pPr>
      <w:r>
        <w:t>Spectral efficiency – eMBB-s additional assumptions (#3, #4, #5, #6)</w:t>
      </w:r>
    </w:p>
    <w:p w14:paraId="228519C1" w14:textId="76674EF9" w:rsidR="00047050" w:rsidRDefault="00047050" w:rsidP="006E11B1">
      <w:pPr>
        <w:jc w:val="both"/>
      </w:pPr>
      <w:r>
        <w:t>Proposal 4.1 seems stable based on the inputs, the discussion should now focus on the specific parameters. Proposal 4.1 is pasted below for completeness. The table for collecting parameters is kept as in the previous version (input copy/pasted).</w:t>
      </w:r>
    </w:p>
    <w:p w14:paraId="730284D2" w14:textId="4664AA1B"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lastRenderedPageBreak/>
        <w:t>Proposal 4.1: RAN1 to discuss additional parameters for eMBB-s SLS taking the table below as starting point.</w:t>
      </w:r>
    </w:p>
    <w:p w14:paraId="42AE6214" w14:textId="77777777" w:rsidR="00047050" w:rsidRPr="0037068C" w:rsidRDefault="00047050" w:rsidP="00047050">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047050" w14:paraId="43CCA35A" w14:textId="77777777" w:rsidTr="00C16B78">
        <w:tc>
          <w:tcPr>
            <w:tcW w:w="2695" w:type="dxa"/>
          </w:tcPr>
          <w:p w14:paraId="36F5616C" w14:textId="77777777" w:rsidR="00047050" w:rsidRDefault="00047050" w:rsidP="00C16B78">
            <w:pPr>
              <w:rPr>
                <w:rFonts w:ascii="Arial" w:hAnsi="Arial"/>
                <w:sz w:val="18"/>
              </w:rPr>
            </w:pPr>
            <w:r>
              <w:rPr>
                <w:rFonts w:ascii="Arial" w:hAnsi="Arial"/>
                <w:sz w:val="18"/>
              </w:rPr>
              <w:t>CSI feedback</w:t>
            </w:r>
          </w:p>
        </w:tc>
        <w:tc>
          <w:tcPr>
            <w:tcW w:w="11583" w:type="dxa"/>
          </w:tcPr>
          <w:p w14:paraId="7EA742F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Release 15 + RTT</w:t>
            </w:r>
          </w:p>
          <w:p w14:paraId="71C23DE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TBD</w:t>
            </w:r>
          </w:p>
        </w:tc>
      </w:tr>
      <w:tr w:rsidR="00047050" w14:paraId="42C9CB86" w14:textId="77777777" w:rsidTr="00C16B78">
        <w:tc>
          <w:tcPr>
            <w:tcW w:w="2695" w:type="dxa"/>
          </w:tcPr>
          <w:p w14:paraId="1CA3799B" w14:textId="77777777" w:rsidR="00047050" w:rsidRDefault="00047050" w:rsidP="00C16B78">
            <w:pPr>
              <w:rPr>
                <w:rFonts w:ascii="Arial" w:hAnsi="Arial"/>
                <w:sz w:val="18"/>
              </w:rPr>
            </w:pPr>
            <w:r>
              <w:rPr>
                <w:rFonts w:ascii="Arial" w:hAnsi="Arial"/>
                <w:sz w:val="18"/>
              </w:rPr>
              <w:t>Frequency offset</w:t>
            </w:r>
          </w:p>
        </w:tc>
        <w:tc>
          <w:tcPr>
            <w:tcW w:w="11583" w:type="dxa"/>
          </w:tcPr>
          <w:p w14:paraId="467CF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0.1ppm</w:t>
            </w:r>
          </w:p>
        </w:tc>
      </w:tr>
      <w:tr w:rsidR="00047050" w14:paraId="3E9313B9" w14:textId="77777777" w:rsidTr="00C16B78">
        <w:tc>
          <w:tcPr>
            <w:tcW w:w="2695" w:type="dxa"/>
          </w:tcPr>
          <w:p w14:paraId="5291B157" w14:textId="77777777" w:rsidR="00047050" w:rsidRDefault="00047050" w:rsidP="00C16B78">
            <w:pPr>
              <w:rPr>
                <w:rFonts w:ascii="Arial" w:hAnsi="Arial"/>
                <w:sz w:val="18"/>
              </w:rPr>
            </w:pPr>
            <w:r>
              <w:rPr>
                <w:rFonts w:ascii="Arial" w:hAnsi="Arial"/>
                <w:sz w:val="18"/>
              </w:rPr>
              <w:t>Frequency drift</w:t>
            </w:r>
          </w:p>
        </w:tc>
        <w:tc>
          <w:tcPr>
            <w:tcW w:w="11583" w:type="dxa"/>
          </w:tcPr>
          <w:p w14:paraId="3A4D326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047050" w14:paraId="6B6C995C" w14:textId="77777777" w:rsidTr="00C16B78">
        <w:tc>
          <w:tcPr>
            <w:tcW w:w="2695" w:type="dxa"/>
          </w:tcPr>
          <w:p w14:paraId="2B68818A" w14:textId="77777777" w:rsidR="00047050" w:rsidRDefault="00047050" w:rsidP="00C16B78">
            <w:pPr>
              <w:rPr>
                <w:rFonts w:ascii="Arial" w:hAnsi="Arial"/>
                <w:sz w:val="18"/>
              </w:rPr>
            </w:pPr>
            <w:r>
              <w:rPr>
                <w:rFonts w:ascii="Arial" w:hAnsi="Arial"/>
                <w:sz w:val="18"/>
              </w:rPr>
              <w:t>UE speed</w:t>
            </w:r>
          </w:p>
        </w:tc>
        <w:tc>
          <w:tcPr>
            <w:tcW w:w="11583" w:type="dxa"/>
          </w:tcPr>
          <w:p w14:paraId="633E631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047050" w14:paraId="6B4B70B3" w14:textId="77777777" w:rsidTr="00C16B78">
        <w:tc>
          <w:tcPr>
            <w:tcW w:w="2695" w:type="dxa"/>
          </w:tcPr>
          <w:p w14:paraId="4044521D" w14:textId="77777777" w:rsidR="00047050" w:rsidRDefault="00047050" w:rsidP="00C16B78">
            <w:pPr>
              <w:rPr>
                <w:rFonts w:ascii="Arial" w:hAnsi="Arial"/>
                <w:sz w:val="18"/>
              </w:rPr>
            </w:pPr>
            <w:r>
              <w:rPr>
                <w:rFonts w:ascii="Arial" w:hAnsi="Arial"/>
                <w:sz w:val="18"/>
              </w:rPr>
              <w:t>UE antenna configuration</w:t>
            </w:r>
          </w:p>
        </w:tc>
        <w:tc>
          <w:tcPr>
            <w:tcW w:w="11583" w:type="dxa"/>
          </w:tcPr>
          <w:p w14:paraId="180EE76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(1,1,2) with omni</w:t>
            </w:r>
          </w:p>
          <w:p w14:paraId="0ECFE4C3"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HW: Up to 4 Tx/Rx</w:t>
            </w:r>
          </w:p>
          <w:p w14:paraId="5887C2DD"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2Rx / 1Tx</w:t>
            </w:r>
          </w:p>
        </w:tc>
      </w:tr>
      <w:tr w:rsidR="00047050" w14:paraId="5594D779" w14:textId="77777777" w:rsidTr="00C16B78">
        <w:tc>
          <w:tcPr>
            <w:tcW w:w="2695" w:type="dxa"/>
            <w:vAlign w:val="center"/>
          </w:tcPr>
          <w:p w14:paraId="482F69C1" w14:textId="77777777" w:rsidR="00047050" w:rsidRDefault="00047050" w:rsidP="00C16B78">
            <w:pPr>
              <w:rPr>
                <w:rFonts w:ascii="Arial" w:hAnsi="Arial"/>
                <w:sz w:val="18"/>
              </w:rPr>
            </w:pPr>
            <w:r>
              <w:rPr>
                <w:rFonts w:ascii="Arial" w:hAnsi="Arial"/>
                <w:sz w:val="18"/>
              </w:rPr>
              <w:t>DL CSI measurement</w:t>
            </w:r>
          </w:p>
        </w:tc>
        <w:tc>
          <w:tcPr>
            <w:tcW w:w="11583" w:type="dxa"/>
            <w:vAlign w:val="center"/>
          </w:tcPr>
          <w:p w14:paraId="5DF8EC2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188623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2DC8B4"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SU-CQI</w:t>
            </w:r>
          </w:p>
          <w:p w14:paraId="6F79759C"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21A1C1CF" w14:textId="77777777" w:rsidR="00047050" w:rsidRDefault="00047050" w:rsidP="00C16B78">
            <w:pPr>
              <w:pStyle w:val="ListParagraph"/>
              <w:numPr>
                <w:ilvl w:val="1"/>
                <w:numId w:val="8"/>
              </w:numPr>
              <w:rPr>
                <w:rFonts w:ascii="Arial" w:eastAsia="Times New Roman" w:hAnsi="Arial"/>
                <w:sz w:val="18"/>
              </w:rPr>
            </w:pPr>
            <w:r>
              <w:rPr>
                <w:rFonts w:ascii="Arial" w:eastAsia="Times New Roman" w:hAnsi="Arial"/>
                <w:sz w:val="18"/>
              </w:rPr>
              <w:t>Subband based</w:t>
            </w:r>
          </w:p>
        </w:tc>
      </w:tr>
      <w:tr w:rsidR="00047050" w14:paraId="44038CCB" w14:textId="77777777" w:rsidTr="00C16B78">
        <w:tc>
          <w:tcPr>
            <w:tcW w:w="2695" w:type="dxa"/>
            <w:vAlign w:val="center"/>
          </w:tcPr>
          <w:p w14:paraId="4A1B1C6A" w14:textId="77777777" w:rsidR="00047050" w:rsidRDefault="00047050" w:rsidP="00C16B78">
            <w:pPr>
              <w:rPr>
                <w:rFonts w:ascii="Arial" w:hAnsi="Arial"/>
                <w:sz w:val="18"/>
              </w:rPr>
            </w:pPr>
            <w:r>
              <w:rPr>
                <w:rFonts w:ascii="Arial" w:hAnsi="Arial"/>
                <w:sz w:val="18"/>
              </w:rPr>
              <w:t>PRB bundling</w:t>
            </w:r>
          </w:p>
        </w:tc>
        <w:tc>
          <w:tcPr>
            <w:tcW w:w="11583" w:type="dxa"/>
            <w:vAlign w:val="center"/>
          </w:tcPr>
          <w:p w14:paraId="0D1DF81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Wideband</w:t>
            </w:r>
          </w:p>
          <w:p w14:paraId="51C31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047050" w14:paraId="59C9A95F" w14:textId="77777777" w:rsidTr="00C16B78">
        <w:tc>
          <w:tcPr>
            <w:tcW w:w="2695" w:type="dxa"/>
            <w:vAlign w:val="center"/>
          </w:tcPr>
          <w:p w14:paraId="573D17EB" w14:textId="77777777" w:rsidR="00047050" w:rsidRDefault="00047050" w:rsidP="00C16B78">
            <w:pPr>
              <w:rPr>
                <w:rFonts w:ascii="Arial" w:hAnsi="Arial"/>
                <w:sz w:val="18"/>
              </w:rPr>
            </w:pPr>
            <w:r>
              <w:rPr>
                <w:rFonts w:ascii="Arial" w:hAnsi="Arial"/>
                <w:sz w:val="18"/>
              </w:rPr>
              <w:t>Codeword (CW)</w:t>
            </w:r>
          </w:p>
        </w:tc>
        <w:tc>
          <w:tcPr>
            <w:tcW w:w="11583" w:type="dxa"/>
            <w:vAlign w:val="center"/>
          </w:tcPr>
          <w:p w14:paraId="5DCB79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single CW</w:t>
            </w:r>
          </w:p>
          <w:p w14:paraId="620E4DC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047050" w14:paraId="5D6B15A1" w14:textId="77777777" w:rsidTr="00C16B78">
        <w:tc>
          <w:tcPr>
            <w:tcW w:w="2695" w:type="dxa"/>
            <w:vAlign w:val="center"/>
          </w:tcPr>
          <w:p w14:paraId="28738D8F" w14:textId="77777777" w:rsidR="00047050" w:rsidRDefault="00047050" w:rsidP="00C16B78">
            <w:pPr>
              <w:rPr>
                <w:rFonts w:ascii="Arial" w:hAnsi="Arial"/>
                <w:sz w:val="18"/>
              </w:rPr>
            </w:pPr>
            <w:r>
              <w:rPr>
                <w:rFonts w:ascii="Arial" w:hAnsi="Arial"/>
                <w:sz w:val="18"/>
              </w:rPr>
              <w:t>Transmission scheme</w:t>
            </w:r>
          </w:p>
        </w:tc>
        <w:tc>
          <w:tcPr>
            <w:tcW w:w="11583" w:type="dxa"/>
            <w:vAlign w:val="center"/>
          </w:tcPr>
          <w:p w14:paraId="740A7DF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18E5BF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047050" w14:paraId="255E15FA" w14:textId="77777777" w:rsidTr="00C16B78">
        <w:tc>
          <w:tcPr>
            <w:tcW w:w="2695" w:type="dxa"/>
            <w:vAlign w:val="center"/>
          </w:tcPr>
          <w:p w14:paraId="7029A7D6" w14:textId="77777777" w:rsidR="00047050" w:rsidRDefault="00047050" w:rsidP="00C16B78">
            <w:pPr>
              <w:rPr>
                <w:rFonts w:ascii="Arial" w:hAnsi="Arial"/>
                <w:sz w:val="18"/>
              </w:rPr>
            </w:pPr>
            <w:r>
              <w:rPr>
                <w:rFonts w:ascii="Arial" w:hAnsi="Arial"/>
                <w:sz w:val="18"/>
              </w:rPr>
              <w:t>Scheduler</w:t>
            </w:r>
          </w:p>
        </w:tc>
        <w:tc>
          <w:tcPr>
            <w:tcW w:w="11583" w:type="dxa"/>
            <w:vAlign w:val="center"/>
          </w:tcPr>
          <w:p w14:paraId="0918C19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PF</w:t>
            </w:r>
          </w:p>
          <w:p w14:paraId="15C799A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047050" w14:paraId="61E5A49C" w14:textId="77777777" w:rsidTr="00C16B78">
        <w:tc>
          <w:tcPr>
            <w:tcW w:w="2695" w:type="dxa"/>
            <w:vAlign w:val="center"/>
          </w:tcPr>
          <w:p w14:paraId="257DD2CA" w14:textId="77777777" w:rsidR="00047050" w:rsidRDefault="00047050" w:rsidP="00C16B78">
            <w:pPr>
              <w:rPr>
                <w:rFonts w:ascii="Arial" w:hAnsi="Arial"/>
                <w:sz w:val="18"/>
              </w:rPr>
            </w:pPr>
            <w:r>
              <w:rPr>
                <w:rFonts w:ascii="Arial" w:hAnsi="Arial"/>
                <w:sz w:val="18"/>
              </w:rPr>
              <w:t>Number of HARQ processes</w:t>
            </w:r>
          </w:p>
        </w:tc>
        <w:tc>
          <w:tcPr>
            <w:tcW w:w="11583" w:type="dxa"/>
            <w:vAlign w:val="center"/>
          </w:tcPr>
          <w:p w14:paraId="670C675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047050" w14:paraId="4CE0B21D" w14:textId="77777777" w:rsidTr="00C16B78">
        <w:tc>
          <w:tcPr>
            <w:tcW w:w="2695" w:type="dxa"/>
            <w:vAlign w:val="center"/>
          </w:tcPr>
          <w:p w14:paraId="41E8E85D" w14:textId="77777777" w:rsidR="00047050" w:rsidRDefault="00047050" w:rsidP="00C16B78">
            <w:pPr>
              <w:rPr>
                <w:rFonts w:ascii="Arial" w:hAnsi="Arial"/>
                <w:sz w:val="18"/>
              </w:rPr>
            </w:pPr>
            <w:r>
              <w:rPr>
                <w:rFonts w:ascii="Arial" w:hAnsi="Arial"/>
                <w:sz w:val="18"/>
              </w:rPr>
              <w:t>HARQ-ACK delay</w:t>
            </w:r>
          </w:p>
        </w:tc>
        <w:tc>
          <w:tcPr>
            <w:tcW w:w="11583" w:type="dxa"/>
            <w:vAlign w:val="center"/>
          </w:tcPr>
          <w:p w14:paraId="1F26FCA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35B71D02"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047050" w14:paraId="7E63959E" w14:textId="77777777" w:rsidTr="00C16B78">
        <w:tc>
          <w:tcPr>
            <w:tcW w:w="2695" w:type="dxa"/>
            <w:vAlign w:val="center"/>
          </w:tcPr>
          <w:p w14:paraId="631DDAF3" w14:textId="77777777" w:rsidR="00047050" w:rsidRDefault="00047050" w:rsidP="00C16B78">
            <w:pPr>
              <w:rPr>
                <w:rFonts w:ascii="Arial" w:hAnsi="Arial"/>
                <w:sz w:val="18"/>
              </w:rPr>
            </w:pPr>
            <w:r>
              <w:rPr>
                <w:rFonts w:ascii="Arial" w:hAnsi="Arial"/>
                <w:sz w:val="18"/>
              </w:rPr>
              <w:t>Retransmission delay</w:t>
            </w:r>
          </w:p>
        </w:tc>
        <w:tc>
          <w:tcPr>
            <w:tcW w:w="11583" w:type="dxa"/>
            <w:vAlign w:val="center"/>
          </w:tcPr>
          <w:p w14:paraId="0B658302"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505F9853"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047050" w14:paraId="303B0BBE" w14:textId="77777777" w:rsidTr="00C16B78">
        <w:tc>
          <w:tcPr>
            <w:tcW w:w="2695" w:type="dxa"/>
            <w:vAlign w:val="center"/>
          </w:tcPr>
          <w:p w14:paraId="4D6FDD10" w14:textId="77777777" w:rsidR="00047050" w:rsidRDefault="00047050" w:rsidP="00C16B78">
            <w:pPr>
              <w:rPr>
                <w:rFonts w:ascii="Arial" w:hAnsi="Arial"/>
                <w:sz w:val="18"/>
              </w:rPr>
            </w:pPr>
            <w:r>
              <w:rPr>
                <w:rFonts w:ascii="Arial" w:hAnsi="Arial"/>
                <w:sz w:val="18"/>
              </w:rPr>
              <w:lastRenderedPageBreak/>
              <w:t>Antenna gain</w:t>
            </w:r>
          </w:p>
        </w:tc>
        <w:tc>
          <w:tcPr>
            <w:tcW w:w="11583" w:type="dxa"/>
            <w:vAlign w:val="center"/>
          </w:tcPr>
          <w:p w14:paraId="578082A8"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8214AAF" w14:textId="06760D8A"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047050" w14:paraId="5A889CFC" w14:textId="77777777" w:rsidTr="00C16B78">
        <w:tc>
          <w:tcPr>
            <w:tcW w:w="2695" w:type="dxa"/>
            <w:vAlign w:val="center"/>
          </w:tcPr>
          <w:p w14:paraId="643E4EB7" w14:textId="77777777" w:rsidR="00047050" w:rsidRDefault="00047050" w:rsidP="00C16B78">
            <w:pPr>
              <w:rPr>
                <w:rFonts w:ascii="Arial" w:hAnsi="Arial"/>
                <w:sz w:val="18"/>
              </w:rPr>
            </w:pPr>
            <w:r>
              <w:rPr>
                <w:rFonts w:ascii="Arial" w:hAnsi="Arial"/>
                <w:sz w:val="18"/>
              </w:rPr>
              <w:t>Frame structure</w:t>
            </w:r>
          </w:p>
        </w:tc>
        <w:tc>
          <w:tcPr>
            <w:tcW w:w="11583" w:type="dxa"/>
            <w:vAlign w:val="center"/>
          </w:tcPr>
          <w:p w14:paraId="455EA264"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047050" w14:paraId="4F9B1088" w14:textId="77777777" w:rsidTr="00C16B78">
        <w:tc>
          <w:tcPr>
            <w:tcW w:w="2695" w:type="dxa"/>
            <w:vAlign w:val="center"/>
          </w:tcPr>
          <w:p w14:paraId="45FB5466" w14:textId="77777777" w:rsidR="00047050" w:rsidRDefault="00047050" w:rsidP="00C16B78">
            <w:pPr>
              <w:rPr>
                <w:rFonts w:ascii="Arial" w:hAnsi="Arial"/>
                <w:sz w:val="18"/>
              </w:rPr>
            </w:pPr>
            <w:r>
              <w:rPr>
                <w:rFonts w:ascii="Arial" w:hAnsi="Arial"/>
                <w:sz w:val="18"/>
              </w:rPr>
              <w:t>PDCCH resource sharing</w:t>
            </w:r>
          </w:p>
        </w:tc>
        <w:tc>
          <w:tcPr>
            <w:tcW w:w="11583" w:type="dxa"/>
            <w:vAlign w:val="center"/>
          </w:tcPr>
          <w:p w14:paraId="55E1B9A0"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047050" w14:paraId="611B5BE6" w14:textId="77777777" w:rsidTr="00C16B78">
        <w:tc>
          <w:tcPr>
            <w:tcW w:w="2695" w:type="dxa"/>
            <w:vAlign w:val="center"/>
          </w:tcPr>
          <w:p w14:paraId="0AD61058" w14:textId="77777777" w:rsidR="00047050" w:rsidRDefault="00047050" w:rsidP="00C16B78">
            <w:pPr>
              <w:rPr>
                <w:rFonts w:ascii="Arial" w:hAnsi="Arial"/>
                <w:sz w:val="18"/>
              </w:rPr>
            </w:pPr>
            <w:r>
              <w:rPr>
                <w:rFonts w:ascii="Arial" w:hAnsi="Arial"/>
                <w:sz w:val="18"/>
              </w:rPr>
              <w:t>Overhead</w:t>
            </w:r>
          </w:p>
        </w:tc>
        <w:tc>
          <w:tcPr>
            <w:tcW w:w="11583" w:type="dxa"/>
            <w:vAlign w:val="center"/>
          </w:tcPr>
          <w:p w14:paraId="513DB8C4"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47E604E7"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5E56F99E"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9B30B39"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74C267F7"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1A1796B" w14:textId="77777777" w:rsidR="00047050" w:rsidRPr="001770EC" w:rsidRDefault="00047050" w:rsidP="00047050">
      <w:pPr>
        <w:jc w:val="both"/>
        <w:rPr>
          <w:lang w:val="en-US"/>
        </w:rPr>
      </w:pPr>
    </w:p>
    <w:p w14:paraId="5BA6C77A" w14:textId="5E00C832" w:rsidR="00047050" w:rsidRDefault="00047050" w:rsidP="00047050">
      <w:pPr>
        <w:pStyle w:val="Heading2"/>
      </w:pPr>
      <w:r>
        <w:t>Q4.1: Please provide input on the default parameters</w:t>
      </w:r>
    </w:p>
    <w:p w14:paraId="283F8344" w14:textId="77777777" w:rsidR="00047050" w:rsidRPr="00AA05EB" w:rsidRDefault="00047050" w:rsidP="00047050">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14:paraId="3F56D19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79B896B" w14:textId="77777777" w:rsidR="00047050" w:rsidRPr="00AA05EB" w:rsidRDefault="00047050" w:rsidP="00C16B78">
            <w:pPr>
              <w:spacing w:after="0"/>
              <w:jc w:val="both"/>
              <w:rPr>
                <w:rFonts w:ascii="Calibri" w:hAnsi="Calibri" w:cs="Calibri"/>
                <w:sz w:val="22"/>
                <w:szCs w:val="22"/>
              </w:rPr>
            </w:pPr>
            <w:r>
              <w:rPr>
                <w:rFonts w:ascii="Calibri" w:hAnsi="Calibri" w:cs="Calibri"/>
                <w:sz w:val="22"/>
                <w:szCs w:val="22"/>
              </w:rPr>
              <w:t>Company</w:t>
            </w:r>
          </w:p>
        </w:tc>
        <w:tc>
          <w:tcPr>
            <w:tcW w:w="787" w:type="pct"/>
          </w:tcPr>
          <w:p w14:paraId="14F38C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5E6DD137"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6001A0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3CF3395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59EC6E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5E640D15"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047050" w14:paraId="4D304967"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0B299F2" w14:textId="77777777" w:rsidR="00047050" w:rsidRDefault="00047050" w:rsidP="00C16B78">
            <w:pPr>
              <w:jc w:val="both"/>
              <w:rPr>
                <w:lang w:val="en-US"/>
              </w:rPr>
            </w:pPr>
            <w:r>
              <w:rPr>
                <w:lang w:val="en-US"/>
              </w:rPr>
              <w:t>Panasonic</w:t>
            </w:r>
          </w:p>
        </w:tc>
        <w:tc>
          <w:tcPr>
            <w:tcW w:w="787" w:type="pct"/>
          </w:tcPr>
          <w:p w14:paraId="5EC88C77"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4EC189DF"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71D310BE"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493635F8"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3FC1492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751F4F40" w14:textId="77777777" w:rsidR="00047050" w:rsidRPr="0089410E" w:rsidRDefault="00047050" w:rsidP="00C16B78">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047050" w14:paraId="1C8A9322"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507CD7B3" w14:textId="77777777" w:rsidR="00047050" w:rsidRDefault="00047050" w:rsidP="00C16B78">
            <w:pPr>
              <w:jc w:val="both"/>
              <w:rPr>
                <w:lang w:val="en-US"/>
              </w:rPr>
            </w:pPr>
            <w:r>
              <w:rPr>
                <w:lang w:val="en-US"/>
              </w:rPr>
              <w:t>Ericsson</w:t>
            </w:r>
          </w:p>
        </w:tc>
        <w:tc>
          <w:tcPr>
            <w:tcW w:w="787" w:type="pct"/>
          </w:tcPr>
          <w:p w14:paraId="606BBB5A"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1FFF56E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21B64C71"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699F4112"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1D904E52"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44196027"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0B3B4676" w14:textId="77777777" w:rsidR="00047050" w:rsidRDefault="00047050" w:rsidP="00047050">
      <w:pPr>
        <w:ind w:left="1988" w:hanging="1988"/>
        <w:jc w:val="both"/>
        <w:rPr>
          <w:lang w:val="en-US"/>
        </w:rPr>
      </w:pPr>
    </w:p>
    <w:p w14:paraId="7C0ADECD"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5BFB0F17"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1258AE" w14:textId="77777777" w:rsidR="00047050" w:rsidRPr="00AA05EB" w:rsidRDefault="00047050" w:rsidP="00C16B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02E0EEF2"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0A3B64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238496A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30944E9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4498B25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0FE98DF"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323B7C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2F1D69C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166FA0CE"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378CA7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047050" w14:paraId="69D416D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97ECE7B" w14:textId="77777777" w:rsidR="00047050" w:rsidRPr="0089410E" w:rsidRDefault="00047050" w:rsidP="00C16B78">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20C4187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DEAF6D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A0BF0F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172723C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5394FF3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160F73A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047050" w14:paraId="0DDCDB79"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87C51A1" w14:textId="77777777" w:rsidR="00047050" w:rsidRDefault="00047050" w:rsidP="00C16B78">
            <w:pPr>
              <w:jc w:val="both"/>
              <w:rPr>
                <w:lang w:val="en-US"/>
              </w:rPr>
            </w:pPr>
            <w:r>
              <w:rPr>
                <w:lang w:val="en-US"/>
              </w:rPr>
              <w:t>Ericsson</w:t>
            </w:r>
          </w:p>
        </w:tc>
        <w:tc>
          <w:tcPr>
            <w:tcW w:w="787" w:type="pct"/>
          </w:tcPr>
          <w:p w14:paraId="24545113"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51B71999"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785DD84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433FD405"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02B599C3"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0BD88E6E"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6CDC5C54"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000B6D7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CCEF9FD" w14:textId="77777777" w:rsidR="00047050" w:rsidRPr="00AA05EB" w:rsidRDefault="00047050" w:rsidP="00C16B78">
            <w:pPr>
              <w:jc w:val="both"/>
              <w:rPr>
                <w:lang w:val="en-US"/>
              </w:rPr>
            </w:pPr>
            <w:r>
              <w:rPr>
                <w:rFonts w:ascii="Calibri" w:hAnsi="Calibri" w:cs="Calibri"/>
                <w:sz w:val="22"/>
                <w:szCs w:val="22"/>
              </w:rPr>
              <w:t>Company</w:t>
            </w:r>
          </w:p>
        </w:tc>
        <w:tc>
          <w:tcPr>
            <w:tcW w:w="787" w:type="pct"/>
          </w:tcPr>
          <w:p w14:paraId="0B593DB3"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79A0A6E2"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232F2869"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632E04CE"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777B49AB"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4FC62878"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047050" w:rsidRPr="00AA05EB" w14:paraId="4EF8D8F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736152" w14:textId="77777777" w:rsidR="00047050" w:rsidRPr="0089410E" w:rsidRDefault="00047050" w:rsidP="00C16B78">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26960A1"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2FACDFCC"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161270C0"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5C7C2ED8"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231DFE0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50A7C336"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047050" w:rsidRPr="00AA05EB" w14:paraId="4D260987"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3BA765BA" w14:textId="77777777" w:rsidR="00047050" w:rsidRDefault="00047050" w:rsidP="00C16B78">
            <w:pPr>
              <w:jc w:val="both"/>
              <w:rPr>
                <w:lang w:val="en-US"/>
              </w:rPr>
            </w:pPr>
            <w:r>
              <w:rPr>
                <w:lang w:val="en-US"/>
              </w:rPr>
              <w:lastRenderedPageBreak/>
              <w:t>Ericsson</w:t>
            </w:r>
          </w:p>
        </w:tc>
        <w:tc>
          <w:tcPr>
            <w:tcW w:w="787" w:type="pct"/>
          </w:tcPr>
          <w:p w14:paraId="1FF651AF"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47A87A7E"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25701E66" w14:textId="77777777" w:rsidR="00047050" w:rsidRPr="008D6E4A"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594AF4BD" w14:textId="77777777" w:rsidR="00047050" w:rsidRPr="00AA05EB" w:rsidRDefault="00047050" w:rsidP="00C16B78">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2B9BCDA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132D551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047050" w:rsidRPr="00AA05EB" w14:paraId="20D6191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7486665" w14:textId="77777777" w:rsidR="00047050" w:rsidRDefault="00047050" w:rsidP="00C16B78">
            <w:pPr>
              <w:jc w:val="both"/>
              <w:rPr>
                <w:lang w:val="en-US"/>
              </w:rPr>
            </w:pPr>
            <w:r>
              <w:rPr>
                <w:rFonts w:eastAsia="宋体"/>
                <w:b w:val="0"/>
                <w:bCs w:val="0"/>
                <w:lang w:val="en-US" w:eastAsia="zh-CN"/>
              </w:rPr>
              <w:t>Nokia, Nokia Shanghai Bell</w:t>
            </w:r>
          </w:p>
        </w:tc>
        <w:tc>
          <w:tcPr>
            <w:tcW w:w="787" w:type="pct"/>
          </w:tcPr>
          <w:p w14:paraId="3F8D0F2D"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18C0D10"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DDDEE1" w14:textId="77777777" w:rsidR="00047050" w:rsidRPr="005F4278"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1EBC1CD5"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1AAC89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FDEC91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508DE3DE" w14:textId="77777777" w:rsidR="00047050" w:rsidRDefault="00047050" w:rsidP="00047050">
      <w:pPr>
        <w:ind w:left="1988" w:hanging="1988"/>
        <w:jc w:val="both"/>
        <w:rPr>
          <w:lang w:val="en-US"/>
        </w:rPr>
      </w:pPr>
    </w:p>
    <w:p w14:paraId="777E2BE4" w14:textId="77777777" w:rsidR="00047050" w:rsidRDefault="00047050" w:rsidP="00047050">
      <w:pPr>
        <w:pStyle w:val="Heading1"/>
        <w:numPr>
          <w:ilvl w:val="0"/>
          <w:numId w:val="4"/>
        </w:numPr>
        <w:tabs>
          <w:tab w:val="left" w:pos="720"/>
        </w:tabs>
        <w:ind w:left="720" w:hanging="720"/>
        <w:jc w:val="both"/>
      </w:pPr>
      <w:r>
        <w:t>Connection density – mMTC-s (#9)</w:t>
      </w:r>
    </w:p>
    <w:p w14:paraId="7A7F1EED" w14:textId="097269C3" w:rsidR="00047050" w:rsidRPr="00047050" w:rsidRDefault="00047050" w:rsidP="006E11B1">
      <w:pPr>
        <w:jc w:val="both"/>
        <w:rPr>
          <w:lang w:val="en-US"/>
        </w:rPr>
      </w:pPr>
      <w:r>
        <w:rPr>
          <w:lang w:val="en-US"/>
        </w:rPr>
        <w:t>For proposals 5.1, 5.2 and 5.3, the only comment was whether we should specify the maximum delay. It was clarified that this clarification may be needed because it is not specified in M.2514. Therefore, the 3 proposals seem stable.</w:t>
      </w:r>
    </w:p>
    <w:p w14:paraId="48CCA1AD" w14:textId="5326841D"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5.1: For connection density evaluation, non-full buffer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1ACD042"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5.2: For computing the area for connection density, RAN1 to discuss whether to consider:</w:t>
      </w:r>
    </w:p>
    <w:p w14:paraId="0DBE72AF" w14:textId="77777777" w:rsidR="00047050" w:rsidRPr="00A033EE" w:rsidRDefault="00047050" w:rsidP="00047050">
      <w:pPr>
        <w:pStyle w:val="ListParagraph"/>
        <w:numPr>
          <w:ilvl w:val="0"/>
          <w:numId w:val="12"/>
        </w:numPr>
        <w:rPr>
          <w:b/>
          <w:bCs/>
          <w:highlight w:val="red"/>
        </w:rPr>
      </w:pPr>
      <w:r w:rsidRPr="00A033EE">
        <w:rPr>
          <w:b/>
          <w:bCs/>
          <w:highlight w:val="red"/>
        </w:rPr>
        <w:t>Only the central beam</w:t>
      </w:r>
    </w:p>
    <w:p w14:paraId="5E425D0B" w14:textId="77777777" w:rsidR="00047050" w:rsidRPr="00A033EE" w:rsidRDefault="00047050" w:rsidP="00047050">
      <w:pPr>
        <w:pStyle w:val="ListParagraph"/>
        <w:numPr>
          <w:ilvl w:val="0"/>
          <w:numId w:val="12"/>
        </w:numPr>
        <w:rPr>
          <w:b/>
          <w:bCs/>
          <w:highlight w:val="red"/>
        </w:rPr>
      </w:pPr>
      <w:r w:rsidRPr="00A033EE">
        <w:rPr>
          <w:b/>
          <w:bCs/>
          <w:highlight w:val="red"/>
        </w:rPr>
        <w:t>All the beams (excluding wrap-around beams)</w:t>
      </w:r>
    </w:p>
    <w:p w14:paraId="7BE39655"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5.3: For SLS to LLS metric, use “pre-processing SNR” as described in TR 37.910.</w:t>
      </w:r>
    </w:p>
    <w:p w14:paraId="650B2713" w14:textId="77777777" w:rsidR="00047050" w:rsidRDefault="00047050" w:rsidP="00047050">
      <w:pPr>
        <w:rPr>
          <w:b/>
          <w:iCs/>
          <w:szCs w:val="21"/>
        </w:rPr>
      </w:pPr>
      <w:r w:rsidRPr="0037068C">
        <w:rPr>
          <w:b/>
          <w:iCs/>
          <w:szCs w:val="21"/>
          <w:highlight w:val="green"/>
        </w:rPr>
        <w:t xml:space="preserve">NOTE: If small scale fading is not considered for evaluation, the “pre-processing SNR” equation may be modified accordingly (e.g. by </w:t>
      </w:r>
      <w:proofErr w:type="gramStart"/>
      <w:r w:rsidRPr="0037068C">
        <w:rPr>
          <w:b/>
          <w:iCs/>
          <w:szCs w:val="21"/>
          <w:highlight w:val="green"/>
        </w:rPr>
        <w:t xml:space="preserve">setting </w:t>
      </w:r>
      <w:proofErr w:type="gramEnd"/>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239A307E" w14:textId="6D506AB3" w:rsidR="00047050" w:rsidRDefault="00047050" w:rsidP="006E11B1">
      <w:pPr>
        <w:jc w:val="both"/>
      </w:pPr>
      <w:r>
        <w:t>Regarding what beams to use for the evaluation of connection density, here are the views:</w:t>
      </w:r>
    </w:p>
    <w:p w14:paraId="411A45C9" w14:textId="661811F6" w:rsidR="00047050" w:rsidRDefault="00047050" w:rsidP="00047050">
      <w:pPr>
        <w:pStyle w:val="ListParagraph"/>
        <w:numPr>
          <w:ilvl w:val="0"/>
          <w:numId w:val="22"/>
        </w:numPr>
        <w:jc w:val="both"/>
      </w:pPr>
      <w:r>
        <w:t>Ericsson, Huawei: Use central 7 beams for statistic collection</w:t>
      </w:r>
    </w:p>
    <w:p w14:paraId="4476064C" w14:textId="3E5198CB" w:rsidR="00047050" w:rsidRDefault="00047050" w:rsidP="00047050">
      <w:pPr>
        <w:pStyle w:val="ListParagraph"/>
        <w:numPr>
          <w:ilvl w:val="0"/>
          <w:numId w:val="22"/>
        </w:numPr>
        <w:jc w:val="both"/>
      </w:pPr>
      <w:r>
        <w:t>Nokia, Thales, MTK: Central beam only.</w:t>
      </w:r>
    </w:p>
    <w:p w14:paraId="5B5F727F" w14:textId="2BD4A51C" w:rsidR="00047050" w:rsidRDefault="00047050" w:rsidP="00047050">
      <w:pPr>
        <w:pStyle w:val="ListParagraph"/>
        <w:numPr>
          <w:ilvl w:val="0"/>
          <w:numId w:val="22"/>
        </w:numPr>
        <w:jc w:val="both"/>
      </w:pPr>
      <w:r>
        <w:t>Qualcomm: Central beam or non-wrap around beams (no preference).</w:t>
      </w:r>
    </w:p>
    <w:p w14:paraId="17CEF200" w14:textId="1D0E8F69" w:rsidR="003C32DD" w:rsidRDefault="003C32DD" w:rsidP="003C32DD">
      <w:pPr>
        <w:jc w:val="both"/>
      </w:pPr>
      <w:r>
        <w:t>Huawei also brought up the issue of how the overall simulation should be performed. Companies are encouraged to comment further on these matters.</w:t>
      </w:r>
    </w:p>
    <w:p w14:paraId="2D9192AB" w14:textId="35857AFF" w:rsidR="00047050" w:rsidRDefault="00047050" w:rsidP="00047050">
      <w:pPr>
        <w:jc w:val="both"/>
      </w:pPr>
      <w:r>
        <w:t>This would need further discussion</w:t>
      </w:r>
      <w:r w:rsidR="003C32DD">
        <w:t xml:space="preserve"> (likely in the offline session). </w:t>
      </w:r>
    </w:p>
    <w:p w14:paraId="48B32778" w14:textId="6C29B0B4" w:rsidR="003C32DD" w:rsidRPr="003C32DD" w:rsidRDefault="003C32DD" w:rsidP="003C32DD">
      <w:pPr>
        <w:pStyle w:val="Heading2"/>
      </w:pPr>
      <w:r w:rsidRPr="00A033EE">
        <w:rPr>
          <w:highlight w:val="red"/>
        </w:rPr>
        <w:lastRenderedPageBreak/>
        <w:t>Q5.1:</w:t>
      </w:r>
      <w:r>
        <w:t xml:space="preserve"> Please provide </w:t>
      </w:r>
      <w:proofErr w:type="gramStart"/>
      <w:r>
        <w:t>comments on :</w:t>
      </w:r>
      <w:proofErr w:type="gramEnd"/>
      <w:r>
        <w:br/>
        <w:t>- whether the central beam only, or all the beams (excluding wrap-around beams) should be considered for the evaluation of connection density</w:t>
      </w:r>
      <w:r>
        <w:br/>
        <w:t>- Any comments on general evaluation methodology</w:t>
      </w:r>
    </w:p>
    <w:p w14:paraId="67A74BA6" w14:textId="77777777" w:rsidR="003C32DD" w:rsidRDefault="003C32DD" w:rsidP="003C32DD">
      <w:pPr>
        <w:ind w:left="1988" w:hanging="1988"/>
        <w:jc w:val="both"/>
      </w:pPr>
    </w:p>
    <w:tbl>
      <w:tblPr>
        <w:tblStyle w:val="4-11"/>
        <w:tblW w:w="0" w:type="auto"/>
        <w:tblLook w:val="04A0" w:firstRow="1" w:lastRow="0" w:firstColumn="1" w:lastColumn="0" w:noHBand="0" w:noVBand="1"/>
      </w:tblPr>
      <w:tblGrid>
        <w:gridCol w:w="1880"/>
        <w:gridCol w:w="12398"/>
      </w:tblGrid>
      <w:tr w:rsidR="003C32DD" w14:paraId="1360AB9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0E02F6" w14:textId="77777777" w:rsidR="003C32DD" w:rsidRDefault="003C32DD" w:rsidP="00C16B78">
            <w:pPr>
              <w:rPr>
                <w:b w:val="0"/>
                <w:bCs w:val="0"/>
              </w:rPr>
            </w:pPr>
            <w:r>
              <w:t>Company</w:t>
            </w:r>
          </w:p>
        </w:tc>
        <w:tc>
          <w:tcPr>
            <w:tcW w:w="12398" w:type="dxa"/>
          </w:tcPr>
          <w:p w14:paraId="6C94612B" w14:textId="77777777" w:rsidR="003C32DD" w:rsidRDefault="003C32D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C32DD" w14:paraId="703D94F6"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EA40BE2" w14:textId="0E286FD8" w:rsidR="003C32DD" w:rsidRDefault="00012CAD" w:rsidP="00C16B78">
            <w:r>
              <w:t>Huawei/HiSilicon</w:t>
            </w:r>
          </w:p>
        </w:tc>
        <w:tc>
          <w:tcPr>
            <w:tcW w:w="12398" w:type="dxa"/>
          </w:tcPr>
          <w:p w14:paraId="5E514E81" w14:textId="0C76EB9F" w:rsidR="00012CAD" w:rsidRDefault="00012CAD" w:rsidP="002A0FB2">
            <w:pPr>
              <w:cnfStyle w:val="000000000000" w:firstRow="0" w:lastRow="0" w:firstColumn="0" w:lastColumn="0" w:oddVBand="0" w:evenVBand="0" w:oddHBand="0" w:evenHBand="0" w:firstRowFirstColumn="0" w:firstRowLastColumn="0" w:lastRowFirstColumn="0" w:lastRowLastColumn="0"/>
            </w:pPr>
            <w:r>
              <w:t>According to M.2514 Table 1, “</w:t>
            </w:r>
            <w:r w:rsidRPr="00012CAD">
              <w:t xml:space="preserve">Influence of adjacent beam interference on the results should be accounted for, e.g. by collecting statistics only from the </w:t>
            </w:r>
            <w:r w:rsidRPr="00012CAD">
              <w:rPr>
                <w:b/>
              </w:rPr>
              <w:t>inner spot beam</w:t>
            </w:r>
            <w:r w:rsidRPr="00012CAD">
              <w:rPr>
                <w:b/>
                <w:color w:val="FF0000"/>
              </w:rPr>
              <w:t>s</w:t>
            </w:r>
            <w:r>
              <w:t xml:space="preserve">”. In 38.821 </w:t>
            </w:r>
            <w:r w:rsidRPr="00012CAD">
              <w:t>Figure 6.1.1.1-1</w:t>
            </w:r>
            <w:r>
              <w:t xml:space="preserve">, inner beams refers to inner-19 beams, not including the other wrap-around beams. So we suggest to follow M.2514 and 38.821 to collect statistics from inner-19 spot beams. </w:t>
            </w:r>
          </w:p>
        </w:tc>
      </w:tr>
    </w:tbl>
    <w:p w14:paraId="5CCC6BEA" w14:textId="44192294" w:rsidR="003C32DD" w:rsidRDefault="003C32DD" w:rsidP="00047050">
      <w:pPr>
        <w:jc w:val="both"/>
      </w:pPr>
    </w:p>
    <w:p w14:paraId="13506B93" w14:textId="455A9029" w:rsidR="003C32DD" w:rsidRDefault="003C32DD" w:rsidP="00047050">
      <w:pPr>
        <w:jc w:val="both"/>
      </w:pPr>
      <w:r>
        <w:t xml:space="preserve">Proposal 5.4 is modified to include SCS of </w:t>
      </w:r>
      <w:proofErr w:type="gramStart"/>
      <w:r>
        <w:t>15kHz</w:t>
      </w:r>
      <w:proofErr w:type="gramEnd"/>
      <w:r>
        <w:t>, in view with MediaTek’s comment:</w:t>
      </w:r>
    </w:p>
    <w:p w14:paraId="53B6F2FF" w14:textId="77777777" w:rsidR="003C32DD" w:rsidRPr="00A47D45"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5.4: RAN1 to discuss the LLS parameters for NR, eMTC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3C32DD" w14:paraId="6BA04904" w14:textId="77777777" w:rsidTr="00C16B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2C9508DD" w14:textId="77777777" w:rsidR="003C32DD" w:rsidRDefault="003C32DD" w:rsidP="00C16B78">
            <w:pPr>
              <w:spacing w:after="0"/>
              <w:jc w:val="center"/>
              <w:rPr>
                <w:rFonts w:ascii="Arial" w:hAnsi="Arial" w:cs="Arial"/>
                <w:b w:val="0"/>
                <w:bCs w:val="0"/>
                <w:sz w:val="18"/>
                <w:szCs w:val="18"/>
                <w:lang w:eastAsia="zh-CN"/>
              </w:rPr>
            </w:pPr>
          </w:p>
        </w:tc>
        <w:tc>
          <w:tcPr>
            <w:tcW w:w="3420" w:type="dxa"/>
          </w:tcPr>
          <w:p w14:paraId="6C81D329"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4B8EB3AB"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3C8F96FD"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C32DD" w14:paraId="01D3E7C7"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1E07E0"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E210C1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14D9C7F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1D921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C32DD" w14:paraId="1F4B1B5E"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6F6A8D"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025788F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732E7DE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9A1627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584865D0"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1F65981A"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SCS</w:t>
            </w:r>
          </w:p>
        </w:tc>
        <w:tc>
          <w:tcPr>
            <w:tcW w:w="3420" w:type="dxa"/>
          </w:tcPr>
          <w:p w14:paraId="1788E4B4" w14:textId="251C0F42"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15" w:author="Alberto (QC)" w:date="2023-04-20T20:06:00Z">
              <w:r>
                <w:rPr>
                  <w:rFonts w:ascii="Arial" w:hAnsi="Arial" w:cs="Arial"/>
                  <w:color w:val="000000"/>
                  <w:sz w:val="18"/>
                  <w:szCs w:val="18"/>
                  <w:lang w:eastAsia="zh-CN"/>
                </w:rPr>
                <w:t>15kHz</w:t>
              </w:r>
            </w:ins>
          </w:p>
        </w:tc>
        <w:tc>
          <w:tcPr>
            <w:tcW w:w="3420" w:type="dxa"/>
          </w:tcPr>
          <w:p w14:paraId="79BA9D4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073005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3C32DD" w14:paraId="37E2F045"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C76CCA7"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249618A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D3DA85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31702FB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C32DD" w14:paraId="181F732B" w14:textId="77777777" w:rsidTr="00C16B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82865C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60D54D8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720CCDE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044BD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C32DD" w14:paraId="5D2D6B22"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991E8A7"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D9712B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67B55A8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35EF6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55E1B703"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273DE74"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229DF96"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B732FF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D050D72"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AB3F1C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F36DDC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E82160"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125504D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2A68E7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C32DD" w14:paraId="51027EC8"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44E2505"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4EF1B9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402437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5E36E1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C32DD" w14:paraId="602F594B"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69B1E"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939AD4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4B985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1C4D65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3C32DD" w14:paraId="5F670745"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3818C4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F0620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FEE852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7C763F4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D3C7A47"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8ED8FB" w14:textId="77777777" w:rsidR="003C32DD" w:rsidRDefault="003C32DD" w:rsidP="00C16B78">
            <w:pPr>
              <w:spacing w:after="0"/>
              <w:jc w:val="center"/>
              <w:rPr>
                <w:rFonts w:ascii="Arial" w:hAnsi="Arial" w:cs="Arial"/>
                <w:b w:val="0"/>
                <w:bCs w:val="0"/>
                <w:sz w:val="18"/>
                <w:szCs w:val="18"/>
                <w:lang w:eastAsia="zh-CN"/>
              </w:rPr>
            </w:pPr>
            <w:r>
              <w:rPr>
                <w:rFonts w:ascii="Arial" w:hAnsi="Arial" w:cs="Arial"/>
                <w:sz w:val="18"/>
                <w:szCs w:val="18"/>
                <w:lang w:eastAsia="zh-CN"/>
              </w:rPr>
              <w:lastRenderedPageBreak/>
              <w:t>Number of Resource units</w:t>
            </w:r>
          </w:p>
        </w:tc>
        <w:tc>
          <w:tcPr>
            <w:tcW w:w="3420" w:type="dxa"/>
            <w:shd w:val="clear" w:color="auto" w:fill="D9E2F3" w:themeFill="accent1" w:themeFillTint="33"/>
          </w:tcPr>
          <w:p w14:paraId="1926D2C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170DB9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1A5B5C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019C74E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42BBDF4"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D22EA0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5F798ED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56AE9E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4BB5AFDA"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3C780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CD6CA9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4727D54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E2EFD3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666674DD"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4281BDC"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1C17C5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6CC295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15BB61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C32DD" w14:paraId="1625D40F"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39E25B8"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519B8B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6D134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2C4E2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2E4B4D28"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4F2A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241DDB2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86CD23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C85AA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9DBB4E6" w14:textId="77777777" w:rsidR="003C32DD" w:rsidRDefault="003C32DD" w:rsidP="003C32DD"/>
    <w:p w14:paraId="4D5AE503" w14:textId="21597712" w:rsidR="003C32DD" w:rsidRDefault="003C32DD" w:rsidP="003C32DD">
      <w:pPr>
        <w:jc w:val="both"/>
      </w:pPr>
      <w:r>
        <w:t>For proposal 5.5, several comments were received:</w:t>
      </w:r>
    </w:p>
    <w:p w14:paraId="0039BE3E" w14:textId="612AAAE4" w:rsidR="003C32DD" w:rsidRDefault="003C32DD" w:rsidP="003C32DD">
      <w:pPr>
        <w:pStyle w:val="ListParagraph"/>
        <w:numPr>
          <w:ilvl w:val="0"/>
          <w:numId w:val="35"/>
        </w:numPr>
        <w:jc w:val="both"/>
      </w:pPr>
      <w:r>
        <w:t xml:space="preserve">Huawei: The bandwidth to fulfil the requirement should be reported, so </w:t>
      </w:r>
      <w:proofErr w:type="gramStart"/>
      <w:r>
        <w:t>180kHz</w:t>
      </w:r>
      <w:proofErr w:type="gramEnd"/>
      <w:r>
        <w:t xml:space="preserve"> x N may also apply to NR. For eMTC, we can also reuse </w:t>
      </w:r>
      <w:proofErr w:type="gramStart"/>
      <w:r>
        <w:t>180kHz</w:t>
      </w:r>
      <w:proofErr w:type="gramEnd"/>
      <w:r>
        <w:t xml:space="preserve"> x N.</w:t>
      </w:r>
    </w:p>
    <w:p w14:paraId="3CEAD8E0" w14:textId="2657D062" w:rsidR="003C32DD" w:rsidRDefault="003C32DD" w:rsidP="003C32DD">
      <w:pPr>
        <w:pStyle w:val="ListParagraph"/>
        <w:numPr>
          <w:ilvl w:val="1"/>
          <w:numId w:val="35"/>
        </w:numPr>
        <w:jc w:val="both"/>
      </w:pPr>
      <w:r>
        <w:t xml:space="preserve">[Moderator comment] Understood, I tried to clarify in the table. Also, added proposal 5.6 clarifying that the simulation bandwidth for NR </w:t>
      </w:r>
      <w:r w:rsidR="0037068C">
        <w:t xml:space="preserve">is also </w:t>
      </w:r>
      <w:proofErr w:type="gramStart"/>
      <w:r w:rsidR="0037068C">
        <w:t>180kHz</w:t>
      </w:r>
      <w:proofErr w:type="gramEnd"/>
      <w:r w:rsidR="0037068C">
        <w:t xml:space="preserve"> x N, and that the value of N should be reported together with the connection density.</w:t>
      </w:r>
    </w:p>
    <w:p w14:paraId="33107D68" w14:textId="77777777" w:rsidR="003C32DD" w:rsidRPr="008B528D"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red"/>
        </w:rPr>
        <w:t>Proposal 5.5: RAN1 to discuss additional SLS parameters for eMTC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3C32DD" w14:paraId="49CFFC6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AA7C60A" w14:textId="77777777" w:rsidR="003C32DD" w:rsidRDefault="003C32DD" w:rsidP="00C16B78">
            <w:pPr>
              <w:pStyle w:val="TAL"/>
              <w:rPr>
                <w:lang w:val="de-DE"/>
              </w:rPr>
            </w:pPr>
            <w:r>
              <w:rPr>
                <w:b w:val="0"/>
                <w:bCs w:val="0"/>
                <w:lang w:val="de-DE"/>
              </w:rPr>
              <w:t>Radio Access</w:t>
            </w:r>
          </w:p>
        </w:tc>
        <w:tc>
          <w:tcPr>
            <w:tcW w:w="1718" w:type="pct"/>
            <w:hideMark/>
          </w:tcPr>
          <w:p w14:paraId="31653D82"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13F56FD5"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3C32DD" w14:paraId="64DE7E84"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4B137DFF" w14:textId="77777777" w:rsidR="003C32DD" w:rsidRPr="00577D17" w:rsidRDefault="003C32DD" w:rsidP="00C16B78">
            <w:pPr>
              <w:pStyle w:val="TAL"/>
              <w:rPr>
                <w:b w:val="0"/>
                <w:bCs w:val="0"/>
              </w:rPr>
            </w:pPr>
            <w:r w:rsidRPr="008B528D">
              <w:t>Data transmission procedure</w:t>
            </w:r>
            <w:r>
              <w:t xml:space="preserve"> (for non-full buffer only)</w:t>
            </w:r>
          </w:p>
        </w:tc>
        <w:tc>
          <w:tcPr>
            <w:tcW w:w="1718" w:type="pct"/>
            <w:hideMark/>
          </w:tcPr>
          <w:p w14:paraId="45D5736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28B9397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3C32DD" w:rsidRPr="00577D17" w14:paraId="533038A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6A88A8F" w14:textId="77777777" w:rsidR="003C32DD" w:rsidRPr="008B528D" w:rsidRDefault="003C32DD" w:rsidP="00C16B78">
            <w:pPr>
              <w:pStyle w:val="TAL"/>
              <w:rPr>
                <w:lang w:val="de-DE"/>
              </w:rPr>
            </w:pPr>
            <w:r w:rsidRPr="008B528D">
              <w:rPr>
                <w:lang w:val="de-DE"/>
              </w:rPr>
              <w:t>Waveform</w:t>
            </w:r>
          </w:p>
        </w:tc>
        <w:tc>
          <w:tcPr>
            <w:tcW w:w="1718" w:type="pct"/>
            <w:hideMark/>
          </w:tcPr>
          <w:p w14:paraId="4AD86C6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6BC3D787" w14:textId="77777777" w:rsidR="003C32DD" w:rsidRPr="00577D17"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3C32DD" w14:paraId="12B7821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BFA13A4" w14:textId="77777777" w:rsidR="003C32DD" w:rsidRPr="008B528D" w:rsidRDefault="003C32DD" w:rsidP="00C16B78">
            <w:pPr>
              <w:pStyle w:val="TAL"/>
              <w:rPr>
                <w:lang w:val="de-DE"/>
              </w:rPr>
            </w:pPr>
            <w:r w:rsidRPr="008B528D">
              <w:rPr>
                <w:lang w:val="de-DE"/>
              </w:rPr>
              <w:t>Duplexing</w:t>
            </w:r>
          </w:p>
        </w:tc>
        <w:tc>
          <w:tcPr>
            <w:tcW w:w="1718" w:type="pct"/>
            <w:hideMark/>
          </w:tcPr>
          <w:p w14:paraId="43D06487"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2CAD62E4"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3C32DD" w:rsidDel="0037068C" w14:paraId="1E931DB8" w14:textId="245959E4" w:rsidTr="00C16B78">
        <w:trPr>
          <w:del w:id="16"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2507A911" w14:textId="76C5848B" w:rsidR="003C32DD" w:rsidRPr="008B528D" w:rsidDel="0037068C" w:rsidRDefault="003C32DD" w:rsidP="00C16B78">
            <w:pPr>
              <w:pStyle w:val="TAL"/>
              <w:rPr>
                <w:del w:id="17" w:author="Alberto (QC)" w:date="2023-04-20T20:10:00Z"/>
                <w:lang w:val="de-DE"/>
              </w:rPr>
            </w:pPr>
            <w:del w:id="18" w:author="Alberto (QC)" w:date="2023-04-20T20:10:00Z">
              <w:r w:rsidRPr="008B528D" w:rsidDel="0037068C">
                <w:rPr>
                  <w:lang w:val="de-DE"/>
                </w:rPr>
                <w:delText>Channel Bandwidth</w:delText>
              </w:r>
            </w:del>
          </w:p>
        </w:tc>
        <w:tc>
          <w:tcPr>
            <w:tcW w:w="1718" w:type="pct"/>
            <w:hideMark/>
          </w:tcPr>
          <w:p w14:paraId="31EDC7CB" w14:textId="0CA8BECF"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19" w:author="Alberto (QC)" w:date="2023-04-20T20:10:00Z"/>
                <w:lang w:val="x-none"/>
              </w:rPr>
            </w:pPr>
            <w:del w:id="20" w:author="Alberto (QC)" w:date="2023-04-20T20:10:00Z">
              <w:r w:rsidRPr="008B528D" w:rsidDel="0037068C">
                <w:delText>180kHz</w:delText>
              </w:r>
            </w:del>
          </w:p>
        </w:tc>
        <w:tc>
          <w:tcPr>
            <w:tcW w:w="1717" w:type="pct"/>
            <w:hideMark/>
          </w:tcPr>
          <w:p w14:paraId="0A168FB1" w14:textId="41603EE3"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21" w:author="Alberto (QC)" w:date="2023-04-20T20:10:00Z"/>
              </w:rPr>
            </w:pPr>
            <w:del w:id="22" w:author="Alberto (QC)" w:date="2023-04-20T20:10:00Z">
              <w:r w:rsidRPr="008B528D" w:rsidDel="0037068C">
                <w:delText>1.08MHz</w:delText>
              </w:r>
            </w:del>
          </w:p>
        </w:tc>
      </w:tr>
      <w:tr w:rsidR="003C32DD" w14:paraId="3D96D4F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CE7D9F6" w14:textId="77777777" w:rsidR="003C32DD" w:rsidRPr="008B528D" w:rsidRDefault="003C32DD" w:rsidP="00C16B78">
            <w:pPr>
              <w:pStyle w:val="TAL"/>
              <w:rPr>
                <w:lang w:val="de-DE"/>
              </w:rPr>
            </w:pPr>
            <w:r w:rsidRPr="008B528D">
              <w:rPr>
                <w:lang w:val="de-DE"/>
              </w:rPr>
              <w:t>Numerology</w:t>
            </w:r>
          </w:p>
        </w:tc>
        <w:tc>
          <w:tcPr>
            <w:tcW w:w="1718" w:type="pct"/>
            <w:hideMark/>
          </w:tcPr>
          <w:p w14:paraId="35A17C19"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0F229ABC"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3C32DD" w14:paraId="70F5329F"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5E76050A" w14:textId="72CC513F" w:rsidR="003C32DD" w:rsidRPr="008B528D" w:rsidRDefault="003C32DD" w:rsidP="00C16B78">
            <w:pPr>
              <w:pStyle w:val="TAL"/>
              <w:rPr>
                <w:lang w:val="de-DE"/>
              </w:rPr>
            </w:pPr>
            <w:del w:id="23" w:author="Alberto (QC)" w:date="2023-04-20T20:10:00Z">
              <w:r w:rsidRPr="008B528D" w:rsidDel="0037068C">
                <w:rPr>
                  <w:lang w:val="de-DE"/>
                </w:rPr>
                <w:delText xml:space="preserve">Total Aggregated </w:delText>
              </w:r>
            </w:del>
            <w:r w:rsidRPr="008B528D">
              <w:rPr>
                <w:lang w:val="de-DE"/>
              </w:rPr>
              <w:t>Bandwidth</w:t>
            </w:r>
          </w:p>
        </w:tc>
        <w:tc>
          <w:tcPr>
            <w:tcW w:w="1718" w:type="pct"/>
            <w:hideMark/>
          </w:tcPr>
          <w:p w14:paraId="70AC38A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1A057D30"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5FA06849"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t>)</w:t>
            </w:r>
          </w:p>
        </w:tc>
        <w:tc>
          <w:tcPr>
            <w:tcW w:w="1717" w:type="pct"/>
            <w:hideMark/>
          </w:tcPr>
          <w:p w14:paraId="27CDAE29" w14:textId="4F642671"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B = </w:t>
            </w:r>
            <w:del w:id="24" w:author="Alberto (QC)" w:date="2023-04-20T20:10:00Z">
              <w:r w:rsidRPr="008B528D" w:rsidDel="0037068C">
                <w:delText>1.08</w:delText>
              </w:r>
            </w:del>
            <w:ins w:id="25" w:author="Alberto (QC)" w:date="2023-04-20T20:10:00Z">
              <w:r w:rsidR="0037068C">
                <w:t>180</w:t>
              </w:r>
            </w:ins>
            <w:del w:id="26" w:author="Alberto (QC)" w:date="2023-04-20T20:10:00Z">
              <w:r w:rsidRPr="008B528D" w:rsidDel="0037068C">
                <w:delText>M</w:delText>
              </w:r>
            </w:del>
            <w:ins w:id="27" w:author="Alberto (QC)" w:date="2023-04-20T20:10:00Z">
              <w:r w:rsidR="0037068C">
                <w:t>k</w:t>
              </w:r>
            </w:ins>
            <w:r w:rsidRPr="008B528D">
              <w:t>Hz x M</w:t>
            </w:r>
          </w:p>
          <w:p w14:paraId="189F151E"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29F9D88C"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t>)</w:t>
            </w:r>
          </w:p>
        </w:tc>
      </w:tr>
      <w:tr w:rsidR="003C32DD" w14:paraId="1C3C015C"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9A3EDB5" w14:textId="77777777" w:rsidR="003C32DD" w:rsidRPr="00577D17" w:rsidRDefault="003C32DD" w:rsidP="00C16B78">
            <w:pPr>
              <w:pStyle w:val="TAL"/>
            </w:pPr>
            <w:r w:rsidRPr="008B528D">
              <w:t>PRACH configuration</w:t>
            </w:r>
            <w:r>
              <w:t xml:space="preserve"> (for non-full buffer only)</w:t>
            </w:r>
          </w:p>
        </w:tc>
        <w:tc>
          <w:tcPr>
            <w:tcW w:w="1718" w:type="pct"/>
            <w:hideMark/>
          </w:tcPr>
          <w:p w14:paraId="70E2FA9D"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EB54C46"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2D64D667"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50CD76D" w14:textId="77777777" w:rsidR="003C32DD" w:rsidRPr="008B528D" w:rsidRDefault="003C32DD" w:rsidP="00C16B78">
            <w:pPr>
              <w:pStyle w:val="TAL"/>
              <w:rPr>
                <w:lang w:val="de-DE"/>
              </w:rPr>
            </w:pPr>
            <w:r w:rsidRPr="008B528D">
              <w:rPr>
                <w:lang w:val="de-DE"/>
              </w:rPr>
              <w:t>PUSCH Scheduling Unit</w:t>
            </w:r>
          </w:p>
        </w:tc>
        <w:tc>
          <w:tcPr>
            <w:tcW w:w="1718" w:type="pct"/>
            <w:hideMark/>
          </w:tcPr>
          <w:p w14:paraId="18B1427F"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6350CA1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3C32DD" w14:paraId="1736BCD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081FA4C" w14:textId="77777777" w:rsidR="003C32DD" w:rsidRPr="008B528D" w:rsidRDefault="003C32DD" w:rsidP="00C16B78">
            <w:pPr>
              <w:pStyle w:val="TAL"/>
              <w:rPr>
                <w:lang w:val="de-DE"/>
              </w:rPr>
            </w:pPr>
            <w:r w:rsidRPr="008B528D">
              <w:rPr>
                <w:lang w:val="de-DE"/>
              </w:rPr>
              <w:t>Power control parameter</w:t>
            </w:r>
          </w:p>
        </w:tc>
        <w:tc>
          <w:tcPr>
            <w:tcW w:w="1718" w:type="pct"/>
            <w:hideMark/>
          </w:tcPr>
          <w:p w14:paraId="656BF705"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79F06A9B"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0CF5ECDD"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29F63ED2" w14:textId="77777777" w:rsidR="003C32DD" w:rsidRPr="008B528D" w:rsidRDefault="003C32DD" w:rsidP="00C16B78">
            <w:pPr>
              <w:pStyle w:val="TAL"/>
              <w:rPr>
                <w:lang w:val="de-DE"/>
              </w:rPr>
            </w:pPr>
            <w:r w:rsidRPr="008B528D">
              <w:t>UL DMRS</w:t>
            </w:r>
          </w:p>
        </w:tc>
        <w:tc>
          <w:tcPr>
            <w:tcW w:w="3435" w:type="pct"/>
            <w:gridSpan w:val="2"/>
            <w:hideMark/>
          </w:tcPr>
          <w:p w14:paraId="66D4CE2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3C32DD" w14:paraId="721E248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8C9853" w14:textId="77777777" w:rsidR="003C32DD" w:rsidRPr="008B528D" w:rsidRDefault="003C32DD" w:rsidP="00C16B78">
            <w:pPr>
              <w:pStyle w:val="TAL"/>
            </w:pPr>
            <w:r w:rsidRPr="008B528D">
              <w:t>UEs coverage distribution</w:t>
            </w:r>
          </w:p>
        </w:tc>
        <w:tc>
          <w:tcPr>
            <w:tcW w:w="3435" w:type="pct"/>
            <w:gridSpan w:val="2"/>
            <w:hideMark/>
          </w:tcPr>
          <w:p w14:paraId="19BC9148"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3C32DD" w14:paraId="5276203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096D8501" w14:textId="77777777" w:rsidR="003C32DD" w:rsidRPr="008B528D" w:rsidRDefault="003C32DD" w:rsidP="00C16B78">
            <w:pPr>
              <w:pStyle w:val="TAL"/>
              <w:rPr>
                <w:lang w:val="x-none"/>
              </w:rPr>
            </w:pPr>
            <w:r w:rsidRPr="008B528D">
              <w:t>UE mobility model</w:t>
            </w:r>
          </w:p>
        </w:tc>
        <w:tc>
          <w:tcPr>
            <w:tcW w:w="3435" w:type="pct"/>
            <w:gridSpan w:val="2"/>
            <w:hideMark/>
          </w:tcPr>
          <w:p w14:paraId="49941F00" w14:textId="77777777" w:rsidR="003C32DD" w:rsidRPr="008B528D" w:rsidRDefault="003C32DD" w:rsidP="00C16B78">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3C32DD" w14:paraId="26A2DCED"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8BE8FF6" w14:textId="77777777" w:rsidR="003C32DD" w:rsidRPr="008B528D" w:rsidRDefault="003C32DD" w:rsidP="00C16B78">
            <w:pPr>
              <w:pStyle w:val="TAL"/>
            </w:pPr>
            <w:r w:rsidRPr="008B528D">
              <w:t>Scheduler</w:t>
            </w:r>
          </w:p>
        </w:tc>
        <w:tc>
          <w:tcPr>
            <w:tcW w:w="3435" w:type="pct"/>
            <w:gridSpan w:val="2"/>
            <w:hideMark/>
          </w:tcPr>
          <w:p w14:paraId="61A589C3"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PF</w:t>
            </w:r>
          </w:p>
        </w:tc>
      </w:tr>
    </w:tbl>
    <w:p w14:paraId="510236D4" w14:textId="77777777" w:rsidR="003C32DD" w:rsidRDefault="003C32DD" w:rsidP="003C32DD">
      <w:pPr>
        <w:jc w:val="both"/>
        <w:rPr>
          <w:b/>
          <w:bCs/>
        </w:rPr>
      </w:pPr>
    </w:p>
    <w:p w14:paraId="65B81F2D" w14:textId="27125CB1" w:rsidR="003C32DD" w:rsidRPr="0037068C" w:rsidRDefault="0037068C" w:rsidP="00047050">
      <w:pPr>
        <w:jc w:val="both"/>
        <w:rPr>
          <w:b/>
          <w:bCs/>
          <w:highlight w:val="red"/>
        </w:rPr>
      </w:pPr>
      <w:r w:rsidRPr="0037068C">
        <w:rPr>
          <w:b/>
          <w:bCs/>
          <w:highlight w:val="red"/>
        </w:rPr>
        <w:t>Proposal 5.6: For mMTC-s connection density evaluations:</w:t>
      </w:r>
    </w:p>
    <w:p w14:paraId="067AA721" w14:textId="3ACF1C23" w:rsidR="0037068C" w:rsidRPr="0037068C" w:rsidRDefault="0037068C" w:rsidP="0037068C">
      <w:pPr>
        <w:pStyle w:val="ListParagraph"/>
        <w:numPr>
          <w:ilvl w:val="0"/>
          <w:numId w:val="35"/>
        </w:numPr>
        <w:jc w:val="both"/>
        <w:rPr>
          <w:b/>
          <w:bCs/>
          <w:highlight w:val="red"/>
        </w:rPr>
      </w:pPr>
      <w:r w:rsidRPr="0037068C">
        <w:rPr>
          <w:b/>
          <w:bCs/>
          <w:highlight w:val="red"/>
        </w:rPr>
        <w:lastRenderedPageBreak/>
        <w:t xml:space="preserve">The bandwidth is B = </w:t>
      </w:r>
      <w:proofErr w:type="gramStart"/>
      <w:r w:rsidRPr="0037068C">
        <w:rPr>
          <w:b/>
          <w:bCs/>
          <w:highlight w:val="red"/>
        </w:rPr>
        <w:t>180kHz</w:t>
      </w:r>
      <w:proofErr w:type="gramEnd"/>
      <w:r w:rsidRPr="0037068C">
        <w:rPr>
          <w:b/>
          <w:bCs/>
          <w:highlight w:val="red"/>
        </w:rPr>
        <w:t xml:space="preserve"> x N for NB-IoT, eMTC and NR.</w:t>
      </w:r>
    </w:p>
    <w:p w14:paraId="3677495A" w14:textId="76F064E3" w:rsidR="0037068C" w:rsidRPr="0037068C" w:rsidRDefault="0037068C" w:rsidP="0037068C">
      <w:pPr>
        <w:pStyle w:val="ListParagraph"/>
        <w:numPr>
          <w:ilvl w:val="0"/>
          <w:numId w:val="35"/>
        </w:numPr>
        <w:jc w:val="both"/>
        <w:rPr>
          <w:b/>
          <w:bCs/>
          <w:highlight w:val="red"/>
        </w:rPr>
      </w:pPr>
      <w:r w:rsidRPr="0037068C">
        <w:rPr>
          <w:b/>
          <w:bCs/>
          <w:highlight w:val="red"/>
        </w:rPr>
        <w:t>Companies are to report the value of N together with the achieved connection density.</w:t>
      </w:r>
    </w:p>
    <w:p w14:paraId="682B5C9B" w14:textId="5107900E" w:rsidR="0037068C" w:rsidRDefault="0037068C" w:rsidP="0037068C">
      <w:pPr>
        <w:pStyle w:val="Heading2"/>
      </w:pPr>
      <w:r>
        <w:t>Q5.</w:t>
      </w:r>
      <w:r w:rsidR="003C6C8B">
        <w:t>2</w:t>
      </w:r>
      <w:r>
        <w:t>: Please provide comments on proposal 5.4, 5.5 and 5.6</w:t>
      </w:r>
    </w:p>
    <w:p w14:paraId="40FCC8F4" w14:textId="6005316A" w:rsidR="0037068C" w:rsidRDefault="0037068C" w:rsidP="00047050">
      <w:pPr>
        <w:jc w:val="both"/>
        <w:rPr>
          <w:b/>
          <w:bCs/>
        </w:rPr>
      </w:pPr>
    </w:p>
    <w:tbl>
      <w:tblPr>
        <w:tblStyle w:val="4-11"/>
        <w:tblW w:w="0" w:type="auto"/>
        <w:tblLook w:val="04A0" w:firstRow="1" w:lastRow="0" w:firstColumn="1" w:lastColumn="0" w:noHBand="0" w:noVBand="1"/>
      </w:tblPr>
      <w:tblGrid>
        <w:gridCol w:w="1717"/>
        <w:gridCol w:w="12561"/>
      </w:tblGrid>
      <w:tr w:rsidR="0037068C" w14:paraId="276076D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F55499A" w14:textId="77777777" w:rsidR="0037068C" w:rsidRDefault="0037068C" w:rsidP="00C16B78">
            <w:pPr>
              <w:rPr>
                <w:b w:val="0"/>
                <w:bCs w:val="0"/>
              </w:rPr>
            </w:pPr>
            <w:r>
              <w:t>Company</w:t>
            </w:r>
          </w:p>
        </w:tc>
        <w:tc>
          <w:tcPr>
            <w:tcW w:w="12561" w:type="dxa"/>
          </w:tcPr>
          <w:p w14:paraId="35F5879E" w14:textId="77777777" w:rsidR="0037068C" w:rsidRDefault="0037068C"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7068C" w14:paraId="3A7C1494"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ABAEF2A" w14:textId="4F8B2FB6" w:rsidR="0037068C" w:rsidRDefault="002A0FB2" w:rsidP="00C16B78">
            <w:r>
              <w:t>Huawei/HiSilicon</w:t>
            </w:r>
          </w:p>
        </w:tc>
        <w:tc>
          <w:tcPr>
            <w:tcW w:w="12561" w:type="dxa"/>
          </w:tcPr>
          <w:p w14:paraId="307603C9" w14:textId="67BB1288" w:rsidR="0037068C" w:rsidRDefault="002A0FB2" w:rsidP="00C16B78">
            <w:pPr>
              <w:cnfStyle w:val="000000000000" w:firstRow="0" w:lastRow="0" w:firstColumn="0" w:lastColumn="0" w:oddVBand="0" w:evenVBand="0" w:oddHBand="0" w:evenHBand="0" w:firstRowFirstColumn="0" w:firstRowLastColumn="0" w:lastRowFirstColumn="0" w:lastRowLastColumn="0"/>
            </w:pPr>
            <w:r>
              <w:t>OK at least for full buffer case.</w:t>
            </w:r>
          </w:p>
        </w:tc>
      </w:tr>
    </w:tbl>
    <w:p w14:paraId="4245A24C" w14:textId="3DB93C3C" w:rsidR="0037068C" w:rsidRDefault="0037068C" w:rsidP="00047050">
      <w:pPr>
        <w:jc w:val="both"/>
      </w:pPr>
    </w:p>
    <w:p w14:paraId="0648A4D7" w14:textId="35A9F272" w:rsidR="0037068C" w:rsidRDefault="0037068C" w:rsidP="00047050">
      <w:pPr>
        <w:jc w:val="both"/>
      </w:pPr>
    </w:p>
    <w:p w14:paraId="3FA36DBE" w14:textId="4DE34C8F" w:rsidR="0037068C" w:rsidRDefault="0037068C" w:rsidP="0037068C">
      <w:pPr>
        <w:pStyle w:val="Heading1"/>
        <w:numPr>
          <w:ilvl w:val="0"/>
          <w:numId w:val="4"/>
        </w:numPr>
        <w:tabs>
          <w:tab w:val="left" w:pos="720"/>
        </w:tabs>
        <w:ind w:left="720" w:hanging="720"/>
        <w:jc w:val="both"/>
      </w:pPr>
      <w:r>
        <w:t>Reliability – HRC-s (#11)</w:t>
      </w:r>
    </w:p>
    <w:p w14:paraId="23FCEF8E" w14:textId="0EE1CFC2" w:rsidR="0037068C" w:rsidRPr="0037068C" w:rsidRDefault="0037068C" w:rsidP="0037068C">
      <w:r>
        <w:t>For this section, no major comments have been received in the previous round (except for a typo correction by Huawei). The next step would be to try to agree on a set of parameters.</w:t>
      </w:r>
    </w:p>
    <w:p w14:paraId="6BDE2C32"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6.1: For reliability evaluations, RAN1 to use “SLS followed by LLS”, using the same SLS simulation assumptions as in “average spectral efficiency”, and using pre-processing SINR as the SLS to LLS metric.</w:t>
      </w:r>
    </w:p>
    <w:p w14:paraId="45527C3D" w14:textId="77777777" w:rsidR="0037068C" w:rsidRPr="0037068C" w:rsidRDefault="0037068C" w:rsidP="0037068C">
      <w:pPr>
        <w:rPr>
          <w:b/>
          <w:bCs/>
          <w:highlight w:val="green"/>
        </w:rPr>
      </w:pPr>
      <w:r w:rsidRPr="0037068C">
        <w:rPr>
          <w:b/>
          <w:bCs/>
          <w:highlight w:val="green"/>
        </w:rPr>
        <w:t>FFS: Whether and how interruptions (e.g. due to IDC or measurements) are taken into account in the reliability evaluations.</w:t>
      </w:r>
    </w:p>
    <w:p w14:paraId="53C6CC11" w14:textId="0F09354A" w:rsidR="0037068C" w:rsidRPr="0037068C" w:rsidRDefault="0037068C" w:rsidP="00047050">
      <w:pPr>
        <w:jc w:val="both"/>
        <w:rPr>
          <w:highlight w:val="green"/>
        </w:rPr>
      </w:pPr>
    </w:p>
    <w:p w14:paraId="049B3D3F" w14:textId="4666A07F" w:rsidR="0037068C" w:rsidRPr="007751A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8"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9" w:author="Alberto (QC)" w:date="2023-04-20T20:14:00Z">
        <w:r w:rsidRPr="0037068C">
          <w:rPr>
            <w:rFonts w:ascii="Times New Roman" w:eastAsia="Times New Roman" w:hAnsi="Times New Roman" w:cs="Times New Roman"/>
            <w:b/>
            <w:bCs/>
            <w:color w:val="auto"/>
            <w:sz w:val="20"/>
            <w:szCs w:val="20"/>
            <w:highlight w:val="green"/>
          </w:rPr>
          <w:t xml:space="preserve">reliability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2894B6A" w14:textId="77777777" w:rsidR="0037068C" w:rsidRDefault="0037068C" w:rsidP="0037068C"/>
    <w:tbl>
      <w:tblPr>
        <w:tblStyle w:val="4-11"/>
        <w:tblW w:w="8860" w:type="dxa"/>
        <w:jc w:val="center"/>
        <w:tblLook w:val="04A0" w:firstRow="1" w:lastRow="0" w:firstColumn="1" w:lastColumn="0" w:noHBand="0" w:noVBand="1"/>
      </w:tblPr>
      <w:tblGrid>
        <w:gridCol w:w="2020"/>
        <w:gridCol w:w="3420"/>
        <w:gridCol w:w="3420"/>
      </w:tblGrid>
      <w:tr w:rsidR="0037068C" w14:paraId="2659E2E7"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81EFDD1" w14:textId="77777777" w:rsidR="0037068C" w:rsidRDefault="0037068C" w:rsidP="00C16B78">
            <w:pPr>
              <w:spacing w:after="0"/>
              <w:jc w:val="center"/>
              <w:rPr>
                <w:rFonts w:ascii="Arial" w:hAnsi="Arial" w:cs="Arial"/>
                <w:b w:val="0"/>
                <w:bCs w:val="0"/>
                <w:color w:val="000000"/>
                <w:sz w:val="18"/>
                <w:szCs w:val="18"/>
                <w:lang w:eastAsia="zh-CN"/>
              </w:rPr>
            </w:pPr>
          </w:p>
        </w:tc>
        <w:tc>
          <w:tcPr>
            <w:tcW w:w="3420" w:type="dxa"/>
          </w:tcPr>
          <w:p w14:paraId="57FC32BC"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0133413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37068C" w14:paraId="462DDE5B"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1627E6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A98FE0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A55BC8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37068C" w14:paraId="3B3F20B2"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B8312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D41CAA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00858A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491612E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D60E73"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51F53E0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85A3E5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7FA75351"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EE00174"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2A4C1A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5A680C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8AF6C54"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1344263"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5CE3A276"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3DC622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A1A6E39"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CDBC8C0"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76B15F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DB1D3E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7F673B8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3037AD7"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78C66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05607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84DC10"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62C77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89FA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6588F7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10A95534"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FB3A3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5F41E4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395CC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19B649E"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B3658A0"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7EF2C1F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207D5A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C51077E"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16FE728"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D03904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CC27D6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E0A3C92"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864D45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F3270C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1C9EF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09AD4DB9"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28FA6"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80D884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31F5B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62EB504"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88B618F"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62AA35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CC9D64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6D240DBA"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8E33605"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F9C0F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1C7E3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B2F867E" w14:textId="4024ABFA" w:rsidR="0037068C" w:rsidRDefault="0037068C" w:rsidP="0037068C">
      <w:pPr>
        <w:ind w:left="1988" w:hanging="1988"/>
        <w:jc w:val="both"/>
      </w:pPr>
    </w:p>
    <w:p w14:paraId="759EAD2F" w14:textId="7121E097" w:rsidR="0037068C" w:rsidRDefault="0037068C" w:rsidP="0037068C">
      <w:pPr>
        <w:pStyle w:val="Heading2"/>
      </w:pPr>
      <w:r>
        <w:t>Q6.1: Please provide comments on the parameters to be used for uplink and downlink LSS in HRC-s</w:t>
      </w:r>
    </w:p>
    <w:p w14:paraId="6366DEF4" w14:textId="77777777" w:rsidR="0037068C" w:rsidRPr="007751A2" w:rsidRDefault="0037068C" w:rsidP="0037068C">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0DB4DE9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8432A5"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7697D56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9E1EAB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2AF7424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6AB69407"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7959C2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0387D9A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0E5169E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CD00CD" w14:textId="77777777" w:rsidR="0037068C" w:rsidRDefault="0037068C" w:rsidP="00C16B78">
            <w:pPr>
              <w:jc w:val="center"/>
              <w:rPr>
                <w:lang w:val="en-US"/>
              </w:rPr>
            </w:pPr>
            <w:r>
              <w:rPr>
                <w:lang w:val="en-US"/>
              </w:rPr>
              <w:t>Company 1</w:t>
            </w:r>
          </w:p>
        </w:tc>
        <w:tc>
          <w:tcPr>
            <w:tcW w:w="787" w:type="pct"/>
          </w:tcPr>
          <w:p w14:paraId="49A4BB86"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4FBAD1AE"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D0ADD6C"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34DD509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968F72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3ADEBEF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D548EC1"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645921D4" w14:textId="77777777" w:rsidR="0037068C" w:rsidRDefault="0037068C" w:rsidP="00C16B78">
            <w:pPr>
              <w:jc w:val="center"/>
              <w:rPr>
                <w:lang w:val="en-US"/>
              </w:rPr>
            </w:pPr>
            <w:r>
              <w:rPr>
                <w:lang w:val="en-US"/>
              </w:rPr>
              <w:t>Company 2</w:t>
            </w:r>
          </w:p>
        </w:tc>
        <w:tc>
          <w:tcPr>
            <w:tcW w:w="787" w:type="pct"/>
          </w:tcPr>
          <w:p w14:paraId="4A73AA7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525F7903"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3B243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58D4766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9CFB67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09709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FF54360"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02613564"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69BBC"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731375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623E4DC"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7A0F9BD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3DB8C9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8AD108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05508DE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49DEF8" w14:textId="77777777" w:rsidR="0037068C" w:rsidRDefault="0037068C" w:rsidP="00C16B78">
            <w:pPr>
              <w:jc w:val="both"/>
              <w:rPr>
                <w:lang w:val="en-US"/>
              </w:rPr>
            </w:pPr>
            <w:r>
              <w:rPr>
                <w:lang w:val="en-US"/>
              </w:rPr>
              <w:t>Company 1</w:t>
            </w:r>
          </w:p>
        </w:tc>
        <w:tc>
          <w:tcPr>
            <w:tcW w:w="908" w:type="pct"/>
          </w:tcPr>
          <w:p w14:paraId="3AFBBF4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66E659A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E09C7A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83D8B7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C1D263B"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2A2D1F34"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7E5FF908" w14:textId="77777777" w:rsidR="0037068C" w:rsidRDefault="0037068C" w:rsidP="00C16B78">
            <w:pPr>
              <w:jc w:val="both"/>
              <w:rPr>
                <w:lang w:val="en-US"/>
              </w:rPr>
            </w:pPr>
            <w:r>
              <w:rPr>
                <w:lang w:val="en-US"/>
              </w:rPr>
              <w:t>Company 2</w:t>
            </w:r>
          </w:p>
        </w:tc>
        <w:tc>
          <w:tcPr>
            <w:tcW w:w="908" w:type="pct"/>
          </w:tcPr>
          <w:p w14:paraId="42E19141"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28E5370"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923CDF3"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DA0AA16"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9DA6B"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2012C9B0" w14:textId="77777777" w:rsidR="0037068C" w:rsidRDefault="0037068C" w:rsidP="0037068C"/>
    <w:p w14:paraId="0BD01678"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49EE3858"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FAAF8B"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42D38F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65EE606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04F503A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46999B9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F2069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18F3541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3DA158F2"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2F46C12" w14:textId="77777777" w:rsidR="0037068C" w:rsidRDefault="0037068C" w:rsidP="00C16B78">
            <w:pPr>
              <w:jc w:val="center"/>
              <w:rPr>
                <w:lang w:val="en-US"/>
              </w:rPr>
            </w:pPr>
            <w:r>
              <w:rPr>
                <w:lang w:val="en-US"/>
              </w:rPr>
              <w:lastRenderedPageBreak/>
              <w:t>Company 1</w:t>
            </w:r>
          </w:p>
        </w:tc>
        <w:tc>
          <w:tcPr>
            <w:tcW w:w="787" w:type="pct"/>
          </w:tcPr>
          <w:p w14:paraId="05E2E228"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6C0AD6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D0C8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2A5B35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DD33C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617E461"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BE81F0C"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71DE117B" w14:textId="77777777" w:rsidR="0037068C" w:rsidRDefault="0037068C" w:rsidP="00C16B78">
            <w:pPr>
              <w:jc w:val="center"/>
              <w:rPr>
                <w:lang w:val="en-US"/>
              </w:rPr>
            </w:pPr>
            <w:r>
              <w:rPr>
                <w:lang w:val="en-US"/>
              </w:rPr>
              <w:t>Company 2</w:t>
            </w:r>
          </w:p>
        </w:tc>
        <w:tc>
          <w:tcPr>
            <w:tcW w:w="787" w:type="pct"/>
          </w:tcPr>
          <w:p w14:paraId="6F51862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5948AB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E9A74C2"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67E0DFF"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CEBA91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77C356D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2FBE335"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152B01B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448258D"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ED535A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478916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06DE8D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638964B4"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28E931D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2DD0AFD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DEEA5AC" w14:textId="77777777" w:rsidR="0037068C" w:rsidRDefault="0037068C" w:rsidP="00C16B78">
            <w:pPr>
              <w:jc w:val="both"/>
              <w:rPr>
                <w:lang w:val="en-US"/>
              </w:rPr>
            </w:pPr>
            <w:r>
              <w:rPr>
                <w:lang w:val="en-US"/>
              </w:rPr>
              <w:t>Company 1</w:t>
            </w:r>
          </w:p>
        </w:tc>
        <w:tc>
          <w:tcPr>
            <w:tcW w:w="908" w:type="pct"/>
          </w:tcPr>
          <w:p w14:paraId="3756948C"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F8D894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3D7B757"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5A162F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B5D8553"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1A2D78C2"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F5EFFE" w14:textId="77777777" w:rsidR="0037068C" w:rsidRDefault="0037068C" w:rsidP="00C16B78">
            <w:pPr>
              <w:jc w:val="both"/>
              <w:rPr>
                <w:lang w:val="en-US"/>
              </w:rPr>
            </w:pPr>
            <w:r>
              <w:rPr>
                <w:lang w:val="en-US"/>
              </w:rPr>
              <w:t>Company 2</w:t>
            </w:r>
          </w:p>
        </w:tc>
        <w:tc>
          <w:tcPr>
            <w:tcW w:w="908" w:type="pct"/>
          </w:tcPr>
          <w:p w14:paraId="2B04C1E9"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08FCAED"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5768EAA5"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EFEA237"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39A215DC"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9E675F4" w14:textId="7ABA7040" w:rsidR="0037068C" w:rsidRDefault="0037068C" w:rsidP="0037068C">
      <w:pPr>
        <w:ind w:left="1988" w:hanging="1988"/>
        <w:jc w:val="both"/>
      </w:pPr>
    </w:p>
    <w:p w14:paraId="5D713518" w14:textId="77777777" w:rsidR="0037068C" w:rsidRDefault="0037068C" w:rsidP="0037068C">
      <w:pPr>
        <w:ind w:left="1988" w:hanging="1988"/>
        <w:jc w:val="both"/>
      </w:pPr>
    </w:p>
    <w:p w14:paraId="10563687" w14:textId="77777777" w:rsidR="0037068C" w:rsidRDefault="0037068C" w:rsidP="0037068C">
      <w:pPr>
        <w:pStyle w:val="Heading1"/>
        <w:numPr>
          <w:ilvl w:val="0"/>
          <w:numId w:val="4"/>
        </w:numPr>
        <w:tabs>
          <w:tab w:val="left" w:pos="720"/>
        </w:tabs>
        <w:ind w:left="720" w:hanging="720"/>
        <w:jc w:val="both"/>
      </w:pPr>
      <w:r>
        <w:t>Mobility – eMBB-s (#12)</w:t>
      </w:r>
    </w:p>
    <w:p w14:paraId="3B6563AB" w14:textId="17C9E4CD" w:rsidR="0037068C" w:rsidRDefault="0037068C" w:rsidP="0037068C">
      <w:pPr>
        <w:ind w:left="1988" w:hanging="1988"/>
        <w:jc w:val="both"/>
      </w:pPr>
      <w:r>
        <w:t>The proposals seem agreeable, the next step would be to agree on a set of parameters:</w:t>
      </w:r>
    </w:p>
    <w:p w14:paraId="3B15EBC3"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53027D24" w14:textId="77777777" w:rsidR="0037068C" w:rsidRPr="0037068C" w:rsidRDefault="0037068C" w:rsidP="0037068C">
      <w:pPr>
        <w:rPr>
          <w:highlight w:val="green"/>
        </w:rPr>
      </w:pPr>
    </w:p>
    <w:p w14:paraId="2187BE19" w14:textId="77777777" w:rsidR="0037068C" w:rsidRPr="00037B2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7.2: For mobility evaluations, RAN1 to use discuss LLS parameters for NR, taking the following table as starting point</w:t>
      </w:r>
    </w:p>
    <w:p w14:paraId="6F948DC3" w14:textId="77777777" w:rsidR="0037068C" w:rsidRDefault="0037068C" w:rsidP="0037068C">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37068C" w14:paraId="397FD7A6"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310F5306" w14:textId="77777777" w:rsidR="0037068C" w:rsidRDefault="0037068C" w:rsidP="00C16B78">
            <w:pPr>
              <w:spacing w:after="0"/>
              <w:jc w:val="center"/>
              <w:rPr>
                <w:rFonts w:ascii="Arial" w:hAnsi="Arial" w:cs="Arial"/>
                <w:b w:val="0"/>
                <w:bCs w:val="0"/>
                <w:sz w:val="18"/>
                <w:szCs w:val="18"/>
                <w:lang w:eastAsia="zh-CN"/>
              </w:rPr>
            </w:pPr>
          </w:p>
        </w:tc>
        <w:tc>
          <w:tcPr>
            <w:tcW w:w="3420" w:type="dxa"/>
          </w:tcPr>
          <w:p w14:paraId="33F0D74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7068C" w14:paraId="60234170"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880C3C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7EE2DC1D"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7068C" w14:paraId="2580DC4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43925E19"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130BAF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2A248AD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EC3F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0F00BB7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7068C" w14:paraId="159BDDD8"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6EE2B72"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A05A51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15A304E"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79A6390"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18EA58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A7ACD2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BFC19A5"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70ABC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91004F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41D4589"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2015B14"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8D77A3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69AD3B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CB7F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7068C" w14:paraId="0F329E5A"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D778EC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EAE4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7068C" w14:paraId="6AAA34E4"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3F19C0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06FB1D9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B5CAE7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BBFA4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C7D3B6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4425288"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A1B153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7C0AC55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3A94B8"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F650BD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84082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0B5141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8681FAC"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D93F89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7068C" w14:paraId="39630B0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DD0C92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DC13D8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75B5514" w14:textId="77777777" w:rsidR="0037068C" w:rsidRDefault="0037068C" w:rsidP="0037068C">
      <w:pPr>
        <w:ind w:left="1988" w:hanging="1988"/>
        <w:jc w:val="both"/>
      </w:pPr>
    </w:p>
    <w:p w14:paraId="78595FA2" w14:textId="1FB36A7D" w:rsidR="0037068C" w:rsidRDefault="0037068C" w:rsidP="0037068C">
      <w:pPr>
        <w:pStyle w:val="Heading2"/>
      </w:pPr>
      <w:r>
        <w:t>Q7.1: Please provide comments on the parameters to be used for uplink eMBB-s mobility evaluations</w:t>
      </w:r>
    </w:p>
    <w:p w14:paraId="17B6B2F1"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57FE3DF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6FB84C4"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0A213C6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817162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68B9D51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C30EE6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3C35F853"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D84500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4C70653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F9CBDB2" w14:textId="77777777" w:rsidR="0037068C" w:rsidRDefault="0037068C" w:rsidP="00C16B78">
            <w:pPr>
              <w:jc w:val="center"/>
              <w:rPr>
                <w:lang w:val="en-US"/>
              </w:rPr>
            </w:pPr>
            <w:r>
              <w:rPr>
                <w:lang w:val="en-US"/>
              </w:rPr>
              <w:t>Company 1</w:t>
            </w:r>
          </w:p>
        </w:tc>
        <w:tc>
          <w:tcPr>
            <w:tcW w:w="787" w:type="pct"/>
          </w:tcPr>
          <w:p w14:paraId="4B2624A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1586C4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83F1C0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82283B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F24018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35AC62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31B66E76"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EE6C3EC" w14:textId="77777777" w:rsidR="0037068C" w:rsidRDefault="0037068C" w:rsidP="00C16B78">
            <w:pPr>
              <w:jc w:val="center"/>
              <w:rPr>
                <w:lang w:val="en-US"/>
              </w:rPr>
            </w:pPr>
            <w:r>
              <w:rPr>
                <w:lang w:val="en-US"/>
              </w:rPr>
              <w:t>Company 2</w:t>
            </w:r>
          </w:p>
        </w:tc>
        <w:tc>
          <w:tcPr>
            <w:tcW w:w="787" w:type="pct"/>
          </w:tcPr>
          <w:p w14:paraId="45F6F446"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E05FC7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6B355A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8EA654E"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33D0F3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087CAAF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EB88454"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4344167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7B94DBA"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2AE7AFC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54F9C59"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2A2DAC2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3531C88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1E7C3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37FE7FF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61F7F18" w14:textId="77777777" w:rsidR="0037068C" w:rsidRDefault="0037068C" w:rsidP="00C16B78">
            <w:pPr>
              <w:jc w:val="both"/>
              <w:rPr>
                <w:lang w:val="en-US"/>
              </w:rPr>
            </w:pPr>
            <w:r>
              <w:rPr>
                <w:lang w:val="en-US"/>
              </w:rPr>
              <w:t>Company 1</w:t>
            </w:r>
          </w:p>
        </w:tc>
        <w:tc>
          <w:tcPr>
            <w:tcW w:w="908" w:type="pct"/>
          </w:tcPr>
          <w:p w14:paraId="215B92B6"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51182589"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664D54F"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557F7B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1AC5F96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63C324E9"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7F4D57" w14:textId="77777777" w:rsidR="0037068C" w:rsidRDefault="0037068C" w:rsidP="00C16B78">
            <w:pPr>
              <w:jc w:val="both"/>
              <w:rPr>
                <w:lang w:val="en-US"/>
              </w:rPr>
            </w:pPr>
            <w:r>
              <w:rPr>
                <w:lang w:val="en-US"/>
              </w:rPr>
              <w:t>Company 2</w:t>
            </w:r>
          </w:p>
        </w:tc>
        <w:tc>
          <w:tcPr>
            <w:tcW w:w="908" w:type="pct"/>
          </w:tcPr>
          <w:p w14:paraId="63C6E80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0C15F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567E96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E732942"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13028C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F4E0510" w14:textId="77777777" w:rsidR="0037068C" w:rsidRPr="00047050" w:rsidRDefault="0037068C" w:rsidP="00047050">
      <w:pPr>
        <w:jc w:val="both"/>
      </w:pPr>
    </w:p>
    <w:p w14:paraId="423CC3E4" w14:textId="591EA226" w:rsidR="000E3241" w:rsidRDefault="000E3241" w:rsidP="00E03109">
      <w:pPr>
        <w:pStyle w:val="Heading1"/>
        <w:tabs>
          <w:tab w:val="left" w:pos="720"/>
          <w:tab w:val="left" w:pos="10770"/>
        </w:tabs>
        <w:jc w:val="both"/>
      </w:pPr>
      <w:r>
        <w:t>[</w:t>
      </w:r>
      <w:r w:rsidR="00E03109">
        <w:t>CLOSED</w:t>
      </w:r>
      <w:r>
        <w:t>] Round 2</w:t>
      </w:r>
    </w:p>
    <w:p w14:paraId="2161DBDF" w14:textId="77777777" w:rsidR="000E3241" w:rsidRDefault="000E3241">
      <w:pPr>
        <w:ind w:left="1988" w:hanging="1988"/>
        <w:jc w:val="both"/>
      </w:pPr>
    </w:p>
    <w:p w14:paraId="1791E8A5" w14:textId="647D158B" w:rsidR="00A77C4D" w:rsidRDefault="00A77C4D" w:rsidP="000E3241">
      <w:pPr>
        <w:pStyle w:val="Heading2"/>
      </w:pPr>
      <w:r>
        <w:lastRenderedPageBreak/>
        <w:t>General considerations and parameters</w:t>
      </w:r>
    </w:p>
    <w:p w14:paraId="4D416B2D" w14:textId="399D2C26" w:rsidR="00A77C4D" w:rsidRDefault="00A77C4D" w:rsidP="000E3241">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0E3241">
      <w:pPr>
        <w:pStyle w:val="ListParagraph"/>
        <w:numPr>
          <w:ilvl w:val="0"/>
          <w:numId w:val="15"/>
        </w:numPr>
        <w:jc w:val="both"/>
      </w:pPr>
      <w:r>
        <w:t xml:space="preserve">Samsung: </w:t>
      </w:r>
    </w:p>
    <w:p w14:paraId="7A32E336" w14:textId="5BA05C0A" w:rsidR="00A77C4D" w:rsidRDefault="00DA32AE" w:rsidP="000E3241">
      <w:pPr>
        <w:pStyle w:val="ListParagraph"/>
        <w:numPr>
          <w:ilvl w:val="1"/>
          <w:numId w:val="15"/>
        </w:numPr>
        <w:jc w:val="both"/>
      </w:pPr>
      <w:r>
        <w:t>We should consider BS processing delay and UE processing delay for CP and UP latency.</w:t>
      </w:r>
    </w:p>
    <w:p w14:paraId="31F7D223" w14:textId="33709FFE" w:rsidR="00DA32AE" w:rsidRDefault="00DA32AE" w:rsidP="000E3241">
      <w:pPr>
        <w:pStyle w:val="ListParagraph"/>
        <w:numPr>
          <w:ilvl w:val="2"/>
          <w:numId w:val="15"/>
        </w:numPr>
        <w:jc w:val="both"/>
      </w:pPr>
      <w:r>
        <w:t>[Moderator comment] Addressed with NOTE 2 (note that NOTE 2 also addresses Huawei’s comment)</w:t>
      </w:r>
    </w:p>
    <w:p w14:paraId="234F39B9" w14:textId="4AC472CD" w:rsidR="00DA32AE" w:rsidRDefault="00DA32AE" w:rsidP="000E3241">
      <w:pPr>
        <w:pStyle w:val="ListParagraph"/>
        <w:numPr>
          <w:ilvl w:val="0"/>
          <w:numId w:val="15"/>
        </w:numPr>
        <w:jc w:val="both"/>
      </w:pPr>
      <w:r>
        <w:t xml:space="preserve">Huawei: </w:t>
      </w:r>
    </w:p>
    <w:p w14:paraId="6D7510C4" w14:textId="60B948B9" w:rsidR="00DA32AE" w:rsidRDefault="00DA32AE" w:rsidP="000E3241">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0E3241">
      <w:pPr>
        <w:pStyle w:val="ListParagraph"/>
        <w:numPr>
          <w:ilvl w:val="2"/>
          <w:numId w:val="15"/>
        </w:numPr>
        <w:jc w:val="both"/>
      </w:pPr>
      <w:r>
        <w:t>[Moderator comment] Addressed with NOTE 1</w:t>
      </w:r>
    </w:p>
    <w:p w14:paraId="11E65AF4" w14:textId="4D7D1C54" w:rsidR="00DA32AE" w:rsidRDefault="00DA32AE" w:rsidP="000E3241">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0E3241">
      <w:pPr>
        <w:pStyle w:val="ListParagraph"/>
        <w:numPr>
          <w:ilvl w:val="2"/>
          <w:numId w:val="15"/>
        </w:numPr>
        <w:jc w:val="both"/>
      </w:pPr>
      <w:r>
        <w:t>[Moderator comment] Addressed with NOTE 2 (note that NOTE 2 also addresses Samsung’s comment)</w:t>
      </w:r>
    </w:p>
    <w:p w14:paraId="257CCE4A" w14:textId="5159D776" w:rsidR="00A77C4D" w:rsidRDefault="00DA32AE" w:rsidP="000E3241">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2.1: The following table is the starting point for defining evaluation assumptions:</w:t>
      </w:r>
    </w:p>
    <w:p w14:paraId="0175EBF5" w14:textId="23E9D672" w:rsidR="00A863BA" w:rsidRDefault="00A863BA" w:rsidP="000E3241">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30" w:author="Alberto (QC)" w:date="2023-04-18T20:44:00Z">
              <w:r>
                <w:rPr>
                  <w:rFonts w:ascii="Calibri" w:eastAsia="宋体"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ins w:id="31" w:author="Alberto (QC)" w:date="2023-04-18T20:44:00Z">
              <w:r>
                <w:rPr>
                  <w:rFonts w:ascii="Calibri" w:eastAsia="宋体"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 xml:space="preserve">Derived from #5 (May need discussion on </w:t>
            </w:r>
            <w:r w:rsidRPr="003C25FD">
              <w:rPr>
                <w:rFonts w:ascii="Calibri" w:eastAsia="宋体" w:hAnsi="Calibri"/>
                <w:sz w:val="22"/>
                <w:lang w:val="en-US" w:eastAsia="zh-CN"/>
              </w:rPr>
              <w:lastRenderedPageBreak/>
              <w:t>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lastRenderedPageBreak/>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32" w:author="Alberto (QC)" w:date="2023-04-18T20:44:00Z">
              <w:r>
                <w:rPr>
                  <w:rFonts w:ascii="Calibri" w:eastAsia="宋体" w:hAnsi="Calibri"/>
                  <w:sz w:val="22"/>
                  <w:lang w:val="fr-FR" w:eastAsia="zh-CN"/>
                </w:rPr>
                <w:t>NOTE 2</w:t>
              </w:r>
            </w:ins>
            <w:del w:id="33" w:author="Alberto (QC)" w:date="2023-04-18T20:44:00Z">
              <w:r w:rsidDel="00E72EA3">
                <w:rPr>
                  <w:rFonts w:ascii="Calibri" w:eastAsia="宋体"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34" w:author="Alberto (QC)" w:date="2023-04-18T20:44:00Z">
              <w:r>
                <w:rPr>
                  <w:rFonts w:ascii="Calibri" w:eastAsia="宋体" w:hAnsi="Calibri"/>
                  <w:sz w:val="22"/>
                  <w:lang w:val="fr-FR" w:eastAsia="zh-CN"/>
                </w:rPr>
                <w:t>NOTE 2</w:t>
              </w:r>
            </w:ins>
            <w:del w:id="35" w:author="Alberto (QC)" w:date="2023-04-18T20:44:00Z">
              <w:r w:rsidDel="00E72EA3">
                <w:rPr>
                  <w:rFonts w:ascii="Calibri" w:eastAsia="宋体"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ins w:id="36" w:author="Alberto (QC)" w:date="2023-04-18T20:44:00Z">
              <w:r>
                <w:rPr>
                  <w:rFonts w:ascii="Calibri" w:eastAsia="宋体" w:hAnsi="Calibri"/>
                  <w:sz w:val="22"/>
                  <w:lang w:val="fr-FR" w:eastAsia="zh-CN"/>
                </w:rPr>
                <w:t>NOTE 2</w:t>
              </w:r>
            </w:ins>
            <w:del w:id="37" w:author="Alberto (QC)" w:date="2023-04-18T20:44:00Z">
              <w:r w:rsidDel="00A863BA">
                <w:rPr>
                  <w:rFonts w:ascii="Calibri" w:eastAsia="宋体"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A863BA" w14:paraId="2E4738BB" w14:textId="77777777" w:rsidTr="00B3699A">
        <w:trPr>
          <w:trHeight w:val="283"/>
          <w:ins w:id="38"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9" w:author="Alberto (QC)" w:date="2023-04-18T20:44:00Z"/>
                <w:rFonts w:ascii="Calibri" w:eastAsia="宋体" w:hAnsi="Calibri"/>
                <w:sz w:val="22"/>
                <w:lang w:val="en-US" w:eastAsia="zh-CN"/>
              </w:rPr>
            </w:pPr>
            <w:ins w:id="40" w:author="Alberto (QC)" w:date="2023-04-18T20:44:00Z">
              <w:r w:rsidRPr="00577D17">
                <w:rPr>
                  <w:rFonts w:ascii="Calibri" w:eastAsia="宋体" w:hAnsi="Calibri"/>
                  <w:sz w:val="22"/>
                  <w:lang w:val="en-US" w:eastAsia="zh-CN"/>
                </w:rPr>
                <w:t>NOTE 1: How to determine the appropriate parameters (MCS, bandwidth, etc.) may be subject to evaluations.</w:t>
              </w:r>
            </w:ins>
          </w:p>
          <w:p w14:paraId="53F30D04" w14:textId="65455C28"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1" w:author="Alberto (QC)" w:date="2023-04-18T20:44:00Z"/>
                <w:rFonts w:ascii="Calibri" w:eastAsia="宋体" w:hAnsi="Calibri"/>
                <w:sz w:val="22"/>
                <w:lang w:val="en-US" w:eastAsia="zh-CN"/>
              </w:rPr>
            </w:pPr>
            <w:ins w:id="42" w:author="Alberto (QC)" w:date="2023-04-18T20:44:00Z">
              <w:r w:rsidRPr="00577D17">
                <w:rPr>
                  <w:rFonts w:ascii="Calibri" w:eastAsia="宋体" w:hAnsi="Calibri"/>
                  <w:sz w:val="22"/>
                  <w:lang w:val="en-US" w:eastAsia="zh-CN"/>
                </w:rPr>
                <w:t>NOTE 2: To be evaluated by RAN2. RAN2 may need to develop assumptions for these metrics. If needed, RAN1 can provide input on aspects such as UE and gNB processing time.</w:t>
              </w:r>
            </w:ins>
          </w:p>
        </w:tc>
      </w:tr>
    </w:tbl>
    <w:p w14:paraId="5CD48EFB" w14:textId="617E2808" w:rsidR="00A863BA" w:rsidRDefault="00A863BA" w:rsidP="000E3241">
      <w:pPr>
        <w:rPr>
          <w:b/>
          <w:bCs/>
        </w:rPr>
      </w:pPr>
    </w:p>
    <w:p w14:paraId="3FD2B231" w14:textId="77777777" w:rsidR="00A863BA" w:rsidRDefault="00A863BA" w:rsidP="000E3241">
      <w:pPr>
        <w:rPr>
          <w:b/>
          <w:bCs/>
        </w:rPr>
      </w:pPr>
    </w:p>
    <w:p w14:paraId="5EA06928" w14:textId="5C871A00" w:rsidR="00A77C4D" w:rsidRDefault="00DA32AE" w:rsidP="000E3241">
      <w:pPr>
        <w:ind w:left="1988" w:hanging="1988"/>
        <w:jc w:val="both"/>
      </w:pPr>
      <w:r>
        <w:t>For proposal 2.2, most of the actions are directed to the FFS part</w:t>
      </w:r>
      <w:r w:rsidR="00A863BA">
        <w:t>:</w:t>
      </w:r>
    </w:p>
    <w:p w14:paraId="3819D751" w14:textId="77777777" w:rsidR="00A863BA" w:rsidRDefault="00DA32AE" w:rsidP="000E3241">
      <w:pPr>
        <w:pStyle w:val="ListParagraph"/>
        <w:numPr>
          <w:ilvl w:val="0"/>
          <w:numId w:val="16"/>
        </w:numPr>
        <w:jc w:val="both"/>
      </w:pPr>
      <w:r>
        <w:t xml:space="preserve">Huawei: </w:t>
      </w:r>
    </w:p>
    <w:p w14:paraId="594D34CD" w14:textId="2AA93318" w:rsidR="00DA32AE" w:rsidRDefault="00DA32AE" w:rsidP="000E3241">
      <w:pPr>
        <w:pStyle w:val="ListParagraph"/>
        <w:numPr>
          <w:ilvl w:val="1"/>
          <w:numId w:val="16"/>
        </w:numPr>
        <w:jc w:val="both"/>
      </w:pPr>
      <w:r>
        <w:t xml:space="preserve">Consider regenerative </w:t>
      </w:r>
      <w:r w:rsidR="00A863BA">
        <w:t>payload</w:t>
      </w:r>
    </w:p>
    <w:p w14:paraId="51DA66E4" w14:textId="52660FB9" w:rsidR="00A863BA" w:rsidRDefault="00A863BA" w:rsidP="000E3241">
      <w:pPr>
        <w:pStyle w:val="ListParagraph"/>
        <w:numPr>
          <w:ilvl w:val="2"/>
          <w:numId w:val="16"/>
        </w:numPr>
        <w:jc w:val="both"/>
      </w:pPr>
      <w:r>
        <w:t>[Moderator comment] Added to FFS</w:t>
      </w:r>
    </w:p>
    <w:p w14:paraId="3076091F" w14:textId="6F9038CA" w:rsidR="00A863BA" w:rsidRDefault="00A863BA" w:rsidP="000E3241">
      <w:pPr>
        <w:pStyle w:val="ListParagraph"/>
        <w:numPr>
          <w:ilvl w:val="1"/>
          <w:numId w:val="16"/>
        </w:numPr>
        <w:jc w:val="both"/>
      </w:pPr>
      <w:r>
        <w:t>Remove KA band with VSAT</w:t>
      </w:r>
    </w:p>
    <w:p w14:paraId="0ADF9B44" w14:textId="2B4E4563" w:rsidR="00A863BA" w:rsidRDefault="00A863BA" w:rsidP="000E3241">
      <w:pPr>
        <w:pStyle w:val="ListParagraph"/>
        <w:numPr>
          <w:ilvl w:val="2"/>
          <w:numId w:val="16"/>
        </w:numPr>
        <w:jc w:val="both"/>
      </w:pPr>
      <w:r>
        <w:t>[Moderator comment] Removed due to multiple comments</w:t>
      </w:r>
    </w:p>
    <w:p w14:paraId="74C8A6FC" w14:textId="4C424C5D" w:rsidR="00A863BA" w:rsidRDefault="00A863BA" w:rsidP="000E3241">
      <w:pPr>
        <w:pStyle w:val="ListParagraph"/>
        <w:numPr>
          <w:ilvl w:val="0"/>
          <w:numId w:val="16"/>
        </w:numPr>
        <w:jc w:val="both"/>
      </w:pPr>
      <w:r>
        <w:t>Thales, Nokia, Huawei</w:t>
      </w:r>
    </w:p>
    <w:p w14:paraId="6E30B3C2" w14:textId="13F85640" w:rsidR="00A863BA" w:rsidRDefault="00A863BA" w:rsidP="000E3241">
      <w:pPr>
        <w:pStyle w:val="ListParagraph"/>
        <w:numPr>
          <w:ilvl w:val="1"/>
          <w:numId w:val="16"/>
        </w:numPr>
        <w:jc w:val="both"/>
      </w:pPr>
      <w:r>
        <w:t>Downprioritize Ka band (not in Rel-17, evaluation focused on handheld, RAN4 may not finish before submission)</w:t>
      </w:r>
    </w:p>
    <w:p w14:paraId="39119803" w14:textId="50D3A552" w:rsidR="00A863BA" w:rsidRDefault="00A863BA" w:rsidP="000E3241">
      <w:pPr>
        <w:pStyle w:val="ListParagraph"/>
        <w:numPr>
          <w:ilvl w:val="2"/>
          <w:numId w:val="16"/>
        </w:numPr>
        <w:jc w:val="both"/>
      </w:pPr>
      <w:r>
        <w:lastRenderedPageBreak/>
        <w:t>[Moderator comment] Although this was an FFS, I will remove it due to several companies proposing it. If there is consensus in a future meeting, we can reconsider adding Ka band + VSAT</w:t>
      </w:r>
    </w:p>
    <w:p w14:paraId="627A0DF5" w14:textId="66A3B074" w:rsidR="00A863BA" w:rsidRDefault="00A863BA" w:rsidP="000E3241">
      <w:pPr>
        <w:jc w:val="both"/>
      </w:pPr>
      <w:r>
        <w:t>The updated proposal 2.2 is as follows:</w:t>
      </w:r>
    </w:p>
    <w:p w14:paraId="36EB4E3A" w14:textId="77777777" w:rsidR="00A863BA" w:rsidRPr="006C1FCF" w:rsidRDefault="00A863BA" w:rsidP="000E3241">
      <w:pPr>
        <w:pStyle w:val="Heading3"/>
        <w:rPr>
          <w:rFonts w:ascii="Times New Roman" w:eastAsia="宋体" w:hAnsi="Times New Roman" w:cs="Times New Roman"/>
          <w:b/>
          <w:bCs/>
          <w:color w:val="auto"/>
          <w:sz w:val="20"/>
          <w:szCs w:val="20"/>
        </w:rPr>
      </w:pPr>
      <w:bookmarkStart w:id="43" w:name="_Hlk132742685"/>
      <w:r w:rsidRPr="006C1FCF">
        <w:rPr>
          <w:rFonts w:ascii="Times New Roman" w:eastAsia="宋体"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0E3241">
      <w:pPr>
        <w:pStyle w:val="ListParagraph"/>
        <w:numPr>
          <w:ilvl w:val="0"/>
          <w:numId w:val="7"/>
        </w:numPr>
        <w:jc w:val="both"/>
        <w:rPr>
          <w:b/>
          <w:bCs/>
        </w:rPr>
      </w:pPr>
      <w:r>
        <w:rPr>
          <w:b/>
          <w:bCs/>
        </w:rPr>
        <w:t>Transparent payload without ISL</w:t>
      </w:r>
    </w:p>
    <w:p w14:paraId="2E9E5344" w14:textId="77777777" w:rsidR="00A863BA" w:rsidRDefault="00A863BA" w:rsidP="000E3241">
      <w:pPr>
        <w:pStyle w:val="ListParagraph"/>
        <w:numPr>
          <w:ilvl w:val="0"/>
          <w:numId w:val="7"/>
        </w:numPr>
        <w:jc w:val="both"/>
        <w:rPr>
          <w:b/>
          <w:bCs/>
        </w:rPr>
      </w:pPr>
      <w:r>
        <w:rPr>
          <w:b/>
          <w:bCs/>
        </w:rPr>
        <w:t>S-band (2GHz)</w:t>
      </w:r>
    </w:p>
    <w:p w14:paraId="0AED1D2A" w14:textId="77777777" w:rsidR="00A863BA" w:rsidRDefault="00A863BA" w:rsidP="000E3241">
      <w:pPr>
        <w:pStyle w:val="ListParagraph"/>
        <w:numPr>
          <w:ilvl w:val="0"/>
          <w:numId w:val="7"/>
        </w:numPr>
        <w:jc w:val="both"/>
        <w:rPr>
          <w:b/>
          <w:bCs/>
        </w:rPr>
      </w:pPr>
      <w:r>
        <w:rPr>
          <w:b/>
          <w:bCs/>
        </w:rPr>
        <w:t>LEO-600</w:t>
      </w:r>
    </w:p>
    <w:p w14:paraId="45849658" w14:textId="77777777" w:rsidR="00A863BA" w:rsidRDefault="00A863BA" w:rsidP="000E3241">
      <w:pPr>
        <w:pStyle w:val="ListParagraph"/>
        <w:numPr>
          <w:ilvl w:val="0"/>
          <w:numId w:val="7"/>
        </w:numPr>
        <w:jc w:val="both"/>
        <w:rPr>
          <w:b/>
          <w:bCs/>
        </w:rPr>
      </w:pPr>
      <w:r>
        <w:rPr>
          <w:b/>
          <w:bCs/>
        </w:rPr>
        <w:t>Handheld UEs</w:t>
      </w:r>
    </w:p>
    <w:p w14:paraId="0A888FC1" w14:textId="070AEB0A" w:rsidR="00A863BA" w:rsidRDefault="00A863BA" w:rsidP="000E3241">
      <w:pPr>
        <w:jc w:val="both"/>
        <w:rPr>
          <w:b/>
          <w:bCs/>
        </w:rPr>
      </w:pPr>
      <w:r>
        <w:rPr>
          <w:b/>
          <w:bCs/>
        </w:rPr>
        <w:t>FFS: If additionally RAN1 evaluates MTD UEs, GEO, directional terminals, and</w:t>
      </w:r>
      <w:del w:id="44" w:author="Alberto (QC)" w:date="2023-04-18T20:45:00Z">
        <w:r w:rsidDel="00A863BA">
          <w:rPr>
            <w:b/>
            <w:bCs/>
          </w:rPr>
          <w:delText xml:space="preserve"> Ka band</w:delText>
        </w:r>
      </w:del>
      <w:ins w:id="45" w:author="Alberto (QC)" w:date="2023-04-18T20:45:00Z">
        <w:r>
          <w:rPr>
            <w:b/>
            <w:bCs/>
          </w:rPr>
          <w:t xml:space="preserve"> regenerative payload</w:t>
        </w:r>
      </w:ins>
      <w:r>
        <w:rPr>
          <w:b/>
          <w:bCs/>
        </w:rPr>
        <w:t>.</w:t>
      </w:r>
    </w:p>
    <w:bookmarkEnd w:id="43"/>
    <w:p w14:paraId="6D909971" w14:textId="043A4509" w:rsidR="00A863BA" w:rsidRDefault="00A863BA" w:rsidP="000E3241">
      <w:pPr>
        <w:pStyle w:val="Heading3"/>
      </w:pPr>
      <w:r>
        <w:t>Q2.1: Please provide comments on updated proposals 2.1 and 2.2</w:t>
      </w:r>
    </w:p>
    <w:p w14:paraId="5F5B7617" w14:textId="77777777" w:rsidR="00A863BA" w:rsidRDefault="00A863BA" w:rsidP="000E3241">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0E3241">
            <w:pPr>
              <w:rPr>
                <w:b w:val="0"/>
                <w:bCs w:val="0"/>
              </w:rPr>
            </w:pPr>
            <w:r>
              <w:t>Company</w:t>
            </w:r>
          </w:p>
        </w:tc>
        <w:tc>
          <w:tcPr>
            <w:tcW w:w="12561" w:type="dxa"/>
          </w:tcPr>
          <w:p w14:paraId="4CDBF351" w14:textId="77777777" w:rsidR="00A863BA" w:rsidRDefault="00A863BA"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0E3241">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0E3241">
            <w:pPr>
              <w:rPr>
                <w:rFonts w:eastAsia="Yu Mincho"/>
                <w:lang w:val="en-US" w:eastAsia="ja-JP"/>
              </w:rPr>
            </w:pPr>
            <w:r>
              <w:rPr>
                <w:rFonts w:eastAsia="宋体"/>
                <w:b w:val="0"/>
                <w:bCs w:val="0"/>
                <w:lang w:val="en-US" w:eastAsia="zh-CN"/>
              </w:rPr>
              <w:t>Huawei/HiSilicon</w:t>
            </w:r>
          </w:p>
        </w:tc>
        <w:tc>
          <w:tcPr>
            <w:tcW w:w="12561" w:type="dxa"/>
            <w:shd w:val="clear" w:color="auto" w:fill="D9E2F3" w:themeFill="accent1" w:themeFillTint="33"/>
          </w:tcPr>
          <w:p w14:paraId="332F7348" w14:textId="77777777" w:rsidR="00720608" w:rsidRPr="00B61309" w:rsidRDefault="00720608" w:rsidP="000E3241">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B61309">
              <w:rPr>
                <w:rFonts w:eastAsia="宋体"/>
                <w:bCs/>
                <w:lang w:val="en-US" w:eastAsia="zh-CN"/>
              </w:rPr>
              <w:t>Proposal 2.1: Agree</w:t>
            </w:r>
          </w:p>
          <w:p w14:paraId="182D6EC1" w14:textId="3E664D40" w:rsidR="00720608" w:rsidRPr="0089410E" w:rsidRDefault="00720608"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宋体"/>
                <w:bCs/>
                <w:lang w:val="en-US" w:eastAsia="zh-CN"/>
              </w:rPr>
              <w:t>Proposal 2.2</w:t>
            </w:r>
            <w:r>
              <w:rPr>
                <w:rFonts w:eastAsia="宋体"/>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0E3241">
            <w:pPr>
              <w:rPr>
                <w:rFonts w:eastAsia="宋体"/>
                <w:lang w:val="en-US" w:eastAsia="zh-CN"/>
              </w:rPr>
            </w:pPr>
            <w:r>
              <w:rPr>
                <w:rFonts w:eastAsia="宋体"/>
                <w:lang w:val="en-US" w:eastAsia="zh-CN"/>
              </w:rPr>
              <w:t>Ericsson</w:t>
            </w:r>
          </w:p>
        </w:tc>
        <w:tc>
          <w:tcPr>
            <w:tcW w:w="12561" w:type="dxa"/>
            <w:shd w:val="clear" w:color="auto" w:fill="D9E2F3" w:themeFill="accent1" w:themeFillTint="33"/>
          </w:tcPr>
          <w:p w14:paraId="3BE99EEE" w14:textId="77777777" w:rsidR="0004672F" w:rsidRPr="009E702F" w:rsidRDefault="0004672F"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5F4278">
              <w:rPr>
                <w:rFonts w:eastAsia="宋体"/>
                <w:lang w:val="en-US" w:eastAsia="zh-CN"/>
              </w:rPr>
              <w:t>P2.1</w:t>
            </w:r>
            <w:r w:rsidRPr="009E702F">
              <w:rPr>
                <w:rFonts w:eastAsia="宋体"/>
                <w:lang w:val="en-US" w:eastAsia="zh-CN"/>
              </w:rPr>
              <w:t>: Ok.</w:t>
            </w:r>
          </w:p>
          <w:p w14:paraId="068A3E47" w14:textId="50425229" w:rsidR="00135477" w:rsidRPr="00B61309" w:rsidRDefault="0004672F" w:rsidP="000E3241">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5F4278">
              <w:rPr>
                <w:rFonts w:eastAsia="宋体"/>
                <w:lang w:val="en-US" w:eastAsia="zh-CN"/>
              </w:rPr>
              <w:t>P2.2:</w:t>
            </w:r>
            <w:r>
              <w:rPr>
                <w:rFonts w:eastAsia="宋体"/>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宋体"/>
                <w:lang w:val="en-US" w:eastAsia="zh-CN"/>
              </w:rPr>
              <w:t>separate</w:t>
            </w:r>
            <w:r>
              <w:rPr>
                <w:rFonts w:eastAsia="宋体"/>
                <w:lang w:val="en-US" w:eastAsia="zh-CN"/>
              </w:rPr>
              <w:t xml:space="preserve"> </w:t>
            </w:r>
            <w:r w:rsidR="00AA6F3F">
              <w:rPr>
                <w:rFonts w:eastAsia="宋体"/>
                <w:lang w:val="en-US" w:eastAsia="zh-CN"/>
              </w:rPr>
              <w:t>evaluations are not needed</w:t>
            </w:r>
            <w:proofErr w:type="gramStart"/>
            <w:r w:rsidR="00AA6F3F">
              <w:rPr>
                <w:rFonts w:eastAsia="宋体"/>
                <w:lang w:val="en-US" w:eastAsia="zh-CN"/>
              </w:rPr>
              <w:t>.</w:t>
            </w:r>
            <w:r>
              <w:rPr>
                <w:rFonts w:eastAsia="宋体"/>
                <w:lang w:val="en-US" w:eastAsia="zh-CN"/>
              </w:rPr>
              <w:t>.</w:t>
            </w:r>
            <w:proofErr w:type="gramEnd"/>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0E3241">
            <w:pPr>
              <w:rPr>
                <w:rFonts w:eastAsia="宋体"/>
                <w:lang w:val="en-US" w:eastAsia="zh-CN"/>
              </w:rPr>
            </w:pPr>
            <w:r>
              <w:rPr>
                <w:rFonts w:eastAsia="宋体"/>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 xml:space="preserve">Proposal 2.1: </w:t>
            </w:r>
            <w:r>
              <w:rPr>
                <w:rFonts w:eastAsia="宋体"/>
                <w:lang w:val="en-US" w:eastAsia="zh-CN"/>
              </w:rPr>
              <w:t>OK</w:t>
            </w:r>
          </w:p>
          <w:p w14:paraId="02107BD3" w14:textId="1BC4C378" w:rsidR="00191BA6" w:rsidRPr="005F4278" w:rsidRDefault="00191BA6"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 xml:space="preserve">Proposal 2.2: </w:t>
            </w:r>
            <w:r>
              <w:rPr>
                <w:rFonts w:eastAsia="宋体"/>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0E3241">
            <w:pPr>
              <w:rPr>
                <w:rFonts w:eastAsia="宋体"/>
                <w:lang w:val="en-US" w:eastAsia="zh-CN"/>
              </w:rPr>
            </w:pPr>
            <w:r>
              <w:rPr>
                <w:rFonts w:eastAsia="宋体"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0E3241">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sidRPr="00B61309">
              <w:rPr>
                <w:rFonts w:eastAsia="宋体"/>
                <w:bCs/>
                <w:lang w:val="en-US" w:eastAsia="zh-CN"/>
              </w:rPr>
              <w:t>Proposal 2.1: Agree</w:t>
            </w:r>
          </w:p>
          <w:p w14:paraId="5A93C2CE" w14:textId="436EF703" w:rsidR="009148C1" w:rsidRPr="00BA28DE" w:rsidRDefault="009148C1"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0E3241">
            <w:pPr>
              <w:rPr>
                <w:rFonts w:eastAsia="宋体"/>
                <w:lang w:val="en-US" w:eastAsia="zh-CN"/>
              </w:rPr>
            </w:pPr>
            <w:r>
              <w:rPr>
                <w:rFonts w:eastAsia="宋体"/>
                <w:lang w:val="en-US" w:eastAsia="zh-CN"/>
              </w:rPr>
              <w:lastRenderedPageBreak/>
              <w:t>Thales</w:t>
            </w:r>
          </w:p>
        </w:tc>
        <w:tc>
          <w:tcPr>
            <w:tcW w:w="12561" w:type="dxa"/>
            <w:shd w:val="clear" w:color="auto" w:fill="D9E2F3" w:themeFill="accent1" w:themeFillTint="33"/>
          </w:tcPr>
          <w:p w14:paraId="7073636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On </w:t>
            </w:r>
            <w:r w:rsidRPr="0036164F">
              <w:rPr>
                <w:rFonts w:eastAsia="宋体"/>
                <w:lang w:val="en-US" w:eastAsia="zh-CN"/>
              </w:rPr>
              <w:t>Proposal 2.1</w:t>
            </w:r>
            <w:r>
              <w:rPr>
                <w:rFonts w:eastAsia="宋体"/>
                <w:lang w:val="en-US" w:eastAsia="zh-CN"/>
              </w:rPr>
              <w:t xml:space="preserve">: Regarding Note 1, we think to satisfy ITU-R 4B requirements the </w:t>
            </w:r>
            <w:r w:rsidRPr="0036164F">
              <w:rPr>
                <w:rFonts w:eastAsia="宋体"/>
                <w:lang w:val="en-US" w:eastAsia="zh-CN"/>
              </w:rPr>
              <w:t>bandwidth</w:t>
            </w:r>
            <w:r>
              <w:rPr>
                <w:rFonts w:eastAsia="宋体"/>
                <w:lang w:val="en-US" w:eastAsia="zh-CN"/>
              </w:rPr>
              <w:t xml:space="preserve"> in S-band should be 30MHz. So, </w:t>
            </w:r>
            <w:r w:rsidRPr="0036164F">
              <w:rPr>
                <w:rFonts w:eastAsia="宋体"/>
                <w:lang w:val="en-US" w:eastAsia="zh-CN"/>
              </w:rPr>
              <w:t>bandwidth</w:t>
            </w:r>
            <w:r>
              <w:rPr>
                <w:rFonts w:eastAsia="宋体"/>
                <w:lang w:val="en-US" w:eastAsia="zh-CN"/>
              </w:rPr>
              <w:t xml:space="preserve"> can be removed from the text between the brackets. </w:t>
            </w:r>
          </w:p>
          <w:p w14:paraId="15BA87F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Note 2: We think that RAN1 will be also involved in the evaluation of </w:t>
            </w:r>
            <w:r w:rsidRPr="00183E18">
              <w:rPr>
                <w:rFonts w:eastAsia="宋体"/>
                <w:lang w:val="en-US" w:eastAsia="zh-CN"/>
              </w:rPr>
              <w:t>User plane latency</w:t>
            </w:r>
            <w:r>
              <w:rPr>
                <w:rFonts w:eastAsia="宋体"/>
                <w:lang w:val="en-US" w:eastAsia="zh-CN"/>
              </w:rPr>
              <w:t xml:space="preserve">/control plane Latency: because the </w:t>
            </w:r>
            <w:r w:rsidRPr="00183E18">
              <w:rPr>
                <w:rFonts w:eastAsia="宋体"/>
                <w:lang w:val="en-US" w:eastAsia="zh-CN"/>
              </w:rPr>
              <w:t>DL user plane procedure for NR</w:t>
            </w:r>
            <w:r>
              <w:rPr>
                <w:rFonts w:eastAsia="宋体"/>
                <w:lang w:val="en-US" w:eastAsia="zh-CN"/>
              </w:rPr>
              <w:t xml:space="preserve"> NTN includes also RAN1 related aspects such as :</w:t>
            </w:r>
          </w:p>
          <w:p w14:paraId="3000000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In our view, the Note should be revised as: </w:t>
            </w:r>
            <w:r w:rsidRPr="00183E18">
              <w:rPr>
                <w:rFonts w:eastAsia="宋体"/>
                <w:lang w:val="en-US" w:eastAsia="zh-CN"/>
              </w:rPr>
              <w:t xml:space="preserve">To be evaluated </w:t>
            </w:r>
            <w:r w:rsidRPr="00183E18">
              <w:rPr>
                <w:rFonts w:eastAsia="宋体"/>
                <w:color w:val="FF0000"/>
                <w:lang w:val="en-US" w:eastAsia="zh-CN"/>
              </w:rPr>
              <w:t xml:space="preserve">also </w:t>
            </w:r>
            <w:r w:rsidRPr="00183E18">
              <w:rPr>
                <w:rFonts w:eastAsia="宋体"/>
                <w:lang w:val="en-US" w:eastAsia="zh-CN"/>
              </w:rPr>
              <w:t>by RAN2</w:t>
            </w:r>
            <w:r>
              <w:rPr>
                <w:rFonts w:eastAsia="宋体"/>
                <w:lang w:val="en-US" w:eastAsia="zh-CN"/>
              </w:rPr>
              <w:t>.</w:t>
            </w:r>
          </w:p>
          <w:p w14:paraId="1119EB34" w14:textId="065B5533" w:rsidR="00577D17" w:rsidRPr="00B61309" w:rsidRDefault="00577D17" w:rsidP="000E3241">
            <w:pPr>
              <w:cnfStyle w:val="000000000000" w:firstRow="0" w:lastRow="0" w:firstColumn="0" w:lastColumn="0" w:oddVBand="0" w:evenVBand="0" w:oddHBand="0" w:evenHBand="0" w:firstRowFirstColumn="0" w:firstRowLastColumn="0" w:lastRowFirstColumn="0" w:lastRowLastColumn="0"/>
              <w:rPr>
                <w:rFonts w:eastAsia="宋体"/>
                <w:bCs/>
                <w:lang w:val="en-US" w:eastAsia="zh-CN"/>
              </w:rPr>
            </w:pPr>
            <w:r>
              <w:rPr>
                <w:rFonts w:eastAsia="宋体"/>
                <w:lang w:val="en-US" w:eastAsia="zh-CN"/>
              </w:rPr>
              <w:t xml:space="preserve">We think that for </w:t>
            </w:r>
            <w:r w:rsidRPr="0036164F">
              <w:rPr>
                <w:rFonts w:eastAsia="宋体"/>
                <w:lang w:val="en-US" w:eastAsia="zh-CN"/>
              </w:rPr>
              <w:t>Mobility interruption time</w:t>
            </w:r>
            <w:r>
              <w:rPr>
                <w:rFonts w:eastAsia="宋体"/>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0E3241">
            <w:pPr>
              <w:rPr>
                <w:rFonts w:eastAsia="宋体"/>
                <w:lang w:val="en-US" w:eastAsia="zh-CN"/>
              </w:rPr>
            </w:pPr>
            <w:r>
              <w:rPr>
                <w:rFonts w:eastAsia="宋体"/>
                <w:lang w:val="en-US" w:eastAsia="zh-CN"/>
              </w:rPr>
              <w:t>Qualcomm</w:t>
            </w:r>
          </w:p>
        </w:tc>
        <w:tc>
          <w:tcPr>
            <w:tcW w:w="12561" w:type="dxa"/>
            <w:shd w:val="clear" w:color="auto" w:fill="D9E2F3" w:themeFill="accent1" w:themeFillTint="33"/>
          </w:tcPr>
          <w:p w14:paraId="17F5D4E8" w14:textId="608715B2" w:rsidR="0008327F" w:rsidRDefault="0008327F"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“bandwidth” as commented by Thales, we think for uplink we may need to use less than </w:t>
            </w:r>
            <w:proofErr w:type="gramStart"/>
            <w:r>
              <w:rPr>
                <w:rFonts w:eastAsia="宋体"/>
                <w:lang w:val="en-US" w:eastAsia="zh-CN"/>
              </w:rPr>
              <w:t>30MHz  -</w:t>
            </w:r>
            <w:proofErr w:type="gramEnd"/>
            <w:r>
              <w:rPr>
                <w:rFonts w:eastAsia="宋体"/>
                <w:lang w:val="en-US" w:eastAsia="zh-CN"/>
              </w:rPr>
              <w:t xml:space="preserve">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0E3241">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766292C2" w14:textId="2B26BCA4" w:rsidR="00B3699A" w:rsidRPr="00BA28DE" w:rsidRDefault="00B3699A"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 xml:space="preserve">Proposal 2.1: </w:t>
            </w:r>
            <w:r>
              <w:rPr>
                <w:rFonts w:eastAsia="宋体"/>
                <w:lang w:val="en-US" w:eastAsia="zh-CN"/>
              </w:rPr>
              <w:t>OK</w:t>
            </w:r>
          </w:p>
          <w:p w14:paraId="3EAF00C0" w14:textId="4ECE12D4"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BA28DE">
              <w:rPr>
                <w:rFonts w:eastAsia="宋体"/>
                <w:lang w:val="en-US" w:eastAsia="zh-CN"/>
              </w:rPr>
              <w:t>Proposal 2.2:</w:t>
            </w:r>
            <w:r>
              <w:rPr>
                <w:rFonts w:eastAsia="宋体"/>
                <w:lang w:val="en-US" w:eastAsia="zh-CN"/>
              </w:rPr>
              <w:t xml:space="preserve"> OK but agree with Ericsson comment on MTD UEs, as stated in 1</w:t>
            </w:r>
            <w:r w:rsidRPr="00B3699A">
              <w:rPr>
                <w:rFonts w:eastAsia="宋体"/>
                <w:vertAlign w:val="superscript"/>
                <w:lang w:val="en-US" w:eastAsia="zh-CN"/>
              </w:rPr>
              <w:t>st</w:t>
            </w:r>
            <w:r>
              <w:rPr>
                <w:rFonts w:eastAsia="宋体"/>
                <w:lang w:val="en-US" w:eastAsia="zh-CN"/>
              </w:rPr>
              <w:t xml:space="preserve"> round (and described in our document).</w:t>
            </w:r>
          </w:p>
        </w:tc>
      </w:tr>
    </w:tbl>
    <w:p w14:paraId="120564EA" w14:textId="19C7B5F8" w:rsidR="00A863BA" w:rsidRDefault="00A863BA" w:rsidP="000E3241">
      <w:pPr>
        <w:ind w:left="1988" w:hanging="1988"/>
        <w:jc w:val="both"/>
      </w:pPr>
    </w:p>
    <w:p w14:paraId="1D9C97AE" w14:textId="05B3F740" w:rsidR="00A863BA" w:rsidRDefault="00A863BA" w:rsidP="000E3241">
      <w:pPr>
        <w:ind w:left="1988" w:hanging="1988"/>
        <w:jc w:val="both"/>
      </w:pPr>
      <w:r>
        <w:t>For proposal 2.3, the following comments were received:</w:t>
      </w:r>
    </w:p>
    <w:p w14:paraId="6420FC5C" w14:textId="28989209" w:rsidR="00A863BA" w:rsidRDefault="00A863BA" w:rsidP="000E3241">
      <w:pPr>
        <w:pStyle w:val="ListParagraph"/>
        <w:numPr>
          <w:ilvl w:val="0"/>
          <w:numId w:val="17"/>
        </w:numPr>
        <w:jc w:val="both"/>
      </w:pPr>
      <w:r>
        <w:t>MediaTek:</w:t>
      </w:r>
    </w:p>
    <w:p w14:paraId="00273399" w14:textId="4B5CA9BF" w:rsidR="00A863BA" w:rsidRDefault="00A863BA" w:rsidP="000E3241">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0E3241">
      <w:pPr>
        <w:pStyle w:val="ListParagraph"/>
        <w:numPr>
          <w:ilvl w:val="2"/>
          <w:numId w:val="17"/>
        </w:numPr>
        <w:jc w:val="both"/>
      </w:pPr>
      <w:r>
        <w:t>[Moderator comment] I understand this is only for mMTC, added NOTE 1 to address this matter</w:t>
      </w:r>
    </w:p>
    <w:p w14:paraId="10A25194" w14:textId="4EBA832C" w:rsidR="00AD0F67" w:rsidRDefault="00AD0F67" w:rsidP="000E3241">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0E3241">
      <w:pPr>
        <w:pStyle w:val="ListParagraph"/>
        <w:numPr>
          <w:ilvl w:val="2"/>
          <w:numId w:val="17"/>
        </w:numPr>
        <w:jc w:val="both"/>
      </w:pPr>
      <w:r>
        <w:t>[Moderator comment] Although the text already has “for non full buffer system level simulation”, I slightly reworded the table to make it more clear, and mentioned explicitly that full buffer is also allowed.</w:t>
      </w:r>
    </w:p>
    <w:p w14:paraId="42771D14" w14:textId="23B58492" w:rsidR="00AD0F67" w:rsidRDefault="00AD0F67" w:rsidP="000E3241">
      <w:pPr>
        <w:pStyle w:val="ListParagraph"/>
        <w:numPr>
          <w:ilvl w:val="1"/>
          <w:numId w:val="17"/>
        </w:numPr>
        <w:jc w:val="both"/>
      </w:pPr>
      <w:r>
        <w:t>Terminal types: For IOT NTN we have 1Tx / 1Rx</w:t>
      </w:r>
    </w:p>
    <w:p w14:paraId="05ABA717" w14:textId="4A90A640" w:rsidR="00AD0F67" w:rsidRDefault="00AD0F67" w:rsidP="000E3241">
      <w:pPr>
        <w:pStyle w:val="ListParagraph"/>
        <w:numPr>
          <w:ilvl w:val="2"/>
          <w:numId w:val="17"/>
        </w:numPr>
        <w:jc w:val="both"/>
      </w:pPr>
      <w:r>
        <w:t>[Moderator comment] Clarified</w:t>
      </w:r>
    </w:p>
    <w:p w14:paraId="2A46B4D3" w14:textId="749E4BAB" w:rsidR="00AD0F67" w:rsidRDefault="00AD0F67" w:rsidP="000E3241">
      <w:pPr>
        <w:pStyle w:val="ListParagraph"/>
        <w:numPr>
          <w:ilvl w:val="0"/>
          <w:numId w:val="17"/>
        </w:numPr>
        <w:jc w:val="both"/>
      </w:pPr>
      <w:r>
        <w:t>Panasonic:</w:t>
      </w:r>
    </w:p>
    <w:p w14:paraId="77C9D940" w14:textId="020100D0" w:rsidR="00AD0F67" w:rsidRDefault="00AD0F67" w:rsidP="000E3241">
      <w:pPr>
        <w:pStyle w:val="ListParagraph"/>
        <w:numPr>
          <w:ilvl w:val="1"/>
          <w:numId w:val="17"/>
        </w:numPr>
        <w:jc w:val="both"/>
      </w:pPr>
      <w:r>
        <w:t>Missing value of EIRP density</w:t>
      </w:r>
    </w:p>
    <w:p w14:paraId="7B88CB8E" w14:textId="5B97B8DB" w:rsidR="00AD0F67" w:rsidRDefault="00AD0F67" w:rsidP="000E3241">
      <w:pPr>
        <w:pStyle w:val="ListParagraph"/>
        <w:numPr>
          <w:ilvl w:val="2"/>
          <w:numId w:val="17"/>
        </w:numPr>
        <w:jc w:val="both"/>
      </w:pPr>
      <w:r>
        <w:t>[Moderator comment] Added, apologies for the copy/paste error.</w:t>
      </w:r>
    </w:p>
    <w:p w14:paraId="669B85B8" w14:textId="1D2033D6" w:rsidR="00AD0F67" w:rsidRDefault="00AD0F67" w:rsidP="000E3241">
      <w:pPr>
        <w:pStyle w:val="ListParagraph"/>
        <w:numPr>
          <w:ilvl w:val="0"/>
          <w:numId w:val="17"/>
        </w:numPr>
        <w:jc w:val="both"/>
      </w:pPr>
      <w:r>
        <w:t>Huawei:</w:t>
      </w:r>
    </w:p>
    <w:p w14:paraId="77714D1D" w14:textId="5F69BAB8" w:rsidR="00AD0F67" w:rsidRDefault="00AD0F67" w:rsidP="000E3241">
      <w:pPr>
        <w:pStyle w:val="ListParagraph"/>
        <w:numPr>
          <w:ilvl w:val="1"/>
          <w:numId w:val="17"/>
        </w:numPr>
        <w:jc w:val="both"/>
      </w:pPr>
      <w:r>
        <w:t>Typo in M.2510</w:t>
      </w:r>
    </w:p>
    <w:p w14:paraId="762D0606" w14:textId="7ABCBF8F" w:rsidR="00AD0F67" w:rsidRDefault="00AD0F67" w:rsidP="000E3241">
      <w:pPr>
        <w:pStyle w:val="ListParagraph"/>
        <w:numPr>
          <w:ilvl w:val="2"/>
          <w:numId w:val="17"/>
        </w:numPr>
        <w:jc w:val="both"/>
      </w:pPr>
      <w:r>
        <w:t>[Moderator comment] Corrected</w:t>
      </w:r>
    </w:p>
    <w:p w14:paraId="360DB893" w14:textId="77777777" w:rsidR="00AD0F67" w:rsidRDefault="00AD0F67" w:rsidP="000E3241">
      <w:pPr>
        <w:jc w:val="both"/>
      </w:pPr>
    </w:p>
    <w:p w14:paraId="3E7EC991" w14:textId="11DCCFFB" w:rsidR="00A863BA" w:rsidRDefault="00AD0F67"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46" w:author="Alberto (QC)" w:date="2023-04-18T20:56:00Z">
        <w:r w:rsidRPr="006C1FCF">
          <w:rPr>
            <w:rFonts w:ascii="Times New Roman" w:eastAsia="Times New Roman" w:hAnsi="Times New Roman" w:cs="Times New Roman"/>
            <w:b/>
            <w:bCs/>
            <w:color w:val="auto"/>
            <w:sz w:val="20"/>
            <w:szCs w:val="20"/>
          </w:rPr>
          <w:t>4</w:t>
        </w:r>
      </w:ins>
      <w:del w:id="47"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0E32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0E3241">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0E3241">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0E3241">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0E3241">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0E3241">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0E3241">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0E3241">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0E3241">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0E3241">
            <w:pPr>
              <w:pStyle w:val="Tabletext"/>
              <w:jc w:val="center"/>
              <w:rPr>
                <w:szCs w:val="22"/>
                <w:lang w:val="en-GB"/>
              </w:rPr>
            </w:pPr>
            <w:r>
              <w:rPr>
                <w:szCs w:val="22"/>
                <w:lang w:val="en-GB"/>
              </w:rPr>
              <w:t>Handheld</w:t>
            </w:r>
          </w:p>
          <w:p w14:paraId="30E4FA3E" w14:textId="77777777" w:rsidR="00A863BA" w:rsidRDefault="00A863BA" w:rsidP="000E3241">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0E3241">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0E3241">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0E3241">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0E3241">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0E3241">
            <w:pPr>
              <w:pStyle w:val="Tabletext"/>
              <w:jc w:val="center"/>
              <w:rPr>
                <w:szCs w:val="22"/>
                <w:lang w:val="en-GB"/>
              </w:rPr>
            </w:pPr>
            <w:r>
              <w:rPr>
                <w:szCs w:val="22"/>
                <w:lang w:val="en-GB"/>
              </w:rPr>
              <w:t>Hexagonal pattern, at least 19 spot beams</w:t>
            </w:r>
          </w:p>
          <w:p w14:paraId="1AE30BD1" w14:textId="77777777" w:rsidR="00A863BA" w:rsidRDefault="00A863BA" w:rsidP="000E3241">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0E3241">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0E3241">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0E3241">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0E3241">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0E3241">
            <w:pPr>
              <w:pStyle w:val="Tabletext"/>
              <w:jc w:val="center"/>
              <w:rPr>
                <w:szCs w:val="22"/>
                <w:lang w:val="en-GB"/>
              </w:rPr>
            </w:pPr>
            <w:r>
              <w:rPr>
                <w:szCs w:val="22"/>
                <w:lang w:val="en-GB"/>
              </w:rPr>
              <w:t xml:space="preserve">30 MHz </w:t>
            </w:r>
            <w:ins w:id="48"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0E3241">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0E3241">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0E3241">
            <w:pPr>
              <w:pStyle w:val="Tabletext"/>
              <w:jc w:val="center"/>
              <w:rPr>
                <w:szCs w:val="22"/>
                <w:lang w:val="en-GB"/>
              </w:rPr>
            </w:pPr>
            <w:r>
              <w:rPr>
                <w:szCs w:val="22"/>
                <w:lang w:val="en-GB"/>
              </w:rPr>
              <w:t>4.41 degrees</w:t>
            </w:r>
          </w:p>
        </w:tc>
      </w:tr>
      <w:tr w:rsidR="00AD0F67" w14:paraId="558534A6" w14:textId="77777777" w:rsidTr="00B3699A">
        <w:trPr>
          <w:cantSplit/>
          <w:jc w:val="center"/>
          <w:ins w:id="49"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0E3241">
            <w:pPr>
              <w:pStyle w:val="Tabletext"/>
              <w:rPr>
                <w:ins w:id="50" w:author="Alberto (QC)" w:date="2023-04-18T20:53:00Z"/>
                <w:szCs w:val="22"/>
                <w:lang w:val="en-GB"/>
              </w:rPr>
            </w:pPr>
            <w:ins w:id="51"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0E3241">
            <w:pPr>
              <w:pStyle w:val="Tabletext"/>
              <w:jc w:val="center"/>
              <w:rPr>
                <w:ins w:id="52" w:author="Alberto (QC)" w:date="2023-04-18T20:53:00Z"/>
                <w:szCs w:val="22"/>
                <w:lang w:val="en-GB"/>
              </w:rPr>
            </w:pPr>
            <w:ins w:id="53" w:author="Alberto (QC)" w:date="2023-04-18T20:53:00Z">
              <w:r>
                <w:rPr>
                  <w:szCs w:val="22"/>
                  <w:lang w:val="en-GB"/>
                </w:rPr>
                <w:t>34 dBW/MHz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0E3241">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0E3241">
            <w:pPr>
              <w:pStyle w:val="Tabletext"/>
              <w:jc w:val="center"/>
              <w:rPr>
                <w:szCs w:val="22"/>
                <w:lang w:val="en-GB"/>
              </w:rPr>
            </w:pPr>
            <w:r>
              <w:rPr>
                <w:szCs w:val="22"/>
                <w:lang w:val="en-GB"/>
              </w:rPr>
              <w:t>30 dBi</w:t>
            </w:r>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0E3241">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0E3241">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0E3241">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0E3241">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0E3241">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0E3241">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0E3241">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0E3241">
            <w:pPr>
              <w:pStyle w:val="Tabletext"/>
              <w:jc w:val="center"/>
              <w:rPr>
                <w:szCs w:val="22"/>
                <w:lang w:val="en-GB"/>
              </w:rPr>
            </w:pPr>
            <w:r>
              <w:rPr>
                <w:szCs w:val="22"/>
                <w:lang w:val="en-GB"/>
              </w:rPr>
              <w:t>10 U</w:t>
            </w:r>
            <w:r w:rsidR="00602A59">
              <w:rPr>
                <w:szCs w:val="22"/>
                <w:lang w:val="en-GB"/>
              </w:rPr>
              <w:t>e</w:t>
            </w:r>
            <w:r>
              <w:rPr>
                <w:szCs w:val="22"/>
                <w:lang w:val="en-GB"/>
              </w:rPr>
              <w:t>s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0E3241">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0E3241">
            <w:pPr>
              <w:pStyle w:val="Tabletext"/>
              <w:jc w:val="center"/>
              <w:rPr>
                <w:szCs w:val="22"/>
                <w:lang w:val="en-GB"/>
              </w:rPr>
            </w:pPr>
            <w:r>
              <w:rPr>
                <w:szCs w:val="22"/>
                <w:lang w:val="en-GB"/>
              </w:rPr>
              <w:t xml:space="preserve">For mobility evaluations: </w:t>
            </w:r>
            <w:r>
              <w:rPr>
                <w:szCs w:val="22"/>
                <w:lang w:val="en-GB"/>
              </w:rPr>
              <w:br/>
              <w:t>Fixed and identical speed of 250 km/h of all U</w:t>
            </w:r>
            <w:r w:rsidR="00602A59">
              <w:rPr>
                <w:szCs w:val="22"/>
                <w:lang w:val="en-GB"/>
              </w:rPr>
              <w:t>e</w:t>
            </w:r>
            <w:r>
              <w:rPr>
                <w:szCs w:val="22"/>
                <w:lang w:val="en-GB"/>
              </w:rPr>
              <w:t>s, randomly and uniformly distributed direction.</w:t>
            </w:r>
          </w:p>
          <w:p w14:paraId="049BF47A" w14:textId="77777777" w:rsidR="00A863BA" w:rsidRDefault="00A863BA" w:rsidP="000E3241">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0E3241">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0E3241">
            <w:pPr>
              <w:pStyle w:val="Tabletext"/>
              <w:jc w:val="center"/>
              <w:rPr>
                <w:szCs w:val="22"/>
                <w:lang w:val="en-GB"/>
              </w:rPr>
            </w:pPr>
            <w:r>
              <w:rPr>
                <w:szCs w:val="22"/>
                <w:lang w:val="en-GB"/>
              </w:rPr>
              <w:t>Fixed and identical speed of 30 km/h of all U</w:t>
            </w:r>
            <w:r w:rsidR="00602A59">
              <w:rPr>
                <w:szCs w:val="22"/>
                <w:lang w:val="en-GB"/>
              </w:rPr>
              <w:t>e</w:t>
            </w:r>
            <w:r>
              <w:rPr>
                <w:szCs w:val="22"/>
                <w:lang w:val="en-GB"/>
              </w:rPr>
              <w:t>s,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0E3241">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0E3241">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0E3241">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0E3241">
            <w:pPr>
              <w:pStyle w:val="Tabletext"/>
              <w:jc w:val="center"/>
              <w:rPr>
                <w:szCs w:val="22"/>
                <w:lang w:val="en-GB"/>
              </w:rPr>
            </w:pPr>
            <w:r>
              <w:rPr>
                <w:szCs w:val="22"/>
                <w:lang w:val="en-GB"/>
              </w:rPr>
              <w:t>1 message/day/device</w:t>
            </w:r>
          </w:p>
          <w:p w14:paraId="77746F6D" w14:textId="77777777" w:rsidR="00A863BA" w:rsidRDefault="00A863BA" w:rsidP="000E3241">
            <w:pPr>
              <w:pStyle w:val="Tabletext"/>
              <w:jc w:val="center"/>
              <w:rPr>
                <w:szCs w:val="22"/>
                <w:lang w:val="en-GB"/>
              </w:rPr>
            </w:pPr>
            <w:r>
              <w:rPr>
                <w:szCs w:val="22"/>
                <w:lang w:val="en-GB"/>
              </w:rPr>
              <w:t>or</w:t>
            </w:r>
          </w:p>
          <w:p w14:paraId="48E3A2CE" w14:textId="77777777" w:rsidR="00A863BA" w:rsidRDefault="00A863BA" w:rsidP="000E3241">
            <w:pPr>
              <w:pStyle w:val="Tabletext"/>
              <w:jc w:val="center"/>
              <w:rPr>
                <w:szCs w:val="22"/>
                <w:lang w:val="en-GB"/>
              </w:rPr>
            </w:pPr>
            <w:r>
              <w:rPr>
                <w:szCs w:val="22"/>
                <w:lang w:val="en-GB"/>
              </w:rPr>
              <w:t>1 message/2 hours/device</w:t>
            </w:r>
          </w:p>
          <w:p w14:paraId="41B5BD7B" w14:textId="77777777" w:rsidR="00A863BA" w:rsidRDefault="00AD0F67" w:rsidP="000E3241">
            <w:pPr>
              <w:pStyle w:val="Tabletext"/>
              <w:jc w:val="center"/>
              <w:rPr>
                <w:ins w:id="54" w:author="Alberto (QC)" w:date="2023-04-18T20:49:00Z"/>
                <w:szCs w:val="22"/>
                <w:lang w:val="en-GB"/>
              </w:rPr>
            </w:pPr>
            <w:ins w:id="55"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56" w:author="Alberto (QC)" w:date="2023-04-18T20:49:00Z">
              <w:r w:rsidR="00A863BA" w:rsidDel="00AD0F67">
                <w:rPr>
                  <w:szCs w:val="22"/>
                  <w:lang w:val="en-GB"/>
                </w:rPr>
                <w:delText>for non-full buffer system-level simulation</w:delText>
              </w:r>
            </w:del>
          </w:p>
          <w:p w14:paraId="5FE99C90" w14:textId="2983CBCD" w:rsidR="00AD0F67" w:rsidRDefault="00AD0F67" w:rsidP="000E3241">
            <w:pPr>
              <w:pStyle w:val="Tabletext"/>
              <w:jc w:val="center"/>
              <w:rPr>
                <w:szCs w:val="22"/>
                <w:lang w:val="en-GB"/>
              </w:rPr>
            </w:pPr>
            <w:ins w:id="57"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0E3241">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0E3241">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0E3241">
            <w:pPr>
              <w:pStyle w:val="Tabletext"/>
              <w:jc w:val="center"/>
              <w:rPr>
                <w:szCs w:val="22"/>
                <w:lang w:val="en-GB"/>
              </w:rPr>
            </w:pPr>
            <w:r>
              <w:rPr>
                <w:szCs w:val="22"/>
                <w:lang w:val="en-GB"/>
              </w:rPr>
              <w:t>1.5 m</w:t>
            </w:r>
          </w:p>
        </w:tc>
      </w:tr>
      <w:tr w:rsidR="00A863BA" w14:paraId="7317B034" w14:textId="77777777" w:rsidTr="00A863BA">
        <w:trPr>
          <w:cantSplit/>
          <w:jc w:val="center"/>
          <w:ins w:id="58"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59" w:author="Alberto (QC)" w:date="2023-04-18T20:46:00Z"/>
                <w:szCs w:val="22"/>
                <w:lang w:val="en-GB"/>
              </w:rPr>
              <w:pPrChange w:id="60" w:author="Alberto (QC)" w:date="2023-04-18T20:47:00Z">
                <w:pPr>
                  <w:pStyle w:val="Tabletext"/>
                  <w:jc w:val="center"/>
                </w:pPr>
              </w:pPrChange>
            </w:pPr>
            <w:ins w:id="61" w:author="Alberto (QC)" w:date="2023-04-18T20:46:00Z">
              <w:r>
                <w:rPr>
                  <w:szCs w:val="22"/>
                  <w:lang w:val="en-GB"/>
                </w:rPr>
                <w:t>NOTE 1</w:t>
              </w:r>
            </w:ins>
            <w:ins w:id="62" w:author="Alberto (QC)" w:date="2023-04-18T20:47:00Z">
              <w:r>
                <w:rPr>
                  <w:szCs w:val="22"/>
                  <w:lang w:val="en-GB"/>
                </w:rPr>
                <w:t xml:space="preserve">: For </w:t>
              </w:r>
              <w:r w:rsidR="00AD0F67">
                <w:rPr>
                  <w:szCs w:val="22"/>
                  <w:lang w:val="en-GB"/>
                </w:rPr>
                <w:t>mMTC evaluation using NTN IOT, multiple narrow channels (e.g. 180kHz for NB-IoT) may be used, using up to 30MHz of total bandwidth.</w:t>
              </w:r>
            </w:ins>
          </w:p>
        </w:tc>
      </w:tr>
    </w:tbl>
    <w:p w14:paraId="3A711BF2" w14:textId="150714B1" w:rsidR="00A863BA" w:rsidRDefault="00A863BA" w:rsidP="000E3241">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0E3241">
            <w:pPr>
              <w:pStyle w:val="Tablehead"/>
              <w:rPr>
                <w:lang w:val="en-GB"/>
              </w:rPr>
            </w:pPr>
            <w:r>
              <w:rPr>
                <w:lang w:val="en-GB"/>
              </w:rPr>
              <w:t>Terminal types</w:t>
            </w:r>
          </w:p>
        </w:tc>
        <w:tc>
          <w:tcPr>
            <w:tcW w:w="2359" w:type="pct"/>
            <w:shd w:val="clear" w:color="auto" w:fill="auto"/>
          </w:tcPr>
          <w:p w14:paraId="6998C127" w14:textId="77777777" w:rsidR="00AD0F67" w:rsidRDefault="00AD0F67" w:rsidP="000E3241">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0E3241">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0E3241">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0E3241">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0E3241">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0E3241">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0E3241">
            <w:pPr>
              <w:pStyle w:val="Tabletext"/>
              <w:spacing w:before="20" w:after="20"/>
              <w:jc w:val="center"/>
              <w:rPr>
                <w:lang w:val="en-GB"/>
              </w:rPr>
            </w:pPr>
            <w:r>
              <w:rPr>
                <w:lang w:val="en-GB"/>
              </w:rPr>
              <w:t>Linear: ±45°X-pol</w:t>
            </w:r>
            <w:ins w:id="63"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0E3241">
            <w:pPr>
              <w:pStyle w:val="Tabletext"/>
              <w:spacing w:before="20" w:after="20"/>
              <w:rPr>
                <w:lang w:val="en-GB"/>
              </w:rPr>
            </w:pPr>
            <w:r>
              <w:rPr>
                <w:lang w:val="en-GB"/>
              </w:rPr>
              <w:t>Antenna gain (dBi)</w:t>
            </w:r>
          </w:p>
        </w:tc>
        <w:tc>
          <w:tcPr>
            <w:tcW w:w="2359" w:type="pct"/>
            <w:shd w:val="clear" w:color="auto" w:fill="auto"/>
          </w:tcPr>
          <w:p w14:paraId="0829FEF7" w14:textId="77777777" w:rsidR="00AD0F67" w:rsidRDefault="00AD0F67" w:rsidP="000E3241">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0E3241">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0E3241">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0E3241">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0E3241">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0E3241">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0E3241">
            <w:pPr>
              <w:pStyle w:val="Tabletext"/>
              <w:spacing w:before="20" w:after="20"/>
              <w:jc w:val="center"/>
              <w:rPr>
                <w:lang w:val="en-GB"/>
              </w:rPr>
            </w:pPr>
            <w:r>
              <w:rPr>
                <w:lang w:val="en-GB"/>
              </w:rPr>
              <w:t>200 mW (23 dBm)</w:t>
            </w:r>
          </w:p>
        </w:tc>
      </w:tr>
      <w:tr w:rsidR="00AD0F67" w14:paraId="71963224" w14:textId="77777777" w:rsidTr="00AD0F67">
        <w:trPr>
          <w:ins w:id="64"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65" w:author="Alberto (QC)" w:date="2023-04-18T20:48:00Z"/>
                <w:lang w:val="en-GB"/>
              </w:rPr>
              <w:pPrChange w:id="66" w:author="Alberto (QC)" w:date="2023-04-18T20:48:00Z">
                <w:pPr>
                  <w:pStyle w:val="Tabletext"/>
                  <w:spacing w:before="20" w:after="20"/>
                  <w:jc w:val="center"/>
                </w:pPr>
              </w:pPrChange>
            </w:pPr>
            <w:ins w:id="67" w:author="Alberto (QC)" w:date="2023-04-18T20:48:00Z">
              <w:r>
                <w:rPr>
                  <w:lang w:val="en-GB"/>
                </w:rPr>
                <w:t>NOTE 1: For</w:t>
              </w:r>
            </w:ins>
            <w:ins w:id="68" w:author="Alberto (QC)" w:date="2023-04-18T20:51:00Z">
              <w:r>
                <w:rPr>
                  <w:lang w:val="en-GB"/>
                </w:rPr>
                <w:t xml:space="preserve"> NTN IOT, single linearly polarized antenna is as</w:t>
              </w:r>
            </w:ins>
            <w:ins w:id="69" w:author="Alberto (QC)" w:date="2023-04-18T20:52:00Z">
              <w:r>
                <w:rPr>
                  <w:lang w:val="en-GB"/>
                </w:rPr>
                <w:t>sumed.</w:t>
              </w:r>
            </w:ins>
          </w:p>
        </w:tc>
      </w:tr>
    </w:tbl>
    <w:p w14:paraId="4BB18797" w14:textId="2ACB82E7" w:rsidR="00AD0F67" w:rsidRDefault="00AD0F67" w:rsidP="000E3241">
      <w:pPr>
        <w:ind w:left="1988" w:hanging="1988"/>
        <w:jc w:val="both"/>
      </w:pPr>
    </w:p>
    <w:p w14:paraId="5C69A637" w14:textId="4B6000B6" w:rsidR="006C1FCF" w:rsidRDefault="006C1FCF" w:rsidP="000E3241">
      <w:pPr>
        <w:ind w:left="1988" w:hanging="1988"/>
        <w:jc w:val="both"/>
      </w:pPr>
      <w:r>
        <w:t xml:space="preserve">For proposal 2.4, the following comments were received. There are some items for further discussion </w:t>
      </w:r>
    </w:p>
    <w:p w14:paraId="4E2810DE" w14:textId="77777777" w:rsidR="006C1FCF" w:rsidRDefault="006C1FCF" w:rsidP="000E3241">
      <w:pPr>
        <w:pStyle w:val="ListParagraph"/>
        <w:numPr>
          <w:ilvl w:val="0"/>
          <w:numId w:val="18"/>
        </w:numPr>
        <w:jc w:val="both"/>
      </w:pPr>
      <w:r>
        <w:t xml:space="preserve">ZTE: </w:t>
      </w:r>
    </w:p>
    <w:p w14:paraId="290F9A7C" w14:textId="34454786" w:rsidR="006C1FCF" w:rsidRDefault="006C1FCF" w:rsidP="000E3241">
      <w:pPr>
        <w:pStyle w:val="ListParagraph"/>
        <w:numPr>
          <w:ilvl w:val="1"/>
          <w:numId w:val="18"/>
        </w:numPr>
        <w:jc w:val="both"/>
      </w:pPr>
      <w:r>
        <w:t>Focus only on LOS</w:t>
      </w:r>
    </w:p>
    <w:p w14:paraId="60D59D1F" w14:textId="7091BC38" w:rsidR="006C1FCF" w:rsidRDefault="006C1FCF" w:rsidP="000E3241">
      <w:pPr>
        <w:pStyle w:val="ListParagraph"/>
        <w:numPr>
          <w:ilvl w:val="0"/>
          <w:numId w:val="18"/>
        </w:numPr>
        <w:jc w:val="both"/>
      </w:pPr>
      <w:r>
        <w:t>MediaTek:</w:t>
      </w:r>
    </w:p>
    <w:p w14:paraId="21EEADC7" w14:textId="3522C8D4" w:rsidR="006C1FCF" w:rsidRDefault="006C1FCF" w:rsidP="000E3241">
      <w:pPr>
        <w:pStyle w:val="ListParagraph"/>
        <w:numPr>
          <w:ilvl w:val="1"/>
          <w:numId w:val="18"/>
        </w:numPr>
        <w:jc w:val="both"/>
      </w:pPr>
      <w:r>
        <w:t>Is the intention that each company selects FRF1 or 3?</w:t>
      </w:r>
    </w:p>
    <w:p w14:paraId="127F30D4" w14:textId="729A0AD4" w:rsidR="006C1FCF" w:rsidRDefault="006C1FCF" w:rsidP="000E3241">
      <w:pPr>
        <w:pStyle w:val="ListParagraph"/>
        <w:numPr>
          <w:ilvl w:val="2"/>
          <w:numId w:val="18"/>
        </w:numPr>
        <w:jc w:val="both"/>
      </w:pPr>
      <w:r>
        <w:t>[Moderator comment] Yes, clarified.</w:t>
      </w:r>
    </w:p>
    <w:p w14:paraId="1A9E5B02" w14:textId="56B3679A" w:rsidR="006C1FCF" w:rsidRDefault="006C1FCF" w:rsidP="000E3241">
      <w:pPr>
        <w:pStyle w:val="ListParagraph"/>
        <w:numPr>
          <w:ilvl w:val="1"/>
          <w:numId w:val="18"/>
        </w:numPr>
        <w:jc w:val="both"/>
      </w:pPr>
      <w:r>
        <w:t>LOS only may be OK</w:t>
      </w:r>
    </w:p>
    <w:p w14:paraId="3B9A62FA" w14:textId="0D75D70C" w:rsidR="006C1FCF" w:rsidRDefault="006C1FCF" w:rsidP="000E3241">
      <w:pPr>
        <w:pStyle w:val="ListParagraph"/>
        <w:numPr>
          <w:ilvl w:val="1"/>
          <w:numId w:val="18"/>
        </w:numPr>
        <w:jc w:val="both"/>
      </w:pPr>
      <w:r>
        <w:t>Channel model may be simplified for NTN IOT</w:t>
      </w:r>
    </w:p>
    <w:p w14:paraId="7CC7A41F" w14:textId="584013DD" w:rsidR="006C1FCF" w:rsidRDefault="006C1FCF" w:rsidP="000E3241">
      <w:pPr>
        <w:pStyle w:val="ListParagraph"/>
        <w:numPr>
          <w:ilvl w:val="0"/>
          <w:numId w:val="18"/>
        </w:numPr>
        <w:jc w:val="both"/>
      </w:pPr>
      <w:r>
        <w:lastRenderedPageBreak/>
        <w:t>Huawei:</w:t>
      </w:r>
    </w:p>
    <w:p w14:paraId="2D46F95A" w14:textId="16DCEFC7" w:rsidR="006C1FCF" w:rsidRDefault="006C1FCF" w:rsidP="000E3241">
      <w:pPr>
        <w:pStyle w:val="ListParagraph"/>
        <w:numPr>
          <w:ilvl w:val="1"/>
          <w:numId w:val="18"/>
        </w:numPr>
        <w:jc w:val="both"/>
      </w:pPr>
      <w:r>
        <w:t>Clarify the section in “Large scale channel model”</w:t>
      </w:r>
    </w:p>
    <w:p w14:paraId="34E758C5" w14:textId="0DBC5683" w:rsidR="006C1FCF" w:rsidRDefault="006C1FCF" w:rsidP="000E3241">
      <w:pPr>
        <w:pStyle w:val="ListParagraph"/>
        <w:numPr>
          <w:ilvl w:val="2"/>
          <w:numId w:val="18"/>
        </w:numPr>
        <w:jc w:val="both"/>
      </w:pPr>
      <w:r>
        <w:t>[Moderator comment] Clarified</w:t>
      </w:r>
    </w:p>
    <w:p w14:paraId="0D4F9FCF" w14:textId="181E9F48" w:rsidR="006C1FCF" w:rsidRDefault="006C1FCF" w:rsidP="000E3241">
      <w:pPr>
        <w:pStyle w:val="ListParagraph"/>
        <w:numPr>
          <w:ilvl w:val="1"/>
          <w:numId w:val="18"/>
        </w:numPr>
        <w:jc w:val="both"/>
      </w:pPr>
      <w:r>
        <w:t>If we point to section 6.6, we don’t need to discuss LOS probability since it is modelled</w:t>
      </w:r>
    </w:p>
    <w:p w14:paraId="7427D884" w14:textId="137E7B5B" w:rsidR="006C1FCF" w:rsidRDefault="006C1FCF" w:rsidP="000E3241">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0E3241">
      <w:pPr>
        <w:pStyle w:val="ListParagraph"/>
        <w:numPr>
          <w:ilvl w:val="1"/>
          <w:numId w:val="18"/>
        </w:numPr>
        <w:jc w:val="both"/>
      </w:pPr>
      <w:r>
        <w:t>For small scale, suggest to point to Section 6.7.1 / 6.7.2 in 38.811</w:t>
      </w:r>
    </w:p>
    <w:p w14:paraId="6E684BB1" w14:textId="062F67A6" w:rsidR="00B35865" w:rsidRDefault="00B35865" w:rsidP="000E3241">
      <w:pPr>
        <w:pStyle w:val="ListParagraph"/>
        <w:numPr>
          <w:ilvl w:val="2"/>
          <w:numId w:val="18"/>
        </w:numPr>
        <w:jc w:val="both"/>
      </w:pPr>
      <w:r>
        <w:t>[Moderator comment] Let’s keep this TBD, I’ll create a separate proposal for this.</w:t>
      </w:r>
    </w:p>
    <w:p w14:paraId="63A7FB1B" w14:textId="1C3F0F24" w:rsidR="00B35865" w:rsidRDefault="00B35865" w:rsidP="000E3241">
      <w:pPr>
        <w:pStyle w:val="ListParagraph"/>
        <w:numPr>
          <w:ilvl w:val="0"/>
          <w:numId w:val="18"/>
        </w:numPr>
        <w:jc w:val="both"/>
      </w:pPr>
      <w:r>
        <w:t>Thales:</w:t>
      </w:r>
    </w:p>
    <w:p w14:paraId="3A3486FC" w14:textId="6EA07FC6" w:rsidR="00B35865" w:rsidRDefault="00B35865" w:rsidP="000E3241">
      <w:pPr>
        <w:pStyle w:val="ListParagraph"/>
        <w:numPr>
          <w:ilvl w:val="1"/>
          <w:numId w:val="18"/>
        </w:numPr>
        <w:jc w:val="both"/>
      </w:pPr>
      <w:r>
        <w:t>Agree on 100% LOS probability</w:t>
      </w:r>
    </w:p>
    <w:p w14:paraId="1E52B4FC" w14:textId="501A76A0" w:rsidR="00B35865" w:rsidRDefault="00B35865" w:rsidP="000E3241">
      <w:pPr>
        <w:pStyle w:val="ListParagraph"/>
        <w:numPr>
          <w:ilvl w:val="0"/>
          <w:numId w:val="18"/>
        </w:numPr>
        <w:jc w:val="both"/>
      </w:pPr>
      <w:r>
        <w:t>Nokia:</w:t>
      </w:r>
    </w:p>
    <w:p w14:paraId="2245A54E" w14:textId="276EF5E9" w:rsidR="00B35865" w:rsidRDefault="00B35865" w:rsidP="000E3241">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0E3241">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rsidP="000E3241">
      <w:pPr>
        <w:ind w:left="1988" w:hanging="1988"/>
        <w:jc w:val="both"/>
      </w:pPr>
    </w:p>
    <w:p w14:paraId="3224875E" w14:textId="26F7E511" w:rsidR="006C1FCF" w:rsidRDefault="00B35865" w:rsidP="000E3241">
      <w:pPr>
        <w:ind w:left="1988" w:hanging="1988"/>
        <w:jc w:val="both"/>
      </w:pPr>
      <w:r>
        <w:t>Updated proposal 2.4 is found below:</w:t>
      </w:r>
    </w:p>
    <w:p w14:paraId="5B0728C1" w14:textId="1EA6FC30" w:rsidR="006C1FCF" w:rsidRDefault="006C1FCF"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2.4: The following table is agreed as additional parameters for RAN1 evaluations.</w:t>
      </w:r>
    </w:p>
    <w:p w14:paraId="07257C75" w14:textId="77777777" w:rsidR="006C1FCF" w:rsidRPr="006C1FCF" w:rsidRDefault="006C1FCF" w:rsidP="000E3241"/>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0E3241">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0E3241">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0E3241">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0E3241">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0E3241">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0E3241">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70"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0E3241">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71"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0E3241">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0E3241">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0E3241">
            <w:pPr>
              <w:cnfStyle w:val="000000000000" w:firstRow="0" w:lastRow="0" w:firstColumn="0" w:lastColumn="0" w:oddVBand="0" w:evenVBand="0" w:oddHBand="0" w:evenHBand="0" w:firstRowFirstColumn="0" w:firstRowLastColumn="0" w:lastRowFirstColumn="0" w:lastRowLastColumn="0"/>
              <w:rPr>
                <w:ins w:id="72" w:author="Alberto (QC)" w:date="2023-04-18T21:10:00Z"/>
                <w:rFonts w:ascii="Arial" w:hAnsi="Arial"/>
                <w:sz w:val="18"/>
              </w:rPr>
            </w:pPr>
            <w:ins w:id="73" w:author="Alberto (QC)" w:date="2023-04-18T21:10:00Z">
              <w:r>
                <w:rPr>
                  <w:rFonts w:ascii="Arial" w:hAnsi="Arial"/>
                  <w:sz w:val="18"/>
                </w:rPr>
                <w:t xml:space="preserve">At least for LOS conditions, </w:t>
              </w:r>
            </w:ins>
            <w:del w:id="74" w:author="Alberto (QC)" w:date="2023-04-18T21:10:00Z">
              <w:r w:rsidR="006C1FCF" w:rsidDel="00B35865">
                <w:rPr>
                  <w:rFonts w:ascii="Arial" w:hAnsi="Arial"/>
                  <w:sz w:val="18"/>
                </w:rPr>
                <w:delText xml:space="preserve">Large </w:delText>
              </w:r>
            </w:del>
            <w:ins w:id="75" w:author="Alberto (QC)" w:date="2023-04-18T21:10:00Z">
              <w:r>
                <w:rPr>
                  <w:rFonts w:ascii="Arial" w:hAnsi="Arial"/>
                  <w:sz w:val="18"/>
                </w:rPr>
                <w:t xml:space="preserve">large </w:t>
              </w:r>
            </w:ins>
            <w:r w:rsidR="006C1FCF">
              <w:rPr>
                <w:rFonts w:ascii="Arial" w:hAnsi="Arial"/>
                <w:sz w:val="18"/>
              </w:rPr>
              <w:t xml:space="preserve">scale model of </w:t>
            </w:r>
            <w:ins w:id="76" w:author="Alberto (QC)" w:date="2023-04-18T21:05:00Z">
              <w:r w:rsidR="006C1FCF">
                <w:rPr>
                  <w:rFonts w:ascii="Arial" w:hAnsi="Arial"/>
                  <w:sz w:val="18"/>
                </w:rPr>
                <w:t xml:space="preserve">Section 6.6 in </w:t>
              </w:r>
            </w:ins>
            <w:r w:rsidR="006C1FCF">
              <w:rPr>
                <w:rFonts w:ascii="Arial" w:hAnsi="Arial"/>
                <w:sz w:val="18"/>
              </w:rPr>
              <w:t xml:space="preserve">38.811 </w:t>
            </w:r>
            <w:ins w:id="77" w:author="Alberto (QC)" w:date="2023-04-18T21:10:00Z">
              <w:r>
                <w:rPr>
                  <w:rFonts w:ascii="Arial" w:hAnsi="Arial"/>
                  <w:sz w:val="18"/>
                </w:rPr>
                <w:br/>
                <w:t>FFS: Whether LOS probability is assumed 100%.</w:t>
              </w:r>
            </w:ins>
          </w:p>
          <w:p w14:paraId="3717699F" w14:textId="6D424AD4" w:rsidR="006C1FCF" w:rsidRDefault="00B35865"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ins w:id="78" w:author="Alberto (QC)" w:date="2023-04-18T21:10:00Z">
              <w:r>
                <w:rPr>
                  <w:rFonts w:ascii="Arial" w:hAnsi="Arial"/>
                  <w:sz w:val="18"/>
                </w:rPr>
                <w:t xml:space="preserve">FFS: Whether time-correlated model for LOS/NLOS conditions </w:t>
              </w:r>
            </w:ins>
            <w:ins w:id="79"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0E3241">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0E3241">
            <w:pPr>
              <w:rPr>
                <w:rFonts w:ascii="Arial" w:hAnsi="Arial"/>
                <w:b w:val="0"/>
                <w:bCs w:val="0"/>
                <w:sz w:val="18"/>
              </w:rPr>
            </w:pPr>
            <w:r>
              <w:rPr>
                <w:rFonts w:ascii="Arial" w:hAnsi="Arial"/>
                <w:sz w:val="18"/>
              </w:rPr>
              <w:lastRenderedPageBreak/>
              <w:t>Handover margin</w:t>
            </w:r>
          </w:p>
        </w:tc>
        <w:tc>
          <w:tcPr>
            <w:tcW w:w="11583" w:type="dxa"/>
            <w:shd w:val="clear" w:color="auto" w:fill="D9E2F3" w:themeFill="accent1" w:themeFillTint="33"/>
          </w:tcPr>
          <w:p w14:paraId="63CA91C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0E3241">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0E3241">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0E3241">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0E3241">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0E3241">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0E3241">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0E3241">
      <w:pPr>
        <w:ind w:left="1988" w:hanging="1988"/>
        <w:jc w:val="both"/>
      </w:pPr>
    </w:p>
    <w:p w14:paraId="292DD4CB" w14:textId="77777777" w:rsidR="00B35865" w:rsidRDefault="00B35865" w:rsidP="000E3241">
      <w:pPr>
        <w:ind w:left="1988" w:hanging="1988"/>
        <w:jc w:val="both"/>
      </w:pPr>
    </w:p>
    <w:p w14:paraId="46819DBD" w14:textId="3C8C3DCE" w:rsidR="00B35865" w:rsidRDefault="00B35865" w:rsidP="000E3241">
      <w:pPr>
        <w:pStyle w:val="Heading3"/>
        <w:rPr>
          <w:b/>
          <w:bCs/>
        </w:rPr>
      </w:pPr>
      <w:r>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0E3241">
            <w:pPr>
              <w:rPr>
                <w:b w:val="0"/>
                <w:bCs w:val="0"/>
              </w:rPr>
            </w:pPr>
            <w:r>
              <w:t>Company</w:t>
            </w:r>
          </w:p>
        </w:tc>
        <w:tc>
          <w:tcPr>
            <w:tcW w:w="12561" w:type="dxa"/>
          </w:tcPr>
          <w:p w14:paraId="472A4B93" w14:textId="77777777" w:rsidR="00B35865" w:rsidRDefault="00B35865"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0E3241">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0E3241">
            <w:pPr>
              <w:rPr>
                <w:rFonts w:eastAsia="Yu Mincho"/>
                <w:lang w:eastAsia="ja-JP"/>
              </w:rPr>
            </w:pPr>
            <w:r>
              <w:t>Huawei/HiSilicon</w:t>
            </w:r>
          </w:p>
        </w:tc>
        <w:tc>
          <w:tcPr>
            <w:tcW w:w="12561" w:type="dxa"/>
          </w:tcPr>
          <w:p w14:paraId="71418CF5"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Rural-mMTC-s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KHz is used for NR, NB-IoT and eMTC.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0E3241">
            <w:r>
              <w:t>Ericsson</w:t>
            </w:r>
          </w:p>
        </w:tc>
        <w:tc>
          <w:tcPr>
            <w:tcW w:w="12561" w:type="dxa"/>
          </w:tcPr>
          <w:p w14:paraId="17809EB8" w14:textId="34051194" w:rsidR="007D3237" w:rsidRDefault="007D3237" w:rsidP="000E3241">
            <w:pPr>
              <w:cnfStyle w:val="000000000000" w:firstRow="0" w:lastRow="0" w:firstColumn="0" w:lastColumn="0" w:oddVBand="0" w:evenVBand="0" w:oddHBand="0" w:evenHBand="0" w:firstRowFirstColumn="0" w:firstRowLastColumn="0" w:lastRowFirstColumn="0" w:lastRowLastColumn="0"/>
            </w:pPr>
            <w:r>
              <w:t>P2.3: Ok.The maximum BW for NB-IoT is 16 narrowbands of 180 kHz = 2.88 MHz which should meet the requirements still.</w:t>
            </w:r>
          </w:p>
          <w:p w14:paraId="4AFECD06" w14:textId="3C55BF80" w:rsidR="00AA6F3F" w:rsidRDefault="007D3237" w:rsidP="000E3241">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0E3241">
            <w:r>
              <w:rPr>
                <w:rFonts w:eastAsia="宋体"/>
                <w:b w:val="0"/>
                <w:bCs w:val="0"/>
                <w:lang w:val="en-US" w:eastAsia="zh-CN"/>
              </w:rPr>
              <w:t>Nokia, Nokia Shanghai Bell</w:t>
            </w:r>
          </w:p>
        </w:tc>
        <w:tc>
          <w:tcPr>
            <w:tcW w:w="12561" w:type="dxa"/>
          </w:tcPr>
          <w:p w14:paraId="7BFF2A7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0E3241">
            <w:pPr>
              <w:cnfStyle w:val="000000000000" w:firstRow="0" w:lastRow="0" w:firstColumn="0" w:lastColumn="0" w:oddVBand="0" w:evenVBand="0" w:oddHBand="0" w:evenHBand="0" w:firstRowFirstColumn="0" w:firstRowLastColumn="0" w:lastRowFirstColumn="0" w:lastRowLastColumn="0"/>
            </w:pPr>
            <w:r>
              <w:lastRenderedPageBreak/>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0E3241">
            <w:pPr>
              <w:rPr>
                <w:rFonts w:eastAsia="宋体"/>
                <w:lang w:val="en-US" w:eastAsia="zh-CN"/>
              </w:rPr>
            </w:pPr>
            <w:r>
              <w:rPr>
                <w:rFonts w:eastAsiaTheme="minorEastAsia" w:hint="eastAsia"/>
                <w:lang w:eastAsia="zh-CN"/>
              </w:rPr>
              <w:lastRenderedPageBreak/>
              <w:t>CATT</w:t>
            </w:r>
          </w:p>
        </w:tc>
        <w:tc>
          <w:tcPr>
            <w:tcW w:w="12561" w:type="dxa"/>
          </w:tcPr>
          <w:p w14:paraId="5445D785" w14:textId="007FB548" w:rsidR="009148C1" w:rsidRDefault="009148C1" w:rsidP="000E3241">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0E3241">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0E3241">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rsidP="000E3241">
      <w:pPr>
        <w:ind w:left="1988" w:hanging="1988"/>
        <w:jc w:val="both"/>
      </w:pPr>
    </w:p>
    <w:p w14:paraId="122A0861" w14:textId="17140A97" w:rsidR="00D00F46" w:rsidRDefault="00D00F46" w:rsidP="000E3241">
      <w:pPr>
        <w:pStyle w:val="Heading3"/>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80"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Huawei/HiSilicon</w:t>
            </w:r>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宋体"/>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宋体"/>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lastRenderedPageBreak/>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lang w:eastAsia="ja-JP"/>
              </w:rPr>
            </w:pPr>
            <w:r>
              <w:rPr>
                <w:rFonts w:eastAsia="Yu Mincho"/>
                <w:lang w:eastAsia="ja-JP"/>
              </w:rPr>
              <w:lastRenderedPageBreak/>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0E3241">
      <w:pPr>
        <w:pStyle w:val="Heading2"/>
      </w:pPr>
      <w:r>
        <w:t>Peak data rate and spectral efficiency (#1, #2)</w:t>
      </w:r>
    </w:p>
    <w:p w14:paraId="6FCC8549" w14:textId="0DB129D6" w:rsidR="00B35865" w:rsidRDefault="00B35865" w:rsidP="000E3241">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0E3241">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0E3241">
      <w:pPr>
        <w:rPr>
          <w:b/>
          <w:bCs/>
          <w:u w:val="single"/>
        </w:rPr>
      </w:pPr>
    </w:p>
    <w:p w14:paraId="637F7447"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w:t>
      </w:r>
      <w:proofErr w:type="gramStart"/>
      <w:r w:rsidRPr="00B35865">
        <w:rPr>
          <w:rFonts w:ascii="Times New Roman" w:eastAsia="Times New Roman" w:hAnsi="Times New Roman" w:cs="Times New Roman"/>
          <w:b/>
          <w:bCs/>
          <w:color w:val="auto"/>
          <w:sz w:val="20"/>
          <w:szCs w:val="20"/>
        </w:rPr>
        <w:t xml:space="preserve">as </w:t>
      </w:r>
      <w:proofErr w:type="gramEnd"/>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rsidP="000E3241">
      <w:pPr>
        <w:ind w:left="1988" w:hanging="1988"/>
        <w:jc w:val="both"/>
      </w:pPr>
    </w:p>
    <w:p w14:paraId="382F7EE8" w14:textId="55539B46" w:rsidR="00B35865" w:rsidRDefault="00B35865" w:rsidP="000E3241">
      <w:pPr>
        <w:ind w:left="1988" w:hanging="1988"/>
        <w:jc w:val="both"/>
      </w:pPr>
      <w:r>
        <w:t>For proposal 3.3</w:t>
      </w:r>
      <w:r w:rsidR="00E55041">
        <w:t xml:space="preserve"> and the values for SE</w:t>
      </w:r>
      <w:r>
        <w:t>, the following comments were received:</w:t>
      </w:r>
    </w:p>
    <w:p w14:paraId="052E193E" w14:textId="25386B4F" w:rsidR="00B35865" w:rsidRDefault="00B35865" w:rsidP="000E3241">
      <w:pPr>
        <w:pStyle w:val="ListParagraph"/>
        <w:numPr>
          <w:ilvl w:val="0"/>
          <w:numId w:val="19"/>
        </w:numPr>
        <w:jc w:val="both"/>
      </w:pPr>
      <w:r>
        <w:t xml:space="preserve">Huawei: </w:t>
      </w:r>
    </w:p>
    <w:p w14:paraId="0634DEAA" w14:textId="2A46E04C" w:rsidR="00B35865" w:rsidRDefault="00B35865" w:rsidP="000E3241">
      <w:pPr>
        <w:pStyle w:val="ListParagraph"/>
        <w:numPr>
          <w:ilvl w:val="1"/>
          <w:numId w:val="19"/>
        </w:numPr>
        <w:jc w:val="both"/>
      </w:pPr>
      <w:r>
        <w:t>Wording change for the proposal to be more specific</w:t>
      </w:r>
    </w:p>
    <w:p w14:paraId="53798B76" w14:textId="549DD5DD" w:rsidR="00B35865" w:rsidRDefault="00B35865" w:rsidP="000E3241">
      <w:pPr>
        <w:pStyle w:val="ListParagraph"/>
        <w:numPr>
          <w:ilvl w:val="0"/>
          <w:numId w:val="19"/>
        </w:numPr>
        <w:jc w:val="both"/>
      </w:pPr>
      <w:r>
        <w:t>Nokia:</w:t>
      </w:r>
    </w:p>
    <w:p w14:paraId="46224FD5" w14:textId="6B3623D6" w:rsidR="00B35865" w:rsidRDefault="00B35865" w:rsidP="000E3241">
      <w:pPr>
        <w:pStyle w:val="ListParagraph"/>
        <w:numPr>
          <w:ilvl w:val="1"/>
          <w:numId w:val="19"/>
        </w:numPr>
        <w:jc w:val="both"/>
      </w:pPr>
      <w:r>
        <w:t xml:space="preserve">Specify </w:t>
      </w:r>
      <w:proofErr w:type="gramStart"/>
      <w:r>
        <w:t>clearly what are the parameters</w:t>
      </w:r>
      <w:r w:rsidR="00E55041">
        <w:t xml:space="preserve"> for determining modulation / code rate / etc</w:t>
      </w:r>
      <w:proofErr w:type="gramEnd"/>
      <w:r>
        <w:t>.</w:t>
      </w:r>
    </w:p>
    <w:p w14:paraId="3A4E8FB5" w14:textId="5AE2CD71" w:rsidR="00B35865" w:rsidRDefault="00B35865" w:rsidP="000E3241">
      <w:pPr>
        <w:pStyle w:val="ListParagraph"/>
        <w:numPr>
          <w:ilvl w:val="0"/>
          <w:numId w:val="19"/>
        </w:numPr>
        <w:jc w:val="both"/>
      </w:pPr>
      <w:r>
        <w:t>Ericsson:</w:t>
      </w:r>
    </w:p>
    <w:p w14:paraId="49F05752" w14:textId="19048001" w:rsidR="00B35865" w:rsidRDefault="00B35865" w:rsidP="000E3241">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0E3241">
      <w:pPr>
        <w:pStyle w:val="ListParagraph"/>
        <w:numPr>
          <w:ilvl w:val="0"/>
          <w:numId w:val="19"/>
        </w:numPr>
        <w:jc w:val="both"/>
      </w:pPr>
      <w:r>
        <w:t xml:space="preserve">ZTE: </w:t>
      </w:r>
    </w:p>
    <w:p w14:paraId="5CAF6839" w14:textId="4C09AC80" w:rsidR="00E55041" w:rsidRDefault="00E55041" w:rsidP="000E3241">
      <w:pPr>
        <w:pStyle w:val="ListParagraph"/>
        <w:numPr>
          <w:ilvl w:val="1"/>
          <w:numId w:val="19"/>
        </w:numPr>
        <w:jc w:val="both"/>
      </w:pPr>
      <w:r>
        <w:t>if VSAT is assumed, the link budget is much better</w:t>
      </w:r>
    </w:p>
    <w:p w14:paraId="53DF36B0" w14:textId="77777777" w:rsidR="00E55041" w:rsidRDefault="00E55041" w:rsidP="000E3241">
      <w:pPr>
        <w:pStyle w:val="ListParagraph"/>
        <w:numPr>
          <w:ilvl w:val="0"/>
          <w:numId w:val="19"/>
        </w:numPr>
        <w:jc w:val="both"/>
      </w:pPr>
      <w:r>
        <w:t xml:space="preserve">Panasonic: </w:t>
      </w:r>
    </w:p>
    <w:p w14:paraId="3C94DAF6" w14:textId="41B50B22" w:rsidR="00E55041" w:rsidRDefault="00E55041" w:rsidP="000E3241">
      <w:pPr>
        <w:pStyle w:val="ListParagraph"/>
        <w:numPr>
          <w:ilvl w:val="1"/>
          <w:numId w:val="19"/>
        </w:numPr>
        <w:jc w:val="both"/>
      </w:pPr>
      <w:r>
        <w:t>If we assume 600km, we cannot meet the requirements for uplink data rate</w:t>
      </w:r>
    </w:p>
    <w:p w14:paraId="237F643E" w14:textId="35F4D6CA" w:rsidR="001D2026" w:rsidRPr="00B35865" w:rsidRDefault="00E55041" w:rsidP="000E3241">
      <w:pPr>
        <w:jc w:val="both"/>
      </w:pPr>
      <w:r>
        <w:br/>
        <w:t>We need to have more discussion on this particular topic since the views are quite diverse.</w:t>
      </w:r>
    </w:p>
    <w:p w14:paraId="6815B5CB" w14:textId="75B7DDD8" w:rsidR="00E55041" w:rsidRDefault="00E55041" w:rsidP="000E3241">
      <w:pPr>
        <w:pStyle w:val="Heading3"/>
      </w:pPr>
      <w:r>
        <w:lastRenderedPageBreak/>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the best case link budget under the assumptions of eMBB-Rural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81" w:author="Nishio Akihiko (西尾 昭彦)" w:date="2023-04-20T18:16:00Z">
                  <w:rPr>
                    <w:rFonts w:eastAsia="宋体"/>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宋体"/>
                <w:b w:val="0"/>
                <w:bCs w:val="0"/>
                <w:lang w:val="en-US" w:eastAsia="zh-CN"/>
              </w:rPr>
              <w:t>Huawei/HiSilicon</w:t>
            </w:r>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to have link budget analysis under ideal channel condition (</w:t>
            </w:r>
            <w:r w:rsidRPr="00FA0463">
              <w:rPr>
                <w:rFonts w:eastAsia="宋体"/>
                <w:lang w:val="en-US" w:eastAsia="zh-CN"/>
              </w:rPr>
              <w:t>90 degree elevation, no shadowing / scintillation / atmospheric losses</w:t>
            </w:r>
            <w:r>
              <w:rPr>
                <w:rFonts w:eastAsia="宋体"/>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宋体"/>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宋体"/>
                <w:lang w:val="en-US" w:eastAsia="zh-CN"/>
              </w:rPr>
            </w:pPr>
            <w:r>
              <w:rPr>
                <w:rFonts w:eastAsia="宋体"/>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According to ITU, these should be evaluated under “ideal conditions”. </w:t>
            </w:r>
            <w:r w:rsidR="00415EA3">
              <w:rPr>
                <w:rFonts w:eastAsia="宋体"/>
                <w:lang w:val="en-US" w:eastAsia="zh-CN"/>
              </w:rPr>
              <w:t xml:space="preserve">We are fine to then use </w:t>
            </w:r>
            <w:r>
              <w:rPr>
                <w:rFonts w:eastAsia="宋体"/>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宋体"/>
                <w:lang w:val="en-US" w:eastAsia="zh-CN"/>
              </w:rPr>
            </w:pPr>
            <w:r>
              <w:rPr>
                <w:rFonts w:eastAsia="宋体"/>
                <w:b w:val="0"/>
                <w:bCs w:val="0"/>
                <w:lang w:val="en-US" w:eastAsia="zh-CN"/>
              </w:rPr>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宋体"/>
                <w:lang w:val="en-US" w:eastAsia="zh-CN"/>
              </w:rPr>
            </w:pPr>
            <w:r>
              <w:rPr>
                <w:rFonts w:eastAsia="宋体"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宋体" w:hint="eastAsia"/>
                <w:lang w:val="en-US" w:eastAsia="zh-CN"/>
              </w:rPr>
              <w:t xml:space="preserve">), but other </w:t>
            </w:r>
            <w:r>
              <w:rPr>
                <w:rFonts w:eastAsia="宋体"/>
                <w:lang w:val="en-US" w:eastAsia="zh-CN"/>
              </w:rPr>
              <w:t>parameters</w:t>
            </w:r>
            <w:r>
              <w:rPr>
                <w:rFonts w:eastAsia="宋体" w:hint="eastAsia"/>
                <w:lang w:val="en-US" w:eastAsia="zh-CN"/>
              </w:rPr>
              <w:t xml:space="preserve"> for overhead or receiver </w:t>
            </w:r>
            <w:r>
              <w:rPr>
                <w:rFonts w:eastAsia="宋体"/>
                <w:lang w:val="en-US" w:eastAsia="zh-CN"/>
              </w:rPr>
              <w:t>should</w:t>
            </w:r>
            <w:r>
              <w:rPr>
                <w:rFonts w:eastAsia="宋体" w:hint="eastAsia"/>
                <w:lang w:val="en-US" w:eastAsia="zh-CN"/>
              </w:rPr>
              <w:t xml:space="preserve"> be based on </w:t>
            </w:r>
            <w:r>
              <w:rPr>
                <w:rFonts w:eastAsia="宋体"/>
                <w:lang w:val="en-US" w:eastAsia="zh-CN"/>
              </w:rPr>
              <w:t>realistic</w:t>
            </w:r>
            <w:r>
              <w:rPr>
                <w:rFonts w:eastAsia="宋体"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宋体"/>
                <w:lang w:val="en-US" w:eastAsia="zh-CN"/>
              </w:rPr>
            </w:pPr>
            <w:r>
              <w:rPr>
                <w:rFonts w:eastAsia="宋体"/>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the sake of clarity, the following can be added under the </w:t>
            </w:r>
            <w:r w:rsidRPr="00D32914">
              <w:rPr>
                <w:rFonts w:eastAsia="宋体"/>
                <w:lang w:val="en-US" w:eastAsia="zh-CN"/>
              </w:rPr>
              <w:t xml:space="preserve">generic </w:t>
            </w:r>
            <w:r>
              <w:rPr>
                <w:rFonts w:eastAsia="宋体"/>
                <w:lang w:val="en-US" w:eastAsia="zh-CN"/>
              </w:rPr>
              <w:t xml:space="preserve">formula in </w:t>
            </w:r>
            <w:r w:rsidRPr="009C60E4">
              <w:rPr>
                <w:rFonts w:eastAsia="宋体"/>
                <w:lang w:val="en-US" w:eastAsia="zh-CN"/>
              </w:rPr>
              <w:t>Proposal 3.1</w:t>
            </w:r>
            <w:r>
              <w:rPr>
                <w:rFonts w:eastAsia="宋体"/>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r w:rsidRPr="008E61DD">
              <w:rPr>
                <w:rFonts w:eastAsia="Batang"/>
              </w:rPr>
              <w:t>R</w:t>
            </w:r>
            <w:r w:rsidRPr="008E61DD">
              <w:rPr>
                <w:rFonts w:eastAsia="Batang"/>
                <w:vertAlign w:val="subscript"/>
              </w:rPr>
              <w:t>max</w:t>
            </w:r>
            <w:r w:rsidRPr="008E61DD">
              <w:rPr>
                <w:rFonts w:eastAsia="Batang"/>
              </w:rPr>
              <w:t xml:space="preserve"> = 948/1024</w:t>
            </w:r>
          </w:p>
          <w:p w14:paraId="18FDD340" w14:textId="77777777" w:rsidR="00577D17" w:rsidRPr="008E61DD" w:rsidRDefault="00674338"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674338"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w:t>
            </w:r>
            <w:proofErr w:type="gramStart"/>
            <w:r w:rsidRPr="008E61DD">
              <w:rPr>
                <w:rFonts w:eastAsia="Batang"/>
              </w:rPr>
              <w:t>is</w:t>
            </w:r>
            <w:proofErr w:type="gramEnd"/>
            <w:r w:rsidRPr="008E61DD">
              <w:rPr>
                <w:rFonts w:eastAsia="Batang"/>
              </w:rPr>
              <w:t xml:space="preserve">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5pt;height:12.1pt" o:ole="">
                  <v:imagedata r:id="rId12" o:title=""/>
                </v:shape>
                <o:OLEObject Type="Embed" ProgID="Equation.3" ShapeID="对象 29" DrawAspect="Content" ObjectID="_1743596161" r:id="rId13"/>
              </w:object>
            </w:r>
            <w:r w:rsidRPr="008E61DD">
              <w:t xml:space="preserve"> is the numerology (as defined in TS 38.211)</w:t>
            </w:r>
          </w:p>
          <w:bookmarkStart w:id="82"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3pt;height:19pt" o:ole="">
                  <v:imagedata r:id="rId14" o:title=""/>
                </v:shape>
                <o:OLEObject Type="Embed" ProgID="Equation.3" ShapeID="对象 30" DrawAspect="Content" ObjectID="_1743596162" r:id="rId15"/>
              </w:object>
            </w:r>
            <w:bookmarkEnd w:id="82"/>
            <w:r w:rsidRPr="008E61DD">
              <w:t xml:space="preserve"> </w:t>
            </w:r>
            <w:proofErr w:type="gramStart"/>
            <w:r w:rsidRPr="008E61DD">
              <w:t>is</w:t>
            </w:r>
            <w:proofErr w:type="gramEnd"/>
            <w:r w:rsidRPr="008E61DD">
              <w:t xml:space="preserve"> the average OFDM symbol duration in a subframe for numerology </w:t>
            </w:r>
            <w:r w:rsidRPr="008E61DD">
              <w:object w:dxaOrig="219" w:dyaOrig="239" w14:anchorId="7259EBE4">
                <v:shape id="对象 31" o:spid="_x0000_i1027" type="#_x0000_t75" style="width:11.5pt;height:12.1pt" o:ole="">
                  <v:imagedata r:id="rId12" o:title=""/>
                </v:shape>
                <o:OLEObject Type="Embed" ProgID="Equation.3" ShapeID="对象 31" DrawAspect="Content" ObjectID="_1743596163" r:id="rId16"/>
              </w:object>
            </w:r>
            <w:r w:rsidRPr="008E61DD">
              <w:t xml:space="preserve">, i.e. </w:t>
            </w:r>
            <w:r w:rsidRPr="008E61DD">
              <w:object w:dxaOrig="1100" w:dyaOrig="579" w14:anchorId="7EBB7D4A">
                <v:shape id="对象 32" o:spid="_x0000_i1028" type="#_x0000_t75" style="width:56.45pt;height:28.2pt" o:ole="">
                  <v:imagedata r:id="rId17" o:title=""/>
                </v:shape>
                <o:OLEObject Type="Embed" ProgID="Equation.3" ShapeID="对象 32" DrawAspect="Content" ObjectID="_1743596164"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674338"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5pt;height:12.1pt" o:ole="">
                  <v:imagedata r:id="rId12" o:title=""/>
                </v:shape>
                <o:OLEObject Type="Embed" ProgID="Equation.3" ShapeID="对象 35" DrawAspect="Content" ObjectID="_1743596165"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宋体" w:hAnsi="Times New Roman"/>
                <w:sz w:val="22"/>
                <w:szCs w:val="22"/>
                <w:lang w:val="en-US"/>
              </w:rPr>
              <w:t xml:space="preserve"> </w:t>
            </w:r>
            <w:proofErr w:type="gramStart"/>
            <w:r w:rsidRPr="008E61DD">
              <w:rPr>
                <w:rFonts w:ascii="Times New Roman" w:eastAsia="宋体" w:hAnsi="Times New Roman"/>
                <w:sz w:val="22"/>
                <w:szCs w:val="22"/>
                <w:lang w:val="en-US"/>
              </w:rPr>
              <w:t>is</w:t>
            </w:r>
            <w:proofErr w:type="gramEnd"/>
            <w:r w:rsidRPr="008E61DD">
              <w:rPr>
                <w:rFonts w:ascii="Times New Roman" w:eastAsia="宋体" w:hAnsi="Times New Roman"/>
                <w:sz w:val="22"/>
                <w:szCs w:val="22"/>
                <w:lang w:val="en-US"/>
              </w:rPr>
              <w:t xml:space="preserve"> the overhead  calculated as the average ratio of the number of REs occupied by L1/L2 control, Synchronization Signal, PBCH and reference s</w:t>
            </w:r>
            <w:r w:rsidRPr="008E61DD">
              <w:rPr>
                <w:rFonts w:ascii="Times New Roman" w:eastAsia="宋体" w:hAnsi="Times New Roman"/>
                <w:i/>
                <w:sz w:val="22"/>
                <w:szCs w:val="22"/>
                <w:lang w:eastAsia="zh-CN"/>
              </w:rPr>
              <w:t xml:space="preserve">ignals etc. with respect to the total number of REs in effective bandwidth </w:t>
            </w:r>
            <w:r w:rsidRPr="008E61DD">
              <w:rPr>
                <w:rFonts w:ascii="Times New Roman" w:eastAsia="宋体"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5pt;height:17.85pt" o:ole="">
                  <v:imagedata r:id="rId20" o:title=""/>
                </v:shape>
                <o:OLEObject Type="Embed" ProgID="Equation.DSMT4" ShapeID="对象 38" DrawAspect="Content" ObjectID="_1743596166" r:id="rId21"/>
              </w:object>
            </w:r>
            <w:r w:rsidRPr="008E61DD">
              <w:rPr>
                <w:rFonts w:ascii="Times New Roman" w:eastAsia="宋体"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宋体"/>
                <w:lang w:val="en-US" w:eastAsia="zh-CN"/>
              </w:rPr>
            </w:pPr>
            <w:r>
              <w:rPr>
                <w:rFonts w:eastAsia="宋体"/>
                <w:lang w:val="en-US" w:eastAsia="zh-CN"/>
              </w:rPr>
              <w:lastRenderedPageBreak/>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0E3241">
      <w:pPr>
        <w:pStyle w:val="Heading2"/>
      </w:pPr>
      <w:r>
        <w:t>Spectral efficiency – eMBB-s additional assumptions (#3, #4, #5, #6)</w:t>
      </w:r>
    </w:p>
    <w:p w14:paraId="509C1114" w14:textId="489C0F03" w:rsidR="001770EC" w:rsidRDefault="001770EC" w:rsidP="000E3241">
      <w:pPr>
        <w:ind w:left="1988" w:hanging="1988"/>
        <w:jc w:val="both"/>
      </w:pPr>
      <w:r>
        <w:t>No major comments were received for Proposal 4.1, a couple of highlights:</w:t>
      </w:r>
    </w:p>
    <w:p w14:paraId="25F8BB5C" w14:textId="6929B923" w:rsidR="001770EC" w:rsidRDefault="001770EC" w:rsidP="000E3241">
      <w:pPr>
        <w:pStyle w:val="ListParagraph"/>
        <w:numPr>
          <w:ilvl w:val="0"/>
          <w:numId w:val="21"/>
        </w:numPr>
        <w:jc w:val="both"/>
      </w:pPr>
      <w:r>
        <w:lastRenderedPageBreak/>
        <w:t>Panasonic:</w:t>
      </w:r>
    </w:p>
    <w:p w14:paraId="00B072B9" w14:textId="3F5F992E" w:rsidR="001770EC" w:rsidRDefault="001770EC" w:rsidP="000E3241">
      <w:pPr>
        <w:pStyle w:val="ListParagraph"/>
        <w:numPr>
          <w:ilvl w:val="1"/>
          <w:numId w:val="21"/>
        </w:numPr>
        <w:jc w:val="both"/>
      </w:pPr>
      <w:r>
        <w:t>It would be OK to have these values reported by companies.</w:t>
      </w:r>
    </w:p>
    <w:p w14:paraId="51845E90" w14:textId="238B99A3" w:rsidR="001770EC" w:rsidRDefault="001770EC" w:rsidP="000E3241">
      <w:pPr>
        <w:pStyle w:val="ListParagraph"/>
        <w:numPr>
          <w:ilvl w:val="2"/>
          <w:numId w:val="21"/>
        </w:numPr>
        <w:jc w:val="both"/>
      </w:pPr>
      <w:r>
        <w:t>[Moderator comment] Captured in the new proposal.</w:t>
      </w:r>
    </w:p>
    <w:p w14:paraId="431AF9A2" w14:textId="6E032661" w:rsidR="001770EC" w:rsidRDefault="001770EC" w:rsidP="000E3241">
      <w:pPr>
        <w:pStyle w:val="ListParagraph"/>
        <w:numPr>
          <w:ilvl w:val="0"/>
          <w:numId w:val="21"/>
        </w:numPr>
        <w:jc w:val="both"/>
      </w:pPr>
      <w:r>
        <w:t>Thales:</w:t>
      </w:r>
    </w:p>
    <w:p w14:paraId="09E446F6" w14:textId="2BED92DA" w:rsidR="001770EC" w:rsidRDefault="001770EC" w:rsidP="000E3241">
      <w:pPr>
        <w:pStyle w:val="ListParagraph"/>
        <w:numPr>
          <w:ilvl w:val="1"/>
          <w:numId w:val="21"/>
        </w:numPr>
        <w:jc w:val="both"/>
      </w:pPr>
      <w:r>
        <w:t>0dBi antenna gain is assumed.</w:t>
      </w:r>
    </w:p>
    <w:p w14:paraId="54277C3A" w14:textId="3450CCA5" w:rsidR="001770EC" w:rsidRDefault="001770EC" w:rsidP="000E3241">
      <w:pPr>
        <w:pStyle w:val="ListParagraph"/>
        <w:numPr>
          <w:ilvl w:val="0"/>
          <w:numId w:val="21"/>
        </w:numPr>
        <w:jc w:val="both"/>
      </w:pPr>
      <w:r>
        <w:t>Nokia:</w:t>
      </w:r>
    </w:p>
    <w:p w14:paraId="1AC7A225" w14:textId="31123AF5" w:rsidR="001770EC" w:rsidRDefault="001770EC" w:rsidP="000E3241">
      <w:pPr>
        <w:pStyle w:val="ListParagraph"/>
        <w:numPr>
          <w:ilvl w:val="1"/>
          <w:numId w:val="21"/>
        </w:numPr>
        <w:jc w:val="both"/>
      </w:pPr>
      <w:r>
        <w:t>Prefer to have a realistic antenna gain. Assume 32 HARQ processes and PF scheduler.</w:t>
      </w:r>
    </w:p>
    <w:p w14:paraId="236C8480" w14:textId="333D749F" w:rsidR="001770EC" w:rsidRDefault="001770EC" w:rsidP="000E3241">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0E3241">
      <w:pPr>
        <w:jc w:val="both"/>
      </w:pPr>
      <w:r>
        <w:t>Also, a new table is added in Q4.2 to discuss the def</w:t>
      </w:r>
      <w:r w:rsidR="00F64B25">
        <w:t>ault parameters.</w:t>
      </w:r>
    </w:p>
    <w:p w14:paraId="7DE678C5" w14:textId="6014529C" w:rsidR="001770EC" w:rsidRPr="00AA05EB" w:rsidRDefault="001770EC" w:rsidP="000E3241">
      <w:pPr>
        <w:pStyle w:val="Heading3"/>
        <w:rPr>
          <w:ins w:id="83"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eMBB-s SLS taking the table </w:t>
      </w:r>
      <w:del w:id="84"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85"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0E3241">
      <w:pPr>
        <w:pStyle w:val="ListParagraph"/>
        <w:numPr>
          <w:ilvl w:val="0"/>
          <w:numId w:val="22"/>
        </w:numPr>
        <w:rPr>
          <w:lang w:val="en-US"/>
        </w:rPr>
      </w:pPr>
      <w:ins w:id="86" w:author="Alberto (QC)" w:date="2023-04-18T21:44:00Z">
        <w:r>
          <w:rPr>
            <w:lang w:val="en-US"/>
          </w:rPr>
          <w:t xml:space="preserve">NOTE: The objective is to </w:t>
        </w:r>
      </w:ins>
      <w:ins w:id="87" w:author="Alberto (QC)" w:date="2023-04-18T21:53:00Z">
        <w:r w:rsidR="00AA05EB">
          <w:rPr>
            <w:lang w:val="en-US"/>
          </w:rPr>
          <w:t>define</w:t>
        </w:r>
      </w:ins>
      <w:ins w:id="88" w:author="Alberto (QC)" w:date="2023-04-18T21:44:00Z">
        <w:r>
          <w:rPr>
            <w:lang w:val="en-US"/>
          </w:rPr>
          <w:t xml:space="preserve"> a set of default parameters to be used by </w:t>
        </w:r>
      </w:ins>
      <w:ins w:id="89" w:author="Alberto (QC)" w:date="2023-04-18T21:45:00Z">
        <w:r>
          <w:rPr>
            <w:lang w:val="en-US"/>
          </w:rPr>
          <w:t>companies. If companies follow a different set from the default set, they can declare it</w:t>
        </w:r>
      </w:ins>
      <w:ins w:id="90" w:author="Alberto (QC)" w:date="2023-04-18T21:53:00Z">
        <w:r w:rsidR="00AA05EB">
          <w:rPr>
            <w:lang w:val="en-US"/>
          </w:rPr>
          <w:t xml:space="preserve"> and the results will be captured in the TR</w:t>
        </w:r>
      </w:ins>
      <w:ins w:id="91"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0E3241">
            <w:pPr>
              <w:rPr>
                <w:rFonts w:ascii="Arial" w:hAnsi="Arial"/>
                <w:sz w:val="18"/>
              </w:rPr>
            </w:pPr>
            <w:r>
              <w:rPr>
                <w:rFonts w:ascii="Arial" w:hAnsi="Arial"/>
                <w:sz w:val="18"/>
              </w:rPr>
              <w:t>CSI feedback</w:t>
            </w:r>
          </w:p>
        </w:tc>
        <w:tc>
          <w:tcPr>
            <w:tcW w:w="11583" w:type="dxa"/>
          </w:tcPr>
          <w:p w14:paraId="282F8CB4"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0E3241">
            <w:pPr>
              <w:rPr>
                <w:rFonts w:ascii="Arial" w:hAnsi="Arial"/>
                <w:sz w:val="18"/>
              </w:rPr>
            </w:pPr>
            <w:r>
              <w:rPr>
                <w:rFonts w:ascii="Arial" w:hAnsi="Arial"/>
                <w:sz w:val="18"/>
              </w:rPr>
              <w:t>Frequency offset</w:t>
            </w:r>
          </w:p>
        </w:tc>
        <w:tc>
          <w:tcPr>
            <w:tcW w:w="11583" w:type="dxa"/>
          </w:tcPr>
          <w:p w14:paraId="44FF706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0E3241">
            <w:pPr>
              <w:rPr>
                <w:rFonts w:ascii="Arial" w:hAnsi="Arial"/>
                <w:sz w:val="18"/>
              </w:rPr>
            </w:pPr>
            <w:r>
              <w:rPr>
                <w:rFonts w:ascii="Arial" w:hAnsi="Arial"/>
                <w:sz w:val="18"/>
              </w:rPr>
              <w:t>Frequency drift</w:t>
            </w:r>
          </w:p>
        </w:tc>
        <w:tc>
          <w:tcPr>
            <w:tcW w:w="11583" w:type="dxa"/>
          </w:tcPr>
          <w:p w14:paraId="6A6CC11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0E3241">
            <w:pPr>
              <w:rPr>
                <w:rFonts w:ascii="Arial" w:hAnsi="Arial"/>
                <w:sz w:val="18"/>
              </w:rPr>
            </w:pPr>
            <w:r>
              <w:rPr>
                <w:rFonts w:ascii="Arial" w:hAnsi="Arial"/>
                <w:sz w:val="18"/>
              </w:rPr>
              <w:t>UE speed</w:t>
            </w:r>
          </w:p>
        </w:tc>
        <w:tc>
          <w:tcPr>
            <w:tcW w:w="11583" w:type="dxa"/>
          </w:tcPr>
          <w:p w14:paraId="2A54C565"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0E3241">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0E3241">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58D5231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0E3241">
            <w:pPr>
              <w:pStyle w:val="ListParagraph"/>
              <w:numPr>
                <w:ilvl w:val="1"/>
                <w:numId w:val="8"/>
              </w:numPr>
              <w:rPr>
                <w:rFonts w:ascii="Arial" w:eastAsia="Times New Roman" w:hAnsi="Arial"/>
                <w:sz w:val="18"/>
              </w:rPr>
            </w:pPr>
            <w:r>
              <w:rPr>
                <w:rFonts w:ascii="Arial" w:eastAsia="Times New Roman" w:hAnsi="Arial"/>
                <w:sz w:val="18"/>
              </w:rPr>
              <w:t>Subband based</w:t>
            </w:r>
          </w:p>
        </w:tc>
      </w:tr>
      <w:tr w:rsidR="001770EC" w14:paraId="3F60BCEC" w14:textId="77777777" w:rsidTr="00B3699A">
        <w:tc>
          <w:tcPr>
            <w:tcW w:w="2695" w:type="dxa"/>
            <w:vAlign w:val="center"/>
          </w:tcPr>
          <w:p w14:paraId="6A305491" w14:textId="77777777" w:rsidR="001770EC" w:rsidRDefault="001770EC" w:rsidP="000E3241">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0E3241">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0E3241">
            <w:pPr>
              <w:rPr>
                <w:rFonts w:ascii="Arial" w:hAnsi="Arial"/>
                <w:sz w:val="18"/>
              </w:rPr>
            </w:pPr>
            <w:r>
              <w:rPr>
                <w:rFonts w:ascii="Arial" w:hAnsi="Arial"/>
                <w:sz w:val="18"/>
              </w:rPr>
              <w:lastRenderedPageBreak/>
              <w:t>Transmission scheme</w:t>
            </w:r>
          </w:p>
        </w:tc>
        <w:tc>
          <w:tcPr>
            <w:tcW w:w="11583" w:type="dxa"/>
            <w:vAlign w:val="center"/>
          </w:tcPr>
          <w:p w14:paraId="20C8E123"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0E3241">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0E3241">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0E3241">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0E3241">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1770EC" w14:paraId="0B47A6D2" w14:textId="77777777" w:rsidTr="00B3699A">
        <w:tc>
          <w:tcPr>
            <w:tcW w:w="2695" w:type="dxa"/>
            <w:vAlign w:val="center"/>
          </w:tcPr>
          <w:p w14:paraId="7B6CA4A5" w14:textId="77777777" w:rsidR="001770EC" w:rsidRDefault="001770EC" w:rsidP="000E3241">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081791F9" w14:textId="3DE79526"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92" w:author="Alberto (QC)" w:date="2023-04-20T10:47:00Z">
              <w:r w:rsidDel="00F64B25">
                <w:rPr>
                  <w:rFonts w:ascii="Arial" w:eastAsia="Times New Roman" w:hAnsi="Arial"/>
                  <w:sz w:val="18"/>
                  <w:lang w:val="en-US"/>
                </w:rPr>
                <w:delText xml:space="preserve">2510 </w:delText>
              </w:r>
            </w:del>
            <w:ins w:id="93"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94"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Qualcom in </w:t>
              </w:r>
            </w:ins>
            <w:ins w:id="95"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0E3241">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1770EC" w14:paraId="7DCF2ABB" w14:textId="77777777" w:rsidTr="00B3699A">
        <w:tc>
          <w:tcPr>
            <w:tcW w:w="2695" w:type="dxa"/>
            <w:vAlign w:val="center"/>
          </w:tcPr>
          <w:p w14:paraId="2C9A5802" w14:textId="77777777" w:rsidR="001770EC" w:rsidRDefault="001770EC" w:rsidP="000E3241">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0E3241">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48CDA8D8" w14:textId="77777777" w:rsidR="001770EC" w:rsidRPr="001770EC" w:rsidRDefault="001770EC" w:rsidP="000E3241">
      <w:pPr>
        <w:jc w:val="both"/>
        <w:rPr>
          <w:lang w:val="en-US"/>
        </w:rPr>
      </w:pPr>
    </w:p>
    <w:p w14:paraId="33C097D6" w14:textId="5D36F840" w:rsidR="00AA05EB" w:rsidRDefault="00AA05EB" w:rsidP="000E3241">
      <w:pPr>
        <w:pStyle w:val="Heading3"/>
      </w:pPr>
      <w:r>
        <w:t>Q4.1: Please provide comments on proposal 4.1</w:t>
      </w:r>
    </w:p>
    <w:p w14:paraId="7E8DC0CF" w14:textId="77777777" w:rsidR="00AA05EB" w:rsidRDefault="00AA05EB" w:rsidP="000E3241">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0E3241">
            <w:pPr>
              <w:rPr>
                <w:b w:val="0"/>
                <w:bCs w:val="0"/>
              </w:rPr>
            </w:pPr>
            <w:r>
              <w:t>Company</w:t>
            </w:r>
          </w:p>
        </w:tc>
        <w:tc>
          <w:tcPr>
            <w:tcW w:w="12398" w:type="dxa"/>
          </w:tcPr>
          <w:p w14:paraId="45BE9F5B" w14:textId="77777777" w:rsidR="00AA05EB" w:rsidRDefault="00AA05EB"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0E3241">
            <w:r>
              <w:t>Huawei/HiSilicon</w:t>
            </w:r>
          </w:p>
        </w:tc>
        <w:tc>
          <w:tcPr>
            <w:tcW w:w="12398" w:type="dxa"/>
          </w:tcPr>
          <w:p w14:paraId="0E149C21" w14:textId="6C2EE98E" w:rsidR="00B80C8A" w:rsidRDefault="00B80C8A" w:rsidP="000E3241">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0E3241">
            <w:r>
              <w:t>Ericsson</w:t>
            </w:r>
          </w:p>
        </w:tc>
        <w:tc>
          <w:tcPr>
            <w:tcW w:w="12398" w:type="dxa"/>
          </w:tcPr>
          <w:p w14:paraId="5FD55738" w14:textId="6224FCA8" w:rsidR="008E35A6" w:rsidRDefault="008E35A6" w:rsidP="000E3241">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0E3241">
            <w:r>
              <w:rPr>
                <w:rFonts w:eastAsia="宋体"/>
                <w:b w:val="0"/>
                <w:bCs w:val="0"/>
                <w:lang w:val="en-US" w:eastAsia="zh-CN"/>
              </w:rPr>
              <w:t>Nokia, Nokia Shanghai Bell</w:t>
            </w:r>
          </w:p>
        </w:tc>
        <w:tc>
          <w:tcPr>
            <w:tcW w:w="12398" w:type="dxa"/>
          </w:tcPr>
          <w:p w14:paraId="6FB38445" w14:textId="394A398E" w:rsidR="00191BA6" w:rsidRDefault="00191BA6" w:rsidP="000E3241">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0E3241">
            <w:pPr>
              <w:rPr>
                <w:rFonts w:eastAsia="宋体"/>
                <w:lang w:val="en-US" w:eastAsia="zh-CN"/>
              </w:rPr>
            </w:pPr>
            <w:r>
              <w:rPr>
                <w:rFonts w:eastAsia="宋体" w:hint="eastAsia"/>
                <w:lang w:val="en-US" w:eastAsia="zh-CN"/>
              </w:rPr>
              <w:t>CATT</w:t>
            </w:r>
          </w:p>
        </w:tc>
        <w:tc>
          <w:tcPr>
            <w:tcW w:w="12398" w:type="dxa"/>
          </w:tcPr>
          <w:p w14:paraId="326A7D0A" w14:textId="68C02993" w:rsidR="005D3FB1" w:rsidRP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0E3241">
            <w:pPr>
              <w:rPr>
                <w:rFonts w:eastAsia="宋体"/>
                <w:lang w:val="en-US" w:eastAsia="zh-CN"/>
              </w:rPr>
            </w:pPr>
            <w:r>
              <w:lastRenderedPageBreak/>
              <w:t>Thales</w:t>
            </w:r>
          </w:p>
        </w:tc>
        <w:tc>
          <w:tcPr>
            <w:tcW w:w="12398" w:type="dxa"/>
          </w:tcPr>
          <w:p w14:paraId="68C88948" w14:textId="77777777" w:rsidR="001F280A" w:rsidRPr="00FE346E" w:rsidRDefault="001F280A"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The proposal is referring to ITU report </w:t>
            </w:r>
            <w:r w:rsidRPr="00392672">
              <w:rPr>
                <w:rFonts w:eastAsia="宋体"/>
                <w:lang w:val="en-US" w:eastAsia="zh-CN"/>
              </w:rPr>
              <w:t>M.2510</w:t>
            </w:r>
            <w:r>
              <w:rPr>
                <w:rFonts w:eastAsia="宋体"/>
                <w:lang w:val="en-US" w:eastAsia="zh-CN"/>
              </w:rPr>
              <w:t>, should not be ITU-</w:t>
            </w:r>
            <w:proofErr w:type="gramStart"/>
            <w:r>
              <w:rPr>
                <w:rFonts w:eastAsia="宋体"/>
                <w:lang w:val="en-US" w:eastAsia="zh-CN"/>
              </w:rPr>
              <w:t>R  M.2514</w:t>
            </w:r>
            <w:proofErr w:type="gramEnd"/>
            <w:r>
              <w:rPr>
                <w:rFonts w:eastAsia="宋体"/>
                <w:lang w:val="en-US" w:eastAsia="zh-CN"/>
              </w:rPr>
              <w:t xml:space="preserve"> ?</w:t>
            </w:r>
          </w:p>
          <w:p w14:paraId="70477462"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w:t>
            </w:r>
            <w:r w:rsidRPr="00392672">
              <w:rPr>
                <w:rFonts w:eastAsia="宋体"/>
                <w:lang w:val="en-US" w:eastAsia="zh-CN"/>
              </w:rPr>
              <w:t>Rel-17 NTN CE</w:t>
            </w:r>
            <w:r>
              <w:rPr>
                <w:rFonts w:eastAsia="宋体"/>
                <w:lang w:val="en-US" w:eastAsia="zh-CN"/>
              </w:rPr>
              <w:t xml:space="preserve"> based on worst conditions a</w:t>
            </w:r>
            <w:r w:rsidRPr="00FE346E">
              <w:rPr>
                <w:rFonts w:eastAsia="宋体"/>
                <w:lang w:val="en-US" w:eastAsia="zh-CN"/>
              </w:rPr>
              <w:t xml:space="preserve"> realistic assumptions on antenna gain</w:t>
            </w:r>
            <w:r>
              <w:rPr>
                <w:rFonts w:eastAsia="宋体"/>
                <w:lang w:val="en-US" w:eastAsia="zh-CN"/>
              </w:rPr>
              <w:t xml:space="preserve"> of </w:t>
            </w:r>
            <w:r w:rsidRPr="00FE346E">
              <w:rPr>
                <w:rFonts w:eastAsia="宋体"/>
                <w:lang w:val="en-US" w:eastAsia="zh-CN"/>
              </w:rPr>
              <w:t>-5.5dBi</w:t>
            </w:r>
            <w:r>
              <w:rPr>
                <w:rFonts w:eastAsia="宋体"/>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宋体"/>
                <w:lang w:val="en-US" w:eastAsia="zh-CN"/>
              </w:rPr>
              <w:t>Antenna gain</w:t>
            </w:r>
            <w:r>
              <w:rPr>
                <w:rFonts w:eastAsia="宋体"/>
                <w:lang w:val="en-US" w:eastAsia="zh-CN"/>
              </w:rPr>
              <w:t xml:space="preserve"> should be = 0dBi as per the </w:t>
            </w:r>
            <w:proofErr w:type="gramStart"/>
            <w:r>
              <w:rPr>
                <w:rFonts w:eastAsia="宋体"/>
                <w:lang w:val="en-US" w:eastAsia="zh-CN"/>
              </w:rPr>
              <w:t>Report  ITU</w:t>
            </w:r>
            <w:proofErr w:type="gramEnd"/>
            <w:r>
              <w:rPr>
                <w:rFonts w:eastAsia="宋体"/>
                <w:lang w:val="en-US" w:eastAsia="zh-CN"/>
              </w:rPr>
              <w:t xml:space="preserve">-R  M.2514. </w:t>
            </w:r>
          </w:p>
          <w:p w14:paraId="7BBEC328" w14:textId="017A1FA0"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宋体"/>
                <w:lang w:val="en-US" w:eastAsia="zh-CN"/>
              </w:rPr>
              <w:t>Further, we do not understand why we can simply adopt the same UE antenna gain as</w:t>
            </w:r>
            <w:r w:rsidRPr="00FE346E">
              <w:rPr>
                <w:rFonts w:eastAsia="宋体"/>
                <w:lang w:val="en-US" w:eastAsia="zh-CN"/>
              </w:rPr>
              <w:t xml:space="preserve"> for </w:t>
            </w:r>
            <w:r>
              <w:rPr>
                <w:rFonts w:eastAsia="宋体"/>
                <w:lang w:val="en-US" w:eastAsia="zh-CN"/>
              </w:rPr>
              <w:t>TN</w:t>
            </w:r>
            <w:r w:rsidRPr="00FE346E">
              <w:rPr>
                <w:rFonts w:eastAsia="宋体"/>
                <w:lang w:val="en-US" w:eastAsia="zh-CN"/>
              </w:rPr>
              <w:t xml:space="preserve"> 5G IMT-2020 submission</w:t>
            </w:r>
            <w:r>
              <w:rPr>
                <w:rFonts w:eastAsia="宋体"/>
                <w:lang w:val="en-US" w:eastAsia="zh-CN"/>
              </w:rPr>
              <w:t>?</w:t>
            </w:r>
          </w:p>
        </w:tc>
      </w:tr>
    </w:tbl>
    <w:p w14:paraId="48A362E1" w14:textId="70D35376" w:rsidR="001770EC" w:rsidRDefault="001770EC" w:rsidP="000E3241">
      <w:pPr>
        <w:ind w:left="1988" w:hanging="1988"/>
        <w:jc w:val="both"/>
        <w:rPr>
          <w:lang w:val="en-US"/>
        </w:rPr>
      </w:pPr>
    </w:p>
    <w:p w14:paraId="0028735E" w14:textId="1521C7FB" w:rsidR="00AA05EB" w:rsidRDefault="00AA05EB" w:rsidP="000E3241">
      <w:pPr>
        <w:pStyle w:val="Heading3"/>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0 dBi</w:t>
            </w:r>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宋体"/>
                <w:b w:val="0"/>
                <w:bCs w:val="0"/>
                <w:lang w:val="en-US" w:eastAsia="zh-CN"/>
              </w:rPr>
              <w:lastRenderedPageBreak/>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0E3241">
      <w:pPr>
        <w:pStyle w:val="Heading2"/>
      </w:pPr>
      <w:r>
        <w:t>Connection density – mMTC-s (#9)</w:t>
      </w:r>
    </w:p>
    <w:p w14:paraId="27207DD8" w14:textId="0CCF8E82" w:rsidR="00AA05EB" w:rsidRDefault="00AA05EB" w:rsidP="000E3241">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96" w:author="Alberto (QC)" w:date="2023-04-18T21:57:00Z">
        <w:r w:rsidRPr="00D00F46">
          <w:rPr>
            <w:rFonts w:ascii="Times New Roman" w:eastAsia="Times New Roman" w:hAnsi="Times New Roman" w:cs="Times New Roman"/>
            <w:b/>
            <w:bCs/>
            <w:color w:val="auto"/>
            <w:sz w:val="20"/>
            <w:szCs w:val="20"/>
          </w:rPr>
          <w:t xml:space="preserve"> The </w:t>
        </w:r>
      </w:ins>
      <w:ins w:id="97"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rsidP="000E3241">
      <w:pPr>
        <w:ind w:left="1988" w:hanging="1988"/>
        <w:jc w:val="both"/>
      </w:pPr>
      <w:r>
        <w:t>For proposal 5.2, there is divergence of views regarding the computation of the area:</w:t>
      </w:r>
    </w:p>
    <w:p w14:paraId="0E2A0635" w14:textId="58212AD7" w:rsidR="00AE3BC2" w:rsidRDefault="00AE3BC2" w:rsidP="000E3241">
      <w:pPr>
        <w:pStyle w:val="ListParagraph"/>
        <w:numPr>
          <w:ilvl w:val="0"/>
          <w:numId w:val="22"/>
        </w:numPr>
        <w:jc w:val="both"/>
      </w:pPr>
      <w:r>
        <w:t>Huawei: All beams not including wrap-around beams.</w:t>
      </w:r>
    </w:p>
    <w:p w14:paraId="0B75554C" w14:textId="14103FD4" w:rsidR="00AE3BC2" w:rsidRDefault="00AE3BC2" w:rsidP="000E3241">
      <w:pPr>
        <w:pStyle w:val="ListParagraph"/>
        <w:numPr>
          <w:ilvl w:val="0"/>
          <w:numId w:val="22"/>
        </w:numPr>
        <w:jc w:val="both"/>
      </w:pPr>
      <w:r>
        <w:t>Thales: Only central beam.</w:t>
      </w:r>
    </w:p>
    <w:p w14:paraId="2B11BD4D" w14:textId="5D1FFBA4" w:rsidR="00AE3BC2" w:rsidRPr="00AA05EB" w:rsidRDefault="00AE3BC2" w:rsidP="000E3241">
      <w:pPr>
        <w:pStyle w:val="ListParagraph"/>
        <w:numPr>
          <w:ilvl w:val="0"/>
          <w:numId w:val="22"/>
        </w:numPr>
        <w:jc w:val="both"/>
      </w:pPr>
      <w:r>
        <w:t>Nokia: Only central beam</w:t>
      </w:r>
    </w:p>
    <w:p w14:paraId="4B149D7A" w14:textId="546C822A" w:rsidR="00AA05EB" w:rsidRDefault="00AE3BC2" w:rsidP="000E3241">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0E3241">
      <w:pPr>
        <w:pStyle w:val="ListParagraph"/>
        <w:numPr>
          <w:ilvl w:val="0"/>
          <w:numId w:val="12"/>
        </w:numPr>
        <w:rPr>
          <w:b/>
          <w:bCs/>
        </w:rPr>
      </w:pPr>
      <w:r>
        <w:rPr>
          <w:b/>
          <w:bCs/>
        </w:rPr>
        <w:t>Only the central beam</w:t>
      </w:r>
    </w:p>
    <w:p w14:paraId="01D50ED9" w14:textId="04124BD4" w:rsidR="00AE3BC2" w:rsidRDefault="00AE3BC2" w:rsidP="000E3241">
      <w:pPr>
        <w:pStyle w:val="ListParagraph"/>
        <w:numPr>
          <w:ilvl w:val="0"/>
          <w:numId w:val="12"/>
        </w:numPr>
        <w:rPr>
          <w:b/>
          <w:bCs/>
        </w:rPr>
      </w:pPr>
      <w:r>
        <w:rPr>
          <w:b/>
          <w:bCs/>
        </w:rPr>
        <w:t>All the beams</w:t>
      </w:r>
      <w:ins w:id="98" w:author="Alberto (QC)" w:date="2023-04-18T22:02:00Z">
        <w:r>
          <w:rPr>
            <w:b/>
            <w:bCs/>
          </w:rPr>
          <w:t xml:space="preserve"> (excluding wrap-around beams)</w:t>
        </w:r>
      </w:ins>
    </w:p>
    <w:p w14:paraId="5DCB7EB7" w14:textId="31F8DFCE" w:rsidR="00AE3BC2" w:rsidRDefault="00AE3BC2" w:rsidP="000E3241">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0E3241">
      <w:pPr>
        <w:pStyle w:val="Heading3"/>
        <w:rPr>
          <w:ins w:id="99"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5.3: For SLS to LLS metric, use “pre-processing SNR” as described in TR 37.910.</w:t>
      </w:r>
    </w:p>
    <w:p w14:paraId="50303250" w14:textId="76284E80" w:rsidR="00AE3BC2" w:rsidRDefault="00AE3BC2" w:rsidP="000E3241">
      <w:pPr>
        <w:rPr>
          <w:b/>
          <w:iCs/>
          <w:szCs w:val="21"/>
        </w:rPr>
      </w:pPr>
      <w:ins w:id="100" w:author="Alberto (QC)" w:date="2023-04-18T22:03:00Z">
        <w:r>
          <w:rPr>
            <w:b/>
            <w:iCs/>
            <w:szCs w:val="21"/>
          </w:rPr>
          <w:t>NOTE: If small scale fading is not considered</w:t>
        </w:r>
      </w:ins>
      <w:ins w:id="101" w:author="Alberto (QC)" w:date="2023-04-18T22:06:00Z">
        <w:r>
          <w:rPr>
            <w:b/>
            <w:iCs/>
            <w:szCs w:val="21"/>
          </w:rPr>
          <w:t xml:space="preserve"> for evaluation</w:t>
        </w:r>
      </w:ins>
      <w:ins w:id="102" w:author="Alberto (QC)" w:date="2023-04-18T22:03:00Z">
        <w:r>
          <w:rPr>
            <w:b/>
            <w:iCs/>
            <w:szCs w:val="21"/>
          </w:rPr>
          <w:t xml:space="preserve">, the “pre-processing SNR” equation may be modified accordingly (e.g. by </w:t>
        </w:r>
      </w:ins>
      <w:proofErr w:type="gramStart"/>
      <w:ins w:id="103" w:author="Alberto (QC)" w:date="2023-04-18T22:05:00Z">
        <w:r>
          <w:rPr>
            <w:b/>
            <w:iCs/>
            <w:szCs w:val="21"/>
          </w:rPr>
          <w:t xml:space="preserve">setting </w:t>
        </w:r>
        <w:proofErr w:type="gramEnd"/>
        <m:oMath>
          <m:sSub>
            <m:sSubPr>
              <m:ctrlPr>
                <w:rPr>
                  <w:rFonts w:ascii="Cambria Math" w:hAnsi="Cambria Math"/>
                  <w:b/>
                  <w:i/>
                  <w:iCs/>
                  <w:szCs w:val="21"/>
                </w:rPr>
              </m:ctrlPr>
            </m:sSubPr>
            <m:e>
              <m:r>
                <m:rPr>
                  <m:sty m:val="bi"/>
                </m:rPr>
                <w:rPr>
                  <w:rFonts w:ascii="Cambria Math" w:hAnsi="Cambria Math"/>
                  <w:szCs w:val="21"/>
                </w:rPr>
                <m:t>α</m:t>
              </m:r>
            </m:e>
            <m:sub>
              <m:r>
                <m:rPr>
                  <m:sty m:val="bi"/>
                </m:rPr>
                <w:rPr>
                  <w:rFonts w:ascii="Cambria Math" w:hAnsi="Cambria Math"/>
                  <w:szCs w:val="21"/>
                </w:rPr>
                <m:t>0,u,p</m:t>
              </m:r>
            </m:sub>
          </m:sSub>
          <m:r>
            <m:rPr>
              <m:sty m:val="bi"/>
            </m:rPr>
            <w:rPr>
              <w:rFonts w:ascii="Cambria Math" w:hAnsi="Cambria Math"/>
              <w:szCs w:val="21"/>
            </w:rPr>
            <m:t>=1</m:t>
          </m:r>
        </m:oMath>
        <w:r>
          <w:rPr>
            <w:b/>
            <w:iCs/>
            <w:szCs w:val="21"/>
          </w:rPr>
          <w:t xml:space="preserve">, and </w:t>
        </w:r>
        <m:oMath>
          <m:r>
            <m:rPr>
              <m:sty m:val="bi"/>
            </m:rPr>
            <w:rPr>
              <w:rFonts w:ascii="Cambria Math" w:hAnsi="Cambria Math"/>
              <w:szCs w:val="21"/>
            </w:rPr>
            <m:t>N=M=0</m:t>
          </m:r>
        </m:oMath>
        <w:r>
          <w:rPr>
            <w:b/>
            <w:iCs/>
            <w:szCs w:val="21"/>
          </w:rPr>
          <w:t>)</w:t>
        </w:r>
      </w:ins>
    </w:p>
    <w:p w14:paraId="0358708D" w14:textId="77777777" w:rsidR="00D00F46" w:rsidRDefault="00D00F46" w:rsidP="000E3241">
      <w:pPr>
        <w:rPr>
          <w:b/>
          <w:bCs/>
          <w:u w:val="single"/>
        </w:rPr>
      </w:pPr>
    </w:p>
    <w:p w14:paraId="0197E653" w14:textId="77777777" w:rsidR="00AE3BC2" w:rsidRDefault="00AE3BC2" w:rsidP="000E3241">
      <w:pPr>
        <w:pStyle w:val="Heading3"/>
      </w:pPr>
      <w:r>
        <w:t>Q5.1: Please provide comments on proposals 5.1, 5.2 and 5.3</w:t>
      </w:r>
    </w:p>
    <w:p w14:paraId="3B6BC09D" w14:textId="77777777" w:rsidR="00AE3BC2" w:rsidRDefault="00AE3BC2" w:rsidP="000E3241">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0E3241">
            <w:pPr>
              <w:rPr>
                <w:b w:val="0"/>
                <w:bCs w:val="0"/>
              </w:rPr>
            </w:pPr>
            <w:r>
              <w:t>Company</w:t>
            </w:r>
          </w:p>
        </w:tc>
        <w:tc>
          <w:tcPr>
            <w:tcW w:w="12398" w:type="dxa"/>
          </w:tcPr>
          <w:p w14:paraId="52A8A6E1"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0E3241">
            <w:r>
              <w:t>Huawei/HiSilicon</w:t>
            </w:r>
          </w:p>
        </w:tc>
        <w:tc>
          <w:tcPr>
            <w:tcW w:w="12398" w:type="dxa"/>
          </w:tcPr>
          <w:p w14:paraId="6C39C51B" w14:textId="22A7AF41" w:rsidR="00B80C8A" w:rsidRDefault="00B80C8A" w:rsidP="000E3241">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0E3241">
            <w:r>
              <w:t>Ericsson</w:t>
            </w:r>
          </w:p>
        </w:tc>
        <w:tc>
          <w:tcPr>
            <w:tcW w:w="12398" w:type="dxa"/>
          </w:tcPr>
          <w:p w14:paraId="37EAD0E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lastRenderedPageBreak/>
              <w:t>P5.2: With 19 beams one could use the central 7 for statistics collection.</w:t>
            </w:r>
          </w:p>
          <w:p w14:paraId="7798236F" w14:textId="2182C80E" w:rsidR="000A73FF" w:rsidRDefault="000A73FF" w:rsidP="000E3241">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0E3241">
            <w:r>
              <w:rPr>
                <w:rFonts w:eastAsia="宋体"/>
                <w:b w:val="0"/>
                <w:bCs w:val="0"/>
                <w:lang w:val="en-US" w:eastAsia="zh-CN"/>
              </w:rPr>
              <w:lastRenderedPageBreak/>
              <w:t>Nokia, Nokia Shanghai Bell</w:t>
            </w:r>
          </w:p>
        </w:tc>
        <w:tc>
          <w:tcPr>
            <w:tcW w:w="12398" w:type="dxa"/>
          </w:tcPr>
          <w:p w14:paraId="26F19AA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0E3241">
            <w:pPr>
              <w:rPr>
                <w:rFonts w:eastAsia="宋体"/>
                <w:lang w:val="en-US" w:eastAsia="zh-CN"/>
              </w:rPr>
            </w:pPr>
            <w:r>
              <w:rPr>
                <w:rFonts w:eastAsiaTheme="minorEastAsia" w:hint="eastAsia"/>
                <w:lang w:eastAsia="zh-CN"/>
              </w:rPr>
              <w:t>CATT</w:t>
            </w:r>
          </w:p>
        </w:tc>
        <w:tc>
          <w:tcPr>
            <w:tcW w:w="12398" w:type="dxa"/>
          </w:tcPr>
          <w:p w14:paraId="2199B7E7"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0E324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0E3241">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0E3241">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Ericsson, agree 10 seconds is stated in M2412 but it is not stated in M.2514.</w:t>
            </w:r>
          </w:p>
        </w:tc>
      </w:tr>
    </w:tbl>
    <w:p w14:paraId="2F23AD3B" w14:textId="56CAF226" w:rsidR="00AE3BC2" w:rsidRDefault="00AE3BC2" w:rsidP="000E3241">
      <w:pPr>
        <w:ind w:left="1988" w:hanging="1988"/>
        <w:jc w:val="both"/>
      </w:pPr>
    </w:p>
    <w:p w14:paraId="632A7A3F" w14:textId="06D46659" w:rsidR="00AE3BC2" w:rsidRDefault="00AE3BC2" w:rsidP="000E3241">
      <w:pPr>
        <w:pStyle w:val="Heading3"/>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rsidP="000E3241">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0E3241">
            <w:pPr>
              <w:rPr>
                <w:b w:val="0"/>
                <w:bCs w:val="0"/>
              </w:rPr>
            </w:pPr>
            <w:r>
              <w:t>Company</w:t>
            </w:r>
          </w:p>
        </w:tc>
        <w:tc>
          <w:tcPr>
            <w:tcW w:w="12398" w:type="dxa"/>
          </w:tcPr>
          <w:p w14:paraId="096FC716"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0E3241">
            <w:r>
              <w:t>Huawei/HiSilicon</w:t>
            </w:r>
          </w:p>
        </w:tc>
        <w:tc>
          <w:tcPr>
            <w:tcW w:w="12398" w:type="dxa"/>
          </w:tcPr>
          <w:p w14:paraId="79D04A07"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lastRenderedPageBreak/>
              <w:t>Regarding how to calculate the area</w:t>
            </w:r>
            <w:r>
              <w:rPr>
                <w:b/>
              </w:rPr>
              <w:t xml:space="preserve"> (assuming simulation for all 19 beams)</w:t>
            </w:r>
            <w:r w:rsidRPr="00EA6E57">
              <w:rPr>
                <w:b/>
              </w:rPr>
              <w:t>:</w:t>
            </w:r>
          </w:p>
          <w:p w14:paraId="35A96D5D" w14:textId="662E61F3"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0E3241">
            <w:r>
              <w:lastRenderedPageBreak/>
              <w:t>Ericsson</w:t>
            </w:r>
          </w:p>
        </w:tc>
        <w:tc>
          <w:tcPr>
            <w:tcW w:w="12398" w:type="dxa"/>
          </w:tcPr>
          <w:p w14:paraId="4E5377EA" w14:textId="35BF9674" w:rsidR="00C84E40" w:rsidRDefault="00C84E40" w:rsidP="000E3241">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0E3241">
            <w:r>
              <w:rPr>
                <w:rFonts w:eastAsia="宋体"/>
                <w:b w:val="0"/>
                <w:bCs w:val="0"/>
                <w:lang w:val="en-US" w:eastAsia="zh-CN"/>
              </w:rPr>
              <w:t>Nokia, Nokia Shanghai Bell</w:t>
            </w:r>
          </w:p>
        </w:tc>
        <w:tc>
          <w:tcPr>
            <w:tcW w:w="12398" w:type="dxa"/>
          </w:tcPr>
          <w:p w14:paraId="78ED2496" w14:textId="2A6BCB88" w:rsidR="00191BA6" w:rsidRDefault="00191BA6"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0E3241">
            <w:pPr>
              <w:rPr>
                <w:rFonts w:eastAsia="宋体"/>
                <w:lang w:val="en-US" w:eastAsia="zh-CN"/>
              </w:rPr>
            </w:pPr>
            <w:r>
              <w:t>Thales</w:t>
            </w:r>
          </w:p>
        </w:tc>
        <w:tc>
          <w:tcPr>
            <w:tcW w:w="12398" w:type="dxa"/>
          </w:tcPr>
          <w:p w14:paraId="2F5BC3A2" w14:textId="4DE6C5C9" w:rsidR="001F280A" w:rsidRDefault="001F280A" w:rsidP="000E3241">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0E3241">
            <w:r>
              <w:t>Qualcomm</w:t>
            </w:r>
          </w:p>
        </w:tc>
        <w:tc>
          <w:tcPr>
            <w:tcW w:w="12398" w:type="dxa"/>
          </w:tcPr>
          <w:p w14:paraId="58FC9E94" w14:textId="7474E45E" w:rsidR="00F64B25" w:rsidRDefault="00F64B25"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0E3241">
            <w:r>
              <w:t>MediaTek</w:t>
            </w:r>
          </w:p>
        </w:tc>
        <w:tc>
          <w:tcPr>
            <w:tcW w:w="12398" w:type="dxa"/>
          </w:tcPr>
          <w:p w14:paraId="1B1328AE" w14:textId="5B13DFA2" w:rsidR="00CA2BDD" w:rsidRDefault="006777A7" w:rsidP="000E3241">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0E3241">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rsidP="000E3241">
      <w:pPr>
        <w:ind w:left="1988" w:hanging="1988"/>
        <w:jc w:val="both"/>
      </w:pPr>
    </w:p>
    <w:p w14:paraId="0058585D" w14:textId="773BBF7B" w:rsidR="007751A2" w:rsidRDefault="007751A2" w:rsidP="000E3241">
      <w:pPr>
        <w:ind w:left="1988" w:hanging="1988"/>
        <w:jc w:val="both"/>
      </w:pPr>
      <w:r>
        <w:t>Regarding the LLS parameters, the following comments have been received:</w:t>
      </w:r>
    </w:p>
    <w:p w14:paraId="4A2DC094" w14:textId="41BFC33D" w:rsidR="007751A2" w:rsidRDefault="007751A2" w:rsidP="000E3241">
      <w:pPr>
        <w:pStyle w:val="ListParagraph"/>
        <w:numPr>
          <w:ilvl w:val="0"/>
          <w:numId w:val="25"/>
        </w:numPr>
        <w:jc w:val="both"/>
      </w:pPr>
      <w:r>
        <w:t>MTK:</w:t>
      </w:r>
    </w:p>
    <w:p w14:paraId="74B1E0AF" w14:textId="2AD19847" w:rsidR="007751A2" w:rsidRDefault="007751A2" w:rsidP="000E3241">
      <w:pPr>
        <w:pStyle w:val="ListParagraph"/>
        <w:numPr>
          <w:ilvl w:val="1"/>
          <w:numId w:val="25"/>
        </w:numPr>
        <w:jc w:val="both"/>
      </w:pPr>
      <w:r>
        <w:t>Need to add PUSCH scheduling unit, SCS, UL DMRS, PRACH configuration, duplex mode.</w:t>
      </w:r>
    </w:p>
    <w:p w14:paraId="45CBA466" w14:textId="4E77A73E" w:rsidR="007751A2" w:rsidRDefault="007751A2" w:rsidP="000E3241">
      <w:pPr>
        <w:pStyle w:val="ListParagraph"/>
        <w:numPr>
          <w:ilvl w:val="2"/>
          <w:numId w:val="25"/>
        </w:numPr>
        <w:jc w:val="both"/>
      </w:pPr>
      <w:r>
        <w:t>[Moderator summary] Added to the table “subcarrier spacing” and “UL DMRS”</w:t>
      </w:r>
    </w:p>
    <w:p w14:paraId="570A9CEE" w14:textId="09AC6DE4" w:rsidR="007751A2" w:rsidRDefault="007751A2" w:rsidP="000E3241">
      <w:pPr>
        <w:jc w:val="both"/>
      </w:pPr>
    </w:p>
    <w:p w14:paraId="33267663" w14:textId="77777777" w:rsidR="007751A2" w:rsidRPr="00A47D45" w:rsidRDefault="007751A2" w:rsidP="000E3241">
      <w:pPr>
        <w:pStyle w:val="Heading3"/>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t xml:space="preserve">Proposal 5.4: 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66B3EE35"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104"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0E3241">
            <w:pPr>
              <w:spacing w:after="0"/>
              <w:jc w:val="center"/>
              <w:rPr>
                <w:ins w:id="105" w:author="Alberto (QC)" w:date="2023-04-18T22:22:00Z"/>
                <w:rFonts w:ascii="Arial" w:hAnsi="Arial" w:cs="Arial"/>
                <w:color w:val="000000"/>
                <w:sz w:val="18"/>
                <w:szCs w:val="18"/>
                <w:lang w:eastAsia="zh-CN"/>
              </w:rPr>
            </w:pPr>
            <w:ins w:id="106"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07"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08" w:author="Alberto (QC)" w:date="2023-04-18T22:22:00Z"/>
                <w:rFonts w:ascii="Arial" w:hAnsi="Arial" w:cs="Arial"/>
                <w:color w:val="000000"/>
                <w:sz w:val="18"/>
                <w:szCs w:val="18"/>
                <w:lang w:eastAsia="zh-CN"/>
              </w:rPr>
            </w:pPr>
            <w:ins w:id="109"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0" w:author="Alberto (QC)" w:date="2023-04-18T22:22:00Z"/>
                <w:rFonts w:ascii="Arial" w:hAnsi="Arial" w:cs="Arial"/>
                <w:color w:val="000000"/>
                <w:sz w:val="18"/>
                <w:szCs w:val="18"/>
                <w:lang w:eastAsia="zh-CN"/>
              </w:rPr>
            </w:pPr>
            <w:ins w:id="111"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Satellite</w:t>
            </w:r>
          </w:p>
        </w:tc>
        <w:tc>
          <w:tcPr>
            <w:tcW w:w="3420" w:type="dxa"/>
            <w:shd w:val="clear" w:color="auto" w:fill="D9E2F3" w:themeFill="accent1" w:themeFillTint="33"/>
          </w:tcPr>
          <w:p w14:paraId="01578DB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0E3241">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112"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0E3241">
            <w:pPr>
              <w:spacing w:after="0"/>
              <w:jc w:val="center"/>
              <w:rPr>
                <w:ins w:id="113" w:author="Alberto (QC)" w:date="2023-04-18T22:22:00Z"/>
                <w:rFonts w:ascii="Arial" w:hAnsi="Arial" w:cs="Arial"/>
                <w:color w:val="000000"/>
                <w:sz w:val="18"/>
                <w:szCs w:val="18"/>
                <w:lang w:eastAsia="zh-CN"/>
              </w:rPr>
            </w:pPr>
            <w:ins w:id="114"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5"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6"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7" w:author="Alberto (QC)" w:date="2023-04-18T22:22:00Z"/>
                <w:rFonts w:ascii="Arial" w:hAnsi="Arial" w:cs="Arial"/>
                <w:color w:val="000000"/>
                <w:sz w:val="18"/>
                <w:szCs w:val="18"/>
                <w:lang w:eastAsia="zh-CN"/>
              </w:rPr>
            </w:pPr>
          </w:p>
        </w:tc>
      </w:tr>
    </w:tbl>
    <w:p w14:paraId="27F022FE" w14:textId="77777777" w:rsidR="007751A2" w:rsidRDefault="007751A2" w:rsidP="000E3241"/>
    <w:p w14:paraId="370070A3" w14:textId="0746DE1E" w:rsidR="007751A2" w:rsidRDefault="008B528D" w:rsidP="000E3241">
      <w:pPr>
        <w:jc w:val="both"/>
      </w:pPr>
      <w:r>
        <w:t>For the SLS part in this KPI, additional SLS parameters would be needed for the evaluation of eMTC / NB-IoT (for NR, the same parameters as for spectral efficiency are assumed).</w:t>
      </w:r>
    </w:p>
    <w:p w14:paraId="44C3D3BB" w14:textId="279E7491" w:rsidR="008B528D" w:rsidRDefault="008B528D" w:rsidP="000E3241">
      <w:pPr>
        <w:jc w:val="both"/>
      </w:pPr>
    </w:p>
    <w:p w14:paraId="04EAAB08" w14:textId="13E8BEA8" w:rsidR="008B528D" w:rsidRPr="008B528D" w:rsidRDefault="008B528D" w:rsidP="000E3241">
      <w:pPr>
        <w:pStyle w:val="Heading3"/>
        <w:rPr>
          <w:rFonts w:ascii="Times New Roman" w:eastAsia="Times New Roman" w:hAnsi="Times New Roman" w:cs="Times New Roman"/>
          <w:b/>
          <w:bCs/>
          <w:color w:val="auto"/>
          <w:sz w:val="20"/>
          <w:szCs w:val="20"/>
        </w:rPr>
      </w:pPr>
      <w:bookmarkStart w:id="118" w:name="_Hlk132785580"/>
      <w:r w:rsidRPr="008B528D">
        <w:rPr>
          <w:rFonts w:ascii="Times New Roman" w:eastAsia="Times New Roman" w:hAnsi="Times New Roman" w:cs="Times New Roman"/>
          <w:b/>
          <w:bCs/>
          <w:color w:val="auto"/>
          <w:sz w:val="20"/>
          <w:szCs w:val="20"/>
        </w:rPr>
        <w:lastRenderedPageBreak/>
        <w:t>Proposal 5.5: RAN1 to discuss additional SLS parameters for eMTC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rsidP="000E3241">
            <w:pPr>
              <w:pStyle w:val="TAL"/>
              <w:rPr>
                <w:lang w:val="de-DE"/>
              </w:rPr>
            </w:pPr>
            <w:r>
              <w:rPr>
                <w:b w:val="0"/>
                <w:bCs w:val="0"/>
                <w:lang w:val="de-DE"/>
              </w:rPr>
              <w:t>Radio Access</w:t>
            </w:r>
          </w:p>
        </w:tc>
        <w:tc>
          <w:tcPr>
            <w:tcW w:w="1718" w:type="pct"/>
            <w:hideMark/>
          </w:tcPr>
          <w:p w14:paraId="6AFED6C7"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eMTC</w:t>
            </w:r>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rsidP="000E3241">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rsidP="000E3241">
            <w:pPr>
              <w:pStyle w:val="TAL"/>
              <w:rPr>
                <w:lang w:val="de-DE"/>
              </w:rPr>
            </w:pPr>
            <w:r w:rsidRPr="008B528D">
              <w:rPr>
                <w:lang w:val="de-DE"/>
              </w:rPr>
              <w:t>Waveform</w:t>
            </w:r>
          </w:p>
        </w:tc>
        <w:tc>
          <w:tcPr>
            <w:tcW w:w="1718" w:type="pct"/>
            <w:hideMark/>
          </w:tcPr>
          <w:p w14:paraId="268D4A33"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rsidP="000E3241">
            <w:pPr>
              <w:pStyle w:val="TAL"/>
              <w:rPr>
                <w:lang w:val="de-DE"/>
              </w:rPr>
            </w:pPr>
            <w:r w:rsidRPr="008B528D">
              <w:rPr>
                <w:lang w:val="de-DE"/>
              </w:rPr>
              <w:t>Duplexing</w:t>
            </w:r>
          </w:p>
        </w:tc>
        <w:tc>
          <w:tcPr>
            <w:tcW w:w="1718" w:type="pct"/>
            <w:hideMark/>
          </w:tcPr>
          <w:p w14:paraId="1BA8D727"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rsidP="000E3241">
            <w:pPr>
              <w:pStyle w:val="TAL"/>
              <w:rPr>
                <w:lang w:val="de-DE"/>
              </w:rPr>
            </w:pPr>
            <w:r w:rsidRPr="008B528D">
              <w:rPr>
                <w:lang w:val="de-DE"/>
              </w:rPr>
              <w:t>Channel Bandwidth</w:t>
            </w:r>
          </w:p>
        </w:tc>
        <w:tc>
          <w:tcPr>
            <w:tcW w:w="1718" w:type="pct"/>
            <w:hideMark/>
          </w:tcPr>
          <w:p w14:paraId="3B0326A7"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rsidP="000E3241">
            <w:pPr>
              <w:pStyle w:val="TAL"/>
              <w:rPr>
                <w:lang w:val="de-DE"/>
              </w:rPr>
            </w:pPr>
            <w:r w:rsidRPr="008B528D">
              <w:rPr>
                <w:lang w:val="de-DE"/>
              </w:rPr>
              <w:t>Numerology</w:t>
            </w:r>
          </w:p>
        </w:tc>
        <w:tc>
          <w:tcPr>
            <w:tcW w:w="1718" w:type="pct"/>
            <w:hideMark/>
          </w:tcPr>
          <w:p w14:paraId="4524B4C6" w14:textId="635D789B"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rsidP="000E3241">
            <w:pPr>
              <w:pStyle w:val="TAL"/>
              <w:rPr>
                <w:lang w:val="de-DE"/>
              </w:rPr>
            </w:pPr>
            <w:r w:rsidRPr="008B528D">
              <w:rPr>
                <w:lang w:val="de-DE"/>
              </w:rPr>
              <w:t>Total Aggregated Bandwidth</w:t>
            </w:r>
          </w:p>
        </w:tc>
        <w:tc>
          <w:tcPr>
            <w:tcW w:w="1718" w:type="pct"/>
            <w:hideMark/>
          </w:tcPr>
          <w:p w14:paraId="516955C2"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(B</w:t>
            </w:r>
            <w:r w:rsidRPr="008B528D">
              <w:rPr>
                <w:vertAlign w:val="subscript"/>
                <w:lang w:val="de-DE"/>
              </w:rPr>
              <w:t>max</w:t>
            </w:r>
            <w:r w:rsidRPr="008B528D">
              <w:rPr>
                <w:lang w:val="de-DE"/>
              </w:rPr>
              <w:t xml:space="preserve"> = 30MHz</w:t>
            </w:r>
          </w:p>
          <w:p w14:paraId="4DF880C7" w14:textId="22716395"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w:t>
            </w:r>
            <w:r w:rsidRPr="008B528D">
              <w:rPr>
                <w:vertAlign w:val="subscript"/>
              </w:rPr>
              <w:t>max</w:t>
            </w:r>
            <w:r w:rsidRPr="008B528D">
              <w:t xml:space="preserve"> = 30MHz</w:t>
            </w:r>
          </w:p>
          <w:p w14:paraId="1FE92BD6" w14:textId="7306112F"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rsidP="000E3241">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rsidP="000E3241">
            <w:pPr>
              <w:pStyle w:val="TAL"/>
              <w:rPr>
                <w:lang w:val="de-DE"/>
              </w:rPr>
            </w:pPr>
            <w:r w:rsidRPr="008B528D">
              <w:rPr>
                <w:lang w:val="de-DE"/>
              </w:rPr>
              <w:t>PUSCH Scheduling Unit</w:t>
            </w:r>
          </w:p>
        </w:tc>
        <w:tc>
          <w:tcPr>
            <w:tcW w:w="1718" w:type="pct"/>
            <w:hideMark/>
          </w:tcPr>
          <w:p w14:paraId="35386B0C" w14:textId="333D649E"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rsidP="000E3241">
            <w:pPr>
              <w:pStyle w:val="TAL"/>
              <w:rPr>
                <w:lang w:val="de-DE"/>
              </w:rPr>
            </w:pPr>
            <w:r w:rsidRPr="008B528D">
              <w:rPr>
                <w:lang w:val="de-DE"/>
              </w:rPr>
              <w:t>Power control parameter</w:t>
            </w:r>
          </w:p>
        </w:tc>
        <w:tc>
          <w:tcPr>
            <w:tcW w:w="1718" w:type="pct"/>
            <w:hideMark/>
          </w:tcPr>
          <w:p w14:paraId="00D9E305"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rsidP="000E3241">
            <w:pPr>
              <w:pStyle w:val="TAL"/>
              <w:rPr>
                <w:lang w:val="de-DE"/>
              </w:rPr>
            </w:pPr>
            <w:r w:rsidRPr="008B528D">
              <w:t>UL DMRS</w:t>
            </w:r>
          </w:p>
        </w:tc>
        <w:tc>
          <w:tcPr>
            <w:tcW w:w="3435" w:type="pct"/>
            <w:gridSpan w:val="2"/>
            <w:hideMark/>
          </w:tcPr>
          <w:p w14:paraId="108CC9F4"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rsidP="000E3241">
            <w:pPr>
              <w:pStyle w:val="TAL"/>
            </w:pPr>
            <w:r w:rsidRPr="008B528D">
              <w:t>UEs coverage distribution</w:t>
            </w:r>
          </w:p>
        </w:tc>
        <w:tc>
          <w:tcPr>
            <w:tcW w:w="3435" w:type="pct"/>
            <w:gridSpan w:val="2"/>
            <w:hideMark/>
          </w:tcPr>
          <w:p w14:paraId="2676AC10" w14:textId="32AF9AC7"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rsidP="000E3241">
            <w:pPr>
              <w:pStyle w:val="TAL"/>
              <w:rPr>
                <w:lang w:val="x-none"/>
              </w:rPr>
            </w:pPr>
            <w:r w:rsidRPr="008B528D">
              <w:t>UE mobility model</w:t>
            </w:r>
          </w:p>
        </w:tc>
        <w:tc>
          <w:tcPr>
            <w:tcW w:w="3435" w:type="pct"/>
            <w:gridSpan w:val="2"/>
            <w:hideMark/>
          </w:tcPr>
          <w:p w14:paraId="4401336E" w14:textId="77777777" w:rsidR="008B528D" w:rsidRPr="008B528D" w:rsidRDefault="008B528D" w:rsidP="000E3241">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rsidP="000E3241">
            <w:pPr>
              <w:pStyle w:val="TAL"/>
            </w:pPr>
            <w:r w:rsidRPr="008B528D">
              <w:t>Scheduler</w:t>
            </w:r>
          </w:p>
        </w:tc>
        <w:tc>
          <w:tcPr>
            <w:tcW w:w="3435" w:type="pct"/>
            <w:gridSpan w:val="2"/>
            <w:hideMark/>
          </w:tcPr>
          <w:p w14:paraId="2CD849CC" w14:textId="715520FA"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118"/>
    </w:tbl>
    <w:p w14:paraId="7F35449A" w14:textId="3995B6EB" w:rsidR="008B528D" w:rsidRDefault="008B528D" w:rsidP="000E3241">
      <w:pPr>
        <w:jc w:val="both"/>
        <w:rPr>
          <w:b/>
          <w:bCs/>
        </w:rPr>
      </w:pPr>
    </w:p>
    <w:p w14:paraId="3C8AC2CB" w14:textId="534A5FDE" w:rsidR="008B528D" w:rsidRDefault="008B528D" w:rsidP="000E3241">
      <w:pPr>
        <w:pStyle w:val="Heading3"/>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Huawei/HiSilicon</w:t>
            </w:r>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B = 180kHz x N with Bmax = 30MHz</w:t>
            </w:r>
            <w:r>
              <w:t xml:space="preserve"> applies not only for NB-IoT, it applies also for NR and eMTC, especially for full buffer traffic.  “</w:t>
            </w:r>
            <w:r w:rsidRPr="005811C1">
              <w:t>B = 1.08MHz x M</w:t>
            </w:r>
            <w:r>
              <w:t xml:space="preserve">” is not necessary for eMTC.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lang w:eastAsia="zh-CN"/>
              </w:rPr>
            </w:pPr>
            <w:r>
              <w:rPr>
                <w:rFonts w:eastAsiaTheme="minorEastAsia"/>
                <w:lang w:eastAsia="zh-CN"/>
              </w:rPr>
              <w:lastRenderedPageBreak/>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Ok but for proposal 5.4 would propose to add 15kHz also for NB-IoT</w:t>
            </w:r>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Huawei</w:t>
            </w:r>
            <w:r w:rsidR="00FE5D5E">
              <w:rPr>
                <w:rFonts w:eastAsiaTheme="minorEastAsia"/>
                <w:lang w:val="de-DE" w:eastAsia="zh-CN"/>
              </w:rPr>
              <w:t>,</w:t>
            </w:r>
            <w:r>
              <w:rPr>
                <w:rFonts w:eastAsiaTheme="minorEastAsia"/>
                <w:lang w:val="de-DE" w:eastAsia="zh-CN"/>
              </w:rPr>
              <w:t xml:space="preserve"> are you saying the NB-IoT formula would apply for aggregated BW in NR/eMTC too? We agree we could report max bandwidth used to reach target (like for IMT-2020), although it seems not explicitly requested.</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On UL DMRS, I assume we should align the LLS to the SLS configuration.</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0E3241">
      <w:pPr>
        <w:pStyle w:val="Heading2"/>
      </w:pPr>
      <w:r>
        <w:t>Reliability – HRC-s (#11)</w:t>
      </w:r>
    </w:p>
    <w:p w14:paraId="5E351099" w14:textId="63543341" w:rsidR="00AE3BC2" w:rsidRDefault="009079A8" w:rsidP="000E3241">
      <w:pPr>
        <w:ind w:left="1988" w:hanging="1988"/>
        <w:jc w:val="both"/>
      </w:pPr>
      <w:r>
        <w:t>For proposal 6.1, there is only one major comment from Nokia:</w:t>
      </w:r>
    </w:p>
    <w:p w14:paraId="303F2FD6" w14:textId="371BD820" w:rsidR="009079A8" w:rsidRDefault="009079A8" w:rsidP="000E3241">
      <w:pPr>
        <w:pStyle w:val="ListParagraph"/>
        <w:numPr>
          <w:ilvl w:val="0"/>
          <w:numId w:val="24"/>
        </w:numPr>
        <w:jc w:val="both"/>
      </w:pPr>
      <w:r>
        <w:t>Nokia:</w:t>
      </w:r>
    </w:p>
    <w:p w14:paraId="423F1A18" w14:textId="05690C5D" w:rsidR="009079A8" w:rsidRDefault="009079A8" w:rsidP="000E3241">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0E3241">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0E3241">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0E3241">
      <w:pPr>
        <w:pStyle w:val="Heading3"/>
        <w:rPr>
          <w:ins w:id="119"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0E3241">
      <w:pPr>
        <w:rPr>
          <w:ins w:id="120" w:author="Alberto (QC)" w:date="2023-04-18T22:14:00Z"/>
          <w:b/>
          <w:bCs/>
        </w:rPr>
      </w:pPr>
      <w:ins w:id="121" w:author="Alberto (QC)" w:date="2023-04-18T22:13:00Z">
        <w:r>
          <w:rPr>
            <w:b/>
            <w:bCs/>
          </w:rPr>
          <w:t xml:space="preserve">FFS: Whether and how interruptions (e.g. due to IDC or measurements) are taken into account in the </w:t>
        </w:r>
      </w:ins>
      <w:ins w:id="122" w:author="Alberto (QC)" w:date="2023-04-18T22:14:00Z">
        <w:r>
          <w:rPr>
            <w:b/>
            <w:bCs/>
          </w:rPr>
          <w:t>reliability evaluations.</w:t>
        </w:r>
      </w:ins>
    </w:p>
    <w:p w14:paraId="111CBD33" w14:textId="77777777" w:rsidR="009079A8" w:rsidRDefault="009079A8" w:rsidP="000E3241"/>
    <w:p w14:paraId="7DB0B11C" w14:textId="46D0EFEA" w:rsidR="009079A8" w:rsidRPr="007751A2" w:rsidRDefault="009079A8" w:rsidP="000E3241">
      <w:pPr>
        <w:pStyle w:val="Heading3"/>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23"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0E3241"/>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0E3241">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0E3241">
            <w:pPr>
              <w:spacing w:after="0"/>
              <w:jc w:val="center"/>
              <w:rPr>
                <w:rFonts w:ascii="Arial" w:hAnsi="Arial" w:cs="Arial"/>
                <w:color w:val="000000"/>
                <w:sz w:val="18"/>
                <w:szCs w:val="18"/>
                <w:lang w:eastAsia="zh-CN"/>
              </w:rPr>
            </w:pPr>
            <w:ins w:id="124" w:author="Alberto (QC)" w:date="2023-04-18T22:22:00Z">
              <w:r>
                <w:rPr>
                  <w:rFonts w:ascii="Arial" w:hAnsi="Arial" w:cs="Arial"/>
                  <w:color w:val="000000"/>
                  <w:sz w:val="18"/>
                  <w:szCs w:val="18"/>
                  <w:lang w:eastAsia="zh-CN"/>
                </w:rPr>
                <w:lastRenderedPageBreak/>
                <w:t>DMRS config</w:t>
              </w:r>
            </w:ins>
          </w:p>
        </w:tc>
        <w:tc>
          <w:tcPr>
            <w:tcW w:w="3420" w:type="dxa"/>
          </w:tcPr>
          <w:p w14:paraId="4A90C3F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125"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0E3241">
            <w:pPr>
              <w:spacing w:after="0"/>
              <w:jc w:val="center"/>
              <w:rPr>
                <w:del w:id="126" w:author="Alberto (QC)" w:date="2023-04-18T22:19:00Z"/>
                <w:rFonts w:ascii="Arial" w:hAnsi="Arial" w:cs="Arial"/>
                <w:b w:val="0"/>
                <w:bCs w:val="0"/>
                <w:sz w:val="18"/>
                <w:szCs w:val="18"/>
                <w:lang w:eastAsia="zh-CN"/>
              </w:rPr>
            </w:pPr>
            <w:del w:id="127"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28"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29"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rsidP="000E3241">
      <w:pPr>
        <w:ind w:left="1988" w:hanging="1988"/>
        <w:jc w:val="both"/>
      </w:pPr>
    </w:p>
    <w:p w14:paraId="7E6395C7" w14:textId="77777777" w:rsidR="007751A2" w:rsidRDefault="007751A2" w:rsidP="000E3241">
      <w:pPr>
        <w:pStyle w:val="Heading3"/>
      </w:pPr>
      <w:r>
        <w:t>Q6.1: Please provide comments on proposal 6.1 and 6.2</w:t>
      </w:r>
    </w:p>
    <w:p w14:paraId="4D760122"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0E3241">
            <w:pPr>
              <w:rPr>
                <w:b w:val="0"/>
                <w:bCs w:val="0"/>
              </w:rPr>
            </w:pPr>
            <w:r>
              <w:t>Company</w:t>
            </w:r>
          </w:p>
        </w:tc>
        <w:tc>
          <w:tcPr>
            <w:tcW w:w="12561" w:type="dxa"/>
          </w:tcPr>
          <w:p w14:paraId="4908A68F"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0E3241">
            <w:r>
              <w:t>Huawei/HiSilicon</w:t>
            </w:r>
          </w:p>
        </w:tc>
        <w:tc>
          <w:tcPr>
            <w:tcW w:w="12561" w:type="dxa"/>
          </w:tcPr>
          <w:p w14:paraId="7B5EDFF3"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0E3241">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0E3241">
            <w:r>
              <w:t>Ericsson</w:t>
            </w:r>
          </w:p>
        </w:tc>
        <w:tc>
          <w:tcPr>
            <w:tcW w:w="12561" w:type="dxa"/>
          </w:tcPr>
          <w:p w14:paraId="484E4B47" w14:textId="77777777" w:rsidR="00710144" w:rsidRDefault="00710144" w:rsidP="000E3241">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0E3241">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0E3241">
            <w:r>
              <w:rPr>
                <w:rFonts w:eastAsia="宋体"/>
                <w:b w:val="0"/>
                <w:bCs w:val="0"/>
                <w:lang w:val="en-US" w:eastAsia="zh-CN"/>
              </w:rPr>
              <w:t>Nokia, Nokia Shanghai Bell</w:t>
            </w:r>
          </w:p>
        </w:tc>
        <w:tc>
          <w:tcPr>
            <w:tcW w:w="12561" w:type="dxa"/>
          </w:tcPr>
          <w:p w14:paraId="32A7F6F0" w14:textId="56D5402E"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0E3241">
            <w:pPr>
              <w:rPr>
                <w:rFonts w:eastAsia="宋体"/>
                <w:lang w:val="en-US" w:eastAsia="zh-CN"/>
              </w:rPr>
            </w:pPr>
            <w:r>
              <w:rPr>
                <w:rFonts w:eastAsiaTheme="minorEastAsia" w:hint="eastAsia"/>
                <w:lang w:eastAsia="zh-CN"/>
              </w:rPr>
              <w:t>CATT</w:t>
            </w:r>
          </w:p>
        </w:tc>
        <w:tc>
          <w:tcPr>
            <w:tcW w:w="12561" w:type="dxa"/>
          </w:tcPr>
          <w:p w14:paraId="3EDC8E97" w14:textId="68942186" w:rsidR="003122A4" w:rsidRDefault="003122A4" w:rsidP="000E3241">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rsidP="000E3241">
      <w:pPr>
        <w:ind w:left="1988" w:hanging="1988"/>
        <w:jc w:val="both"/>
      </w:pPr>
    </w:p>
    <w:p w14:paraId="390F689A" w14:textId="315B2718" w:rsidR="009079A8" w:rsidRDefault="009079A8" w:rsidP="000E3241">
      <w:pPr>
        <w:pStyle w:val="Heading3"/>
      </w:pPr>
      <w:r>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0E3241">
      <w:pPr>
        <w:pStyle w:val="Heading2"/>
      </w:pPr>
      <w:r>
        <w:lastRenderedPageBreak/>
        <w:t>Mobility – eMBB-s (#12)</w:t>
      </w:r>
    </w:p>
    <w:p w14:paraId="46799BE1" w14:textId="76772C00" w:rsidR="007751A2" w:rsidRPr="009079A8" w:rsidRDefault="007751A2" w:rsidP="000E3241">
      <w:r>
        <w:t>Proposals 7.1 and 7.2 seem to be agreeable. The same modifications as to Proposal 6.2 are included in the updated proposal 7.2</w:t>
      </w:r>
    </w:p>
    <w:p w14:paraId="04768C8A" w14:textId="536E579A" w:rsidR="007751A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E3241"/>
    <w:p w14:paraId="52FA2E3F" w14:textId="77777777" w:rsidR="007751A2" w:rsidRPr="00037B2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0E3241">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13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0E3241">
            <w:pPr>
              <w:spacing w:after="0"/>
              <w:jc w:val="center"/>
              <w:rPr>
                <w:ins w:id="131" w:author="Alberto (QC)" w:date="2023-04-18T22:27:00Z"/>
                <w:rFonts w:ascii="Arial" w:hAnsi="Arial" w:cs="Arial"/>
                <w:color w:val="000000"/>
                <w:sz w:val="18"/>
                <w:szCs w:val="18"/>
                <w:lang w:eastAsia="zh-CN"/>
              </w:rPr>
            </w:pPr>
            <w:ins w:id="132"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33"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134"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0E3241">
            <w:pPr>
              <w:spacing w:after="0"/>
              <w:jc w:val="center"/>
              <w:rPr>
                <w:del w:id="135" w:author="Alberto (QC)" w:date="2023-04-18T22:27:00Z"/>
                <w:rFonts w:ascii="Arial" w:hAnsi="Arial" w:cs="Arial"/>
                <w:b w:val="0"/>
                <w:bCs w:val="0"/>
                <w:sz w:val="18"/>
                <w:szCs w:val="18"/>
                <w:lang w:eastAsia="zh-CN"/>
              </w:rPr>
            </w:pPr>
            <w:del w:id="136"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0E3241">
            <w:pPr>
              <w:spacing w:after="0"/>
              <w:cnfStyle w:val="000000000000" w:firstRow="0" w:lastRow="0" w:firstColumn="0" w:lastColumn="0" w:oddVBand="0" w:evenVBand="0" w:oddHBand="0" w:evenHBand="0" w:firstRowFirstColumn="0" w:firstRowLastColumn="0" w:lastRowFirstColumn="0" w:lastRowLastColumn="0"/>
              <w:rPr>
                <w:del w:id="137"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0E3241">
      <w:pPr>
        <w:ind w:left="1988" w:hanging="1988"/>
        <w:jc w:val="both"/>
        <w:rPr>
          <w:rFonts w:ascii="Arial" w:hAnsi="Arial"/>
          <w:sz w:val="24"/>
        </w:rPr>
      </w:pPr>
    </w:p>
    <w:p w14:paraId="712A144C" w14:textId="77777777" w:rsidR="007751A2" w:rsidRDefault="007751A2" w:rsidP="000E3241">
      <w:pPr>
        <w:pStyle w:val="Heading3"/>
      </w:pPr>
      <w:r>
        <w:lastRenderedPageBreak/>
        <w:t>Q7.1: Please provide comments on proposals 7.1 and 7.2</w:t>
      </w:r>
    </w:p>
    <w:p w14:paraId="7659A8DC"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0E3241">
            <w:pPr>
              <w:rPr>
                <w:b w:val="0"/>
                <w:bCs w:val="0"/>
              </w:rPr>
            </w:pPr>
            <w:r>
              <w:t>Company</w:t>
            </w:r>
          </w:p>
        </w:tc>
        <w:tc>
          <w:tcPr>
            <w:tcW w:w="12561" w:type="dxa"/>
          </w:tcPr>
          <w:p w14:paraId="3F2A899A"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0E3241">
            <w:r>
              <w:t>Huawei/HiSilicon</w:t>
            </w:r>
          </w:p>
        </w:tc>
        <w:tc>
          <w:tcPr>
            <w:tcW w:w="12561" w:type="dxa"/>
          </w:tcPr>
          <w:p w14:paraId="4BA82D00" w14:textId="1966E7BC" w:rsidR="0089733C" w:rsidRDefault="0089733C" w:rsidP="000E3241">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0E3241">
            <w:r>
              <w:t>Ericsson</w:t>
            </w:r>
          </w:p>
        </w:tc>
        <w:tc>
          <w:tcPr>
            <w:tcW w:w="12561" w:type="dxa"/>
          </w:tcPr>
          <w:p w14:paraId="5AABF123" w14:textId="77913F6D" w:rsidR="005F12E3" w:rsidRDefault="005F12E3" w:rsidP="000E3241">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0E3241">
            <w:r>
              <w:rPr>
                <w:rFonts w:eastAsia="宋体"/>
                <w:b w:val="0"/>
                <w:bCs w:val="0"/>
                <w:lang w:val="en-US" w:eastAsia="zh-CN"/>
              </w:rPr>
              <w:t>Nokia, Nokia Shanghai Bell</w:t>
            </w:r>
          </w:p>
        </w:tc>
        <w:tc>
          <w:tcPr>
            <w:tcW w:w="12561" w:type="dxa"/>
          </w:tcPr>
          <w:p w14:paraId="37519316"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0E3241">
            <w:pPr>
              <w:rPr>
                <w:rFonts w:eastAsia="宋体"/>
                <w:lang w:val="en-US" w:eastAsia="zh-CN"/>
              </w:rPr>
            </w:pPr>
            <w:r>
              <w:rPr>
                <w:rFonts w:eastAsia="宋体" w:hint="eastAsia"/>
                <w:lang w:val="en-US" w:eastAsia="zh-CN"/>
              </w:rPr>
              <w:t>CATT</w:t>
            </w:r>
          </w:p>
        </w:tc>
        <w:tc>
          <w:tcPr>
            <w:tcW w:w="12561" w:type="dxa"/>
          </w:tcPr>
          <w:p w14:paraId="02A3C0F8" w14:textId="4FE91C79" w:rsidR="00796AA4" w:rsidRPr="00796AA4" w:rsidRDefault="00796AA4"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rsidP="000E3241">
      <w:pPr>
        <w:ind w:left="1988" w:hanging="1988"/>
        <w:jc w:val="both"/>
      </w:pPr>
    </w:p>
    <w:p w14:paraId="2991CAE0" w14:textId="1A440C11" w:rsidR="007751A2" w:rsidRDefault="007751A2" w:rsidP="000E3241">
      <w:pPr>
        <w:ind w:left="1988" w:hanging="1988"/>
        <w:jc w:val="both"/>
      </w:pPr>
    </w:p>
    <w:p w14:paraId="3B072C40" w14:textId="5C121D48" w:rsidR="007751A2" w:rsidRDefault="007751A2" w:rsidP="000E3241">
      <w:pPr>
        <w:pStyle w:val="Heading3"/>
      </w:pPr>
      <w:r>
        <w:t>Q7.2: Please provide comments on the parameters to be used for uplink eMBB-s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宋体" w:hAnsi="Calibri"/>
                <w:b/>
                <w:sz w:val="22"/>
                <w:lang w:eastAsia="ko-KR"/>
              </w:rPr>
            </w:pPr>
            <w:r>
              <w:rPr>
                <w:rFonts w:ascii="Calibri" w:eastAsia="宋体"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 (modulation, #layers, etc)</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Derived from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r>
              <w:rPr>
                <w:rFonts w:ascii="Calibri" w:eastAsia="宋体" w:hAnsi="Calibri"/>
                <w:b/>
                <w:bCs/>
                <w:sz w:val="22"/>
                <w:vertAlign w:val="superscript"/>
                <w:lang w:eastAsia="ko-KR"/>
              </w:rPr>
              <w:t>th</w:t>
            </w:r>
            <w:r>
              <w:rPr>
                <w:rFonts w:ascii="Calibri" w:eastAsia="宋体"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en-US" w:eastAsia="zh-CN"/>
              </w:rPr>
            </w:pPr>
            <w:r w:rsidRPr="003C25FD">
              <w:rPr>
                <w:rFonts w:ascii="Calibri" w:eastAsia="宋体"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mMTC-s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eastAsia="ko-KR"/>
              </w:rPr>
            </w:pPr>
            <w:r>
              <w:rPr>
                <w:rFonts w:ascii="Calibri" w:eastAsia="宋体"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b/>
                <w:bCs/>
                <w:sz w:val="22"/>
                <w:lang w:val="fr-FR" w:eastAsia="zh-CN"/>
              </w:rPr>
            </w:pPr>
            <w:r>
              <w:rPr>
                <w:rFonts w:ascii="Calibri" w:eastAsia="宋体"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eMBB-s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eastAsia="ko-KR"/>
              </w:rPr>
            </w:pPr>
            <w:r>
              <w:rPr>
                <w:rFonts w:ascii="Calibri" w:eastAsia="宋体"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宋体" w:hAnsi="Calibri"/>
                <w:sz w:val="22"/>
                <w:lang w:val="fr-FR" w:eastAsia="zh-CN"/>
              </w:rPr>
            </w:pPr>
            <w:r>
              <w:rPr>
                <w:rFonts w:ascii="Calibri" w:eastAsia="宋体"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r>
        <w:rPr>
          <w:rFonts w:eastAsia="Times New Roman"/>
          <w:lang w:val="es-ES"/>
        </w:rPr>
        <w:t>Handheld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宋体"/>
                <w:b w:val="0"/>
                <w:bCs w:val="0"/>
                <w:lang w:val="en-US" w:eastAsia="zh-CN"/>
              </w:rPr>
            </w:pPr>
            <w:r>
              <w:rPr>
                <w:rFonts w:eastAsia="宋体"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the GEO</w:t>
            </w:r>
            <w:r w:rsidR="00860F66">
              <w:rPr>
                <w:rFonts w:eastAsia="宋体"/>
                <w:lang w:val="en-US" w:eastAsia="zh-CN"/>
              </w:rPr>
              <w:t xml:space="preserve"> in proposal 2.2</w:t>
            </w:r>
            <w:r>
              <w:rPr>
                <w:rFonts w:eastAsia="宋体"/>
                <w:lang w:val="en-US" w:eastAsia="zh-CN"/>
              </w:rPr>
              <w:t xml:space="preserve">, maybe we can only focus on the IoT part since </w:t>
            </w:r>
            <w:proofErr w:type="gramStart"/>
            <w:r>
              <w:rPr>
                <w:rFonts w:eastAsia="宋体"/>
                <w:lang w:val="en-US" w:eastAsia="zh-CN"/>
              </w:rPr>
              <w:t>it’s</w:t>
            </w:r>
            <w:proofErr w:type="gramEnd"/>
            <w:r>
              <w:rPr>
                <w:rFonts w:eastAsia="宋体"/>
                <w:lang w:val="en-US" w:eastAsia="zh-CN"/>
              </w:rPr>
              <w:t xml:space="preserve"> more </w:t>
            </w:r>
            <w:r>
              <w:rPr>
                <w:rFonts w:eastAsia="宋体" w:hint="eastAsia"/>
                <w:lang w:val="en-US" w:eastAsia="zh-CN"/>
              </w:rPr>
              <w:t>promising</w:t>
            </w:r>
            <w:r>
              <w:rPr>
                <w:rFonts w:eastAsia="宋体"/>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are open to consider the VSAT if there is </w:t>
            </w:r>
            <w:r>
              <w:rPr>
                <w:rFonts w:eastAsia="宋体" w:hint="eastAsia"/>
                <w:lang w:val="en-US" w:eastAsia="zh-CN"/>
              </w:rPr>
              <w:t>sufficient</w:t>
            </w:r>
            <w:r>
              <w:rPr>
                <w:rFonts w:eastAsia="宋体"/>
                <w:lang w:val="en-US" w:eastAsia="zh-CN"/>
              </w:rPr>
              <w:t xml:space="preserve"> </w:t>
            </w:r>
            <w:r>
              <w:rPr>
                <w:rFonts w:eastAsia="宋体" w:hint="eastAsia"/>
                <w:lang w:val="en-US" w:eastAsia="zh-CN"/>
              </w:rPr>
              <w:t>time</w:t>
            </w:r>
            <w:r>
              <w:rPr>
                <w:rFonts w:eastAsia="宋体"/>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宋体"/>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Huawei/HiSilicon</w:t>
            </w:r>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proofErr w:type="gramStart"/>
            <w:r>
              <w:t>”.</w:t>
            </w:r>
            <w:proofErr w:type="gramEnd"/>
            <w:r>
              <w:t xml:space="preserve"> What does ideal condition mean requires some discussion and common understanding in e.g. channel model used to calculate </w:t>
            </w:r>
            <w:proofErr w:type="gramStart"/>
            <w:r>
              <w:t>SNR.</w:t>
            </w:r>
            <w:proofErr w:type="gramEnd"/>
            <w:r>
              <w:t xml:space="preserve">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宋体"/>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D18F6">
              <w:rPr>
                <w:rFonts w:eastAsia="宋体"/>
                <w:lang w:val="en-US" w:eastAsia="zh-CN"/>
              </w:rPr>
              <w:t>Evaluation for MTD</w:t>
            </w:r>
            <w:r>
              <w:rPr>
                <w:rFonts w:eastAsia="宋体"/>
                <w:lang w:val="en-US" w:eastAsia="zh-CN"/>
              </w:rPr>
              <w:t xml:space="preserve"> </w:t>
            </w:r>
            <w:r w:rsidRPr="004D18F6">
              <w:rPr>
                <w:rFonts w:eastAsia="宋体"/>
                <w:lang w:val="en-US" w:eastAsia="zh-CN"/>
              </w:rPr>
              <w:t>is not required</w:t>
            </w:r>
            <w:r>
              <w:rPr>
                <w:rFonts w:eastAsia="宋体"/>
                <w:lang w:val="en-US" w:eastAsia="zh-CN"/>
              </w:rPr>
              <w:t xml:space="preserve"> as per the </w:t>
            </w:r>
            <w:proofErr w:type="gramStart"/>
            <w:r w:rsidRPr="005D140A">
              <w:rPr>
                <w:rFonts w:eastAsia="宋体"/>
                <w:lang w:val="en-US" w:eastAsia="zh-CN"/>
              </w:rPr>
              <w:t>Report  ITU</w:t>
            </w:r>
            <w:proofErr w:type="gramEnd"/>
            <w:r w:rsidRPr="005D140A">
              <w:rPr>
                <w:rFonts w:eastAsia="宋体"/>
                <w:lang w:val="en-US" w:eastAsia="zh-CN"/>
              </w:rPr>
              <w:t>-R  M.2514</w:t>
            </w:r>
            <w:r w:rsidRPr="004D18F6">
              <w:rPr>
                <w:rFonts w:eastAsia="宋体"/>
                <w:lang w:val="en-US" w:eastAsia="zh-CN"/>
              </w:rPr>
              <w:t xml:space="preserve"> </w:t>
            </w:r>
            <w:r>
              <w:rPr>
                <w:rFonts w:eastAsia="宋体"/>
                <w:lang w:val="en-US" w:eastAsia="zh-CN"/>
              </w:rPr>
              <w:t xml:space="preserve">but may be </w:t>
            </w:r>
            <w:r w:rsidRPr="004D18F6">
              <w:rPr>
                <w:rFonts w:eastAsia="宋体"/>
                <w:lang w:val="en-US" w:eastAsia="zh-CN"/>
              </w:rPr>
              <w:t xml:space="preserve">provided </w:t>
            </w:r>
            <w:r>
              <w:rPr>
                <w:rFonts w:eastAsia="宋体"/>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Regarding Ka band: To our understanding, only t</w:t>
            </w:r>
            <w:r w:rsidRPr="005D140A">
              <w:rPr>
                <w:rFonts w:eastAsia="宋体"/>
                <w:lang w:val="en-US" w:eastAsia="zh-CN"/>
              </w:rPr>
              <w:t>he candidate IMT-2020 RIT/SRIT(s) submission by 3GPP based on Rel-17 NTN</w:t>
            </w:r>
            <w:r>
              <w:rPr>
                <w:rFonts w:eastAsia="宋体"/>
                <w:lang w:val="en-US" w:eastAsia="zh-CN"/>
              </w:rPr>
              <w:t xml:space="preserve"> will be evaluated. Further, the</w:t>
            </w:r>
            <w:r w:rsidRPr="005D140A">
              <w:rPr>
                <w:rFonts w:eastAsia="宋体"/>
                <w:lang w:val="en-US" w:eastAsia="zh-CN"/>
              </w:rPr>
              <w:t xml:space="preserve"> final submission package </w:t>
            </w:r>
            <w:r>
              <w:rPr>
                <w:rFonts w:eastAsia="宋体"/>
                <w:lang w:val="en-US" w:eastAsia="zh-CN"/>
              </w:rPr>
              <w:t xml:space="preserve">should be </w:t>
            </w:r>
            <w:r w:rsidRPr="005D140A">
              <w:rPr>
                <w:rFonts w:eastAsia="宋体"/>
                <w:lang w:val="en-US" w:eastAsia="zh-CN"/>
              </w:rPr>
              <w:t>ready by RAN#</w:t>
            </w:r>
            <w:proofErr w:type="gramStart"/>
            <w:r w:rsidRPr="005D140A">
              <w:rPr>
                <w:rFonts w:eastAsia="宋体"/>
                <w:lang w:val="en-US" w:eastAsia="zh-CN"/>
              </w:rPr>
              <w:t>102, that</w:t>
            </w:r>
            <w:proofErr w:type="gramEnd"/>
            <w:r w:rsidRPr="005D140A">
              <w:rPr>
                <w:rFonts w:eastAsia="宋体"/>
                <w:lang w:val="en-US" w:eastAsia="zh-CN"/>
              </w:rPr>
              <w:t xml:space="preserve"> is before ITU-R WP4B submission </w:t>
            </w:r>
            <w:r>
              <w:rPr>
                <w:rFonts w:eastAsia="宋体"/>
                <w:lang w:val="en-US" w:eastAsia="zh-CN"/>
              </w:rPr>
              <w:t xml:space="preserve">deadline (end of December 2023). RAN4 work on Ka band is ongoing and not sure this would be completed before </w:t>
            </w:r>
            <w:r w:rsidRPr="005D140A">
              <w:rPr>
                <w:rFonts w:eastAsia="宋体"/>
                <w:lang w:val="en-US" w:eastAsia="zh-CN"/>
              </w:rPr>
              <w:t>submission deadline</w:t>
            </w:r>
            <w:r>
              <w:rPr>
                <w:rFonts w:eastAsia="宋体"/>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Huawei/HiSilicon</w:t>
            </w:r>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宋体"/>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Rural-eMBB-s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Rural-mMTC-s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30 dBi</w:t>
            </w:r>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(dBi)</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200 mW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QC, ZTE: Bessel function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ZTE: Hexagonal pattern, 19 inner beams,</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Nk: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2.3</w:t>
            </w:r>
            <w:r>
              <w:rPr>
                <w:rFonts w:eastAsia="宋体"/>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2.4</w:t>
            </w:r>
            <w:proofErr w:type="gramStart"/>
            <w:r>
              <w:rPr>
                <w:rFonts w:eastAsia="宋体" w:hint="eastAsia"/>
                <w:lang w:val="en-US" w:eastAsia="zh-CN"/>
              </w:rPr>
              <w:t xml:space="preserve">, </w:t>
            </w:r>
            <w:r>
              <w:rPr>
                <w:rFonts w:eastAsia="宋体"/>
                <w:lang w:val="en-US" w:eastAsia="zh-CN"/>
              </w:rPr>
              <w:t xml:space="preserve"> we</w:t>
            </w:r>
            <w:proofErr w:type="gramEnd"/>
            <w:r>
              <w:rPr>
                <w:rFonts w:eastAsia="宋体"/>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the channel condition, </w:t>
            </w:r>
            <w:r>
              <w:rPr>
                <w:rFonts w:eastAsia="宋体" w:hint="eastAsia"/>
                <w:lang w:val="en-US" w:eastAsia="zh-CN"/>
              </w:rPr>
              <w:t>since</w:t>
            </w:r>
            <w:r>
              <w:rPr>
                <w:rFonts w:eastAsia="宋体"/>
                <w:lang w:val="en-US" w:eastAsia="zh-CN"/>
              </w:rPr>
              <w:t xml:space="preserve"> in the link budget analysis, we only focus on the LoS case for both NR and IoT. So, it’s straightforward to take it as baseline, which is also similar</w:t>
            </w:r>
            <w:r w:rsidR="003231F2">
              <w:rPr>
                <w:rFonts w:eastAsia="宋体"/>
                <w:lang w:val="en-US" w:eastAsia="zh-CN"/>
              </w:rPr>
              <w:t>/</w:t>
            </w:r>
            <w:r w:rsidR="003231F2">
              <w:rPr>
                <w:rFonts w:eastAsia="宋体" w:hint="eastAsia"/>
                <w:lang w:val="en-US" w:eastAsia="zh-CN"/>
              </w:rPr>
              <w:t>proximity</w:t>
            </w:r>
            <w:r w:rsidR="003231F2">
              <w:rPr>
                <w:rFonts w:eastAsia="宋体"/>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Most of</w:t>
            </w:r>
            <w:r w:rsidR="009656D7">
              <w:rPr>
                <w:rFonts w:eastAsia="宋体"/>
                <w:lang w:val="en-US" w:eastAsia="zh-CN"/>
              </w:rPr>
              <w:t xml:space="preserve"> Proposal 2.3</w:t>
            </w:r>
            <w:r>
              <w:rPr>
                <w:rFonts w:eastAsia="宋体"/>
                <w:lang w:val="en-US" w:eastAsia="zh-CN"/>
              </w:rPr>
              <w:t xml:space="preserve"> is fine</w:t>
            </w:r>
            <w:r w:rsidR="009656D7">
              <w:rPr>
                <w:rFonts w:eastAsia="宋体"/>
                <w:lang w:val="en-US" w:eastAsia="zh-CN"/>
              </w:rPr>
              <w:t xml:space="preserve">, </w:t>
            </w:r>
            <w:r>
              <w:rPr>
                <w:rFonts w:eastAsia="宋体"/>
                <w:lang w:val="en-US" w:eastAsia="zh-CN"/>
              </w:rPr>
              <w:t xml:space="preserve">but </w:t>
            </w:r>
            <w:r w:rsidR="009656D7">
              <w:rPr>
                <w:rFonts w:eastAsia="宋体"/>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宋体"/>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eastAsia="ja-JP"/>
              </w:rPr>
              <w:t xml:space="preserve">On proposal 2.3, satellite EIRP density (or transmission power) should be added. As in TR38.821, 34 dBW/MHz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Huawei/HiSilicon</w:t>
            </w:r>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宋体"/>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宋体"/>
                <w:lang w:val="en-US" w:eastAsia="zh-CN"/>
              </w:rPr>
              <w:t xml:space="preserve">We think </w:t>
            </w:r>
            <w:r w:rsidRPr="001131F8">
              <w:rPr>
                <w:rFonts w:eastAsia="宋体"/>
                <w:lang w:val="en-US" w:eastAsia="zh-CN"/>
              </w:rPr>
              <w:t>100% LOS probability</w:t>
            </w:r>
            <w:r>
              <w:rPr>
                <w:rFonts w:eastAsia="宋体"/>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2.3: As mentioned in the GTW, we would prefer if the evaluations were performed under conditions that would at least to some extend reflect reality. But if UE and chipset manufacturers are willing to commit to being able to deliver handsets with 0 dBi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r w:rsidR="00E2201F">
              <w:t xml:space="preserve">give by ITU and should be flowed. On the UE antenna gain, </w:t>
            </w:r>
            <w:r w:rsidR="0068015B">
              <w:t xml:space="preserve">0 dB has been assumed by ITU when setting the requirements. Then </w:t>
            </w:r>
            <w:r w:rsidR="00DC4A08">
              <w:t>the self-evaluations should be done with the same assumnptions.</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674338"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674338"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674338"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674338"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w:t>
      </w:r>
      <w:proofErr w:type="gramStart"/>
      <w:r>
        <w:rPr>
          <w:b/>
          <w:bCs/>
        </w:rPr>
        <w:t xml:space="preserve">as </w:t>
      </w:r>
      <w:proofErr w:type="gramEnd"/>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Huawei/HiSilicon</w:t>
            </w:r>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r w:rsidRPr="00E75B8A">
              <w:rPr>
                <w:rFonts w:eastAsia="Batang"/>
                <w:i/>
                <w:color w:val="FF0000"/>
                <w:szCs w:val="24"/>
              </w:rPr>
              <w:t>R</w:t>
            </w:r>
            <w:r w:rsidRPr="00E75B8A">
              <w:rPr>
                <w:rFonts w:eastAsia="Batang"/>
                <w:i/>
                <w:color w:val="FF0000"/>
                <w:szCs w:val="24"/>
                <w:vertAlign w:val="subscript"/>
              </w:rPr>
              <w:t>max</w:t>
            </w:r>
            <w:r>
              <w:rPr>
                <w:b/>
                <w:bCs/>
                <w:color w:val="FF0000"/>
              </w:rPr>
              <w:t xml:space="preserve"> and </w:t>
            </w:r>
            <w:r w:rsidRPr="0071420A">
              <w:rPr>
                <w:b/>
                <w:bCs/>
                <w:i/>
                <w:color w:val="FF0000"/>
              </w:rPr>
              <w:t>Q</w:t>
            </w:r>
            <w:r w:rsidRPr="0071420A">
              <w:rPr>
                <w:rFonts w:ascii="Times New Roman Bold" w:hAnsi="Times New Roman Bold"/>
                <w:b/>
                <w:bCs/>
                <w:i/>
                <w:color w:val="FF0000"/>
                <w:vertAlign w:val="subscript"/>
              </w:rPr>
              <w:t xml:space="preserve">m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宋体"/>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P</w:t>
            </w:r>
            <w:r w:rsidRPr="00FA1DB1">
              <w:rPr>
                <w:rFonts w:eastAsia="宋体"/>
                <w:lang w:val="en-US" w:eastAsia="zh-CN"/>
              </w:rPr>
              <w:t>eak spectral efficiency and peak data rate</w:t>
            </w:r>
            <w:r>
              <w:rPr>
                <w:rFonts w:eastAsia="宋体"/>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宋体"/>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Two tdocs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674338"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674338"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674338"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674338"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0.75pt;height:20.75pt" o:ole="">
                  <v:imagedata r:id="rId32" o:title=""/>
                </v:shape>
                <o:OLEObject Type="Embed" ProgID="Equation.DSMT4" ShapeID="_x0000_i1031" DrawAspect="Content" ObjectID="_1743596167"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r>
              <w:rPr>
                <w:rFonts w:ascii="Arial" w:hAnsi="Arial" w:cs="Arial"/>
                <w:i/>
                <w:sz w:val="18"/>
                <w:szCs w:val="18"/>
              </w:rPr>
              <w:t>R</w:t>
            </w:r>
            <w:r>
              <w:rPr>
                <w:rFonts w:ascii="Arial" w:hAnsi="Arial" w:cs="Arial"/>
                <w:i/>
                <w:sz w:val="18"/>
                <w:szCs w:val="18"/>
                <w:vertAlign w:val="subscript"/>
              </w:rPr>
              <w:t>max</w:t>
            </w:r>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596168"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3.2pt;height:20.75pt" o:ole="">
                  <v:imagedata r:id="rId36" o:title=""/>
                </v:shape>
                <o:OLEObject Type="Embed" ProgID="Equation.DSMT4" ShapeID="_x0000_i1033" DrawAspect="Content" ObjectID="_1743596169"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ms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RE/PRB/80 ms</w:t>
            </w:r>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ms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ms</w:t>
            </w:r>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ms</w:t>
            </w:r>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ms</w:t>
            </w:r>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宋体"/>
                <w:b w:val="0"/>
                <w:bCs w:val="0"/>
                <w:lang w:val="en-US" w:eastAsia="zh-CN"/>
              </w:rPr>
            </w:pPr>
            <w:r>
              <w:t>Huawei/HiSilicon</w:t>
            </w:r>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 xml:space="preserve">PDCCH: </w:t>
            </w:r>
            <w:r w:rsidRPr="00CA3035">
              <w:rPr>
                <w:rFonts w:eastAsia="宋体"/>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12 RE</w:t>
            </w:r>
            <w:r>
              <w:t>s</w:t>
            </w:r>
            <w:r w:rsidRPr="00CA3035">
              <w:rPr>
                <w:rFonts w:eastAsia="宋体"/>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12</w:t>
            </w:r>
            <w:r w:rsidRPr="00CA3035">
              <w:rPr>
                <w:rFonts w:eastAsia="宋体"/>
                <w:sz w:val="21"/>
                <w:szCs w:val="21"/>
                <w:lang w:eastAsia="zh-CN"/>
              </w:rPr>
              <w:t xml:space="preserve"> RE</w:t>
            </w:r>
            <w:r>
              <w:t>s</w:t>
            </w:r>
            <w:r w:rsidRPr="00CA3035">
              <w:rPr>
                <w:rFonts w:eastAsia="宋体"/>
                <w:sz w:val="21"/>
                <w:szCs w:val="21"/>
                <w:lang w:eastAsia="zh-CN"/>
              </w:rPr>
              <w:t>/PRB/</w:t>
            </w:r>
            <w:r>
              <w:t>20 ms</w:t>
            </w:r>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CA3035">
              <w:rPr>
                <w:rFonts w:eastAsia="宋体"/>
                <w:sz w:val="21"/>
                <w:szCs w:val="21"/>
                <w:lang w:eastAsia="zh-CN"/>
              </w:rPr>
              <w:t xml:space="preserve">DMRS: </w:t>
            </w:r>
            <w:r>
              <w:t xml:space="preserve">Type 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宋体"/>
                <w:sz w:val="21"/>
                <w:szCs w:val="21"/>
                <w:lang w:eastAsia="zh-CN"/>
              </w:rPr>
              <w:t>CSI-RS:</w:t>
            </w:r>
            <w:r>
              <w:t xml:space="preserve"> 1</w:t>
            </w:r>
            <w:r w:rsidRPr="00CA3035">
              <w:rPr>
                <w:rFonts w:eastAsia="宋体"/>
                <w:sz w:val="21"/>
                <w:szCs w:val="21"/>
                <w:lang w:eastAsia="zh-CN"/>
              </w:rPr>
              <w:t xml:space="preserve"> CSI-RS port with </w:t>
            </w:r>
            <w:r w:rsidRPr="00CA3035">
              <w:rPr>
                <w:rFonts w:eastAsia="宋体"/>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t>1</w:t>
            </w:r>
            <w:r w:rsidRPr="00CA3035">
              <w:rPr>
                <w:rFonts w:eastAsia="宋体"/>
                <w:sz w:val="21"/>
                <w:szCs w:val="21"/>
                <w:lang w:eastAsia="zh-CN"/>
              </w:rPr>
              <w:t xml:space="preserve"> RE/PRB/</w:t>
            </w:r>
            <w:r>
              <w:t>20 ms</w:t>
            </w:r>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宋体"/>
                <w:sz w:val="21"/>
                <w:szCs w:val="21"/>
                <w:lang w:eastAsia="zh-CN"/>
              </w:rPr>
              <w:t xml:space="preserve"> SS/PBCH blocks </w:t>
            </w:r>
            <w:r>
              <w:t xml:space="preserve">(SSB) </w:t>
            </w:r>
            <w:r w:rsidRPr="00CA3035">
              <w:rPr>
                <w:rFonts w:eastAsia="宋体"/>
                <w:sz w:val="21"/>
                <w:szCs w:val="21"/>
                <w:lang w:eastAsia="zh-CN"/>
              </w:rPr>
              <w:t xml:space="preserve">per 20ms; one </w:t>
            </w:r>
            <w:r>
              <w:t>SSB</w:t>
            </w:r>
            <w:r w:rsidRPr="00CA3035">
              <w:rPr>
                <w:rFonts w:eastAsia="宋体"/>
                <w:sz w:val="21"/>
                <w:szCs w:val="21"/>
                <w:lang w:eastAsia="zh-CN"/>
              </w:rPr>
              <w:t xml:space="preserve"> occupies 960REs = 4 OFDM symbols </w:t>
            </w:r>
            <w:r w:rsidRPr="00CA3035">
              <w:rPr>
                <w:rFonts w:hint="eastAsia"/>
                <w:sz w:val="21"/>
                <w:szCs w:val="21"/>
                <w:lang w:eastAsia="zh-CN"/>
              </w:rPr>
              <w:t>×</w:t>
            </w:r>
            <w:r w:rsidRPr="00CA3035">
              <w:rPr>
                <w:rFonts w:eastAsia="宋体"/>
                <w:sz w:val="21"/>
                <w:szCs w:val="21"/>
                <w:lang w:eastAsia="zh-CN"/>
              </w:rPr>
              <w:t xml:space="preserve"> 20 PRB</w:t>
            </w:r>
            <w:r>
              <w:t>s</w:t>
            </w:r>
            <w:r w:rsidRPr="00CA3035">
              <w:rPr>
                <w:rFonts w:eastAsia="宋体"/>
                <w:sz w:val="21"/>
                <w:szCs w:val="21"/>
                <w:lang w:eastAsia="zh-CN"/>
              </w:rPr>
              <w:t xml:space="preserve"> </w:t>
            </w:r>
            <w:r w:rsidRPr="00CA3035">
              <w:rPr>
                <w:sz w:val="21"/>
                <w:szCs w:val="21"/>
                <w:lang w:eastAsia="zh-CN"/>
              </w:rPr>
              <w:t>×</w:t>
            </w:r>
            <w:r w:rsidRPr="00CA3035">
              <w:rPr>
                <w:rFonts w:eastAsia="宋体"/>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674338">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Huawei/HiSilicon</w:t>
            </w:r>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宋体"/>
                <w:sz w:val="21"/>
                <w:szCs w:val="21"/>
                <w:lang w:eastAsia="zh-CN"/>
              </w:rPr>
            </w:pPr>
            <w:r w:rsidRPr="009B2501">
              <w:rPr>
                <w:sz w:val="21"/>
                <w:szCs w:val="21"/>
                <w:lang w:eastAsia="zh-CN"/>
              </w:rPr>
              <w:t>DMRS: Type</w:t>
            </w:r>
            <w:r>
              <w:t xml:space="preserve">1, </w:t>
            </w:r>
            <w:r w:rsidRPr="00CA3035">
              <w:rPr>
                <w:rFonts w:eastAsia="宋体"/>
                <w:sz w:val="21"/>
                <w:szCs w:val="21"/>
                <w:lang w:eastAsia="zh-CN"/>
              </w:rPr>
              <w:t>6 RE</w:t>
            </w:r>
            <w:r>
              <w:t>s</w:t>
            </w:r>
            <w:r w:rsidRPr="00CA3035">
              <w:rPr>
                <w:rFonts w:eastAsia="宋体"/>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宋体"/>
                <w:b w:val="0"/>
                <w:bCs w:val="0"/>
                <w:lang w:val="en-US" w:eastAsia="zh-CN"/>
              </w:rPr>
            </w:pPr>
            <w:r>
              <w:rPr>
                <w:rFonts w:eastAsia="宋体"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According to 38.821, CNRs of DL and UL for handheld are 6.6 dB and 2.8 dB, respectively, CNRs of DL and UL for VSAT are 8.5 dB and 18.4~23.1 dB, respectively. The Q</w:t>
            </w:r>
            <w:r>
              <w:rPr>
                <w:rFonts w:eastAsia="宋体" w:hint="eastAsia"/>
                <w:vertAlign w:val="subscript"/>
                <w:lang w:val="en-US" w:eastAsia="zh-CN"/>
              </w:rPr>
              <w:t>m</w:t>
            </w:r>
            <w:r>
              <w:rPr>
                <w:rFonts w:eastAsia="宋体"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宋体" w:hint="eastAsia"/>
                <w:lang w:val="en-US" w:eastAsia="zh-CN"/>
              </w:rPr>
              <w:t xml:space="preserve"> Q</w:t>
            </w:r>
            <w:r>
              <w:rPr>
                <w:rFonts w:eastAsia="宋体" w:hint="eastAsia"/>
                <w:vertAlign w:val="subscript"/>
                <w:lang w:val="en-US" w:eastAsia="zh-CN"/>
              </w:rPr>
              <w:t>m</w:t>
            </w:r>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can not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Huawei/HiSilicon</w:t>
            </w:r>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宋体"/>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may add a note regarding the 30MHz BW. The ITU requirements in S band were defined b</w:t>
            </w:r>
            <w:r w:rsidRPr="009360A6">
              <w:rPr>
                <w:rFonts w:eastAsia="宋体"/>
                <w:lang w:val="en-US" w:eastAsia="zh-CN"/>
              </w:rPr>
              <w:t>ased on an assignable bandwidth of up to 30 MHz over one satellite beam</w:t>
            </w:r>
            <w:r>
              <w:rPr>
                <w:rFonts w:eastAsia="宋体"/>
                <w:lang w:val="en-US" w:eastAsia="zh-CN"/>
              </w:rPr>
              <w:t xml:space="preserve">. However, 30MHz BW is not yet supported in Rel-17. </w:t>
            </w:r>
            <w:r w:rsidRPr="009360A6">
              <w:rPr>
                <w:rFonts w:eastAsia="宋体"/>
                <w:lang w:val="en-US" w:eastAsia="zh-CN"/>
              </w:rPr>
              <w:t xml:space="preserve">30MHz BW </w:t>
            </w:r>
            <w:r>
              <w:rPr>
                <w:rFonts w:eastAsia="宋体"/>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noProof/>
                <w:lang w:val="en-US" w:eastAsia="zh-CN"/>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At least for table 3.3 it should be considered which user bandwidth is being evaluated. After all, we would be limited by the UE’s tx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Spectral efficiency – eMBB-s additional assumptions (#3, #4, #5, #6)</w:t>
      </w:r>
    </w:p>
    <w:p w14:paraId="0FACAA9A" w14:textId="77777777" w:rsidR="00EF613A" w:rsidRDefault="00C11C58" w:rsidP="00A77C4D">
      <w:r>
        <w:t xml:space="preserve">For eMBB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Non-precoded/precoded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r>
              <w:rPr>
                <w:rFonts w:ascii="Arial" w:eastAsia="Times New Roman" w:hAnsi="Arial"/>
                <w:sz w:val="18"/>
              </w:rPr>
              <w:t>Subband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Companies to report</w:t>
            </w:r>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Nk: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Oppo: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RAN1 to discuss additional parameters for eMBB-s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宋体"/>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4016AE">
              <w:rPr>
                <w:rFonts w:eastAsia="宋体"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eMBB-s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宋体"/>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The reference to ITU report should be corrected in the above table </w:t>
            </w:r>
            <w:r w:rsidRPr="00FE346E">
              <w:rPr>
                <w:rFonts w:eastAsia="宋体"/>
                <w:lang w:val="en-US" w:eastAsia="zh-CN"/>
              </w:rPr>
              <w:sym w:font="Wingdings" w:char="F0E0"/>
            </w:r>
            <w:r>
              <w:rPr>
                <w:rFonts w:eastAsia="宋体"/>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宋体"/>
                <w:lang w:val="en-US" w:eastAsia="zh-CN"/>
              </w:rPr>
              <w:t>A</w:t>
            </w:r>
            <w:r w:rsidRPr="00FE346E">
              <w:rPr>
                <w:rFonts w:eastAsia="宋体"/>
                <w:lang w:val="en-US" w:eastAsia="zh-CN"/>
              </w:rPr>
              <w:t xml:space="preserve"> realistic assumptions on antenna gain</w:t>
            </w:r>
            <w:r>
              <w:rPr>
                <w:rFonts w:eastAsia="宋体"/>
                <w:lang w:val="en-US" w:eastAsia="zh-CN"/>
              </w:rPr>
              <w:t xml:space="preserve"> of </w:t>
            </w:r>
            <w:r w:rsidRPr="00FE346E">
              <w:rPr>
                <w:rFonts w:eastAsia="宋体"/>
                <w:lang w:val="en-US" w:eastAsia="zh-CN"/>
              </w:rPr>
              <w:t>-5.5dBi</w:t>
            </w:r>
            <w:r>
              <w:rPr>
                <w:rFonts w:eastAsia="宋体"/>
                <w:lang w:val="en-US" w:eastAsia="zh-CN"/>
              </w:rPr>
              <w:t xml:space="preserve"> was considered for Rel-17 NTN CE for </w:t>
            </w:r>
            <w:r w:rsidRPr="00FE346E">
              <w:rPr>
                <w:rFonts w:eastAsia="宋体"/>
                <w:lang w:val="en-US" w:eastAsia="zh-CN"/>
              </w:rPr>
              <w:t>a commercial smartphones</w:t>
            </w:r>
            <w:r>
              <w:rPr>
                <w:rFonts w:eastAsia="宋体"/>
                <w:lang w:val="en-US" w:eastAsia="zh-CN"/>
              </w:rPr>
              <w:t xml:space="preserve">. However, for the evaluation the user terminal considered in ITU is a handheld which is not necessary a smartphone. UE </w:t>
            </w:r>
            <w:r w:rsidRPr="00FE346E">
              <w:rPr>
                <w:rFonts w:eastAsia="宋体"/>
                <w:lang w:val="en-US" w:eastAsia="zh-CN"/>
              </w:rPr>
              <w:t>Antenna gain</w:t>
            </w:r>
            <w:r>
              <w:rPr>
                <w:rFonts w:eastAsia="宋体"/>
                <w:lang w:val="en-US" w:eastAsia="zh-CN"/>
              </w:rPr>
              <w:t xml:space="preserve"> should be = 0dBi as per the </w:t>
            </w:r>
            <w:proofErr w:type="gramStart"/>
            <w:r>
              <w:rPr>
                <w:rFonts w:eastAsia="宋体"/>
                <w:lang w:val="en-US" w:eastAsia="zh-CN"/>
              </w:rPr>
              <w:t>Report  ITU</w:t>
            </w:r>
            <w:proofErr w:type="gramEnd"/>
            <w:r>
              <w:rPr>
                <w:rFonts w:eastAsia="宋体"/>
                <w:lang w:val="en-US" w:eastAsia="zh-CN"/>
              </w:rPr>
              <w:t>-R  M.2514. Also, we need to use the same UE antenna gain as</w:t>
            </w:r>
            <w:r w:rsidRPr="00FE346E">
              <w:rPr>
                <w:rFonts w:eastAsia="宋体"/>
                <w:lang w:val="en-US" w:eastAsia="zh-CN"/>
              </w:rPr>
              <w:t xml:space="preserve"> adopted for the previous 5G IMT-2020 submission</w:t>
            </w:r>
            <w:r>
              <w:rPr>
                <w:rFonts w:eastAsia="宋体"/>
                <w:lang w:val="en-US" w:eastAsia="zh-CN"/>
              </w:rPr>
              <w:t>. That is 0 dBi.</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宋体"/>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dBi.</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Connection density – mMTC-s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宋体"/>
                <w:b w:val="0"/>
                <w:bCs w:val="0"/>
                <w:lang w:val="en-US" w:eastAsia="zh-CN"/>
              </w:rPr>
            </w:pPr>
            <w:r>
              <w:rPr>
                <w:rFonts w:eastAsia="宋体"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宋体"/>
                <w:lang w:val="en-US" w:eastAsia="zh-CN"/>
              </w:rPr>
            </w:pPr>
            <w:r>
              <w:rPr>
                <w:rFonts w:eastAsia="宋体"/>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5.1: Agree, but whether we apply the same 10 second</w:t>
            </w:r>
            <w:r w:rsidR="006A03EC">
              <w:rPr>
                <w:rFonts w:eastAsia="宋体"/>
                <w:lang w:val="en-US" w:eastAsia="zh-CN"/>
              </w:rPr>
              <w:t xml:space="preserve"> packet delivery</w:t>
            </w:r>
            <w:r>
              <w:rPr>
                <w:rFonts w:eastAsia="宋体"/>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5.2: </w:t>
            </w:r>
            <w:r w:rsidR="00A53FBB">
              <w:rPr>
                <w:rFonts w:eastAsia="宋体"/>
                <w:lang w:val="en-US" w:eastAsia="zh-CN"/>
              </w:rPr>
              <w:t xml:space="preserve">The requirement says 500 UEs/km2. </w:t>
            </w:r>
            <w:r w:rsidR="00AB5220">
              <w:rPr>
                <w:rFonts w:eastAsia="宋体"/>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5.3: </w:t>
            </w:r>
            <w:r w:rsidR="00430BFA">
              <w:rPr>
                <w:rFonts w:eastAsia="宋体"/>
                <w:lang w:val="en-US" w:eastAsia="zh-CN"/>
              </w:rPr>
              <w:t xml:space="preserve">Looking at 37.901, pre-processing SINR includes assumptions on the small-scale modelling. We suggest to put this on hold </w:t>
            </w:r>
            <w:r w:rsidR="006A03EC">
              <w:rPr>
                <w:rFonts w:eastAsia="宋体"/>
                <w:lang w:val="en-US" w:eastAsia="zh-CN"/>
              </w:rPr>
              <w:t>and come back to it once</w:t>
            </w:r>
            <w:r w:rsidR="00430BFA">
              <w:rPr>
                <w:rFonts w:eastAsia="宋体"/>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宋体"/>
                <w:lang w:val="en-US" w:eastAsia="zh-CN"/>
              </w:rPr>
            </w:pPr>
            <w:r>
              <w:t>Huawei</w:t>
            </w:r>
            <w:r>
              <w:rPr>
                <w:rFonts w:asciiTheme="minorEastAsia" w:eastAsiaTheme="minorEastAsia" w:hAnsiTheme="minorEastAsia" w:hint="eastAsia"/>
                <w:lang w:eastAsia="zh-CN"/>
              </w:rPr>
              <w:t>/</w:t>
            </w:r>
            <w:r>
              <w:rPr>
                <w:rFonts w:asciiTheme="minorEastAsia" w:eastAsiaTheme="minorEastAsia" w:hAnsiTheme="minorEastAsia"/>
                <w:lang w:eastAsia="zh-CN"/>
              </w:rPr>
              <w:t>HiSilicon</w:t>
            </w:r>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宋体"/>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Regarding </w:t>
            </w:r>
            <w:r w:rsidRPr="00710282">
              <w:rPr>
                <w:rFonts w:eastAsia="宋体"/>
                <w:lang w:val="en-US" w:eastAsia="zh-CN"/>
              </w:rPr>
              <w:t>Proposal 5.2</w:t>
            </w:r>
            <w:r>
              <w:rPr>
                <w:rFonts w:eastAsia="宋体"/>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lastRenderedPageBreak/>
              <w:t>F</w:t>
            </w:r>
            <w:r w:rsidRPr="00710282">
              <w:rPr>
                <w:rFonts w:eastAsia="宋体"/>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宋体"/>
                <w:lang w:val="en-US" w:eastAsia="zh-CN"/>
              </w:rPr>
              <w:t xml:space="preserve"> (</w:t>
            </w:r>
            <w:r w:rsidRPr="00710282">
              <w:rPr>
                <w:rFonts w:eastAsia="宋体"/>
                <w:lang w:val="en-US" w:eastAsia="zh-CN"/>
              </w:rPr>
              <w:t>18</w:t>
            </w:r>
            <w:r>
              <w:rPr>
                <w:rFonts w:eastAsia="宋体"/>
                <w:lang w:val="en-US" w:eastAsia="zh-CN"/>
              </w:rPr>
              <w:t xml:space="preserve"> beams </w:t>
            </w:r>
            <w:r w:rsidRPr="00710282">
              <w:rPr>
                <w:rFonts w:eastAsia="宋体"/>
                <w:lang w:val="en-US" w:eastAsia="zh-CN"/>
              </w:rPr>
              <w:t>wrap-around</w:t>
            </w:r>
            <w:r>
              <w:rPr>
                <w:rFonts w:eastAsia="宋体"/>
                <w:lang w:val="en-US" w:eastAsia="zh-CN"/>
              </w:rPr>
              <w:t xml:space="preserve">) </w:t>
            </w:r>
            <w:r w:rsidRPr="00710282">
              <w:rPr>
                <w:rFonts w:eastAsia="宋体"/>
                <w:lang w:val="en-US" w:eastAsia="zh-CN"/>
              </w:rPr>
              <w:t>might be lower</w:t>
            </w:r>
            <w:r>
              <w:rPr>
                <w:rFonts w:eastAsia="宋体"/>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宋体"/>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For the LLS evaluations, RAN1 would need to agree on the parameters for eMTC,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eMTC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eMTC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宋体"/>
                <w:lang w:val="en-US" w:eastAsia="zh-CN"/>
              </w:rPr>
            </w:pPr>
            <w:r>
              <w:rPr>
                <w:rFonts w:eastAsia="宋体"/>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For NB-IoT, we need to </w:t>
            </w:r>
            <w:r w:rsidR="00E67E5D">
              <w:rPr>
                <w:rFonts w:eastAsia="宋体"/>
                <w:lang w:val="en-US" w:eastAsia="zh-CN"/>
              </w:rPr>
              <w:t>add</w:t>
            </w:r>
            <w:r>
              <w:rPr>
                <w:rFonts w:eastAsia="宋体"/>
                <w:lang w:val="en-US" w:eastAsia="zh-CN"/>
              </w:rPr>
              <w:t xml:space="preserve"> the </w:t>
            </w:r>
            <w:r w:rsidR="00E67E5D" w:rsidRPr="006A03EC">
              <w:rPr>
                <w:rFonts w:eastAsia="宋体"/>
                <w:b/>
                <w:bCs/>
                <w:lang w:val="en-US" w:eastAsia="zh-CN"/>
              </w:rPr>
              <w:t>Subcarrier Spacing</w:t>
            </w:r>
            <w:r w:rsidR="00E67E5D">
              <w:rPr>
                <w:rFonts w:eastAsia="宋体"/>
                <w:lang w:val="en-US" w:eastAsia="zh-CN"/>
              </w:rPr>
              <w:t>, e.g.</w:t>
            </w:r>
            <w:r>
              <w:rPr>
                <w:rFonts w:eastAsia="宋体"/>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Note that the radio configuration aspects are also covered in the SLS part</w:t>
            </w:r>
            <w:r w:rsidR="00A67907">
              <w:rPr>
                <w:rFonts w:eastAsia="宋体"/>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eMTC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宋体"/>
                <w:lang w:val="en-US" w:eastAsia="zh-CN"/>
              </w:rPr>
            </w:pPr>
            <w:r>
              <w:t>Huawei/HiSilicon</w:t>
            </w:r>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宋体"/>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宋体"/>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“5%-ile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宋体"/>
                <w:lang w:val="en-US" w:eastAsia="zh-CN"/>
              </w:rPr>
            </w:pPr>
            <w:r>
              <w:t>Huawei/HiSilicon</w:t>
            </w:r>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宋体"/>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宋体"/>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neighbor cell measurements where a neighboring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Mobility – eMBB-s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宋体"/>
                <w:b w:val="0"/>
                <w:bCs w:val="0"/>
                <w:lang w:val="en-US" w:eastAsia="zh-CN"/>
              </w:rPr>
            </w:pPr>
            <w:r>
              <w:rPr>
                <w:rFonts w:eastAsia="宋体"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宋体"/>
                <w:lang w:val="en-US" w:eastAsia="zh-CN"/>
              </w:rPr>
            </w:pPr>
            <w:r>
              <w:t>Huawei/HiSilicon</w:t>
            </w:r>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宋体"/>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宋体"/>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宋体"/>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38" w:name="_Hlk132222917"/>
            <w:r>
              <w:rPr>
                <w:rFonts w:ascii="Arial" w:hAnsi="Arial" w:cs="Arial"/>
                <w:sz w:val="16"/>
                <w:szCs w:val="16"/>
                <w:lang w:val="en-US"/>
              </w:rPr>
              <w:t>Tdoc#</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674338">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Huawei, HiSilicon</w:t>
            </w:r>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Rural-eMBB-s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Rural-mMTC-s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Rural-eMBB-s.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674338">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Proposal 4: The evaluation of the mobility interruption time should be based on cells from the same gNB or co-</w:t>
            </w:r>
            <w:r>
              <w:rPr>
                <w:b/>
              </w:rPr>
              <w:t>located gNBs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RAN1 to decide that the eMBB-s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Connection density for eMTC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674338">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674338">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1</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eMBB-s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2</w:t>
            </w:r>
            <w:r>
              <w:rPr>
                <w:rFonts w:eastAsia="宋体" w:hint="eastAsia"/>
                <w:b/>
                <w:bCs/>
                <w:i/>
              </w:rPr>
              <w:t>:</w:t>
            </w:r>
            <w:r>
              <w:rPr>
                <w:rFonts w:eastAsia="宋体"/>
                <w:b/>
                <w:bCs/>
                <w:i/>
              </w:rPr>
              <w:t xml:space="preserve"> Performance requirements in Table 2 should be considered for eMBB-s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3</w:t>
            </w:r>
            <w:r>
              <w:rPr>
                <w:rFonts w:eastAsia="宋体" w:hint="eastAsia"/>
                <w:b/>
                <w:bCs/>
                <w:i/>
              </w:rPr>
              <w:t>:</w:t>
            </w:r>
            <w:r>
              <w:rPr>
                <w:rFonts w:eastAsia="宋体"/>
                <w:b/>
                <w:bCs/>
                <w:i/>
              </w:rPr>
              <w:t xml:space="preserve"> Evaluation parameters in TR38.821, Table 3 and Table 4 can be considered as a starting point for eMBB-s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4</w:t>
            </w:r>
            <w:r>
              <w:rPr>
                <w:rFonts w:eastAsia="宋体" w:hint="eastAsia"/>
                <w:b/>
                <w:bCs/>
                <w:i/>
              </w:rPr>
              <w:t>:</w:t>
            </w:r>
            <w:r>
              <w:rPr>
                <w:rFonts w:eastAsia="宋体"/>
                <w:b/>
                <w:bCs/>
                <w:i/>
              </w:rPr>
              <w:t xml:space="preserve"> Rel-17 IoT NTN</w:t>
            </w:r>
            <w:r>
              <w:t xml:space="preserve"> </w:t>
            </w:r>
            <w:r>
              <w:rPr>
                <w:rFonts w:eastAsia="宋体"/>
                <w:b/>
                <w:bCs/>
                <w:i/>
              </w:rPr>
              <w:t>is considered as a starting point for mMTC-s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5</w:t>
            </w:r>
            <w:r>
              <w:rPr>
                <w:rFonts w:eastAsia="宋体" w:hint="eastAsia"/>
                <w:b/>
                <w:bCs/>
                <w:i/>
              </w:rPr>
              <w:t>:</w:t>
            </w:r>
            <w:r>
              <w:rPr>
                <w:rFonts w:eastAsia="宋体"/>
                <w:b/>
                <w:bCs/>
                <w:i/>
              </w:rPr>
              <w:t xml:space="preserve"> Performance requirement in Table 6 should be considered for mMTC-s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6</w:t>
            </w:r>
            <w:r>
              <w:rPr>
                <w:rFonts w:eastAsia="宋体" w:hint="eastAsia"/>
                <w:b/>
                <w:bCs/>
                <w:i/>
              </w:rPr>
              <w:t>:</w:t>
            </w:r>
            <w:r>
              <w:rPr>
                <w:rFonts w:eastAsia="宋体"/>
                <w:b/>
                <w:bCs/>
                <w:i/>
              </w:rPr>
              <w:t xml:space="preserve"> The procedure and delay modeling for NB-IoT and eMTC with needed adaptions can be considered as a starting point for mMTC-s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宋体"/>
                <w:b/>
                <w:bCs/>
                <w:i/>
              </w:rPr>
            </w:pPr>
            <w:r>
              <w:rPr>
                <w:rFonts w:eastAsia="宋体"/>
                <w:b/>
                <w:bCs/>
                <w:i/>
              </w:rPr>
              <w:t>Proposal</w:t>
            </w:r>
            <w:r>
              <w:rPr>
                <w:rFonts w:eastAsia="宋体" w:hint="eastAsia"/>
                <w:b/>
                <w:bCs/>
                <w:i/>
              </w:rPr>
              <w:t xml:space="preserve"> </w:t>
            </w:r>
            <w:r>
              <w:rPr>
                <w:rFonts w:eastAsia="宋体"/>
                <w:b/>
                <w:bCs/>
                <w:i/>
              </w:rPr>
              <w:t>7</w:t>
            </w:r>
            <w:r>
              <w:rPr>
                <w:rFonts w:eastAsia="宋体" w:hint="eastAsia"/>
                <w:b/>
                <w:bCs/>
                <w:i/>
              </w:rPr>
              <w:t>:</w:t>
            </w:r>
            <w:r>
              <w:rPr>
                <w:rFonts w:eastAsia="宋体"/>
                <w:b/>
                <w:bCs/>
                <w:i/>
              </w:rPr>
              <w:t xml:space="preserve"> Rel-17 NR NTN</w:t>
            </w:r>
            <w:r>
              <w:t xml:space="preserve"> </w:t>
            </w:r>
            <w:r>
              <w:rPr>
                <w:rFonts w:eastAsia="宋体"/>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8</w:t>
            </w:r>
            <w:r>
              <w:rPr>
                <w:rFonts w:eastAsia="宋体" w:hint="eastAsia"/>
                <w:b/>
                <w:bCs/>
                <w:i/>
              </w:rPr>
              <w:t>:</w:t>
            </w:r>
            <w:r>
              <w:rPr>
                <w:rFonts w:eastAsia="宋体"/>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宋体"/>
                <w:b/>
                <w:bCs/>
                <w:i/>
              </w:rPr>
              <w:t>Proposal</w:t>
            </w:r>
            <w:r>
              <w:rPr>
                <w:rFonts w:eastAsia="宋体" w:hint="eastAsia"/>
                <w:b/>
                <w:bCs/>
                <w:i/>
              </w:rPr>
              <w:t xml:space="preserve"> </w:t>
            </w:r>
            <w:r>
              <w:rPr>
                <w:rFonts w:eastAsia="宋体"/>
                <w:b/>
                <w:bCs/>
                <w:i/>
              </w:rPr>
              <w:t>9</w:t>
            </w:r>
            <w:r>
              <w:rPr>
                <w:rFonts w:eastAsia="宋体" w:hint="eastAsia"/>
                <w:b/>
                <w:bCs/>
                <w:i/>
              </w:rPr>
              <w:t>:</w:t>
            </w:r>
            <w:r>
              <w:rPr>
                <w:rFonts w:eastAsia="宋体"/>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674338">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39" w:name="_Toc131586922"/>
            <w:r>
              <w:t>The evaluation assumptions in the enclosed tables are endorsed.</w:t>
            </w:r>
            <w:bookmarkEnd w:id="139"/>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674338">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674338">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iCs/>
                <w:lang w:eastAsia="zh-CN"/>
              </w:rPr>
              <w:t>Proposal 1:</w:t>
            </w:r>
            <w:r>
              <w:rPr>
                <w:rFonts w:eastAsia="宋体"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lang w:eastAsia="zh-CN"/>
              </w:rPr>
            </w:pPr>
            <w:r>
              <w:rPr>
                <w:rFonts w:eastAsia="宋体" w:hint="eastAsia"/>
                <w:b/>
                <w:bCs/>
                <w:i/>
                <w:lang w:eastAsia="zh-CN"/>
              </w:rPr>
              <w:t>Proposal 2:</w:t>
            </w:r>
            <w:r>
              <w:rPr>
                <w:rFonts w:eastAsia="宋体"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iCs/>
                <w:lang w:eastAsia="zh-CN"/>
              </w:rPr>
              <w:t>Proposal 3:</w:t>
            </w:r>
            <w:r>
              <w:rPr>
                <w:rFonts w:eastAsia="宋体" w:hint="eastAsia"/>
                <w:i/>
                <w:iCs/>
                <w:lang w:eastAsia="zh-CN"/>
              </w:rPr>
              <w:t xml:space="preserve"> </w:t>
            </w:r>
            <w:r>
              <w:rPr>
                <w:rFonts w:eastAsia="宋体"/>
                <w:i/>
                <w:iCs/>
                <w:lang w:eastAsia="zh-CN"/>
              </w:rPr>
              <w:t>The assumption listed in</w:t>
            </w:r>
            <w:r>
              <w:rPr>
                <w:rFonts w:eastAsia="宋体" w:hint="eastAsia"/>
                <w:i/>
                <w:iCs/>
                <w:lang w:eastAsia="zh-CN"/>
              </w:rPr>
              <w:t xml:space="preserve"> </w:t>
            </w:r>
            <w:r>
              <w:rPr>
                <w:rFonts w:eastAsia="宋体" w:hint="eastAsia"/>
                <w:i/>
                <w:iCs/>
                <w:lang w:eastAsia="zh-CN"/>
              </w:rPr>
              <w:fldChar w:fldCharType="begin"/>
            </w:r>
            <w:r>
              <w:rPr>
                <w:rFonts w:eastAsia="宋体" w:hint="eastAsia"/>
                <w:i/>
                <w:iCs/>
                <w:lang w:eastAsia="zh-CN"/>
              </w:rPr>
              <w:instrText xml:space="preserve"> REF _Ref19307 \h </w:instrText>
            </w:r>
            <w:r>
              <w:rPr>
                <w:rFonts w:eastAsia="宋体"/>
                <w:i/>
                <w:iCs/>
                <w:lang w:eastAsia="zh-CN"/>
              </w:rPr>
              <w:instrText xml:space="preserve"> \* MERGEFORMAT </w:instrText>
            </w:r>
            <w:r>
              <w:rPr>
                <w:rFonts w:eastAsia="宋体" w:hint="eastAsia"/>
                <w:i/>
                <w:iCs/>
                <w:lang w:eastAsia="zh-CN"/>
              </w:rPr>
            </w:r>
            <w:r>
              <w:rPr>
                <w:rFonts w:eastAsia="宋体" w:hint="eastAsia"/>
                <w:i/>
                <w:iCs/>
                <w:lang w:eastAsia="zh-CN"/>
              </w:rPr>
              <w:fldChar w:fldCharType="separate"/>
            </w:r>
            <w:r>
              <w:rPr>
                <w:i/>
                <w:iCs/>
              </w:rPr>
              <w:t>Table 1-4</w:t>
            </w:r>
            <w:r>
              <w:rPr>
                <w:rFonts w:eastAsia="宋体" w:hint="eastAsia"/>
                <w:i/>
                <w:iCs/>
                <w:lang w:eastAsia="zh-CN"/>
              </w:rPr>
              <w:fldChar w:fldCharType="end"/>
            </w:r>
            <w:r>
              <w:rPr>
                <w:rFonts w:eastAsia="宋体"/>
                <w:i/>
                <w:iCs/>
                <w:lang w:eastAsia="zh-CN"/>
              </w:rPr>
              <w:t xml:space="preserve"> should be considered as</w:t>
            </w:r>
            <w:r>
              <w:rPr>
                <w:rFonts w:eastAsia="宋体"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宋体"/>
                <w:i/>
                <w:iCs/>
                <w:lang w:eastAsia="zh-CN"/>
              </w:rPr>
            </w:pPr>
            <w:r>
              <w:rPr>
                <w:rFonts w:eastAsia="宋体" w:hint="eastAsia"/>
                <w:b/>
                <w:bCs/>
                <w:i/>
                <w:lang w:eastAsia="zh-CN"/>
              </w:rPr>
              <w:t>Proposal 4:</w:t>
            </w:r>
            <w:r>
              <w:rPr>
                <w:rFonts w:eastAsia="宋体"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674338">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674338">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eMBB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674338">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38"/>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eMBB</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mMTC</w:t>
      </w:r>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40" w:name="OLE_LINK7"/>
      <w:r>
        <w:t xml:space="preserve">study </w:t>
      </w:r>
      <w:bookmarkEnd w:id="140"/>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41"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w:t>
      </w:r>
      <w:proofErr w:type="gramStart"/>
      <w:r>
        <w:rPr>
          <w:lang w:eastAsia="zh-CN"/>
        </w:rPr>
        <w:t>102, that</w:t>
      </w:r>
      <w:proofErr w:type="gramEnd"/>
      <w:r>
        <w:rPr>
          <w:lang w:eastAsia="zh-CN"/>
        </w:rPr>
        <w:t xml:space="preserve">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41"/>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582E" w14:textId="77777777" w:rsidR="00674338" w:rsidRDefault="00674338">
      <w:pPr>
        <w:spacing w:after="0" w:line="240" w:lineRule="auto"/>
      </w:pPr>
      <w:r>
        <w:separator/>
      </w:r>
    </w:p>
  </w:endnote>
  <w:endnote w:type="continuationSeparator" w:id="0">
    <w:p w14:paraId="68053B7B" w14:textId="77777777" w:rsidR="00674338" w:rsidRDefault="0067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14B5" w14:textId="77777777" w:rsidR="00530524" w:rsidRDefault="00530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530524" w:rsidRDefault="005305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FF82" w14:textId="6CA05B2C" w:rsidR="00530524" w:rsidRDefault="00530524">
    <w:pPr>
      <w:pStyle w:val="Footer"/>
      <w:ind w:right="360"/>
    </w:pPr>
    <w:r>
      <w:rPr>
        <w:rStyle w:val="PageNumber"/>
      </w:rPr>
      <w:fldChar w:fldCharType="begin"/>
    </w:r>
    <w:r>
      <w:rPr>
        <w:rStyle w:val="PageNumber"/>
      </w:rPr>
      <w:instrText xml:space="preserve"> PAGE </w:instrText>
    </w:r>
    <w:r>
      <w:rPr>
        <w:rStyle w:val="PageNumber"/>
      </w:rPr>
      <w:fldChar w:fldCharType="separate"/>
    </w:r>
    <w:r w:rsidR="00FA1A00">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1A00">
      <w:rPr>
        <w:rStyle w:val="PageNumber"/>
        <w:noProof/>
      </w:rPr>
      <w:t>75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4B980" w14:textId="77777777" w:rsidR="00674338" w:rsidRDefault="00674338">
      <w:pPr>
        <w:spacing w:after="0" w:line="240" w:lineRule="auto"/>
      </w:pPr>
      <w:r>
        <w:separator/>
      </w:r>
    </w:p>
  </w:footnote>
  <w:footnote w:type="continuationSeparator" w:id="0">
    <w:p w14:paraId="5F1FDE34" w14:textId="77777777" w:rsidR="00674338" w:rsidRDefault="00674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51A4" w14:textId="77777777" w:rsidR="00530524" w:rsidRDefault="0053052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6B0A"/>
    <w:multiLevelType w:val="hybridMultilevel"/>
    <w:tmpl w:val="78E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E6"/>
    <w:multiLevelType w:val="hybridMultilevel"/>
    <w:tmpl w:val="C3786E5E"/>
    <w:lvl w:ilvl="0" w:tplc="A1C20BC8">
      <w:start w:val="1"/>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7709A"/>
    <w:multiLevelType w:val="hybridMultilevel"/>
    <w:tmpl w:val="EE64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65B1C"/>
    <w:multiLevelType w:val="hybridMultilevel"/>
    <w:tmpl w:val="3D9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6C62"/>
    <w:multiLevelType w:val="hybridMultilevel"/>
    <w:tmpl w:val="51C6760E"/>
    <w:lvl w:ilvl="0" w:tplc="A1C20BC8">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4E4B"/>
    <w:multiLevelType w:val="hybridMultilevel"/>
    <w:tmpl w:val="024C75D8"/>
    <w:lvl w:ilvl="0" w:tplc="49F00D3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601268"/>
    <w:multiLevelType w:val="hybridMultilevel"/>
    <w:tmpl w:val="848C6B7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6" w15:restartNumberingAfterBreak="0">
    <w:nsid w:val="70C33284"/>
    <w:multiLevelType w:val="hybridMultilevel"/>
    <w:tmpl w:val="3F0C41D0"/>
    <w:lvl w:ilvl="0" w:tplc="28D61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9B573D"/>
    <w:multiLevelType w:val="hybridMultilevel"/>
    <w:tmpl w:val="3AD6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0"/>
  </w:num>
  <w:num w:numId="4">
    <w:abstractNumId w:val="1"/>
  </w:num>
  <w:num w:numId="5">
    <w:abstractNumId w:val="29"/>
  </w:num>
  <w:num w:numId="6">
    <w:abstractNumId w:val="6"/>
  </w:num>
  <w:num w:numId="7">
    <w:abstractNumId w:val="7"/>
  </w:num>
  <w:num w:numId="8">
    <w:abstractNumId w:val="9"/>
  </w:num>
  <w:num w:numId="9">
    <w:abstractNumId w:val="27"/>
  </w:num>
  <w:num w:numId="10">
    <w:abstractNumId w:val="19"/>
  </w:num>
  <w:num w:numId="11">
    <w:abstractNumId w:val="23"/>
  </w:num>
  <w:num w:numId="12">
    <w:abstractNumId w:val="24"/>
  </w:num>
  <w:num w:numId="13">
    <w:abstractNumId w:val="16"/>
  </w:num>
  <w:num w:numId="14">
    <w:abstractNumId w:val="0"/>
  </w:num>
  <w:num w:numId="15">
    <w:abstractNumId w:val="28"/>
  </w:num>
  <w:num w:numId="16">
    <w:abstractNumId w:val="20"/>
  </w:num>
  <w:num w:numId="17">
    <w:abstractNumId w:val="8"/>
  </w:num>
  <w:num w:numId="18">
    <w:abstractNumId w:val="15"/>
  </w:num>
  <w:num w:numId="19">
    <w:abstractNumId w:val="21"/>
  </w:num>
  <w:num w:numId="20">
    <w:abstractNumId w:val="18"/>
  </w:num>
  <w:num w:numId="21">
    <w:abstractNumId w:val="30"/>
  </w:num>
  <w:num w:numId="22">
    <w:abstractNumId w:val="12"/>
  </w:num>
  <w:num w:numId="23">
    <w:abstractNumId w:val="3"/>
  </w:num>
  <w:num w:numId="24">
    <w:abstractNumId w:val="17"/>
  </w:num>
  <w:num w:numId="25">
    <w:abstractNumId w:val="13"/>
  </w:num>
  <w:num w:numId="26">
    <w:abstractNumId w:val="31"/>
  </w:num>
  <w:num w:numId="27">
    <w:abstractNumId w:val="22"/>
  </w:num>
  <w:num w:numId="28">
    <w:abstractNumId w:val="11"/>
  </w:num>
  <w:num w:numId="29">
    <w:abstractNumId w:val="34"/>
  </w:num>
  <w:num w:numId="30">
    <w:abstractNumId w:val="4"/>
  </w:num>
  <w:num w:numId="31">
    <w:abstractNumId w:val="25"/>
  </w:num>
  <w:num w:numId="32">
    <w:abstractNumId w:val="2"/>
  </w:num>
  <w:num w:numId="33">
    <w:abstractNumId w:val="14"/>
  </w:num>
  <w:num w:numId="34">
    <w:abstractNumId w:val="26"/>
  </w:num>
  <w:num w:numId="3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1F83"/>
    <w:rsid w:val="00003D45"/>
    <w:rsid w:val="00005895"/>
    <w:rsid w:val="00005AD5"/>
    <w:rsid w:val="00005C95"/>
    <w:rsid w:val="000067D8"/>
    <w:rsid w:val="00007430"/>
    <w:rsid w:val="0000789C"/>
    <w:rsid w:val="00012684"/>
    <w:rsid w:val="00012CAD"/>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050"/>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241"/>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14F"/>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5090"/>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0FB2"/>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64F6B"/>
    <w:rsid w:val="0037068C"/>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32DD"/>
    <w:rsid w:val="003C5465"/>
    <w:rsid w:val="003C5BD8"/>
    <w:rsid w:val="003C6977"/>
    <w:rsid w:val="003C6C8B"/>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16BD"/>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0524"/>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0B6F"/>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2CCA"/>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338"/>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2F12"/>
    <w:rsid w:val="006D3C51"/>
    <w:rsid w:val="006D54DA"/>
    <w:rsid w:val="006E0079"/>
    <w:rsid w:val="006E00E8"/>
    <w:rsid w:val="006E11B1"/>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CEF"/>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442A"/>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C4BBD"/>
    <w:rsid w:val="009D1B4F"/>
    <w:rsid w:val="009D25C6"/>
    <w:rsid w:val="009D5294"/>
    <w:rsid w:val="009D5707"/>
    <w:rsid w:val="009D7471"/>
    <w:rsid w:val="009D7CDA"/>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3EE"/>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7B4"/>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0A6F"/>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399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16B78"/>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2437"/>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86455"/>
    <w:rsid w:val="00C9050B"/>
    <w:rsid w:val="00C90796"/>
    <w:rsid w:val="00C90D68"/>
    <w:rsid w:val="00C92143"/>
    <w:rsid w:val="00C92427"/>
    <w:rsid w:val="00C9359A"/>
    <w:rsid w:val="00C93619"/>
    <w:rsid w:val="00C940ED"/>
    <w:rsid w:val="00C94B2D"/>
    <w:rsid w:val="00C94E0B"/>
    <w:rsid w:val="00CA1038"/>
    <w:rsid w:val="00CA1217"/>
    <w:rsid w:val="00CA2BDD"/>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3B2D"/>
    <w:rsid w:val="00CF4339"/>
    <w:rsid w:val="00CF4911"/>
    <w:rsid w:val="00CF7577"/>
    <w:rsid w:val="00D000D7"/>
    <w:rsid w:val="00D00F46"/>
    <w:rsid w:val="00D02D2E"/>
    <w:rsid w:val="00D04278"/>
    <w:rsid w:val="00D04BEA"/>
    <w:rsid w:val="00D04C9C"/>
    <w:rsid w:val="00D05431"/>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67DA0"/>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109"/>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A00"/>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9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宋体"/>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宋体"/>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宋体" w:hAnsi="Arial" w:cs="Times New Roman"/>
      <w:b/>
      <w:sz w:val="18"/>
      <w:szCs w:val="20"/>
    </w:rPr>
  </w:style>
  <w:style w:type="character" w:customStyle="1" w:styleId="FooterChar">
    <w:name w:val="Footer Char"/>
    <w:link w:val="Footer"/>
    <w:qFormat/>
    <w:rPr>
      <w:rFonts w:ascii="Arial" w:eastAsia="宋体" w:hAnsi="Arial" w:cs="Times New Roman"/>
      <w:b/>
      <w:i/>
      <w:sz w:val="18"/>
      <w:szCs w:val="20"/>
    </w:rPr>
  </w:style>
  <w:style w:type="character" w:customStyle="1" w:styleId="Heading1Char1">
    <w:name w:val="Heading 1 Char1"/>
    <w:link w:val="Heading1"/>
    <w:uiPriority w:val="9"/>
    <w:qFormat/>
    <w:rPr>
      <w:rFonts w:ascii="Arial" w:eastAsia="宋体"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宋体"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宋体"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宋体"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宋体"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 w:id="190271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A95D9FFB-43A8-44E9-9D06-F2ECEF0C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75</Pages>
  <Words>15937</Words>
  <Characters>90843</Characters>
  <Application>Microsoft Office Word</Application>
  <DocSecurity>0</DocSecurity>
  <Lines>757</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Ganjiansong</cp:lastModifiedBy>
  <cp:revision>12</cp:revision>
  <cp:lastPrinted>2020-02-10T06:14:00Z</cp:lastPrinted>
  <dcterms:created xsi:type="dcterms:W3CDTF">2023-04-21T03:27:00Z</dcterms:created>
  <dcterms:modified xsi:type="dcterms:W3CDTF">2023-04-21T07:27:00Z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(3)2uuNbnSWQOoMZJ0pF0tbMVeHw2BQ5jzX7b6JYarAkw2+1tn5MgWVcgGxsCJ6twk5+R7nKrei
cV3OYwZTIKb9A5P3SWFpYQGS2C7T/9QFu2jWRShNPy2CrmlQxH90BCnrZmW0SdKk3R4YjqM6
r5rE7/MkA5jxXI6Bp+KKvU3L/IA3Jb0/6JHvS5riVWByw9ZnOMbPUA5q7MsebQGqFKAsJoJa
5wPl8GYlL97wJeC69y</vt:lpwstr>
  </property>
  <property fmtid="{D5CDD505-2E9C-101B-9397-08002B2CF9AE}" pid="13" name="_2015_ms_pID_7253431">
    <vt:lpwstr>9yw8vyn0N4ujbi75suH0g11h9XBck1LaBZCMDsXFXQ0UkjBNHK/44v
i5+xidZU8jCk/NkRJFaGKK17H8EyPG/SVIWTH3x/vj9sLVfLVzWvwyYBP8sM5t0d7BHYbFZR
JLhkI7qxJJ7HieYR2kkixdWsXrIF0WfHkrqJeDziwEayMzeo7jQeV9Cl4eHszpuo+ZM2Udkh
CEAaZ3epOxPk9nJRG+dgD3+B2VjBsyHlGqyc</vt:lpwstr>
  </property>
  <property fmtid="{D5CDD505-2E9C-101B-9397-08002B2CF9AE}" pid="14" name="_2015_ms_pID_7253432">
    <vt:lpwstr>7g==</vt:lpwstr>
  </property>
</Properties>
</file>