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00C98008" w:rsidR="00A77C4D" w:rsidRDefault="00A77C4D">
      <w:pPr>
        <w:ind w:left="1988" w:hanging="1988"/>
        <w:jc w:val="both"/>
      </w:pPr>
    </w:p>
    <w:p w14:paraId="1791E8A5" w14:textId="647D158B" w:rsidR="00A77C4D" w:rsidRDefault="00A77C4D" w:rsidP="00A77C4D">
      <w:pPr>
        <w:pStyle w:val="Heading1"/>
        <w:numPr>
          <w:ilvl w:val="0"/>
          <w:numId w:val="4"/>
        </w:numPr>
        <w:tabs>
          <w:tab w:val="left" w:pos="720"/>
        </w:tabs>
        <w:ind w:left="720" w:hanging="720"/>
        <w:jc w:val="both"/>
      </w:pPr>
      <w:r>
        <w:t>General considerations and parameters</w:t>
      </w:r>
    </w:p>
    <w:p w14:paraId="4D416B2D" w14:textId="399D2C26" w:rsidR="00A77C4D" w:rsidRDefault="00A77C4D">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A77C4D">
      <w:pPr>
        <w:pStyle w:val="ListParagraph"/>
        <w:numPr>
          <w:ilvl w:val="0"/>
          <w:numId w:val="15"/>
        </w:numPr>
        <w:jc w:val="both"/>
      </w:pPr>
      <w:r>
        <w:t xml:space="preserve">Samsung: </w:t>
      </w:r>
    </w:p>
    <w:p w14:paraId="7A32E336" w14:textId="5BA05C0A" w:rsidR="00A77C4D" w:rsidRDefault="00DA32AE" w:rsidP="00DA32AE">
      <w:pPr>
        <w:pStyle w:val="ListParagraph"/>
        <w:numPr>
          <w:ilvl w:val="1"/>
          <w:numId w:val="15"/>
        </w:numPr>
        <w:jc w:val="both"/>
      </w:pPr>
      <w:r>
        <w:t>We should consider BS processing delay and UE processing delay for CP and UP latency.</w:t>
      </w:r>
    </w:p>
    <w:p w14:paraId="31F7D223" w14:textId="33709FFE" w:rsidR="00DA32AE" w:rsidRDefault="00DA32AE" w:rsidP="00DA32AE">
      <w:pPr>
        <w:pStyle w:val="ListParagraph"/>
        <w:numPr>
          <w:ilvl w:val="2"/>
          <w:numId w:val="15"/>
        </w:numPr>
        <w:jc w:val="both"/>
      </w:pPr>
      <w:r>
        <w:t>[Moderator comment] Addressed with NOTE 2 (note that NOTE 2 also addresses Huawei’s comment)</w:t>
      </w:r>
    </w:p>
    <w:p w14:paraId="234F39B9" w14:textId="4AC472CD" w:rsidR="00DA32AE" w:rsidRDefault="00DA32AE" w:rsidP="00A77C4D">
      <w:pPr>
        <w:pStyle w:val="ListParagraph"/>
        <w:numPr>
          <w:ilvl w:val="0"/>
          <w:numId w:val="15"/>
        </w:numPr>
        <w:jc w:val="both"/>
      </w:pPr>
      <w:r>
        <w:t xml:space="preserve">Huawei: </w:t>
      </w:r>
    </w:p>
    <w:p w14:paraId="6D7510C4" w14:textId="60B948B9" w:rsidR="00DA32AE" w:rsidRDefault="00DA32AE" w:rsidP="00DA32AE">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DA32AE">
      <w:pPr>
        <w:pStyle w:val="ListParagraph"/>
        <w:numPr>
          <w:ilvl w:val="2"/>
          <w:numId w:val="15"/>
        </w:numPr>
        <w:jc w:val="both"/>
      </w:pPr>
      <w:r>
        <w:t>[Moderator comment] Addressed with NOTE 1</w:t>
      </w:r>
    </w:p>
    <w:p w14:paraId="11E65AF4" w14:textId="4D7D1C54" w:rsidR="00DA32AE" w:rsidRDefault="00DA32AE" w:rsidP="00DA32AE">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DA32AE">
      <w:pPr>
        <w:pStyle w:val="ListParagraph"/>
        <w:numPr>
          <w:ilvl w:val="2"/>
          <w:numId w:val="15"/>
        </w:numPr>
        <w:jc w:val="both"/>
      </w:pPr>
      <w:r>
        <w:t>[Moderator comment] Addressed with NOTE 2 (note that NOTE 2 also addresses Samsung’s comment)</w:t>
      </w:r>
    </w:p>
    <w:p w14:paraId="257CCE4A" w14:textId="5159D776" w:rsidR="00A77C4D" w:rsidRDefault="00DA32AE" w:rsidP="001770EC">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DA32A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B369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B369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B369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B369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B369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B369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rsidRPr="00577D17"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3" w:author="Alberto (QC)" w:date="2023-04-18T20:44:00Z">
              <w:r>
                <w:rPr>
                  <w:rFonts w:ascii="Calibri" w:eastAsia="SimSun" w:hAnsi="Calibri"/>
                  <w:b/>
                  <w:bCs/>
                  <w:sz w:val="22"/>
                  <w:lang w:val="fr-FR" w:eastAsia="zh-CN"/>
                </w:rPr>
                <w:t xml:space="preserve"> (NOTE 1)</w:t>
              </w:r>
            </w:ins>
          </w:p>
        </w:tc>
      </w:tr>
      <w:tr w:rsidR="00A863BA" w:rsidRPr="00577D17"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ins w:id="4"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5" w:author="Alberto (QC)" w:date="2023-04-18T20:44:00Z">
              <w:r>
                <w:rPr>
                  <w:rFonts w:ascii="Calibri" w:eastAsia="SimSun" w:hAnsi="Calibri"/>
                  <w:sz w:val="22"/>
                  <w:lang w:val="fr-FR" w:eastAsia="zh-CN"/>
                </w:rPr>
                <w:t>NOTE 2</w:t>
              </w:r>
            </w:ins>
            <w:del w:id="6"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7" w:author="Alberto (QC)" w:date="2023-04-18T20:44:00Z">
              <w:r>
                <w:rPr>
                  <w:rFonts w:ascii="Calibri" w:eastAsia="SimSun" w:hAnsi="Calibri"/>
                  <w:sz w:val="22"/>
                  <w:lang w:val="fr-FR" w:eastAsia="zh-CN"/>
                </w:rPr>
                <w:t>NOTE 2</w:t>
              </w:r>
            </w:ins>
            <w:del w:id="8"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9" w:author="Alberto (QC)" w:date="2023-04-18T20:44:00Z">
              <w:r>
                <w:rPr>
                  <w:rFonts w:ascii="Calibri" w:eastAsia="SimSun" w:hAnsi="Calibri"/>
                  <w:sz w:val="22"/>
                  <w:lang w:val="fr-FR" w:eastAsia="zh-CN"/>
                </w:rPr>
                <w:t>NOTE 2</w:t>
              </w:r>
            </w:ins>
            <w:del w:id="10"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B369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B3699A">
        <w:trPr>
          <w:trHeight w:val="283"/>
          <w:ins w:id="11"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Pr="00577D17"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2" w:author="Alberto (QC)" w:date="2023-04-18T20:44:00Z"/>
                <w:rFonts w:ascii="Calibri" w:eastAsia="SimSun" w:hAnsi="Calibri"/>
                <w:sz w:val="22"/>
                <w:lang w:val="en-US" w:eastAsia="zh-CN"/>
              </w:rPr>
            </w:pPr>
            <w:ins w:id="13" w:author="Alberto (QC)" w:date="2023-04-18T20:44:00Z">
              <w:r w:rsidRPr="00577D17">
                <w:rPr>
                  <w:rFonts w:ascii="Calibri" w:eastAsia="SimSun" w:hAnsi="Calibri"/>
                  <w:sz w:val="22"/>
                  <w:lang w:val="en-US" w:eastAsia="zh-CN"/>
                </w:rPr>
                <w:lastRenderedPageBreak/>
                <w:t>NOTE 1: How to determine the appropriate parameters (MCS, bandwidth, etc.) may be subject to evaluations.</w:t>
              </w:r>
            </w:ins>
          </w:p>
          <w:p w14:paraId="53F30D04" w14:textId="65455C28" w:rsidR="00A863BA" w:rsidRPr="00577D17"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4" w:author="Alberto (QC)" w:date="2023-04-18T20:44:00Z"/>
                <w:rFonts w:ascii="Calibri" w:eastAsia="SimSun" w:hAnsi="Calibri"/>
                <w:sz w:val="22"/>
                <w:lang w:val="en-US" w:eastAsia="zh-CN"/>
              </w:rPr>
            </w:pPr>
            <w:ins w:id="15" w:author="Alberto (QC)" w:date="2023-04-18T20:44:00Z">
              <w:r w:rsidRPr="00577D17">
                <w:rPr>
                  <w:rFonts w:ascii="Calibri" w:eastAsia="SimSun" w:hAnsi="Calibri"/>
                  <w:sz w:val="22"/>
                  <w:lang w:val="en-US" w:eastAsia="zh-CN"/>
                </w:rPr>
                <w:t>NOTE 2: To be evaluated by RAN2. RAN2 may need to develop assumptions for these metrics. If needed, RAN1 can provide input on aspects such as UE and gNB processing time.</w:t>
              </w:r>
            </w:ins>
          </w:p>
        </w:tc>
      </w:tr>
    </w:tbl>
    <w:p w14:paraId="5CD48EFB" w14:textId="617E2808" w:rsidR="00A863BA" w:rsidRDefault="00A863BA" w:rsidP="00DA32AE">
      <w:pPr>
        <w:rPr>
          <w:b/>
          <w:bCs/>
        </w:rPr>
      </w:pPr>
    </w:p>
    <w:p w14:paraId="3FD2B231" w14:textId="77777777" w:rsidR="00A863BA" w:rsidRDefault="00A863BA" w:rsidP="00DA32AE">
      <w:pPr>
        <w:rPr>
          <w:b/>
          <w:bCs/>
        </w:rPr>
      </w:pPr>
    </w:p>
    <w:p w14:paraId="5EA06928" w14:textId="5C871A00" w:rsidR="00A77C4D" w:rsidRDefault="00DA32AE">
      <w:pPr>
        <w:ind w:left="1988" w:hanging="1988"/>
        <w:jc w:val="both"/>
      </w:pPr>
      <w:r>
        <w:t>For proposal 2.2, most of the actions are directed to the FFS part</w:t>
      </w:r>
      <w:r w:rsidR="00A863BA">
        <w:t>:</w:t>
      </w:r>
    </w:p>
    <w:p w14:paraId="3819D751" w14:textId="77777777" w:rsidR="00A863BA" w:rsidRDefault="00DA32AE" w:rsidP="00DA32AE">
      <w:pPr>
        <w:pStyle w:val="ListParagraph"/>
        <w:numPr>
          <w:ilvl w:val="0"/>
          <w:numId w:val="16"/>
        </w:numPr>
        <w:jc w:val="both"/>
      </w:pPr>
      <w:r>
        <w:t xml:space="preserve">Huawei: </w:t>
      </w:r>
    </w:p>
    <w:p w14:paraId="594D34CD" w14:textId="2AA93318" w:rsidR="00DA32AE" w:rsidRDefault="00DA32AE" w:rsidP="00A863BA">
      <w:pPr>
        <w:pStyle w:val="ListParagraph"/>
        <w:numPr>
          <w:ilvl w:val="1"/>
          <w:numId w:val="16"/>
        </w:numPr>
        <w:jc w:val="both"/>
      </w:pPr>
      <w:r>
        <w:t xml:space="preserve">Consider regenerative </w:t>
      </w:r>
      <w:r w:rsidR="00A863BA">
        <w:t>payload</w:t>
      </w:r>
    </w:p>
    <w:p w14:paraId="51DA66E4" w14:textId="52660FB9" w:rsidR="00A863BA" w:rsidRDefault="00A863BA" w:rsidP="00A863BA">
      <w:pPr>
        <w:pStyle w:val="ListParagraph"/>
        <w:numPr>
          <w:ilvl w:val="2"/>
          <w:numId w:val="16"/>
        </w:numPr>
        <w:jc w:val="both"/>
      </w:pPr>
      <w:r>
        <w:t>[Moderator comment] Added to FFS</w:t>
      </w:r>
    </w:p>
    <w:p w14:paraId="3076091F" w14:textId="6F9038CA" w:rsidR="00A863BA" w:rsidRDefault="00A863BA" w:rsidP="00A863BA">
      <w:pPr>
        <w:pStyle w:val="ListParagraph"/>
        <w:numPr>
          <w:ilvl w:val="1"/>
          <w:numId w:val="16"/>
        </w:numPr>
        <w:jc w:val="both"/>
      </w:pPr>
      <w:r>
        <w:t>Remove KA band with VSAT</w:t>
      </w:r>
    </w:p>
    <w:p w14:paraId="0ADF9B44" w14:textId="2B4E4563" w:rsidR="00A863BA" w:rsidRDefault="00A863BA" w:rsidP="00A863BA">
      <w:pPr>
        <w:pStyle w:val="ListParagraph"/>
        <w:numPr>
          <w:ilvl w:val="2"/>
          <w:numId w:val="16"/>
        </w:numPr>
        <w:jc w:val="both"/>
      </w:pPr>
      <w:r>
        <w:t>[Moderator comment] Removed due to multiple comments</w:t>
      </w:r>
    </w:p>
    <w:p w14:paraId="74C8A6FC" w14:textId="4C424C5D" w:rsidR="00A863BA" w:rsidRDefault="00A863BA" w:rsidP="00A863BA">
      <w:pPr>
        <w:pStyle w:val="ListParagraph"/>
        <w:numPr>
          <w:ilvl w:val="0"/>
          <w:numId w:val="16"/>
        </w:numPr>
        <w:jc w:val="both"/>
      </w:pPr>
      <w:r>
        <w:t>Thales, Nokia, Huawei</w:t>
      </w:r>
    </w:p>
    <w:p w14:paraId="6E30B3C2" w14:textId="13F85640" w:rsidR="00A863BA" w:rsidRDefault="00A863BA" w:rsidP="00A863BA">
      <w:pPr>
        <w:pStyle w:val="ListParagraph"/>
        <w:numPr>
          <w:ilvl w:val="1"/>
          <w:numId w:val="16"/>
        </w:numPr>
        <w:jc w:val="both"/>
      </w:pPr>
      <w:r>
        <w:t>Downprioritize Ka band (not in Rel-17, evaluation focused on handheld, RAN4 may not finish before submission)</w:t>
      </w:r>
    </w:p>
    <w:p w14:paraId="39119803" w14:textId="50D3A552" w:rsidR="00A863BA" w:rsidRDefault="00A863BA" w:rsidP="00A863BA">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A863BA">
      <w:pPr>
        <w:jc w:val="both"/>
      </w:pPr>
      <w:r>
        <w:t>The updated proposal 2.2 is as follows:</w:t>
      </w:r>
    </w:p>
    <w:p w14:paraId="36EB4E3A" w14:textId="77777777" w:rsidR="00A863BA" w:rsidRPr="006C1FCF" w:rsidRDefault="00A863BA" w:rsidP="006C1FCF">
      <w:pPr>
        <w:pStyle w:val="Heading2"/>
        <w:rPr>
          <w:rFonts w:ascii="Times New Roman" w:eastAsia="SimSun" w:hAnsi="Times New Roman" w:cs="Times New Roman"/>
          <w:b/>
          <w:bCs/>
          <w:color w:val="auto"/>
          <w:sz w:val="20"/>
          <w:szCs w:val="20"/>
        </w:rPr>
      </w:pPr>
      <w:bookmarkStart w:id="16"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A863BA">
      <w:pPr>
        <w:pStyle w:val="ListParagraph"/>
        <w:numPr>
          <w:ilvl w:val="0"/>
          <w:numId w:val="7"/>
        </w:numPr>
        <w:jc w:val="both"/>
        <w:rPr>
          <w:b/>
          <w:bCs/>
        </w:rPr>
      </w:pPr>
      <w:r>
        <w:rPr>
          <w:b/>
          <w:bCs/>
        </w:rPr>
        <w:t>Transparent payload without ISL</w:t>
      </w:r>
    </w:p>
    <w:p w14:paraId="2E9E5344" w14:textId="77777777" w:rsidR="00A863BA" w:rsidRDefault="00A863BA" w:rsidP="00A863BA">
      <w:pPr>
        <w:pStyle w:val="ListParagraph"/>
        <w:numPr>
          <w:ilvl w:val="0"/>
          <w:numId w:val="7"/>
        </w:numPr>
        <w:jc w:val="both"/>
        <w:rPr>
          <w:b/>
          <w:bCs/>
        </w:rPr>
      </w:pPr>
      <w:r>
        <w:rPr>
          <w:b/>
          <w:bCs/>
        </w:rPr>
        <w:t>S-band (2GHz)</w:t>
      </w:r>
    </w:p>
    <w:p w14:paraId="0AED1D2A" w14:textId="77777777" w:rsidR="00A863BA" w:rsidRDefault="00A863BA" w:rsidP="00A863BA">
      <w:pPr>
        <w:pStyle w:val="ListParagraph"/>
        <w:numPr>
          <w:ilvl w:val="0"/>
          <w:numId w:val="7"/>
        </w:numPr>
        <w:jc w:val="both"/>
        <w:rPr>
          <w:b/>
          <w:bCs/>
        </w:rPr>
      </w:pPr>
      <w:r>
        <w:rPr>
          <w:b/>
          <w:bCs/>
        </w:rPr>
        <w:t>LEO-600</w:t>
      </w:r>
    </w:p>
    <w:p w14:paraId="45849658" w14:textId="77777777" w:rsidR="00A863BA" w:rsidRDefault="00A863BA" w:rsidP="00A863BA">
      <w:pPr>
        <w:pStyle w:val="ListParagraph"/>
        <w:numPr>
          <w:ilvl w:val="0"/>
          <w:numId w:val="7"/>
        </w:numPr>
        <w:jc w:val="both"/>
        <w:rPr>
          <w:b/>
          <w:bCs/>
        </w:rPr>
      </w:pPr>
      <w:r>
        <w:rPr>
          <w:b/>
          <w:bCs/>
        </w:rPr>
        <w:t>Handheld UEs</w:t>
      </w:r>
    </w:p>
    <w:p w14:paraId="0A888FC1" w14:textId="070AEB0A" w:rsidR="00A863BA" w:rsidRDefault="00A863BA" w:rsidP="00A863BA">
      <w:pPr>
        <w:jc w:val="both"/>
        <w:rPr>
          <w:b/>
          <w:bCs/>
        </w:rPr>
      </w:pPr>
      <w:r>
        <w:rPr>
          <w:b/>
          <w:bCs/>
        </w:rPr>
        <w:t>FFS: If additionally RAN1 evaluates MTD UEs, GEO, directional terminals, and</w:t>
      </w:r>
      <w:del w:id="17" w:author="Alberto (QC)" w:date="2023-04-18T20:45:00Z">
        <w:r w:rsidDel="00A863BA">
          <w:rPr>
            <w:b/>
            <w:bCs/>
          </w:rPr>
          <w:delText xml:space="preserve"> Ka band</w:delText>
        </w:r>
      </w:del>
      <w:ins w:id="18" w:author="Alberto (QC)" w:date="2023-04-18T20:45:00Z">
        <w:r>
          <w:rPr>
            <w:b/>
            <w:bCs/>
          </w:rPr>
          <w:t xml:space="preserve"> regenerative payload</w:t>
        </w:r>
      </w:ins>
      <w:r>
        <w:rPr>
          <w:b/>
          <w:bCs/>
        </w:rPr>
        <w:t>.</w:t>
      </w:r>
    </w:p>
    <w:bookmarkEnd w:id="16"/>
    <w:p w14:paraId="6D909971" w14:textId="043A4509" w:rsidR="00A863BA" w:rsidRDefault="00A863BA" w:rsidP="00A863BA">
      <w:pPr>
        <w:pStyle w:val="Heading2"/>
      </w:pPr>
      <w:r>
        <w:t>Q2.1: Please provide comments on updated proposals 2.1 and 2.2</w:t>
      </w:r>
    </w:p>
    <w:p w14:paraId="5F5B7617" w14:textId="77777777" w:rsidR="00A863BA" w:rsidRDefault="00A863BA" w:rsidP="00A863BA">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B3699A">
            <w:pPr>
              <w:rPr>
                <w:b w:val="0"/>
                <w:bCs w:val="0"/>
              </w:rPr>
            </w:pPr>
            <w:r>
              <w:t>Company</w:t>
            </w:r>
          </w:p>
        </w:tc>
        <w:tc>
          <w:tcPr>
            <w:tcW w:w="12561" w:type="dxa"/>
          </w:tcPr>
          <w:p w14:paraId="4CDBF351" w14:textId="77777777" w:rsidR="00A863BA" w:rsidRDefault="00A863BA"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B3699A">
            <w:pPr>
              <w:rPr>
                <w:rFonts w:eastAsia="Yu Mincho"/>
                <w:b w:val="0"/>
                <w:bCs w:val="0"/>
                <w:lang w:val="en-US" w:eastAsia="ja-JP"/>
              </w:rPr>
            </w:pPr>
            <w:r>
              <w:rPr>
                <w:rFonts w:eastAsia="Yu Mincho" w:hint="eastAsia"/>
                <w:b w:val="0"/>
                <w:bCs w:val="0"/>
                <w:lang w:val="en-US" w:eastAsia="ja-JP"/>
              </w:rPr>
              <w:lastRenderedPageBreak/>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B3699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720608">
            <w:pPr>
              <w:rPr>
                <w:rFonts w:eastAsia="Yu Mincho"/>
                <w:lang w:val="en-US" w:eastAsia="ja-JP"/>
              </w:rPr>
            </w:pPr>
            <w:r>
              <w:rPr>
                <w:rFonts w:eastAsia="SimSun"/>
                <w:b w:val="0"/>
                <w:bCs w:val="0"/>
                <w:lang w:val="en-US" w:eastAsia="zh-CN"/>
              </w:rPr>
              <w:t>Huawei/HiSilicon</w:t>
            </w:r>
          </w:p>
        </w:tc>
        <w:tc>
          <w:tcPr>
            <w:tcW w:w="12561" w:type="dxa"/>
            <w:shd w:val="clear" w:color="auto" w:fill="D9E2F3" w:themeFill="accent1" w:themeFillTint="33"/>
          </w:tcPr>
          <w:p w14:paraId="332F7348" w14:textId="77777777" w:rsidR="00720608" w:rsidRPr="00B61309" w:rsidRDefault="00720608" w:rsidP="00720608">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182D6EC1" w14:textId="3E664D40" w:rsidR="00720608" w:rsidRPr="0089410E" w:rsidRDefault="00720608" w:rsidP="0072060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SimSun"/>
                <w:bCs/>
                <w:lang w:val="en-US" w:eastAsia="zh-CN"/>
              </w:rPr>
              <w:t>Proposal 2.2</w:t>
            </w:r>
            <w:r>
              <w:rPr>
                <w:rFonts w:eastAsia="SimSun"/>
                <w:bCs/>
                <w:lang w:val="en-US" w:eastAsia="zh-CN"/>
              </w:rPr>
              <w:t>: Our reading of company responses and moderator summary is that directional terminals should also be removed from FFS, while in Proposal 2.2, directional terminals are still kept. Suggest to remove it together with Ka band.</w:t>
            </w:r>
          </w:p>
        </w:tc>
      </w:tr>
      <w:tr w:rsidR="00135477" w14:paraId="0083DF12"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720608">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3BE99EEE" w14:textId="77777777" w:rsidR="0004672F" w:rsidRPr="009E702F" w:rsidRDefault="0004672F" w:rsidP="0004672F">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5F4278">
              <w:rPr>
                <w:rFonts w:eastAsia="SimSun"/>
                <w:lang w:val="en-US" w:eastAsia="zh-CN"/>
              </w:rPr>
              <w:t>P2.1</w:t>
            </w:r>
            <w:r w:rsidRPr="009E702F">
              <w:rPr>
                <w:rFonts w:eastAsia="SimSun"/>
                <w:lang w:val="en-US" w:eastAsia="zh-CN"/>
              </w:rPr>
              <w:t>: Ok.</w:t>
            </w:r>
          </w:p>
          <w:p w14:paraId="068A3E47" w14:textId="50425229" w:rsidR="00135477" w:rsidRPr="00B61309" w:rsidRDefault="0004672F" w:rsidP="0004672F">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5F4278">
              <w:rPr>
                <w:rFonts w:eastAsia="SimSun"/>
                <w:lang w:val="en-US" w:eastAsia="zh-CN"/>
              </w:rPr>
              <w:t>P2.2:</w:t>
            </w:r>
            <w:r>
              <w:rPr>
                <w:rFonts w:eastAsia="SimSun"/>
                <w:lang w:val="en-US" w:eastAsia="zh-CN"/>
              </w:rPr>
              <w:t xml:space="preserve"> The scenarios in FFS are still out of scope of the ITU requirements which is the task at hand. Evaluating with regenerative payload wouldn’t make a difference for most requirements, apart from the latencies which will be handled by RAN2. The MTD characteristics in M.2514 are allowed to be chosen identical with the handheld ones and hence </w:t>
            </w:r>
            <w:r w:rsidR="00AA6F3F">
              <w:rPr>
                <w:rFonts w:eastAsia="SimSun"/>
                <w:lang w:val="en-US" w:eastAsia="zh-CN"/>
              </w:rPr>
              <w:t>separate</w:t>
            </w:r>
            <w:r>
              <w:rPr>
                <w:rFonts w:eastAsia="SimSun"/>
                <w:lang w:val="en-US" w:eastAsia="zh-CN"/>
              </w:rPr>
              <w:t xml:space="preserve"> </w:t>
            </w:r>
            <w:r w:rsidR="00AA6F3F">
              <w:rPr>
                <w:rFonts w:eastAsia="SimSun"/>
                <w:lang w:val="en-US" w:eastAsia="zh-CN"/>
              </w:rPr>
              <w:t>evaluations are not needed.</w:t>
            </w:r>
            <w:r>
              <w:rPr>
                <w:rFonts w:eastAsia="SimSun"/>
                <w:lang w:val="en-US" w:eastAsia="zh-CN"/>
              </w:rPr>
              <w:t>.</w:t>
            </w:r>
          </w:p>
        </w:tc>
      </w:tr>
      <w:tr w:rsidR="00191BA6" w14:paraId="4D6AF94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9277F4" w14:textId="0640F9A2" w:rsidR="00191BA6" w:rsidRDefault="00191BA6" w:rsidP="00191BA6">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05B56A89" w14:textId="77777777" w:rsidR="00191BA6" w:rsidRPr="00BA28DE"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02107BD3" w14:textId="1BC4C378" w:rsidR="00191BA6" w:rsidRPr="005F4278"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2.2: </w:t>
            </w:r>
            <w:r>
              <w:rPr>
                <w:rFonts w:eastAsia="SimSun"/>
                <w:lang w:val="en-US" w:eastAsia="zh-CN"/>
              </w:rPr>
              <w:t>As stated in first round we are fine with the fundamentals of the proposal, but we dislike at least parts of the elements of the FFS (like directional terminals – and as mentioned in the GTW the regenerative would only reduce the lower layer latencies while when considering the core network we would still see the additional latency for the user data to “reach the ground”.</w:t>
            </w:r>
          </w:p>
        </w:tc>
      </w:tr>
      <w:tr w:rsidR="009148C1" w14:paraId="71A54747"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83A95DA" w14:textId="07C54A15" w:rsidR="009148C1" w:rsidRDefault="009148C1" w:rsidP="00191BA6">
            <w:pPr>
              <w:rPr>
                <w:rFonts w:eastAsia="SimSun"/>
                <w:lang w:val="en-US" w:eastAsia="zh-CN"/>
              </w:rPr>
            </w:pPr>
            <w:r>
              <w:rPr>
                <w:rFonts w:eastAsia="SimSun" w:hint="eastAsia"/>
                <w:lang w:val="en-US" w:eastAsia="zh-CN"/>
              </w:rPr>
              <w:t>CATT</w:t>
            </w:r>
          </w:p>
        </w:tc>
        <w:tc>
          <w:tcPr>
            <w:tcW w:w="12561" w:type="dxa"/>
            <w:shd w:val="clear" w:color="auto" w:fill="D9E2F3" w:themeFill="accent1" w:themeFillTint="33"/>
          </w:tcPr>
          <w:p w14:paraId="36B7C78B" w14:textId="77777777" w:rsidR="009148C1" w:rsidRPr="00B61309" w:rsidRDefault="009148C1" w:rsidP="00B3699A">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5A93C2CE" w14:textId="436EF703" w:rsidR="009148C1" w:rsidRPr="00BA28DE" w:rsidRDefault="009148C1"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bCs/>
                <w:lang w:val="en-US" w:eastAsia="zh-CN"/>
              </w:rPr>
              <w:t xml:space="preserve">Proposal 2.2: for regenerative payload, it might belong to Rel-19 feature, so it can be removed. For other FFS part, it is fine to us. </w:t>
            </w:r>
          </w:p>
        </w:tc>
      </w:tr>
      <w:tr w:rsidR="00577D17" w14:paraId="2A60D4C0"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5E6373" w14:textId="13125265" w:rsidR="00577D17" w:rsidRDefault="00577D17" w:rsidP="00191BA6">
            <w:pPr>
              <w:rPr>
                <w:rFonts w:eastAsia="SimSun"/>
                <w:lang w:val="en-US" w:eastAsia="zh-CN"/>
              </w:rPr>
            </w:pPr>
            <w:r>
              <w:rPr>
                <w:rFonts w:eastAsia="SimSun"/>
                <w:lang w:val="en-US" w:eastAsia="zh-CN"/>
              </w:rPr>
              <w:t>Thales</w:t>
            </w:r>
          </w:p>
        </w:tc>
        <w:tc>
          <w:tcPr>
            <w:tcW w:w="12561" w:type="dxa"/>
            <w:shd w:val="clear" w:color="auto" w:fill="D9E2F3" w:themeFill="accent1" w:themeFillTint="33"/>
          </w:tcPr>
          <w:p w14:paraId="7073636F"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On </w:t>
            </w:r>
            <w:r w:rsidRPr="0036164F">
              <w:rPr>
                <w:rFonts w:eastAsia="SimSun"/>
                <w:lang w:val="en-US" w:eastAsia="zh-CN"/>
              </w:rPr>
              <w:t>Proposal 2.1</w:t>
            </w:r>
            <w:r>
              <w:rPr>
                <w:rFonts w:eastAsia="SimSun"/>
                <w:lang w:val="en-US" w:eastAsia="zh-CN"/>
              </w:rPr>
              <w:t xml:space="preserve">: Regarding Note 1, we think to satisfy ITU-R 4B requirements the </w:t>
            </w:r>
            <w:r w:rsidRPr="0036164F">
              <w:rPr>
                <w:rFonts w:eastAsia="SimSun"/>
                <w:lang w:val="en-US" w:eastAsia="zh-CN"/>
              </w:rPr>
              <w:t>bandwidth</w:t>
            </w:r>
            <w:r>
              <w:rPr>
                <w:rFonts w:eastAsia="SimSun"/>
                <w:lang w:val="en-US" w:eastAsia="zh-CN"/>
              </w:rPr>
              <w:t xml:space="preserve"> in S-band should be 30MHz. So, </w:t>
            </w:r>
            <w:r w:rsidRPr="0036164F">
              <w:rPr>
                <w:rFonts w:eastAsia="SimSun"/>
                <w:lang w:val="en-US" w:eastAsia="zh-CN"/>
              </w:rPr>
              <w:t>bandwidth</w:t>
            </w:r>
            <w:r>
              <w:rPr>
                <w:rFonts w:eastAsia="SimSun"/>
                <w:lang w:val="en-US" w:eastAsia="zh-CN"/>
              </w:rPr>
              <w:t xml:space="preserve"> can be removed from the text between the brackets. </w:t>
            </w:r>
          </w:p>
          <w:p w14:paraId="15BA87FF"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Note 2: We think that RAN1 will be also involved in the evaluation of </w:t>
            </w:r>
            <w:r w:rsidRPr="00183E18">
              <w:rPr>
                <w:rFonts w:eastAsia="SimSun"/>
                <w:lang w:val="en-US" w:eastAsia="zh-CN"/>
              </w:rPr>
              <w:t>User plane latency</w:t>
            </w:r>
            <w:r>
              <w:rPr>
                <w:rFonts w:eastAsia="SimSun"/>
                <w:lang w:val="en-US" w:eastAsia="zh-CN"/>
              </w:rPr>
              <w:t xml:space="preserve">/control plane Latency: because the </w:t>
            </w:r>
            <w:r w:rsidRPr="00183E18">
              <w:rPr>
                <w:rFonts w:eastAsia="SimSun"/>
                <w:lang w:val="en-US" w:eastAsia="zh-CN"/>
              </w:rPr>
              <w:t>DL user plane procedure for NR</w:t>
            </w:r>
            <w:r>
              <w:rPr>
                <w:rFonts w:eastAsia="SimSun"/>
                <w:lang w:val="en-US" w:eastAsia="zh-CN"/>
              </w:rPr>
              <w:t xml:space="preserve"> NTN includes also RAN1 related aspects such as :</w:t>
            </w:r>
          </w:p>
          <w:p w14:paraId="3000000E" w14:textId="77777777" w:rsidR="00577D17"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 xml:space="preserve">UE and BS processing delays, </w:t>
            </w:r>
          </w:p>
          <w:p w14:paraId="0B0ED854" w14:textId="77777777" w:rsidR="00577D17"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DL Frame alignment (transmission alignment)</w:t>
            </w:r>
            <w:r>
              <w:rPr>
                <w:lang w:val="en-US" w:eastAsia="zh-CN"/>
              </w:rPr>
              <w:t xml:space="preserve"> </w:t>
            </w:r>
          </w:p>
          <w:p w14:paraId="538DCDAE" w14:textId="77777777" w:rsidR="00577D17"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UL frame alignment (transmission alignment)</w:t>
            </w:r>
            <w:r>
              <w:rPr>
                <w:lang w:val="en-US" w:eastAsia="zh-CN"/>
              </w:rPr>
              <w:t xml:space="preserve">: </w:t>
            </w:r>
          </w:p>
          <w:p w14:paraId="02186AC6" w14:textId="77777777" w:rsidR="00577D17" w:rsidRPr="00183E18" w:rsidRDefault="00577D17" w:rsidP="00577D1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HARQ retransmission</w:t>
            </w:r>
            <w:r>
              <w:rPr>
                <w:lang w:val="en-US" w:eastAsia="zh-CN"/>
              </w:rPr>
              <w:t>: Impact of disabled HARQ, Support of 32 processes</w:t>
            </w:r>
          </w:p>
          <w:p w14:paraId="7DC4EA3E"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view, the Note should be revised as: </w:t>
            </w:r>
            <w:r w:rsidRPr="00183E18">
              <w:rPr>
                <w:rFonts w:eastAsia="SimSun"/>
                <w:lang w:val="en-US" w:eastAsia="zh-CN"/>
              </w:rPr>
              <w:t xml:space="preserve">To be evaluated </w:t>
            </w:r>
            <w:r w:rsidRPr="00183E18">
              <w:rPr>
                <w:rFonts w:eastAsia="SimSun"/>
                <w:color w:val="FF0000"/>
                <w:lang w:val="en-US" w:eastAsia="zh-CN"/>
              </w:rPr>
              <w:t xml:space="preserve">also </w:t>
            </w:r>
            <w:r w:rsidRPr="00183E18">
              <w:rPr>
                <w:rFonts w:eastAsia="SimSun"/>
                <w:lang w:val="en-US" w:eastAsia="zh-CN"/>
              </w:rPr>
              <w:t>by RAN2</w:t>
            </w:r>
            <w:r>
              <w:rPr>
                <w:rFonts w:eastAsia="SimSun"/>
                <w:lang w:val="en-US" w:eastAsia="zh-CN"/>
              </w:rPr>
              <w:t>.</w:t>
            </w:r>
          </w:p>
          <w:p w14:paraId="1119EB34" w14:textId="065B5533" w:rsidR="00577D17" w:rsidRPr="00B61309" w:rsidRDefault="00577D17" w:rsidP="00577D17">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Pr>
                <w:rFonts w:eastAsia="SimSun"/>
                <w:lang w:val="en-US" w:eastAsia="zh-CN"/>
              </w:rPr>
              <w:t xml:space="preserve">We think that for </w:t>
            </w:r>
            <w:r w:rsidRPr="0036164F">
              <w:rPr>
                <w:rFonts w:eastAsia="SimSun"/>
                <w:lang w:val="en-US" w:eastAsia="zh-CN"/>
              </w:rPr>
              <w:t>Mobility interruption time</w:t>
            </w:r>
            <w:r>
              <w:rPr>
                <w:rFonts w:eastAsia="SimSun"/>
                <w:lang w:val="en-US" w:eastAsia="zh-CN"/>
              </w:rPr>
              <w:t xml:space="preserve"> only Beam level mobility should be considered to satisfy the requirement.</w:t>
            </w:r>
          </w:p>
        </w:tc>
      </w:tr>
      <w:tr w:rsidR="0008327F" w14:paraId="4CF579E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7725E7" w14:textId="3EA9505D" w:rsidR="0008327F" w:rsidRDefault="0008327F" w:rsidP="00191BA6">
            <w:pPr>
              <w:rPr>
                <w:rFonts w:eastAsia="SimSun"/>
                <w:lang w:val="en-US" w:eastAsia="zh-CN"/>
              </w:rPr>
            </w:pPr>
            <w:r>
              <w:rPr>
                <w:rFonts w:eastAsia="SimSun"/>
                <w:lang w:val="en-US" w:eastAsia="zh-CN"/>
              </w:rPr>
              <w:t>Qualcomm</w:t>
            </w:r>
          </w:p>
        </w:tc>
        <w:tc>
          <w:tcPr>
            <w:tcW w:w="12561" w:type="dxa"/>
            <w:shd w:val="clear" w:color="auto" w:fill="D9E2F3" w:themeFill="accent1" w:themeFillTint="33"/>
          </w:tcPr>
          <w:p w14:paraId="17F5D4E8" w14:textId="608715B2"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“bandwidth” as commented by Thales, we think for uplink we may need to use less than 30MHz  - for 30MHz the SNR without any losses (only polarization loss) would be -9dB.</w:t>
            </w:r>
          </w:p>
        </w:tc>
      </w:tr>
      <w:tr w:rsidR="00B3699A" w14:paraId="5ABCA10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887D97A" w14:textId="2AA9DAC1" w:rsidR="00B3699A" w:rsidRDefault="00B3699A" w:rsidP="00191BA6">
            <w:pPr>
              <w:rPr>
                <w:rFonts w:eastAsia="SimSun"/>
                <w:lang w:val="en-US" w:eastAsia="zh-CN"/>
              </w:rPr>
            </w:pPr>
            <w:r>
              <w:rPr>
                <w:rFonts w:eastAsia="SimSun"/>
                <w:lang w:val="en-US" w:eastAsia="zh-CN"/>
              </w:rPr>
              <w:lastRenderedPageBreak/>
              <w:t>MediaTek</w:t>
            </w:r>
          </w:p>
        </w:tc>
        <w:tc>
          <w:tcPr>
            <w:tcW w:w="12561" w:type="dxa"/>
            <w:shd w:val="clear" w:color="auto" w:fill="D9E2F3" w:themeFill="accent1" w:themeFillTint="33"/>
          </w:tcPr>
          <w:p w14:paraId="766292C2" w14:textId="2B26BCA4" w:rsidR="00B3699A" w:rsidRPr="00BA28DE" w:rsidRDefault="00B3699A" w:rsidP="00B3699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3EAF00C0" w14:textId="4ECE12D4" w:rsidR="00B3699A" w:rsidRDefault="00B3699A" w:rsidP="00B3699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Proposal 2.2:</w:t>
            </w:r>
            <w:r>
              <w:rPr>
                <w:rFonts w:eastAsia="SimSun"/>
                <w:lang w:val="en-US" w:eastAsia="zh-CN"/>
              </w:rPr>
              <w:t xml:space="preserve"> OK but agree with Ericsson comment on MTD UEs, as stated in 1</w:t>
            </w:r>
            <w:r w:rsidRPr="00B3699A">
              <w:rPr>
                <w:rFonts w:eastAsia="SimSun"/>
                <w:vertAlign w:val="superscript"/>
                <w:lang w:val="en-US" w:eastAsia="zh-CN"/>
              </w:rPr>
              <w:t>st</w:t>
            </w:r>
            <w:r>
              <w:rPr>
                <w:rFonts w:eastAsia="SimSun"/>
                <w:lang w:val="en-US" w:eastAsia="zh-CN"/>
              </w:rPr>
              <w:t xml:space="preserve"> round (and described in our document).</w:t>
            </w:r>
          </w:p>
        </w:tc>
      </w:tr>
    </w:tbl>
    <w:p w14:paraId="120564EA" w14:textId="19C7B5F8" w:rsidR="00A863BA" w:rsidRDefault="00A863BA">
      <w:pPr>
        <w:ind w:left="1988" w:hanging="1988"/>
        <w:jc w:val="both"/>
      </w:pPr>
    </w:p>
    <w:p w14:paraId="1D9C97AE" w14:textId="05B3F740" w:rsidR="00A863BA" w:rsidRDefault="00A863BA">
      <w:pPr>
        <w:ind w:left="1988" w:hanging="1988"/>
        <w:jc w:val="both"/>
      </w:pPr>
      <w:r>
        <w:t>For proposal 2.3, the following comments were received:</w:t>
      </w:r>
    </w:p>
    <w:p w14:paraId="6420FC5C" w14:textId="28989209" w:rsidR="00A863BA" w:rsidRDefault="00A863BA" w:rsidP="00A863BA">
      <w:pPr>
        <w:pStyle w:val="ListParagraph"/>
        <w:numPr>
          <w:ilvl w:val="0"/>
          <w:numId w:val="17"/>
        </w:numPr>
        <w:jc w:val="both"/>
      </w:pPr>
      <w:r>
        <w:t>MediaTek:</w:t>
      </w:r>
    </w:p>
    <w:p w14:paraId="00273399" w14:textId="4B5CA9BF" w:rsidR="00A863BA" w:rsidRDefault="00A863BA" w:rsidP="00A863BA">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A863BA">
      <w:pPr>
        <w:pStyle w:val="ListParagraph"/>
        <w:numPr>
          <w:ilvl w:val="2"/>
          <w:numId w:val="17"/>
        </w:numPr>
        <w:jc w:val="both"/>
      </w:pPr>
      <w:r>
        <w:t>[Moderator comment] I understand this is only for mMTC, added NOTE 1 to address this matter</w:t>
      </w:r>
    </w:p>
    <w:p w14:paraId="10A25194" w14:textId="4EBA832C" w:rsidR="00AD0F67" w:rsidRDefault="00AD0F67" w:rsidP="00AD0F67">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AD0F67">
      <w:pPr>
        <w:pStyle w:val="ListParagraph"/>
        <w:numPr>
          <w:ilvl w:val="2"/>
          <w:numId w:val="17"/>
        </w:numPr>
        <w:jc w:val="both"/>
      </w:pPr>
      <w:r>
        <w:t>[Moderator comment] Although the text already has “for non full buffer system level simulation”, I slightly reworded the table to make it more clear, and mentioned explicitly that full buffer is also allowed.</w:t>
      </w:r>
    </w:p>
    <w:p w14:paraId="42771D14" w14:textId="23B58492" w:rsidR="00AD0F67" w:rsidRDefault="00AD0F67" w:rsidP="00AD0F67">
      <w:pPr>
        <w:pStyle w:val="ListParagraph"/>
        <w:numPr>
          <w:ilvl w:val="1"/>
          <w:numId w:val="17"/>
        </w:numPr>
        <w:jc w:val="both"/>
      </w:pPr>
      <w:r>
        <w:t>Terminal types: For IOT NTN we have 1Tx / 1Rx</w:t>
      </w:r>
    </w:p>
    <w:p w14:paraId="05ABA717" w14:textId="4A90A640" w:rsidR="00AD0F67" w:rsidRDefault="00AD0F67" w:rsidP="00AD0F67">
      <w:pPr>
        <w:pStyle w:val="ListParagraph"/>
        <w:numPr>
          <w:ilvl w:val="2"/>
          <w:numId w:val="17"/>
        </w:numPr>
        <w:jc w:val="both"/>
      </w:pPr>
      <w:r>
        <w:t>[Moderator comment] Clarified</w:t>
      </w:r>
    </w:p>
    <w:p w14:paraId="2A46B4D3" w14:textId="749E4BAB" w:rsidR="00AD0F67" w:rsidRDefault="00AD0F67" w:rsidP="00AD0F67">
      <w:pPr>
        <w:pStyle w:val="ListParagraph"/>
        <w:numPr>
          <w:ilvl w:val="0"/>
          <w:numId w:val="17"/>
        </w:numPr>
        <w:jc w:val="both"/>
      </w:pPr>
      <w:r>
        <w:t>Panasonic:</w:t>
      </w:r>
    </w:p>
    <w:p w14:paraId="77C9D940" w14:textId="020100D0" w:rsidR="00AD0F67" w:rsidRDefault="00AD0F67" w:rsidP="00AD0F67">
      <w:pPr>
        <w:pStyle w:val="ListParagraph"/>
        <w:numPr>
          <w:ilvl w:val="1"/>
          <w:numId w:val="17"/>
        </w:numPr>
        <w:jc w:val="both"/>
      </w:pPr>
      <w:r>
        <w:t>Missing value of EIRP density</w:t>
      </w:r>
    </w:p>
    <w:p w14:paraId="7B88CB8E" w14:textId="5B97B8DB" w:rsidR="00AD0F67" w:rsidRDefault="00AD0F67" w:rsidP="00AD0F67">
      <w:pPr>
        <w:pStyle w:val="ListParagraph"/>
        <w:numPr>
          <w:ilvl w:val="2"/>
          <w:numId w:val="17"/>
        </w:numPr>
        <w:jc w:val="both"/>
      </w:pPr>
      <w:r>
        <w:t>[Moderator comment] Added, apologies for the copy/paste error.</w:t>
      </w:r>
    </w:p>
    <w:p w14:paraId="669B85B8" w14:textId="1D2033D6" w:rsidR="00AD0F67" w:rsidRDefault="00AD0F67" w:rsidP="00AD0F67">
      <w:pPr>
        <w:pStyle w:val="ListParagraph"/>
        <w:numPr>
          <w:ilvl w:val="0"/>
          <w:numId w:val="17"/>
        </w:numPr>
        <w:jc w:val="both"/>
      </w:pPr>
      <w:r>
        <w:t>Huawei:</w:t>
      </w:r>
    </w:p>
    <w:p w14:paraId="77714D1D" w14:textId="5F69BAB8" w:rsidR="00AD0F67" w:rsidRDefault="00AD0F67" w:rsidP="00AD0F67">
      <w:pPr>
        <w:pStyle w:val="ListParagraph"/>
        <w:numPr>
          <w:ilvl w:val="1"/>
          <w:numId w:val="17"/>
        </w:numPr>
        <w:jc w:val="both"/>
      </w:pPr>
      <w:r>
        <w:t>Typo in M.2510</w:t>
      </w:r>
    </w:p>
    <w:p w14:paraId="762D0606" w14:textId="7ABCBF8F" w:rsidR="00AD0F67" w:rsidRDefault="00AD0F67" w:rsidP="00AD0F67">
      <w:pPr>
        <w:pStyle w:val="ListParagraph"/>
        <w:numPr>
          <w:ilvl w:val="2"/>
          <w:numId w:val="17"/>
        </w:numPr>
        <w:jc w:val="both"/>
      </w:pPr>
      <w:r>
        <w:t>[Moderator comment] Corrected</w:t>
      </w:r>
    </w:p>
    <w:p w14:paraId="360DB893" w14:textId="77777777" w:rsidR="00AD0F67" w:rsidRDefault="00AD0F67" w:rsidP="00AD0F67">
      <w:pPr>
        <w:jc w:val="both"/>
      </w:pPr>
    </w:p>
    <w:p w14:paraId="3E7EC991" w14:textId="11DCCFFB" w:rsidR="00A863BA" w:rsidRDefault="00AD0F67"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19" w:author="Alberto (QC)" w:date="2023-04-18T20:56:00Z">
        <w:r w:rsidRPr="006C1FCF">
          <w:rPr>
            <w:rFonts w:ascii="Times New Roman" w:eastAsia="Times New Roman" w:hAnsi="Times New Roman" w:cs="Times New Roman"/>
            <w:b/>
            <w:bCs/>
            <w:color w:val="auto"/>
            <w:sz w:val="20"/>
            <w:szCs w:val="20"/>
          </w:rPr>
          <w:t>4</w:t>
        </w:r>
      </w:ins>
      <w:del w:id="20"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6C1FC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B3699A">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B3699A">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B3699A">
            <w:pPr>
              <w:pStyle w:val="Tablehead"/>
              <w:rPr>
                <w:szCs w:val="22"/>
                <w:lang w:val="en-GB"/>
              </w:rPr>
            </w:pPr>
            <w:r>
              <w:rPr>
                <w:szCs w:val="22"/>
                <w:lang w:val="en-GB"/>
              </w:rPr>
              <w:t>Values/Types/Configurations</w:t>
            </w:r>
          </w:p>
        </w:tc>
      </w:tr>
      <w:tr w:rsidR="00A863BA" w14:paraId="460FFB70" w14:textId="77777777" w:rsidTr="00B3699A">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B3699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B3699A">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B3699A">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B3699A">
            <w:pPr>
              <w:pStyle w:val="Tablehead"/>
              <w:rPr>
                <w:szCs w:val="22"/>
                <w:lang w:val="en-GB"/>
              </w:rPr>
            </w:pPr>
            <w:r>
              <w:rPr>
                <w:szCs w:val="22"/>
                <w:lang w:val="en-GB"/>
              </w:rPr>
              <w:t>Rural-HRC-s</w:t>
            </w:r>
          </w:p>
        </w:tc>
      </w:tr>
      <w:tr w:rsidR="00A863BA" w14:paraId="32033D85"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B3699A">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B3699A">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B3699A">
            <w:pPr>
              <w:pStyle w:val="Tabletext"/>
              <w:jc w:val="center"/>
              <w:rPr>
                <w:szCs w:val="22"/>
                <w:lang w:val="en-GB"/>
              </w:rPr>
            </w:pPr>
            <w:r>
              <w:rPr>
                <w:szCs w:val="22"/>
                <w:lang w:val="en-GB"/>
              </w:rPr>
              <w:t>Handheld</w:t>
            </w:r>
          </w:p>
          <w:p w14:paraId="30E4FA3E" w14:textId="77777777" w:rsidR="00A863BA" w:rsidRDefault="00A863BA" w:rsidP="00B3699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B3699A">
            <w:pPr>
              <w:pStyle w:val="Tabletext"/>
              <w:jc w:val="center"/>
              <w:rPr>
                <w:szCs w:val="22"/>
                <w:lang w:val="en-GB"/>
              </w:rPr>
            </w:pPr>
            <w:r>
              <w:rPr>
                <w:szCs w:val="22"/>
                <w:lang w:val="en-GB"/>
              </w:rPr>
              <w:t>Handheld</w:t>
            </w:r>
          </w:p>
        </w:tc>
      </w:tr>
      <w:tr w:rsidR="00A863BA" w14:paraId="53297A2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B3699A">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B3699A">
            <w:pPr>
              <w:pStyle w:val="Tabletext"/>
              <w:jc w:val="center"/>
              <w:rPr>
                <w:szCs w:val="22"/>
                <w:lang w:val="en-GB"/>
              </w:rPr>
            </w:pPr>
            <w:r>
              <w:rPr>
                <w:szCs w:val="22"/>
                <w:lang w:val="en-GB"/>
              </w:rPr>
              <w:t>LEO, 600 km altitude</w:t>
            </w:r>
          </w:p>
        </w:tc>
      </w:tr>
      <w:tr w:rsidR="00A863BA" w14:paraId="1349040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B3699A">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B3699A">
            <w:pPr>
              <w:pStyle w:val="Tabletext"/>
              <w:jc w:val="center"/>
              <w:rPr>
                <w:szCs w:val="22"/>
                <w:lang w:val="en-GB"/>
              </w:rPr>
            </w:pPr>
            <w:r>
              <w:rPr>
                <w:szCs w:val="22"/>
                <w:lang w:val="en-GB"/>
              </w:rPr>
              <w:t>Hexagonal pattern, at least 19 spot beams</w:t>
            </w:r>
          </w:p>
          <w:p w14:paraId="1AE30BD1" w14:textId="77777777" w:rsidR="00A863BA" w:rsidRDefault="00A863BA" w:rsidP="00B3699A">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A863BA" w14:paraId="2672389A"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B3699A">
            <w:pPr>
              <w:pStyle w:val="Tabletext"/>
              <w:rPr>
                <w:szCs w:val="22"/>
                <w:lang w:val="en-GB"/>
              </w:rPr>
            </w:pPr>
            <w:r>
              <w:rPr>
                <w:szCs w:val="22"/>
                <w:lang w:val="en-GB"/>
              </w:rPr>
              <w:lastRenderedPageBreak/>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B3699A">
            <w:pPr>
              <w:pStyle w:val="Tabletext"/>
              <w:jc w:val="center"/>
              <w:rPr>
                <w:szCs w:val="22"/>
                <w:lang w:val="en-GB"/>
              </w:rPr>
            </w:pPr>
            <w:r>
              <w:rPr>
                <w:szCs w:val="22"/>
                <w:lang w:val="en-GB"/>
              </w:rPr>
              <w:t xml:space="preserve">2 GHz </w:t>
            </w:r>
          </w:p>
        </w:tc>
      </w:tr>
      <w:tr w:rsidR="00A863BA" w14:paraId="31ABF437"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B3699A">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B3699A">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B3699A">
            <w:pPr>
              <w:pStyle w:val="Tabletext"/>
              <w:jc w:val="center"/>
              <w:rPr>
                <w:szCs w:val="22"/>
                <w:lang w:val="en-GB"/>
              </w:rPr>
            </w:pPr>
            <w:r>
              <w:rPr>
                <w:szCs w:val="22"/>
                <w:lang w:val="en-GB"/>
              </w:rPr>
              <w:t xml:space="preserve">30 MHz </w:t>
            </w:r>
            <w:ins w:id="21"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B3699A">
            <w:pPr>
              <w:pStyle w:val="Tabletext"/>
              <w:jc w:val="center"/>
              <w:rPr>
                <w:szCs w:val="22"/>
                <w:lang w:val="en-GB"/>
              </w:rPr>
            </w:pPr>
            <w:r>
              <w:rPr>
                <w:szCs w:val="22"/>
                <w:lang w:val="en-GB"/>
              </w:rPr>
              <w:t>30 MHz</w:t>
            </w:r>
          </w:p>
        </w:tc>
      </w:tr>
      <w:tr w:rsidR="00A863BA" w14:paraId="6D5FD4A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B3699A">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B3699A">
            <w:pPr>
              <w:pStyle w:val="Tabletext"/>
              <w:jc w:val="center"/>
              <w:rPr>
                <w:szCs w:val="22"/>
                <w:lang w:val="en-GB"/>
              </w:rPr>
            </w:pPr>
            <w:r>
              <w:rPr>
                <w:szCs w:val="22"/>
                <w:lang w:val="en-GB"/>
              </w:rPr>
              <w:t>4.41 degrees</w:t>
            </w:r>
          </w:p>
        </w:tc>
      </w:tr>
      <w:tr w:rsidR="00AD0F67" w14:paraId="558534A6" w14:textId="77777777" w:rsidTr="00B3699A">
        <w:trPr>
          <w:cantSplit/>
          <w:jc w:val="center"/>
          <w:ins w:id="22"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B3699A">
            <w:pPr>
              <w:pStyle w:val="Tabletext"/>
              <w:rPr>
                <w:ins w:id="23" w:author="Alberto (QC)" w:date="2023-04-18T20:53:00Z"/>
                <w:szCs w:val="22"/>
                <w:lang w:val="en-GB"/>
              </w:rPr>
            </w:pPr>
            <w:ins w:id="24"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B3699A">
            <w:pPr>
              <w:pStyle w:val="Tabletext"/>
              <w:jc w:val="center"/>
              <w:rPr>
                <w:ins w:id="25" w:author="Alberto (QC)" w:date="2023-04-18T20:53:00Z"/>
                <w:szCs w:val="22"/>
                <w:lang w:val="en-GB"/>
              </w:rPr>
            </w:pPr>
            <w:ins w:id="26" w:author="Alberto (QC)" w:date="2023-04-18T20:53:00Z">
              <w:r>
                <w:rPr>
                  <w:szCs w:val="22"/>
                  <w:lang w:val="en-GB"/>
                </w:rPr>
                <w:t>34 dBW/MHz</w:t>
              </w:r>
            </w:ins>
          </w:p>
        </w:tc>
      </w:tr>
      <w:tr w:rsidR="00A863BA" w14:paraId="1858C92B"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B3699A">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B3699A">
            <w:pPr>
              <w:pStyle w:val="Tabletext"/>
              <w:jc w:val="center"/>
              <w:rPr>
                <w:szCs w:val="22"/>
                <w:lang w:val="en-GB"/>
              </w:rPr>
            </w:pPr>
            <w:r>
              <w:rPr>
                <w:szCs w:val="22"/>
                <w:lang w:val="en-GB"/>
              </w:rPr>
              <w:t>30 dBi</w:t>
            </w:r>
          </w:p>
        </w:tc>
      </w:tr>
      <w:tr w:rsidR="00A863BA" w14:paraId="5B037CE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B3699A">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B3699A">
            <w:pPr>
              <w:pStyle w:val="Tabletext"/>
              <w:jc w:val="center"/>
              <w:rPr>
                <w:szCs w:val="22"/>
                <w:lang w:val="en-GB"/>
              </w:rPr>
            </w:pPr>
            <w:r>
              <w:rPr>
                <w:szCs w:val="22"/>
                <w:lang w:val="en-GB"/>
              </w:rPr>
              <w:t>1.1 dB/K</w:t>
            </w:r>
          </w:p>
        </w:tc>
      </w:tr>
      <w:tr w:rsidR="00A863BA" w14:paraId="2BF2D032"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B3699A">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B3699A">
            <w:pPr>
              <w:pStyle w:val="Tabletext"/>
              <w:jc w:val="center"/>
              <w:rPr>
                <w:szCs w:val="22"/>
                <w:lang w:val="en-GB"/>
              </w:rPr>
            </w:pPr>
            <w:r>
              <w:rPr>
                <w:szCs w:val="22"/>
                <w:lang w:val="en-GB"/>
              </w:rPr>
              <w:t>100% outdoor, randomly and uniformly distributed over the area</w:t>
            </w:r>
          </w:p>
        </w:tc>
      </w:tr>
      <w:tr w:rsidR="00A863BA" w14:paraId="2F7F436F"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B3699A">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B3699A">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B3699A">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B3699A">
            <w:pPr>
              <w:pStyle w:val="Tabletext"/>
              <w:jc w:val="center"/>
              <w:rPr>
                <w:szCs w:val="22"/>
                <w:lang w:val="en-GB"/>
              </w:rPr>
            </w:pPr>
            <w:r>
              <w:rPr>
                <w:szCs w:val="22"/>
                <w:lang w:val="en-GB"/>
              </w:rPr>
              <w:t>10 U</w:t>
            </w:r>
            <w:r w:rsidR="00602A59">
              <w:rPr>
                <w:szCs w:val="22"/>
                <w:lang w:val="en-GB"/>
              </w:rPr>
              <w:t>e</w:t>
            </w:r>
            <w:r>
              <w:rPr>
                <w:szCs w:val="22"/>
                <w:lang w:val="en-GB"/>
              </w:rPr>
              <w:t>s per spot beam</w:t>
            </w:r>
          </w:p>
        </w:tc>
      </w:tr>
      <w:tr w:rsidR="00A863BA" w14:paraId="23194B33"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B3699A">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B3699A">
            <w:pPr>
              <w:pStyle w:val="Tabletext"/>
              <w:jc w:val="center"/>
              <w:rPr>
                <w:szCs w:val="22"/>
                <w:lang w:val="en-GB"/>
              </w:rPr>
            </w:pPr>
            <w:r>
              <w:rPr>
                <w:szCs w:val="22"/>
                <w:lang w:val="en-GB"/>
              </w:rPr>
              <w:t xml:space="preserve">For mobility evaluations: </w:t>
            </w:r>
            <w:r>
              <w:rPr>
                <w:szCs w:val="22"/>
                <w:lang w:val="en-GB"/>
              </w:rPr>
              <w:br/>
              <w:t>Fixed and identical speed of 250 km/h of all U</w:t>
            </w:r>
            <w:r w:rsidR="00602A59">
              <w:rPr>
                <w:szCs w:val="22"/>
                <w:lang w:val="en-GB"/>
              </w:rPr>
              <w:t>e</w:t>
            </w:r>
            <w:r>
              <w:rPr>
                <w:szCs w:val="22"/>
                <w:lang w:val="en-GB"/>
              </w:rPr>
              <w:t>s, randomly and uniformly distributed direction.</w:t>
            </w:r>
          </w:p>
          <w:p w14:paraId="049BF47A" w14:textId="77777777" w:rsidR="00A863BA" w:rsidRDefault="00A863BA" w:rsidP="00B3699A">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B3699A">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B3699A">
            <w:pPr>
              <w:pStyle w:val="Tabletext"/>
              <w:jc w:val="center"/>
              <w:rPr>
                <w:szCs w:val="22"/>
                <w:lang w:val="en-GB"/>
              </w:rPr>
            </w:pPr>
            <w:r>
              <w:rPr>
                <w:szCs w:val="22"/>
                <w:lang w:val="en-GB"/>
              </w:rPr>
              <w:t>Fixed and identical speed of 30 km/h of all U</w:t>
            </w:r>
            <w:r w:rsidR="00602A59">
              <w:rPr>
                <w:szCs w:val="22"/>
                <w:lang w:val="en-GB"/>
              </w:rPr>
              <w:t>e</w:t>
            </w:r>
            <w:r>
              <w:rPr>
                <w:szCs w:val="22"/>
                <w:lang w:val="en-GB"/>
              </w:rPr>
              <w:t>s, randomly and uniformly distributed direction</w:t>
            </w:r>
          </w:p>
        </w:tc>
      </w:tr>
      <w:tr w:rsidR="00A863BA" w14:paraId="41E4094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B3699A">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B3699A">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B3699A">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B3699A">
            <w:pPr>
              <w:pStyle w:val="Tabletext"/>
              <w:jc w:val="center"/>
              <w:rPr>
                <w:szCs w:val="22"/>
                <w:lang w:val="en-GB"/>
              </w:rPr>
            </w:pPr>
            <w:r>
              <w:rPr>
                <w:szCs w:val="22"/>
                <w:lang w:val="en-GB"/>
              </w:rPr>
              <w:t>1 message/day/device</w:t>
            </w:r>
          </w:p>
          <w:p w14:paraId="77746F6D" w14:textId="77777777" w:rsidR="00A863BA" w:rsidRDefault="00A863BA" w:rsidP="00B3699A">
            <w:pPr>
              <w:pStyle w:val="Tabletext"/>
              <w:jc w:val="center"/>
              <w:rPr>
                <w:szCs w:val="22"/>
                <w:lang w:val="en-GB"/>
              </w:rPr>
            </w:pPr>
            <w:r>
              <w:rPr>
                <w:szCs w:val="22"/>
                <w:lang w:val="en-GB"/>
              </w:rPr>
              <w:t>or</w:t>
            </w:r>
          </w:p>
          <w:p w14:paraId="48E3A2CE" w14:textId="77777777" w:rsidR="00A863BA" w:rsidRDefault="00A863BA" w:rsidP="00B3699A">
            <w:pPr>
              <w:pStyle w:val="Tabletext"/>
              <w:jc w:val="center"/>
              <w:rPr>
                <w:szCs w:val="22"/>
                <w:lang w:val="en-GB"/>
              </w:rPr>
            </w:pPr>
            <w:r>
              <w:rPr>
                <w:szCs w:val="22"/>
                <w:lang w:val="en-GB"/>
              </w:rPr>
              <w:t>1 message/2 hours/device</w:t>
            </w:r>
          </w:p>
          <w:p w14:paraId="41B5BD7B" w14:textId="77777777" w:rsidR="00A863BA" w:rsidRDefault="00AD0F67" w:rsidP="00B3699A">
            <w:pPr>
              <w:pStyle w:val="Tabletext"/>
              <w:jc w:val="center"/>
              <w:rPr>
                <w:ins w:id="27" w:author="Alberto (QC)" w:date="2023-04-18T20:49:00Z"/>
                <w:szCs w:val="22"/>
                <w:lang w:val="en-GB"/>
              </w:rPr>
            </w:pPr>
            <w:ins w:id="28"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29" w:author="Alberto (QC)" w:date="2023-04-18T20:49:00Z">
              <w:r w:rsidR="00A863BA" w:rsidDel="00AD0F67">
                <w:rPr>
                  <w:szCs w:val="22"/>
                  <w:lang w:val="en-GB"/>
                </w:rPr>
                <w:delText>for non-full buffer system-level simulation</w:delText>
              </w:r>
            </w:del>
          </w:p>
          <w:p w14:paraId="5FE99C90" w14:textId="2983CBCD" w:rsidR="00AD0F67" w:rsidRDefault="00AD0F67" w:rsidP="00B3699A">
            <w:pPr>
              <w:pStyle w:val="Tabletext"/>
              <w:jc w:val="center"/>
              <w:rPr>
                <w:szCs w:val="22"/>
                <w:lang w:val="en-GB"/>
              </w:rPr>
            </w:pPr>
            <w:ins w:id="30"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B3699A">
            <w:pPr>
              <w:pStyle w:val="Tabletext"/>
              <w:jc w:val="center"/>
              <w:rPr>
                <w:szCs w:val="22"/>
                <w:lang w:val="en-GB"/>
              </w:rPr>
            </w:pPr>
            <w:r>
              <w:rPr>
                <w:szCs w:val="22"/>
                <w:lang w:val="en-GB"/>
              </w:rPr>
              <w:t>Full buffer</w:t>
            </w:r>
          </w:p>
        </w:tc>
      </w:tr>
      <w:tr w:rsidR="00A863BA" w14:paraId="23A04AD1"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B3699A">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B3699A">
            <w:pPr>
              <w:pStyle w:val="Tabletext"/>
              <w:jc w:val="center"/>
              <w:rPr>
                <w:szCs w:val="22"/>
                <w:lang w:val="en-GB"/>
              </w:rPr>
            </w:pPr>
            <w:r>
              <w:rPr>
                <w:szCs w:val="22"/>
                <w:lang w:val="en-GB"/>
              </w:rPr>
              <w:t>1.5 m</w:t>
            </w:r>
          </w:p>
        </w:tc>
      </w:tr>
      <w:tr w:rsidR="00A863BA" w14:paraId="7317B034" w14:textId="77777777" w:rsidTr="00A863BA">
        <w:trPr>
          <w:cantSplit/>
          <w:jc w:val="center"/>
          <w:ins w:id="31"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32" w:author="Alberto (QC)" w:date="2023-04-18T20:46:00Z"/>
                <w:szCs w:val="22"/>
                <w:lang w:val="en-GB"/>
              </w:rPr>
              <w:pPrChange w:id="33" w:author="Alberto (QC)" w:date="2023-04-18T20:47:00Z">
                <w:pPr>
                  <w:pStyle w:val="Tabletext"/>
                  <w:jc w:val="center"/>
                </w:pPr>
              </w:pPrChange>
            </w:pPr>
            <w:ins w:id="34" w:author="Alberto (QC)" w:date="2023-04-18T20:46:00Z">
              <w:r>
                <w:rPr>
                  <w:szCs w:val="22"/>
                  <w:lang w:val="en-GB"/>
                </w:rPr>
                <w:t>NOTE 1</w:t>
              </w:r>
            </w:ins>
            <w:ins w:id="35" w:author="Alberto (QC)" w:date="2023-04-18T20:47:00Z">
              <w:r>
                <w:rPr>
                  <w:szCs w:val="22"/>
                  <w:lang w:val="en-GB"/>
                </w:rPr>
                <w:t xml:space="preserve">: For </w:t>
              </w:r>
              <w:r w:rsidR="00AD0F67">
                <w:rPr>
                  <w:szCs w:val="22"/>
                  <w:lang w:val="en-GB"/>
                </w:rPr>
                <w:t>mMTC evaluation using NTN IOT, multiple narrow channels (e.g. 180kHz for NB-IoT) may be used, using up to 30MHz of total bandwidth.</w:t>
              </w:r>
            </w:ins>
          </w:p>
        </w:tc>
      </w:tr>
    </w:tbl>
    <w:p w14:paraId="3A711BF2" w14:textId="150714B1" w:rsidR="00A863BA" w:rsidRDefault="00A863B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B3699A">
            <w:pPr>
              <w:pStyle w:val="Tablehead"/>
              <w:rPr>
                <w:lang w:val="en-GB"/>
              </w:rPr>
            </w:pPr>
            <w:r>
              <w:rPr>
                <w:lang w:val="en-GB"/>
              </w:rPr>
              <w:t>Terminal types</w:t>
            </w:r>
          </w:p>
        </w:tc>
        <w:tc>
          <w:tcPr>
            <w:tcW w:w="2359" w:type="pct"/>
            <w:shd w:val="clear" w:color="auto" w:fill="auto"/>
          </w:tcPr>
          <w:p w14:paraId="6998C127" w14:textId="77777777" w:rsidR="00AD0F67" w:rsidRDefault="00AD0F67" w:rsidP="00B3699A">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B3699A">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B3699A">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B3699A">
            <w:pPr>
              <w:pStyle w:val="Tabletext"/>
              <w:spacing w:before="20" w:after="20"/>
              <w:rPr>
                <w:lang w:val="en-GB"/>
              </w:rPr>
            </w:pPr>
            <w:r>
              <w:rPr>
                <w:lang w:val="en-GB"/>
              </w:rPr>
              <w:lastRenderedPageBreak/>
              <w:t>Antenna type and configuration</w:t>
            </w:r>
          </w:p>
        </w:tc>
        <w:tc>
          <w:tcPr>
            <w:tcW w:w="2359" w:type="pct"/>
            <w:shd w:val="clear" w:color="auto" w:fill="auto"/>
          </w:tcPr>
          <w:p w14:paraId="68EB3708" w14:textId="77777777" w:rsidR="00AD0F67" w:rsidRDefault="00AD0F67" w:rsidP="00B3699A">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B3699A">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B3699A">
            <w:pPr>
              <w:pStyle w:val="Tabletext"/>
              <w:spacing w:before="20" w:after="20"/>
              <w:jc w:val="center"/>
              <w:rPr>
                <w:lang w:val="en-GB"/>
              </w:rPr>
            </w:pPr>
            <w:r>
              <w:rPr>
                <w:lang w:val="en-GB"/>
              </w:rPr>
              <w:t>Linear: ±45°X-pol</w:t>
            </w:r>
            <w:ins w:id="36"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B3699A">
            <w:pPr>
              <w:pStyle w:val="Tabletext"/>
              <w:spacing w:before="20" w:after="20"/>
              <w:rPr>
                <w:lang w:val="en-GB"/>
              </w:rPr>
            </w:pPr>
            <w:r>
              <w:rPr>
                <w:lang w:val="en-GB"/>
              </w:rPr>
              <w:t>Antenna gain (dBi)</w:t>
            </w:r>
          </w:p>
        </w:tc>
        <w:tc>
          <w:tcPr>
            <w:tcW w:w="2359" w:type="pct"/>
            <w:shd w:val="clear" w:color="auto" w:fill="auto"/>
          </w:tcPr>
          <w:p w14:paraId="0829FEF7" w14:textId="77777777" w:rsidR="00AD0F67" w:rsidRDefault="00AD0F67" w:rsidP="00B3699A">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B3699A">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B3699A">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B3699A">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B3699A">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B3699A">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B3699A">
            <w:pPr>
              <w:pStyle w:val="Tabletext"/>
              <w:spacing w:before="20" w:after="20"/>
              <w:jc w:val="center"/>
              <w:rPr>
                <w:lang w:val="en-GB"/>
              </w:rPr>
            </w:pPr>
            <w:r>
              <w:rPr>
                <w:lang w:val="en-GB"/>
              </w:rPr>
              <w:t>200 mW (23 dBm)</w:t>
            </w:r>
          </w:p>
        </w:tc>
      </w:tr>
      <w:tr w:rsidR="00AD0F67" w14:paraId="71963224" w14:textId="77777777" w:rsidTr="00AD0F67">
        <w:trPr>
          <w:ins w:id="37"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38" w:author="Alberto (QC)" w:date="2023-04-18T20:48:00Z"/>
                <w:lang w:val="en-GB"/>
              </w:rPr>
              <w:pPrChange w:id="39" w:author="Alberto (QC)" w:date="2023-04-18T20:48:00Z">
                <w:pPr>
                  <w:pStyle w:val="Tabletext"/>
                  <w:spacing w:before="20" w:after="20"/>
                  <w:jc w:val="center"/>
                </w:pPr>
              </w:pPrChange>
            </w:pPr>
            <w:ins w:id="40" w:author="Alberto (QC)" w:date="2023-04-18T20:48:00Z">
              <w:r>
                <w:rPr>
                  <w:lang w:val="en-GB"/>
                </w:rPr>
                <w:t>NOTE 1: For</w:t>
              </w:r>
            </w:ins>
            <w:ins w:id="41" w:author="Alberto (QC)" w:date="2023-04-18T20:51:00Z">
              <w:r>
                <w:rPr>
                  <w:lang w:val="en-GB"/>
                </w:rPr>
                <w:t xml:space="preserve"> NTN IOT, single linearly polarized antenna is as</w:t>
              </w:r>
            </w:ins>
            <w:ins w:id="42" w:author="Alberto (QC)" w:date="2023-04-18T20:52:00Z">
              <w:r>
                <w:rPr>
                  <w:lang w:val="en-GB"/>
                </w:rPr>
                <w:t>sumed.</w:t>
              </w:r>
            </w:ins>
          </w:p>
        </w:tc>
      </w:tr>
    </w:tbl>
    <w:p w14:paraId="4BB18797" w14:textId="2ACB82E7" w:rsidR="00AD0F67" w:rsidRDefault="00AD0F67">
      <w:pPr>
        <w:ind w:left="1988" w:hanging="1988"/>
        <w:jc w:val="both"/>
      </w:pPr>
    </w:p>
    <w:p w14:paraId="5C69A637" w14:textId="4B6000B6" w:rsidR="006C1FCF" w:rsidRDefault="006C1FCF">
      <w:pPr>
        <w:ind w:left="1988" w:hanging="1988"/>
        <w:jc w:val="both"/>
      </w:pPr>
      <w:r>
        <w:t xml:space="preserve">For proposal 2.4, the following comments were received. There are some items for further discussion </w:t>
      </w:r>
    </w:p>
    <w:p w14:paraId="4E2810DE" w14:textId="77777777" w:rsidR="006C1FCF" w:rsidRDefault="006C1FCF" w:rsidP="006C1FCF">
      <w:pPr>
        <w:pStyle w:val="ListParagraph"/>
        <w:numPr>
          <w:ilvl w:val="0"/>
          <w:numId w:val="18"/>
        </w:numPr>
        <w:jc w:val="both"/>
      </w:pPr>
      <w:r>
        <w:t xml:space="preserve">ZTE: </w:t>
      </w:r>
    </w:p>
    <w:p w14:paraId="290F9A7C" w14:textId="34454786" w:rsidR="006C1FCF" w:rsidRDefault="006C1FCF" w:rsidP="006C1FCF">
      <w:pPr>
        <w:pStyle w:val="ListParagraph"/>
        <w:numPr>
          <w:ilvl w:val="1"/>
          <w:numId w:val="18"/>
        </w:numPr>
        <w:jc w:val="both"/>
      </w:pPr>
      <w:r>
        <w:t>Focus only on LOS</w:t>
      </w:r>
    </w:p>
    <w:p w14:paraId="60D59D1F" w14:textId="7091BC38" w:rsidR="006C1FCF" w:rsidRDefault="006C1FCF" w:rsidP="006C1FCF">
      <w:pPr>
        <w:pStyle w:val="ListParagraph"/>
        <w:numPr>
          <w:ilvl w:val="0"/>
          <w:numId w:val="18"/>
        </w:numPr>
        <w:jc w:val="both"/>
      </w:pPr>
      <w:r>
        <w:t>MediaTek:</w:t>
      </w:r>
    </w:p>
    <w:p w14:paraId="21EEADC7" w14:textId="3522C8D4" w:rsidR="006C1FCF" w:rsidRDefault="006C1FCF" w:rsidP="006C1FCF">
      <w:pPr>
        <w:pStyle w:val="ListParagraph"/>
        <w:numPr>
          <w:ilvl w:val="1"/>
          <w:numId w:val="18"/>
        </w:numPr>
        <w:jc w:val="both"/>
      </w:pPr>
      <w:r>
        <w:t>Is the intention that each company selects FRF1 or 3?</w:t>
      </w:r>
    </w:p>
    <w:p w14:paraId="127F30D4" w14:textId="729A0AD4" w:rsidR="006C1FCF" w:rsidRDefault="006C1FCF" w:rsidP="006C1FCF">
      <w:pPr>
        <w:pStyle w:val="ListParagraph"/>
        <w:numPr>
          <w:ilvl w:val="2"/>
          <w:numId w:val="18"/>
        </w:numPr>
        <w:jc w:val="both"/>
      </w:pPr>
      <w:r>
        <w:t>[Moderator comment] Yes, clarified.</w:t>
      </w:r>
    </w:p>
    <w:p w14:paraId="1A9E5B02" w14:textId="56B3679A" w:rsidR="006C1FCF" w:rsidRDefault="006C1FCF" w:rsidP="006C1FCF">
      <w:pPr>
        <w:pStyle w:val="ListParagraph"/>
        <w:numPr>
          <w:ilvl w:val="1"/>
          <w:numId w:val="18"/>
        </w:numPr>
        <w:jc w:val="both"/>
      </w:pPr>
      <w:r>
        <w:t>LOS only may be OK</w:t>
      </w:r>
    </w:p>
    <w:p w14:paraId="3B9A62FA" w14:textId="0D75D70C" w:rsidR="006C1FCF" w:rsidRDefault="006C1FCF" w:rsidP="006C1FCF">
      <w:pPr>
        <w:pStyle w:val="ListParagraph"/>
        <w:numPr>
          <w:ilvl w:val="1"/>
          <w:numId w:val="18"/>
        </w:numPr>
        <w:jc w:val="both"/>
      </w:pPr>
      <w:r>
        <w:t>Channel model may be simplified for NTN IOT</w:t>
      </w:r>
    </w:p>
    <w:p w14:paraId="7CC7A41F" w14:textId="584013DD" w:rsidR="006C1FCF" w:rsidRDefault="006C1FCF" w:rsidP="006C1FCF">
      <w:pPr>
        <w:pStyle w:val="ListParagraph"/>
        <w:numPr>
          <w:ilvl w:val="0"/>
          <w:numId w:val="18"/>
        </w:numPr>
        <w:jc w:val="both"/>
      </w:pPr>
      <w:r>
        <w:t>Huawei:</w:t>
      </w:r>
    </w:p>
    <w:p w14:paraId="2D46F95A" w14:textId="16DCEFC7" w:rsidR="006C1FCF" w:rsidRDefault="006C1FCF" w:rsidP="006C1FCF">
      <w:pPr>
        <w:pStyle w:val="ListParagraph"/>
        <w:numPr>
          <w:ilvl w:val="1"/>
          <w:numId w:val="18"/>
        </w:numPr>
        <w:jc w:val="both"/>
      </w:pPr>
      <w:r>
        <w:t>Clarify the section in “Large scale channel model”</w:t>
      </w:r>
    </w:p>
    <w:p w14:paraId="34E758C5" w14:textId="0DBC5683" w:rsidR="006C1FCF" w:rsidRDefault="006C1FCF" w:rsidP="006C1FCF">
      <w:pPr>
        <w:pStyle w:val="ListParagraph"/>
        <w:numPr>
          <w:ilvl w:val="2"/>
          <w:numId w:val="18"/>
        </w:numPr>
        <w:jc w:val="both"/>
      </w:pPr>
      <w:r>
        <w:t>[Moderator comment] Clarified</w:t>
      </w:r>
    </w:p>
    <w:p w14:paraId="0D4F9FCF" w14:textId="181E9F48" w:rsidR="006C1FCF" w:rsidRDefault="006C1FCF" w:rsidP="006C1FCF">
      <w:pPr>
        <w:pStyle w:val="ListParagraph"/>
        <w:numPr>
          <w:ilvl w:val="1"/>
          <w:numId w:val="18"/>
        </w:numPr>
        <w:jc w:val="both"/>
      </w:pPr>
      <w:r>
        <w:t>If we point to section 6.6, we don’t need to discuss LOS probability since it is modelled</w:t>
      </w:r>
    </w:p>
    <w:p w14:paraId="7427D884" w14:textId="137E7B5B" w:rsidR="006C1FCF" w:rsidRDefault="006C1FCF" w:rsidP="006C1FCF">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B35865">
      <w:pPr>
        <w:pStyle w:val="ListParagraph"/>
        <w:numPr>
          <w:ilvl w:val="1"/>
          <w:numId w:val="18"/>
        </w:numPr>
        <w:jc w:val="both"/>
      </w:pPr>
      <w:r>
        <w:t>For small scale, suggest to point to Section 6.7.1 / 6.7.2 in 38.811</w:t>
      </w:r>
    </w:p>
    <w:p w14:paraId="6E684BB1" w14:textId="062F67A6" w:rsidR="00B35865" w:rsidRDefault="00B35865" w:rsidP="00B35865">
      <w:pPr>
        <w:pStyle w:val="ListParagraph"/>
        <w:numPr>
          <w:ilvl w:val="2"/>
          <w:numId w:val="18"/>
        </w:numPr>
        <w:jc w:val="both"/>
      </w:pPr>
      <w:r>
        <w:t>[Moderator comment] Let’s keep this TBD, I’ll create a separate proposal for this.</w:t>
      </w:r>
    </w:p>
    <w:p w14:paraId="63A7FB1B" w14:textId="1C3F0F24" w:rsidR="00B35865" w:rsidRDefault="00B35865" w:rsidP="00B35865">
      <w:pPr>
        <w:pStyle w:val="ListParagraph"/>
        <w:numPr>
          <w:ilvl w:val="0"/>
          <w:numId w:val="18"/>
        </w:numPr>
        <w:jc w:val="both"/>
      </w:pPr>
      <w:r>
        <w:t>Thales:</w:t>
      </w:r>
    </w:p>
    <w:p w14:paraId="3A3486FC" w14:textId="6EA07FC6" w:rsidR="00B35865" w:rsidRDefault="00B35865" w:rsidP="00B35865">
      <w:pPr>
        <w:pStyle w:val="ListParagraph"/>
        <w:numPr>
          <w:ilvl w:val="1"/>
          <w:numId w:val="18"/>
        </w:numPr>
        <w:jc w:val="both"/>
      </w:pPr>
      <w:r>
        <w:t>Agree on 100% LOS probability</w:t>
      </w:r>
    </w:p>
    <w:p w14:paraId="1E52B4FC" w14:textId="501A76A0" w:rsidR="00B35865" w:rsidRDefault="00B35865" w:rsidP="00B35865">
      <w:pPr>
        <w:pStyle w:val="ListParagraph"/>
        <w:numPr>
          <w:ilvl w:val="0"/>
          <w:numId w:val="18"/>
        </w:numPr>
        <w:jc w:val="both"/>
      </w:pPr>
      <w:r>
        <w:t>Nokia:</w:t>
      </w:r>
    </w:p>
    <w:p w14:paraId="2245A54E" w14:textId="276EF5E9" w:rsidR="00B35865" w:rsidRDefault="00B35865" w:rsidP="00B35865">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B35865">
      <w:pPr>
        <w:pStyle w:val="ListParagraph"/>
        <w:numPr>
          <w:ilvl w:val="2"/>
          <w:numId w:val="18"/>
        </w:numPr>
        <w:jc w:val="both"/>
      </w:pPr>
      <w:r>
        <w:t>[Moderator comment] Added an FFS reflecting your comment, and clarified that at least for LOS conditions we use the large scale model of 38.811.</w:t>
      </w:r>
    </w:p>
    <w:p w14:paraId="4A15AFB7" w14:textId="77777777" w:rsidR="00B35865" w:rsidRDefault="00B35865">
      <w:pPr>
        <w:ind w:left="1988" w:hanging="1988"/>
        <w:jc w:val="both"/>
      </w:pPr>
    </w:p>
    <w:p w14:paraId="3224875E" w14:textId="26F7E511" w:rsidR="006C1FCF" w:rsidRDefault="00B35865">
      <w:pPr>
        <w:ind w:left="1988" w:hanging="1988"/>
        <w:jc w:val="both"/>
      </w:pPr>
      <w:r>
        <w:t>Updated proposal 2.4 is found below:</w:t>
      </w:r>
    </w:p>
    <w:p w14:paraId="5B0728C1" w14:textId="1EA6FC30" w:rsidR="006C1FCF" w:rsidRDefault="006C1FCF"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6C1FCF"/>
    <w:tbl>
      <w:tblPr>
        <w:tblStyle w:val="4-11"/>
        <w:tblW w:w="0" w:type="auto"/>
        <w:tblLook w:val="04A0" w:firstRow="1" w:lastRow="0" w:firstColumn="1" w:lastColumn="0" w:noHBand="0" w:noVBand="1"/>
      </w:tblPr>
      <w:tblGrid>
        <w:gridCol w:w="2695"/>
        <w:gridCol w:w="11583"/>
      </w:tblGrid>
      <w:tr w:rsidR="006C1FCF" w14:paraId="69D5485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B3699A">
            <w:pPr>
              <w:rPr>
                <w:rFonts w:ascii="Arial" w:hAnsi="Arial"/>
                <w:b w:val="0"/>
                <w:bCs w:val="0"/>
                <w:sz w:val="18"/>
              </w:rPr>
            </w:pPr>
            <w:r>
              <w:rPr>
                <w:rFonts w:ascii="Arial" w:hAnsi="Arial"/>
                <w:sz w:val="18"/>
              </w:rPr>
              <w:lastRenderedPageBreak/>
              <w:t>Parameter</w:t>
            </w:r>
          </w:p>
        </w:tc>
        <w:tc>
          <w:tcPr>
            <w:tcW w:w="11583" w:type="dxa"/>
          </w:tcPr>
          <w:p w14:paraId="45410122" w14:textId="77777777" w:rsidR="006C1FCF" w:rsidRDefault="006C1FCF" w:rsidP="00B3699A">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B3699A">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B3699A">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B3699A">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B3699A">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43" w:author="Alberto (QC)" w:date="2023-04-18T21:05:00Z">
              <w:r>
                <w:rPr>
                  <w:rFonts w:ascii="Arial" w:hAnsi="Arial"/>
                  <w:sz w:val="18"/>
                </w:rPr>
                <w:t xml:space="preserve"> </w:t>
              </w:r>
            </w:ins>
          </w:p>
        </w:tc>
      </w:tr>
      <w:tr w:rsidR="006C1FCF" w14:paraId="7AABE8D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B3699A">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44" w:author="Alberto (QC)" w:date="2023-04-18T21:01:00Z">
              <w:r>
                <w:rPr>
                  <w:rFonts w:ascii="Arial" w:hAnsi="Arial"/>
                  <w:sz w:val="18"/>
                </w:rPr>
                <w:t xml:space="preserve"> (declared by proponent)</w:t>
              </w:r>
            </w:ins>
          </w:p>
        </w:tc>
      </w:tr>
      <w:tr w:rsidR="006C1FCF" w14:paraId="30C7B51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B3699A">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B3699A">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B3699A">
            <w:pPr>
              <w:cnfStyle w:val="000000000000" w:firstRow="0" w:lastRow="0" w:firstColumn="0" w:lastColumn="0" w:oddVBand="0" w:evenVBand="0" w:oddHBand="0" w:evenHBand="0" w:firstRowFirstColumn="0" w:firstRowLastColumn="0" w:lastRowFirstColumn="0" w:lastRowLastColumn="0"/>
              <w:rPr>
                <w:ins w:id="45" w:author="Alberto (QC)" w:date="2023-04-18T21:10:00Z"/>
                <w:rFonts w:ascii="Arial" w:hAnsi="Arial"/>
                <w:sz w:val="18"/>
              </w:rPr>
            </w:pPr>
            <w:ins w:id="46" w:author="Alberto (QC)" w:date="2023-04-18T21:10:00Z">
              <w:r>
                <w:rPr>
                  <w:rFonts w:ascii="Arial" w:hAnsi="Arial"/>
                  <w:sz w:val="18"/>
                </w:rPr>
                <w:t xml:space="preserve">At least for LOS conditions, </w:t>
              </w:r>
            </w:ins>
            <w:del w:id="47" w:author="Alberto (QC)" w:date="2023-04-18T21:10:00Z">
              <w:r w:rsidR="006C1FCF" w:rsidDel="00B35865">
                <w:rPr>
                  <w:rFonts w:ascii="Arial" w:hAnsi="Arial"/>
                  <w:sz w:val="18"/>
                </w:rPr>
                <w:delText xml:space="preserve">Large </w:delText>
              </w:r>
            </w:del>
            <w:ins w:id="48" w:author="Alberto (QC)" w:date="2023-04-18T21:10:00Z">
              <w:r>
                <w:rPr>
                  <w:rFonts w:ascii="Arial" w:hAnsi="Arial"/>
                  <w:sz w:val="18"/>
                </w:rPr>
                <w:t xml:space="preserve">large </w:t>
              </w:r>
            </w:ins>
            <w:r w:rsidR="006C1FCF">
              <w:rPr>
                <w:rFonts w:ascii="Arial" w:hAnsi="Arial"/>
                <w:sz w:val="18"/>
              </w:rPr>
              <w:t xml:space="preserve">scale model of </w:t>
            </w:r>
            <w:ins w:id="49" w:author="Alberto (QC)" w:date="2023-04-18T21:05:00Z">
              <w:r w:rsidR="006C1FCF">
                <w:rPr>
                  <w:rFonts w:ascii="Arial" w:hAnsi="Arial"/>
                  <w:sz w:val="18"/>
                </w:rPr>
                <w:t xml:space="preserve">Section 6.6 in </w:t>
              </w:r>
            </w:ins>
            <w:r w:rsidR="006C1FCF">
              <w:rPr>
                <w:rFonts w:ascii="Arial" w:hAnsi="Arial"/>
                <w:sz w:val="18"/>
              </w:rPr>
              <w:t xml:space="preserve">38.811 </w:t>
            </w:r>
            <w:ins w:id="50" w:author="Alberto (QC)" w:date="2023-04-18T21:10:00Z">
              <w:r>
                <w:rPr>
                  <w:rFonts w:ascii="Arial" w:hAnsi="Arial"/>
                  <w:sz w:val="18"/>
                </w:rPr>
                <w:br/>
                <w:t>FFS: Whether LOS probability is assumed 100%.</w:t>
              </w:r>
            </w:ins>
          </w:p>
          <w:p w14:paraId="3717699F" w14:textId="6D424AD4" w:rsidR="006C1FCF" w:rsidRDefault="00B35865"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ins w:id="51" w:author="Alberto (QC)" w:date="2023-04-18T21:10:00Z">
              <w:r>
                <w:rPr>
                  <w:rFonts w:ascii="Arial" w:hAnsi="Arial"/>
                  <w:sz w:val="18"/>
                </w:rPr>
                <w:t xml:space="preserve">FFS: Whether time-correlated model for LOS/NLOS conditions </w:t>
              </w:r>
            </w:ins>
            <w:ins w:id="52" w:author="Alberto (QC)" w:date="2023-04-18T21:11:00Z">
              <w:r>
                <w:rPr>
                  <w:rFonts w:ascii="Arial" w:hAnsi="Arial"/>
                  <w:sz w:val="18"/>
                </w:rPr>
                <w:t>is needed (if LOS probability is smaller than 100%)</w:t>
              </w:r>
            </w:ins>
          </w:p>
        </w:tc>
      </w:tr>
      <w:tr w:rsidR="006C1FCF" w14:paraId="106AFCD0"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B3699A">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B3699A">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B3699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B3699A">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B3699A">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B3699A">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B3699A">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B3699A">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B3699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6C1FCF">
      <w:pPr>
        <w:ind w:left="1988" w:hanging="1988"/>
        <w:jc w:val="both"/>
      </w:pPr>
    </w:p>
    <w:p w14:paraId="292DD4CB" w14:textId="77777777" w:rsidR="00B35865" w:rsidRDefault="00B35865" w:rsidP="006C1FCF">
      <w:pPr>
        <w:ind w:left="1988" w:hanging="1988"/>
        <w:jc w:val="both"/>
      </w:pPr>
    </w:p>
    <w:p w14:paraId="46819DBD" w14:textId="3C8C3DCE" w:rsidR="00B35865" w:rsidRDefault="00B35865" w:rsidP="00B35865">
      <w:pPr>
        <w:pStyle w:val="Heading2"/>
        <w:rPr>
          <w:b/>
          <w:bCs/>
        </w:rPr>
      </w:pPr>
      <w:r>
        <w:lastRenderedPageBreak/>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B3699A">
            <w:pPr>
              <w:rPr>
                <w:b w:val="0"/>
                <w:bCs w:val="0"/>
              </w:rPr>
            </w:pPr>
            <w:r>
              <w:t>Company</w:t>
            </w:r>
          </w:p>
        </w:tc>
        <w:tc>
          <w:tcPr>
            <w:tcW w:w="12561" w:type="dxa"/>
          </w:tcPr>
          <w:p w14:paraId="472A4B93" w14:textId="77777777" w:rsidR="00B35865" w:rsidRDefault="00B35865"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B3699A">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6C219D">
            <w:pPr>
              <w:rPr>
                <w:rFonts w:eastAsia="Yu Mincho"/>
                <w:lang w:eastAsia="ja-JP"/>
              </w:rPr>
            </w:pPr>
            <w:r>
              <w:t>Huawei/HiSilicon</w:t>
            </w:r>
          </w:p>
        </w:tc>
        <w:tc>
          <w:tcPr>
            <w:tcW w:w="12561" w:type="dxa"/>
          </w:tcPr>
          <w:p w14:paraId="71418CF5"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t>For proposal 2.3, NOTE 1 should not be limited to IoT NTN, it should apply for NR NTN as well. We suggest to modify NOTE 1 as below:</w:t>
            </w:r>
          </w:p>
          <w:p w14:paraId="7AC99573"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Rural-mMTC-s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r w:rsidRPr="00A1739C">
              <w:rPr>
                <w:color w:val="FF0000"/>
              </w:rPr>
              <w:t>e.g.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6C219D">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xml:space="preserve">. As a results, in TR37.910 Section 7.1, only limited bandwidth starting from 180 KHz is used for NR, NB-IoT and eMTC. </w:t>
            </w:r>
          </w:p>
        </w:tc>
      </w:tr>
      <w:tr w:rsidR="00AA6F3F" w14:paraId="2C0C426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6C219D">
            <w:r>
              <w:t>Ericsson</w:t>
            </w:r>
          </w:p>
        </w:tc>
        <w:tc>
          <w:tcPr>
            <w:tcW w:w="12561" w:type="dxa"/>
          </w:tcPr>
          <w:p w14:paraId="17809EB8" w14:textId="34051194" w:rsidR="007D3237" w:rsidRDefault="007D3237" w:rsidP="007D3237">
            <w:pPr>
              <w:cnfStyle w:val="000000000000" w:firstRow="0" w:lastRow="0" w:firstColumn="0" w:lastColumn="0" w:oddVBand="0" w:evenVBand="0" w:oddHBand="0" w:evenHBand="0" w:firstRowFirstColumn="0" w:firstRowLastColumn="0" w:lastRowFirstColumn="0" w:lastRowLastColumn="0"/>
            </w:pPr>
            <w:r>
              <w:t>P2.3: Ok.The maximum BW for NB-IoT is 16 narrowbands of 180 kHz = 2.88 MHz which should meet the requirements still.</w:t>
            </w:r>
          </w:p>
          <w:p w14:paraId="4AFECD06" w14:textId="3C55BF80" w:rsidR="00AA6F3F" w:rsidRDefault="007D3237" w:rsidP="007D3237">
            <w:pPr>
              <w:cnfStyle w:val="000000000000" w:firstRow="0" w:lastRow="0" w:firstColumn="0" w:lastColumn="0" w:oddVBand="0" w:evenVBand="0" w:oddHBand="0" w:evenHBand="0" w:firstRowFirstColumn="0" w:firstRowLastColumn="0" w:lastRowFirstColumn="0" w:lastRowLastColumn="0"/>
            </w:pPr>
            <w:r>
              <w:t>P2.4: Ok.</w:t>
            </w:r>
          </w:p>
        </w:tc>
      </w:tr>
      <w:tr w:rsidR="00191BA6" w14:paraId="1C05923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6787244" w14:textId="1BE6B01E" w:rsidR="00191BA6" w:rsidRDefault="00191BA6" w:rsidP="00191BA6">
            <w:r>
              <w:rPr>
                <w:rFonts w:eastAsia="SimSun"/>
                <w:b w:val="0"/>
                <w:bCs w:val="0"/>
                <w:lang w:val="en-US" w:eastAsia="zh-CN"/>
              </w:rPr>
              <w:t>Nokia, Nokia Shanghai Bell</w:t>
            </w:r>
          </w:p>
        </w:tc>
        <w:tc>
          <w:tcPr>
            <w:tcW w:w="12561" w:type="dxa"/>
          </w:tcPr>
          <w:p w14:paraId="7BFF2A77"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2.3: If majority of companies insists on having unrealistic assumptions for UE antenna gain, we would be willing to compromise. But companies should also acknowledge that the results may not be representative of reality.</w:t>
            </w:r>
          </w:p>
          <w:p w14:paraId="45C46FE6" w14:textId="070D0095"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2.4: Companies should be aware that introducing frequency reuse factor larger than 1 would potentially impact the reliability conditions, as the UE may at times be forced to do inter-frequency measurements to scan for neighbours.</w:t>
            </w:r>
          </w:p>
        </w:tc>
      </w:tr>
      <w:tr w:rsidR="009148C1" w14:paraId="1669FCE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C856378" w14:textId="31D982E7" w:rsidR="009148C1" w:rsidRDefault="009148C1" w:rsidP="00191BA6">
            <w:pPr>
              <w:rPr>
                <w:rFonts w:eastAsia="SimSun"/>
                <w:lang w:val="en-US" w:eastAsia="zh-CN"/>
              </w:rPr>
            </w:pPr>
            <w:r>
              <w:rPr>
                <w:rFonts w:eastAsiaTheme="minorEastAsia" w:hint="eastAsia"/>
                <w:lang w:eastAsia="zh-CN"/>
              </w:rPr>
              <w:t>CATT</w:t>
            </w:r>
          </w:p>
        </w:tc>
        <w:tc>
          <w:tcPr>
            <w:tcW w:w="12561" w:type="dxa"/>
          </w:tcPr>
          <w:p w14:paraId="5445D785" w14:textId="007FB548" w:rsidR="009148C1" w:rsidRDefault="009148C1" w:rsidP="00191BA6">
            <w:pPr>
              <w:cnfStyle w:val="000000000000" w:firstRow="0" w:lastRow="0" w:firstColumn="0" w:lastColumn="0" w:oddVBand="0" w:evenVBand="0" w:oddHBand="0" w:evenHBand="0" w:firstRowFirstColumn="0" w:firstRowLastColumn="0" w:lastRowFirstColumn="0" w:lastRowLastColumn="0"/>
            </w:pPr>
            <w:r>
              <w:rPr>
                <w:rFonts w:eastAsia="Yu Mincho"/>
                <w:lang w:eastAsia="ja-JP"/>
              </w:rPr>
              <w:t>Fine with proposals 2.3 and 2.4.</w:t>
            </w:r>
            <w:r>
              <w:rPr>
                <w:rFonts w:eastAsiaTheme="minorEastAsia" w:hint="eastAsia"/>
                <w:lang w:eastAsia="zh-CN"/>
              </w:rPr>
              <w:t xml:space="preserve"> </w:t>
            </w:r>
          </w:p>
        </w:tc>
      </w:tr>
      <w:tr w:rsidR="00577D17" w14:paraId="73CAA9B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2908683" w14:textId="3BD0F430" w:rsidR="00577D17" w:rsidRDefault="00577D17" w:rsidP="00191BA6">
            <w:pPr>
              <w:rPr>
                <w:rFonts w:eastAsiaTheme="minorEastAsia"/>
                <w:lang w:eastAsia="zh-CN"/>
              </w:rPr>
            </w:pPr>
            <w:r>
              <w:rPr>
                <w:rFonts w:eastAsiaTheme="minorEastAsia"/>
                <w:lang w:eastAsia="zh-CN"/>
              </w:rPr>
              <w:t>Thales</w:t>
            </w:r>
          </w:p>
        </w:tc>
        <w:tc>
          <w:tcPr>
            <w:tcW w:w="12561" w:type="dxa"/>
          </w:tcPr>
          <w:p w14:paraId="7D850982" w14:textId="1F2C89BF" w:rsidR="00577D17" w:rsidRDefault="00577D17" w:rsidP="00191BA6">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Ok with proposals 2.3 and 2.4</w:t>
            </w:r>
          </w:p>
        </w:tc>
      </w:tr>
      <w:tr w:rsidR="00B3699A" w14:paraId="33BBC1C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CDDFE6A" w14:textId="74B11A5C" w:rsidR="00B3699A" w:rsidRDefault="00B3699A" w:rsidP="00191BA6">
            <w:pPr>
              <w:rPr>
                <w:rFonts w:eastAsiaTheme="minorEastAsia"/>
                <w:lang w:eastAsia="zh-CN"/>
              </w:rPr>
            </w:pPr>
            <w:r>
              <w:rPr>
                <w:rFonts w:eastAsiaTheme="minorEastAsia"/>
                <w:lang w:eastAsia="zh-CN"/>
              </w:rPr>
              <w:t>MediaTek</w:t>
            </w:r>
          </w:p>
        </w:tc>
        <w:tc>
          <w:tcPr>
            <w:tcW w:w="12561" w:type="dxa"/>
          </w:tcPr>
          <w:p w14:paraId="48AFBCDC" w14:textId="77777777" w:rsidR="00B3699A" w:rsidRDefault="00B3699A" w:rsidP="00191BA6">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Fine with proposals 2.3 and 2.4. </w:t>
            </w:r>
          </w:p>
          <w:p w14:paraId="7356571D" w14:textId="77777777" w:rsidR="00B3699A" w:rsidRDefault="00B3699A" w:rsidP="00191BA6">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Ericsson, we don’t believe there needs to be restriction to 16 channels, as it would only be for a Connection Density (capacity) scenario.</w:t>
            </w:r>
          </w:p>
          <w:p w14:paraId="3B75DD68" w14:textId="6A167A71" w:rsidR="006777A7" w:rsidRDefault="006777A7" w:rsidP="00191BA6">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Huawei, ok to discuss your Note1 update further</w:t>
            </w:r>
            <w:r w:rsidR="00CA2BDD">
              <w:rPr>
                <w:rFonts w:eastAsia="Yu Mincho"/>
                <w:lang w:eastAsia="ja-JP"/>
              </w:rPr>
              <w:t xml:space="preserve"> (not sure I fully understood it all though)</w:t>
            </w:r>
            <w:r>
              <w:rPr>
                <w:rFonts w:eastAsia="Yu Mincho"/>
                <w:lang w:eastAsia="ja-JP"/>
              </w:rPr>
              <w:t>.</w:t>
            </w:r>
          </w:p>
        </w:tc>
      </w:tr>
    </w:tbl>
    <w:p w14:paraId="50607091" w14:textId="329A7F7E" w:rsidR="006C1FCF" w:rsidRDefault="006C1FCF">
      <w:pPr>
        <w:ind w:left="1988" w:hanging="1988"/>
        <w:jc w:val="both"/>
      </w:pPr>
    </w:p>
    <w:p w14:paraId="122A0861" w14:textId="17140A97" w:rsidR="00D00F46" w:rsidRDefault="00D00F46" w:rsidP="00D00F46">
      <w:pPr>
        <w:pStyle w:val="Heading2"/>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r>
        <w:rPr>
          <w:rFonts w:asciiTheme="majorHAnsi" w:eastAsiaTheme="majorEastAsia" w:hAnsiTheme="majorHAnsi" w:cstheme="majorBidi"/>
          <w:color w:val="2F5496" w:themeColor="accent1" w:themeShade="BF"/>
          <w:sz w:val="26"/>
          <w:szCs w:val="26"/>
        </w:rPr>
        <w:t xml:space="preserve">small scale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B3699A">
            <w:pPr>
              <w:rPr>
                <w:b w:val="0"/>
                <w:bCs w:val="0"/>
              </w:rPr>
            </w:pPr>
            <w:r>
              <w:lastRenderedPageBreak/>
              <w:t>Company</w:t>
            </w:r>
          </w:p>
        </w:tc>
        <w:tc>
          <w:tcPr>
            <w:tcW w:w="12561" w:type="dxa"/>
          </w:tcPr>
          <w:p w14:paraId="4095A0E5" w14:textId="77777777" w:rsidR="00D00F46" w:rsidRDefault="00D00F46"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B3699A">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Change w:id="53"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Huawei/HiSilicon</w:t>
            </w:r>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Considering that 38.821 already assumes 100% LOS probability and M.2514 does not give requirement on NLOS probability, we are  fine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For small scale fading, 38.821 (in </w:t>
            </w:r>
            <w:r w:rsidRPr="00B923D6">
              <w:t>Table 6.1.1.1-7</w:t>
            </w:r>
            <w:r>
              <w:t xml:space="preserve">) adopts frequency selected channel model in 38.811. In M.2514, modelling of fast fading is also required. So we suggest frequency selected channel model in 38.811 is used for the evaluation. </w:t>
            </w:r>
          </w:p>
        </w:tc>
      </w:tr>
      <w:tr w:rsidR="002025D1" w14:paraId="08F8BCB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r w:rsidR="00191BA6" w14:paraId="698E230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6DBAEB5" w14:textId="1016DC16" w:rsidR="00191BA6" w:rsidRDefault="00191BA6" w:rsidP="00191BA6">
            <w:r>
              <w:rPr>
                <w:rFonts w:eastAsia="SimSun"/>
                <w:b w:val="0"/>
                <w:bCs w:val="0"/>
                <w:lang w:val="en-US" w:eastAsia="zh-CN"/>
              </w:rPr>
              <w:t>Nokia, Nokia Shanghai Bell</w:t>
            </w:r>
          </w:p>
        </w:tc>
        <w:tc>
          <w:tcPr>
            <w:tcW w:w="12561" w:type="dxa"/>
          </w:tcPr>
          <w:p w14:paraId="54CA222E" w14:textId="5805E087" w:rsidR="00191BA6" w:rsidRDefault="00191BA6" w:rsidP="00191BA6">
            <w:pPr>
              <w:cnfStyle w:val="000000000000" w:firstRow="0" w:lastRow="0" w:firstColumn="0" w:lastColumn="0" w:oddVBand="0" w:evenVBand="0" w:oddHBand="0" w:evenHBand="0" w:firstRowFirstColumn="0" w:firstRowLastColumn="0" w:lastRowFirstColumn="0" w:lastRowLastColumn="0"/>
            </w:pPr>
            <w:r>
              <w:t>We think that we should decide to either have 100% LOS probability or have a time-correlated model for the LOS/NLOS conditions. After all, having a coin toss will potentially cause many on/off effects that may make it difficult to perform proper link adaptation.</w:t>
            </w:r>
          </w:p>
        </w:tc>
      </w:tr>
      <w:tr w:rsidR="00736B97" w14:paraId="099AB275"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D461729" w14:textId="3B6C9284" w:rsidR="00736B97" w:rsidRDefault="00736B97" w:rsidP="00191BA6">
            <w:pPr>
              <w:rPr>
                <w:rFonts w:eastAsia="SimSun"/>
                <w:lang w:val="en-US" w:eastAsia="zh-CN"/>
              </w:rPr>
            </w:pPr>
            <w:r w:rsidRPr="00C27498">
              <w:rPr>
                <w:rFonts w:eastAsia="Yu Mincho" w:hint="eastAsia"/>
                <w:lang w:eastAsia="ja-JP"/>
              </w:rPr>
              <w:t>CATT</w:t>
            </w:r>
          </w:p>
        </w:tc>
        <w:tc>
          <w:tcPr>
            <w:tcW w:w="12561" w:type="dxa"/>
          </w:tcPr>
          <w:p w14:paraId="4F3DB8C1" w14:textId="77777777" w:rsidR="00736B97" w:rsidRPr="00C27498" w:rsidRDefault="00736B9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27498">
              <w:rPr>
                <w:rFonts w:eastAsia="Yu Mincho" w:hint="eastAsia"/>
                <w:lang w:eastAsia="ja-JP"/>
              </w:rPr>
              <w:t xml:space="preserve">Given the evaluation purpose for typical scenarios, 100% LOS probability can be assumed. </w:t>
            </w:r>
          </w:p>
          <w:p w14:paraId="04F36C9F" w14:textId="0DE5A60C" w:rsidR="00736B97" w:rsidRDefault="00736B97"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w:t>
            </w:r>
            <w:r>
              <w:rPr>
                <w:rFonts w:eastAsiaTheme="minorEastAsia" w:hint="eastAsia"/>
                <w:lang w:eastAsia="zh-CN"/>
              </w:rPr>
              <w:t xml:space="preserve">or low </w:t>
            </w:r>
            <w:r>
              <w:rPr>
                <w:rFonts w:eastAsiaTheme="minorEastAsia"/>
                <w:lang w:eastAsia="zh-CN"/>
              </w:rPr>
              <w:t>frequency</w:t>
            </w:r>
            <w:r>
              <w:rPr>
                <w:rFonts w:eastAsiaTheme="minorEastAsia" w:hint="eastAsia"/>
                <w:lang w:eastAsia="zh-CN"/>
              </w:rPr>
              <w:t xml:space="preserve"> band, small scale fading can be modelled as TR38.811. However, if evaluating the performance of Ka band, small scale fading is not needed.</w:t>
            </w:r>
          </w:p>
        </w:tc>
      </w:tr>
      <w:tr w:rsidR="00B3699A" w14:paraId="6D27CC2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F85C7F1" w14:textId="39955072" w:rsidR="00B3699A" w:rsidRPr="00C27498" w:rsidRDefault="00B3699A" w:rsidP="00191BA6">
            <w:pPr>
              <w:rPr>
                <w:rFonts w:eastAsia="Yu Mincho" w:hint="eastAsia"/>
                <w:lang w:eastAsia="ja-JP"/>
              </w:rPr>
            </w:pPr>
            <w:r>
              <w:rPr>
                <w:rFonts w:eastAsia="Yu Mincho"/>
                <w:lang w:eastAsia="ja-JP"/>
              </w:rPr>
              <w:t>MediaTek</w:t>
            </w:r>
          </w:p>
        </w:tc>
        <w:tc>
          <w:tcPr>
            <w:tcW w:w="12561" w:type="dxa"/>
          </w:tcPr>
          <w:p w14:paraId="5A543FFE" w14:textId="69608108" w:rsidR="00B3699A" w:rsidRPr="00C27498" w:rsidRDefault="006777A7" w:rsidP="00B3699A">
            <w:pPr>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lang w:eastAsia="ja-JP"/>
              </w:rPr>
              <w:t>(Still double checking)</w:t>
            </w:r>
          </w:p>
        </w:tc>
      </w:tr>
    </w:tbl>
    <w:p w14:paraId="5DD206A6" w14:textId="33055CF9" w:rsidR="006C1FCF" w:rsidRDefault="006C1FCF">
      <w:pPr>
        <w:ind w:left="1988" w:hanging="1988"/>
        <w:jc w:val="both"/>
        <w:rPr>
          <w:b/>
          <w:bCs/>
        </w:rPr>
      </w:pPr>
    </w:p>
    <w:p w14:paraId="606FA58B" w14:textId="77777777" w:rsidR="00B35865" w:rsidRDefault="00B35865" w:rsidP="00B35865">
      <w:pPr>
        <w:pStyle w:val="Heading1"/>
        <w:numPr>
          <w:ilvl w:val="0"/>
          <w:numId w:val="4"/>
        </w:numPr>
        <w:tabs>
          <w:tab w:val="left" w:pos="720"/>
        </w:tabs>
        <w:ind w:left="720" w:hanging="720"/>
        <w:jc w:val="both"/>
      </w:pPr>
      <w:r>
        <w:t>Peak data rate and spectral efficiency (#1, #2)</w:t>
      </w:r>
    </w:p>
    <w:p w14:paraId="6FCC8549" w14:textId="0DB129D6" w:rsidR="00B35865" w:rsidRDefault="00B35865" w:rsidP="00B35865">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B35865">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B35865">
      <w:pPr>
        <w:rPr>
          <w:b/>
          <w:bCs/>
          <w:u w:val="single"/>
        </w:rPr>
      </w:pPr>
    </w:p>
    <w:p w14:paraId="637F7447"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pPr>
        <w:ind w:left="1988" w:hanging="1988"/>
        <w:jc w:val="both"/>
      </w:pPr>
    </w:p>
    <w:p w14:paraId="382F7EE8" w14:textId="55539B46" w:rsidR="00B35865" w:rsidRDefault="00B35865">
      <w:pPr>
        <w:ind w:left="1988" w:hanging="1988"/>
        <w:jc w:val="both"/>
      </w:pPr>
      <w:r>
        <w:lastRenderedPageBreak/>
        <w:t>For proposal 3.3</w:t>
      </w:r>
      <w:r w:rsidR="00E55041">
        <w:t xml:space="preserve"> and the values for SE</w:t>
      </w:r>
      <w:r>
        <w:t>, the following comments were received:</w:t>
      </w:r>
    </w:p>
    <w:p w14:paraId="052E193E" w14:textId="25386B4F" w:rsidR="00B35865" w:rsidRDefault="00B35865" w:rsidP="00B35865">
      <w:pPr>
        <w:pStyle w:val="ListParagraph"/>
        <w:numPr>
          <w:ilvl w:val="0"/>
          <w:numId w:val="19"/>
        </w:numPr>
        <w:jc w:val="both"/>
      </w:pPr>
      <w:r>
        <w:t xml:space="preserve">Huawei: </w:t>
      </w:r>
    </w:p>
    <w:p w14:paraId="0634DEAA" w14:textId="2A46E04C" w:rsidR="00B35865" w:rsidRDefault="00B35865" w:rsidP="00E55041">
      <w:pPr>
        <w:pStyle w:val="ListParagraph"/>
        <w:numPr>
          <w:ilvl w:val="1"/>
          <w:numId w:val="19"/>
        </w:numPr>
        <w:jc w:val="both"/>
      </w:pPr>
      <w:r>
        <w:t>Wording change for the proposal to be more specific</w:t>
      </w:r>
    </w:p>
    <w:p w14:paraId="53798B76" w14:textId="549DD5DD" w:rsidR="00B35865" w:rsidRDefault="00B35865" w:rsidP="00B35865">
      <w:pPr>
        <w:pStyle w:val="ListParagraph"/>
        <w:numPr>
          <w:ilvl w:val="0"/>
          <w:numId w:val="19"/>
        </w:numPr>
        <w:jc w:val="both"/>
      </w:pPr>
      <w:r>
        <w:t>Nokia:</w:t>
      </w:r>
    </w:p>
    <w:p w14:paraId="46224FD5" w14:textId="6B3623D6" w:rsidR="00B35865" w:rsidRDefault="00B35865" w:rsidP="00B35865">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B35865">
      <w:pPr>
        <w:pStyle w:val="ListParagraph"/>
        <w:numPr>
          <w:ilvl w:val="0"/>
          <w:numId w:val="19"/>
        </w:numPr>
        <w:jc w:val="both"/>
      </w:pPr>
      <w:r>
        <w:t>Ericsson:</w:t>
      </w:r>
    </w:p>
    <w:p w14:paraId="49F05752" w14:textId="19048001" w:rsidR="00B35865" w:rsidRDefault="00B35865" w:rsidP="00B35865">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E55041">
      <w:pPr>
        <w:pStyle w:val="ListParagraph"/>
        <w:numPr>
          <w:ilvl w:val="0"/>
          <w:numId w:val="19"/>
        </w:numPr>
        <w:jc w:val="both"/>
      </w:pPr>
      <w:r>
        <w:t xml:space="preserve">ZTE: </w:t>
      </w:r>
    </w:p>
    <w:p w14:paraId="5CAF6839" w14:textId="4C09AC80" w:rsidR="00E55041" w:rsidRDefault="00E55041" w:rsidP="00E55041">
      <w:pPr>
        <w:pStyle w:val="ListParagraph"/>
        <w:numPr>
          <w:ilvl w:val="1"/>
          <w:numId w:val="19"/>
        </w:numPr>
        <w:jc w:val="both"/>
      </w:pPr>
      <w:r>
        <w:t>if VSAT is assumed, the link budget is much better</w:t>
      </w:r>
    </w:p>
    <w:p w14:paraId="53DF36B0" w14:textId="77777777" w:rsidR="00E55041" w:rsidRDefault="00E55041" w:rsidP="00E55041">
      <w:pPr>
        <w:pStyle w:val="ListParagraph"/>
        <w:numPr>
          <w:ilvl w:val="0"/>
          <w:numId w:val="19"/>
        </w:numPr>
        <w:jc w:val="both"/>
      </w:pPr>
      <w:r>
        <w:t xml:space="preserve">Panasonic: </w:t>
      </w:r>
    </w:p>
    <w:p w14:paraId="3C94DAF6" w14:textId="41B50B22" w:rsidR="00E55041" w:rsidRDefault="00E55041" w:rsidP="00E55041">
      <w:pPr>
        <w:pStyle w:val="ListParagraph"/>
        <w:numPr>
          <w:ilvl w:val="1"/>
          <w:numId w:val="19"/>
        </w:numPr>
        <w:jc w:val="both"/>
      </w:pPr>
      <w:r>
        <w:t>If we assume 600km, we cannot meet the requirements for uplink data rate</w:t>
      </w:r>
    </w:p>
    <w:p w14:paraId="237F643E" w14:textId="35F4D6CA" w:rsidR="001D2026" w:rsidRPr="00B35865" w:rsidRDefault="00E55041" w:rsidP="001D2026">
      <w:pPr>
        <w:jc w:val="both"/>
      </w:pPr>
      <w:r>
        <w:br/>
        <w:t>We need to have more discussion on this particular topic since the views are quite diverse.</w:t>
      </w:r>
    </w:p>
    <w:p w14:paraId="6815B5CB" w14:textId="75B7DDD8" w:rsidR="00E55041" w:rsidRDefault="00E55041" w:rsidP="00E55041">
      <w:pPr>
        <w:pStyle w:val="Heading2"/>
      </w:pPr>
      <w:r>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the best case link budget under the assumptions of eMBB-Rural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Whether other types of terminal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B3699A">
            <w:pPr>
              <w:rPr>
                <w:b w:val="0"/>
                <w:bCs w:val="0"/>
              </w:rPr>
            </w:pPr>
            <w:r>
              <w:t>Company</w:t>
            </w:r>
          </w:p>
        </w:tc>
        <w:tc>
          <w:tcPr>
            <w:tcW w:w="12561" w:type="dxa"/>
          </w:tcPr>
          <w:p w14:paraId="2B5E8FD8" w14:textId="77777777" w:rsidR="00E55041" w:rsidRDefault="00E55041"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B3699A">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B3699A">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54" w:author="Nishio Akihiko (西尾 昭彦)" w:date="2023-04-20T18:16:00Z">
                  <w:rPr>
                    <w:rFonts w:eastAsia="SimSun"/>
                    <w:lang w:val="en-US" w:eastAsia="zh-CN"/>
                  </w:rPr>
                </w:rPrChange>
              </w:rPr>
            </w:pPr>
            <w:r>
              <w:rPr>
                <w:rFonts w:eastAsia="Yu Mincho"/>
                <w:lang w:val="en-US" w:eastAsia="ja-JP"/>
              </w:rPr>
              <w:t>Because the peak rate is defined as ideal case, peak rate calculation based on the best case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SimSun"/>
                <w:b w:val="0"/>
                <w:bCs w:val="0"/>
                <w:lang w:val="en-US" w:eastAsia="zh-CN"/>
              </w:rPr>
              <w:t>Huawei/HiSilicon</w:t>
            </w:r>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to have link budget analysis under ideal channel condition (</w:t>
            </w:r>
            <w:r w:rsidRPr="00FA0463">
              <w:rPr>
                <w:rFonts w:eastAsia="SimSun"/>
                <w:lang w:val="en-US" w:eastAsia="zh-CN"/>
              </w:rPr>
              <w:t>90 degree elevation, no shadowing / scintillation / atmospheric losses</w:t>
            </w:r>
            <w:r>
              <w:rPr>
                <w:rFonts w:eastAsia="SimSun"/>
                <w:lang w:val="en-US" w:eastAsia="zh-CN"/>
              </w:rPr>
              <w:t xml:space="preserve">), then to derive achievable modulation and coding rate based on link-to-system curve. In order to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SimSun"/>
                <w:lang w:val="en-US" w:eastAsia="zh-CN"/>
              </w:rPr>
              <w:t>VSAT is not included according to Proposal 2.2. So VSAT should not be included here.</w:t>
            </w:r>
          </w:p>
        </w:tc>
      </w:tr>
      <w:tr w:rsidR="00ED79BD" w14:paraId="6F726226"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According to ITU, these should be evaluated under “ideal conditions”. </w:t>
            </w:r>
            <w:r w:rsidR="00415EA3">
              <w:rPr>
                <w:rFonts w:eastAsia="SimSun"/>
                <w:lang w:val="en-US" w:eastAsia="zh-CN"/>
              </w:rPr>
              <w:t xml:space="preserve">We are fine to then use </w:t>
            </w:r>
            <w:r>
              <w:rPr>
                <w:rFonts w:eastAsia="SimSun"/>
                <w:lang w:val="en-US" w:eastAsia="zh-CN"/>
              </w:rPr>
              <w:t>best-case link budget. Needs to be determined what exactly that means (e.g.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VSAT is out of scope.</w:t>
            </w:r>
          </w:p>
        </w:tc>
      </w:tr>
      <w:tr w:rsidR="00191BA6" w14:paraId="200E438F"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CC343C" w14:textId="58014B10" w:rsidR="00191BA6" w:rsidRDefault="00191BA6" w:rsidP="00191BA6">
            <w:pPr>
              <w:rPr>
                <w:rFonts w:eastAsia="SimSun"/>
                <w:lang w:val="en-US" w:eastAsia="zh-CN"/>
              </w:rPr>
            </w:pPr>
            <w:r>
              <w:rPr>
                <w:rFonts w:eastAsia="SimSun"/>
                <w:b w:val="0"/>
                <w:bCs w:val="0"/>
                <w:lang w:val="en-US" w:eastAsia="zh-CN"/>
              </w:rPr>
              <w:lastRenderedPageBreak/>
              <w:t>Nokia, Nokia Shanghai Bell</w:t>
            </w:r>
          </w:p>
        </w:tc>
        <w:tc>
          <w:tcPr>
            <w:tcW w:w="12561" w:type="dxa"/>
            <w:shd w:val="clear" w:color="auto" w:fill="D9E2F3" w:themeFill="accent1" w:themeFillTint="33"/>
          </w:tcPr>
          <w:p w14:paraId="32FC9C8B" w14:textId="44A98BB0" w:rsidR="00191BA6"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find it appropriate to consider VSAT for the handheld case.</w:t>
            </w:r>
          </w:p>
        </w:tc>
      </w:tr>
      <w:tr w:rsidR="005D3FB1" w14:paraId="023B982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21621F" w14:textId="56D14462" w:rsidR="005D3FB1" w:rsidRDefault="005D3FB1" w:rsidP="00191BA6">
            <w:pPr>
              <w:rPr>
                <w:rFonts w:eastAsia="SimSun"/>
                <w:lang w:val="en-US" w:eastAsia="zh-CN"/>
              </w:rPr>
            </w:pPr>
            <w:r>
              <w:rPr>
                <w:rFonts w:eastAsia="SimSun" w:hint="eastAsia"/>
                <w:b w:val="0"/>
                <w:bCs w:val="0"/>
                <w:lang w:val="en-US" w:eastAsia="zh-CN"/>
              </w:rPr>
              <w:t>CATT</w:t>
            </w:r>
          </w:p>
        </w:tc>
        <w:tc>
          <w:tcPr>
            <w:tcW w:w="12561" w:type="dxa"/>
            <w:shd w:val="clear" w:color="auto" w:fill="D9E2F3" w:themeFill="accent1" w:themeFillTint="33"/>
          </w:tcPr>
          <w:p w14:paraId="25BDED0B" w14:textId="35393AD2" w:rsidR="005D3FB1" w:rsidRDefault="005D3FB1"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Peak data rate can be evaluated for the ideal channel conditions (</w:t>
            </w:r>
            <w:r w:rsidRPr="0089410E">
              <w:rPr>
                <w:rFonts w:eastAsia="Yu Mincho"/>
                <w:lang w:val="en-US" w:eastAsia="ja-JP"/>
              </w:rPr>
              <w:t>90 degree elevation, no shadowing / scintillation / atmospheric losses</w:t>
            </w:r>
            <w:r>
              <w:rPr>
                <w:rFonts w:eastAsia="SimSun" w:hint="eastAsia"/>
                <w:lang w:val="en-US" w:eastAsia="zh-CN"/>
              </w:rPr>
              <w:t xml:space="preserve">), but other </w:t>
            </w:r>
            <w:r>
              <w:rPr>
                <w:rFonts w:eastAsia="SimSun"/>
                <w:lang w:val="en-US" w:eastAsia="zh-CN"/>
              </w:rPr>
              <w:t>parameters</w:t>
            </w:r>
            <w:r>
              <w:rPr>
                <w:rFonts w:eastAsia="SimSun" w:hint="eastAsia"/>
                <w:lang w:val="en-US" w:eastAsia="zh-CN"/>
              </w:rPr>
              <w:t xml:space="preserve"> for overhead or receiver </w:t>
            </w:r>
            <w:r>
              <w:rPr>
                <w:rFonts w:eastAsia="SimSun"/>
                <w:lang w:val="en-US" w:eastAsia="zh-CN"/>
              </w:rPr>
              <w:t>should</w:t>
            </w:r>
            <w:r>
              <w:rPr>
                <w:rFonts w:eastAsia="SimSun" w:hint="eastAsia"/>
                <w:lang w:val="en-US" w:eastAsia="zh-CN"/>
              </w:rPr>
              <w:t xml:space="preserve"> be based on </w:t>
            </w:r>
            <w:r>
              <w:rPr>
                <w:rFonts w:eastAsia="SimSun"/>
                <w:lang w:val="en-US" w:eastAsia="zh-CN"/>
              </w:rPr>
              <w:t>realistic</w:t>
            </w:r>
            <w:r>
              <w:rPr>
                <w:rFonts w:eastAsia="SimSun" w:hint="eastAsia"/>
                <w:lang w:val="en-US" w:eastAsia="zh-CN"/>
              </w:rPr>
              <w:t xml:space="preserve"> conditions.</w:t>
            </w:r>
          </w:p>
        </w:tc>
      </w:tr>
      <w:tr w:rsidR="00577D17" w14:paraId="71A7E47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1A6FCF7" w14:textId="588BE7FA" w:rsidR="00577D17" w:rsidRDefault="00577D17" w:rsidP="00577D17">
            <w:pPr>
              <w:rPr>
                <w:rFonts w:eastAsia="SimSun"/>
                <w:lang w:val="en-US" w:eastAsia="zh-CN"/>
              </w:rPr>
            </w:pPr>
            <w:r>
              <w:rPr>
                <w:rFonts w:eastAsia="SimSun"/>
                <w:b w:val="0"/>
                <w:bCs w:val="0"/>
                <w:lang w:val="en-US" w:eastAsia="zh-CN"/>
              </w:rPr>
              <w:t>Thales</w:t>
            </w:r>
          </w:p>
        </w:tc>
        <w:tc>
          <w:tcPr>
            <w:tcW w:w="12561" w:type="dxa"/>
            <w:shd w:val="clear" w:color="auto" w:fill="D9E2F3" w:themeFill="accent1" w:themeFillTint="33"/>
          </w:tcPr>
          <w:p w14:paraId="35E13520"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1BBFCC77"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the sake of clarity, the following can be added under the </w:t>
            </w:r>
            <w:r w:rsidRPr="00D32914">
              <w:rPr>
                <w:rFonts w:eastAsia="SimSun"/>
                <w:lang w:val="en-US" w:eastAsia="zh-CN"/>
              </w:rPr>
              <w:t xml:space="preserve">generic </w:t>
            </w:r>
            <w:r>
              <w:rPr>
                <w:rFonts w:eastAsia="SimSun"/>
                <w:lang w:val="en-US" w:eastAsia="zh-CN"/>
              </w:rPr>
              <w:t xml:space="preserve">formula in </w:t>
            </w:r>
            <w:r w:rsidRPr="009C60E4">
              <w:rPr>
                <w:rFonts w:eastAsia="SimSun"/>
                <w:lang w:val="en-US" w:eastAsia="zh-CN"/>
              </w:rPr>
              <w:t>Proposal 3.1</w:t>
            </w:r>
            <w:r>
              <w:rPr>
                <w:rFonts w:eastAsia="SimSun"/>
                <w:lang w:val="en-US" w:eastAsia="zh-CN"/>
              </w:rPr>
              <w:t>:</w:t>
            </w:r>
          </w:p>
          <w:p w14:paraId="2813C1C8" w14:textId="77777777" w:rsidR="00577D17" w:rsidRPr="008E61DD" w:rsidRDefault="00577D17" w:rsidP="00577D17">
            <w:pPr>
              <w:spacing w:after="0"/>
              <w:ind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w:r w:rsidRPr="008E61DD">
              <w:rPr>
                <w:rFonts w:eastAsia="Batang"/>
              </w:rPr>
              <w:t>R</w:t>
            </w:r>
            <w:r w:rsidRPr="008E61DD">
              <w:rPr>
                <w:rFonts w:eastAsia="Batang"/>
                <w:vertAlign w:val="subscript"/>
              </w:rPr>
              <w:t>max</w:t>
            </w:r>
            <w:r w:rsidRPr="008E61DD">
              <w:rPr>
                <w:rFonts w:eastAsia="Batang"/>
              </w:rPr>
              <w:t xml:space="preserve"> = 948/1024</w:t>
            </w:r>
          </w:p>
          <w:p w14:paraId="18FDD340" w14:textId="77777777" w:rsidR="00577D17" w:rsidRPr="008E61DD" w:rsidRDefault="00B3699A"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oMath>
            <w:r w:rsidR="00577D17" w:rsidRPr="008E61DD">
              <w:rPr>
                <w:rFonts w:eastAsia="Batang"/>
              </w:rPr>
              <w:t xml:space="preserve"> is the maximum number of layers</w:t>
            </w:r>
          </w:p>
          <w:p w14:paraId="5C9DFD90" w14:textId="77777777" w:rsidR="00577D17" w:rsidRPr="008E61DD" w:rsidRDefault="00B3699A"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oMath>
            <w:r w:rsidR="00577D17" w:rsidRPr="008E61DD">
              <w:rPr>
                <w:rFonts w:eastAsia="Batang"/>
              </w:rPr>
              <w:t>is the maximum modulation order</w:t>
            </w:r>
          </w:p>
          <w:p w14:paraId="341569CF" w14:textId="77777777" w:rsidR="00577D17" w:rsidRPr="008E61DD" w:rsidRDefault="00577D17"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rPr>
                <w:rFonts w:eastAsia="Batang"/>
              </w:rPr>
              <w:t xml:space="preserve"> is the scaling factor</w:t>
            </w:r>
            <w:r>
              <w:rPr>
                <w:rFonts w:eastAsia="Batang"/>
              </w:rPr>
              <w:t xml:space="preserve">: </w:t>
            </w:r>
            <w:r w:rsidRPr="008E61DD">
              <w:t>The scaling factor can take the values 1, 0.8, 0.75, and 0.4.</w:t>
            </w:r>
          </w:p>
          <w:p w14:paraId="348904A4" w14:textId="77777777" w:rsidR="00577D17" w:rsidRPr="008E61DD" w:rsidRDefault="00577D17" w:rsidP="00577D17">
            <w:pPr>
              <w:spacing w:after="0"/>
              <w:ind w:left="1440" w:firstLine="720"/>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t xml:space="preserve"> is signaled per band </w:t>
            </w:r>
          </w:p>
          <w:p w14:paraId="0783C446"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219" w:dyaOrig="239" w14:anchorId="0A4F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9" o:spid="_x0000_i1025" type="#_x0000_t75" style="width:11.4pt;height:12pt" o:ole="">
                  <v:imagedata r:id="rId12" o:title=""/>
                </v:shape>
                <o:OLEObject Type="Embed" ProgID="Equation.3" ShapeID="对象 29" DrawAspect="Content" ObjectID="_1743537153" r:id="rId13"/>
              </w:object>
            </w:r>
            <w:r w:rsidRPr="008E61DD">
              <w:t xml:space="preserve"> is the numerology (as defined in TS 38.211)</w:t>
            </w:r>
          </w:p>
          <w:bookmarkStart w:id="55" w:name="OLE_LINK8"/>
          <w:p w14:paraId="650D69D9" w14:textId="77777777" w:rsidR="00577D17"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339" w:dyaOrig="379" w14:anchorId="1CA7F475">
                <v:shape id="对象 30" o:spid="_x0000_i1026" type="#_x0000_t75" style="width:17.4pt;height:19.2pt" o:ole="">
                  <v:imagedata r:id="rId14" o:title=""/>
                </v:shape>
                <o:OLEObject Type="Embed" ProgID="Equation.3" ShapeID="对象 30" DrawAspect="Content" ObjectID="_1743537154" r:id="rId15"/>
              </w:object>
            </w:r>
            <w:bookmarkEnd w:id="55"/>
            <w:r w:rsidRPr="008E61DD">
              <w:t xml:space="preserve"> is the average OFDM symbol duration in a subframe for numerology </w:t>
            </w:r>
            <w:r w:rsidRPr="008E61DD">
              <w:object w:dxaOrig="219" w:dyaOrig="239" w14:anchorId="7259EBE4">
                <v:shape id="对象 31" o:spid="_x0000_i1027" type="#_x0000_t75" style="width:11.4pt;height:12pt" o:ole="">
                  <v:imagedata r:id="rId12" o:title=""/>
                </v:shape>
                <o:OLEObject Type="Embed" ProgID="Equation.3" ShapeID="对象 31" DrawAspect="Content" ObjectID="_1743537155" r:id="rId16"/>
              </w:object>
            </w:r>
            <w:r w:rsidRPr="008E61DD">
              <w:t xml:space="preserve">, i.e. </w:t>
            </w:r>
            <w:r w:rsidRPr="008E61DD">
              <w:object w:dxaOrig="1100" w:dyaOrig="579" w14:anchorId="7EBB7D4A">
                <v:shape id="对象 32" o:spid="_x0000_i1028" type="#_x0000_t75" style="width:56.4pt;height:27.6pt" o:ole="">
                  <v:imagedata r:id="rId17" o:title=""/>
                </v:shape>
                <o:OLEObject Type="Embed" ProgID="Equation.3" ShapeID="对象 32" DrawAspect="Content" ObjectID="_1743537156" r:id="rId18"/>
              </w:object>
            </w:r>
            <w:r w:rsidRPr="008E61DD">
              <w:t xml:space="preserve">. </w:t>
            </w:r>
          </w:p>
          <w:p w14:paraId="4EA2A16B"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t>Note that normal cyclic prefix is assumed.</w:t>
            </w:r>
          </w:p>
          <w:p w14:paraId="50175BD0" w14:textId="77777777" w:rsidR="00577D17" w:rsidRPr="008E61DD" w:rsidRDefault="00B3699A" w:rsidP="00577D17">
            <w:pPr>
              <w:ind w:left="1418"/>
              <w:cnfStyle w:val="000000000000" w:firstRow="0" w:lastRow="0" w:firstColumn="0" w:lastColumn="0" w:oddVBand="0" w:evenVBand="0" w:oddHBand="0" w:evenHBand="0" w:firstRowFirstColumn="0" w:firstRowLastColumn="0" w:lastRowFirstColumn="0" w:lastRowLastColumn="0"/>
            </w:pPr>
            <m:oMath>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oMath>
            <w:r w:rsidR="00577D17" w:rsidRPr="008E61DD">
              <w:t xml:space="preserve">is the maximum RB allocation in bandwidth </w:t>
            </w:r>
            <m:oMath>
              <m:r>
                <w:rPr>
                  <w:rFonts w:ascii="Cambria Math" w:hAnsi="Cambria Math"/>
                  <w:sz w:val="22"/>
                  <w:szCs w:val="22"/>
                  <w:lang w:eastAsia="zh-CN"/>
                </w:rPr>
                <m:t xml:space="preserve">BW </m:t>
              </m:r>
            </m:oMath>
            <w:r w:rsidR="00577D17" w:rsidRPr="008E61DD">
              <w:t xml:space="preserve">with numerology </w:t>
            </w:r>
            <w:r w:rsidR="00577D17" w:rsidRPr="008E61DD">
              <w:object w:dxaOrig="219" w:dyaOrig="239" w14:anchorId="79C27CA3">
                <v:shape id="对象 35" o:spid="_x0000_i1029" type="#_x0000_t75" style="width:11.4pt;height:12pt" o:ole="">
                  <v:imagedata r:id="rId12" o:title=""/>
                </v:shape>
                <o:OLEObject Type="Embed" ProgID="Equation.3" ShapeID="对象 35" DrawAspect="Content" ObjectID="_1743537157" r:id="rId19"/>
              </w:object>
            </w:r>
            <w:r w:rsidR="00577D17">
              <w:t xml:space="preserve">, as defined in </w:t>
            </w:r>
            <w:r w:rsidR="00577D17" w:rsidRPr="008E61DD">
              <w:t>TS 38.101-</w:t>
            </w:r>
            <w:r w:rsidR="00577D17">
              <w:t>5</w:t>
            </w:r>
            <w:r w:rsidR="00577D17" w:rsidRPr="008E61DD">
              <w:t xml:space="preserve">, where </w:t>
            </w:r>
            <m:oMath>
              <m:r>
                <w:rPr>
                  <w:rFonts w:ascii="Cambria Math" w:hAnsi="Cambria Math"/>
                  <w:sz w:val="22"/>
                  <w:szCs w:val="22"/>
                  <w:lang w:eastAsia="zh-CN"/>
                </w:rPr>
                <m:t xml:space="preserve">BW </m:t>
              </m:r>
            </m:oMath>
            <w:r w:rsidR="00577D17" w:rsidRPr="008E61DD">
              <w:t xml:space="preserve">is the UE supported maximum bandwidth in the given band </w:t>
            </w:r>
          </w:p>
          <w:p w14:paraId="2B2A2184" w14:textId="77777777" w:rsidR="00577D17" w:rsidRPr="008E61DD" w:rsidRDefault="00577D17" w:rsidP="00577D17">
            <w:pPr>
              <w:pStyle w:val="ListParagraph1"/>
              <w:widowControl w:val="0"/>
              <w:overflowPunct w:val="0"/>
              <w:autoSpaceDE w:val="0"/>
              <w:autoSpaceDN w:val="0"/>
              <w:adjustRightInd w:val="0"/>
              <w:spacing w:after="180"/>
              <w:ind w:leftChars="0" w:left="1018"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m:oMath>
              <m:r>
                <w:rPr>
                  <w:rFonts w:ascii="Cambria Math"/>
                  <w:sz w:val="18"/>
                  <w:szCs w:val="18"/>
                </w:rPr>
                <m:t>OH</m:t>
              </m:r>
            </m:oMath>
            <w:r w:rsidRPr="008E61DD">
              <w:rPr>
                <w:rFonts w:ascii="Times New Roman" w:eastAsia="SimSun" w:hAnsi="Times New Roman"/>
                <w:sz w:val="22"/>
                <w:szCs w:val="22"/>
                <w:lang w:val="en-US"/>
              </w:rPr>
              <w:t xml:space="preserve"> is the overhead  calculated as the average ratio of the number of REs occupied by L1/L2 control, Synchronization Signal, PBCH and reference s</w:t>
            </w:r>
            <w:r w:rsidRPr="008E61DD">
              <w:rPr>
                <w:rFonts w:ascii="Times New Roman" w:eastAsia="SimSun" w:hAnsi="Times New Roman"/>
                <w:i/>
                <w:sz w:val="22"/>
                <w:szCs w:val="22"/>
                <w:lang w:eastAsia="zh-CN"/>
              </w:rPr>
              <w:t xml:space="preserve">ignals etc. with respect to the total number of REs in effective bandwidth </w:t>
            </w:r>
            <w:r w:rsidRPr="008E61DD">
              <w:rPr>
                <w:rFonts w:ascii="Times New Roman" w:eastAsia="SimSun" w:hAnsi="Times New Roman"/>
                <w:i/>
                <w:sz w:val="22"/>
                <w:szCs w:val="22"/>
                <w:lang w:val="en-US" w:eastAsia="zh-CN"/>
              </w:rPr>
              <w:t xml:space="preserve"> time product</w:t>
            </w:r>
            <w:r w:rsidRPr="008E61DD">
              <w:rPr>
                <w:rFonts w:ascii="Times New Roman" w:hAnsi="Times New Roman"/>
                <w:position w:val="-12"/>
                <w:sz w:val="22"/>
                <w:szCs w:val="22"/>
                <w:lang w:eastAsia="zh-CN"/>
              </w:rPr>
              <w:object w:dxaOrig="2139" w:dyaOrig="379" w14:anchorId="353463B0">
                <v:shape id="对象 38" o:spid="_x0000_i1030" type="#_x0000_t75" style="width:98.4pt;height:18pt" o:ole="">
                  <v:imagedata r:id="rId20" o:title=""/>
                </v:shape>
                <o:OLEObject Type="Embed" ProgID="Equation.DSMT4" ShapeID="对象 38" DrawAspect="Content" ObjectID="_1743537158" r:id="rId21"/>
              </w:object>
            </w:r>
            <w:r w:rsidRPr="008E61DD">
              <w:rPr>
                <w:rFonts w:ascii="Times New Roman" w:eastAsia="SimSun" w:hAnsi="Times New Roman"/>
                <w:i/>
                <w:sz w:val="22"/>
                <w:szCs w:val="22"/>
                <w:lang w:val="en-US" w:eastAsia="zh-CN"/>
              </w:rPr>
              <w:t>.</w:t>
            </w:r>
          </w:p>
          <w:p w14:paraId="2E439495"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08327F" w14:paraId="06CDF8A1"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02A05FA" w14:textId="423F6AE7" w:rsidR="0008327F" w:rsidRDefault="0008327F" w:rsidP="00577D17">
            <w:pPr>
              <w:rPr>
                <w:rFonts w:eastAsia="SimSun"/>
                <w:lang w:val="en-US" w:eastAsia="zh-CN"/>
              </w:rPr>
            </w:pPr>
            <w:r>
              <w:rPr>
                <w:rFonts w:eastAsia="SimSun"/>
                <w:lang w:val="en-US" w:eastAsia="zh-CN"/>
              </w:rPr>
              <w:t>Qualcomm</w:t>
            </w:r>
          </w:p>
        </w:tc>
        <w:tc>
          <w:tcPr>
            <w:tcW w:w="12561" w:type="dxa"/>
            <w:shd w:val="clear" w:color="auto" w:fill="D9E2F3" w:themeFill="accent1" w:themeFillTint="33"/>
          </w:tcPr>
          <w:p w14:paraId="1365B080" w14:textId="77777777"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should be a bit careful on how we evaluate “ideal conditions”.</w:t>
            </w:r>
          </w:p>
          <w:p w14:paraId="50F44DB8" w14:textId="369DBDDB"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Based on a quick calculation, if we use 180*6=1.04MHz, the uplink SNR is 5.51dB (only loss is polarization loss). At this SNR and with this bandwidth, based on some quick evaluations, we cannot meet 2Mbps – we need around 8dB SNR for that (even the Shannon capacity is 2.2Mbps at 1.04MHz / 5.5dB):</w:t>
            </w:r>
          </w:p>
          <w:tbl>
            <w:tblPr>
              <w:tblW w:w="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740"/>
            </w:tblGrid>
            <w:tr w:rsidR="0008327F" w:rsidRPr="0008327F" w14:paraId="50FA118E" w14:textId="77777777" w:rsidTr="0008327F">
              <w:trPr>
                <w:trHeight w:val="300"/>
              </w:trPr>
              <w:tc>
                <w:tcPr>
                  <w:tcW w:w="4180" w:type="dxa"/>
                  <w:shd w:val="clear" w:color="auto" w:fill="auto"/>
                  <w:noWrap/>
                  <w:vAlign w:val="bottom"/>
                  <w:hideMark/>
                </w:tcPr>
                <w:p w14:paraId="2170217E"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UE Tx EIRP (dBm)</w:t>
                  </w:r>
                </w:p>
              </w:tc>
              <w:tc>
                <w:tcPr>
                  <w:tcW w:w="2740" w:type="dxa"/>
                  <w:shd w:val="clear" w:color="auto" w:fill="auto"/>
                  <w:noWrap/>
                  <w:vAlign w:val="bottom"/>
                  <w:hideMark/>
                </w:tcPr>
                <w:p w14:paraId="65C1A59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23</w:t>
                  </w:r>
                </w:p>
              </w:tc>
            </w:tr>
            <w:tr w:rsidR="0008327F" w:rsidRPr="0008327F" w14:paraId="2B4D8226" w14:textId="77777777" w:rsidTr="0008327F">
              <w:trPr>
                <w:trHeight w:val="300"/>
              </w:trPr>
              <w:tc>
                <w:tcPr>
                  <w:tcW w:w="4180" w:type="dxa"/>
                  <w:shd w:val="clear" w:color="auto" w:fill="auto"/>
                  <w:noWrap/>
                  <w:vAlign w:val="bottom"/>
                  <w:hideMark/>
                </w:tcPr>
                <w:p w14:paraId="248058EB"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Orbit height (km)</w:t>
                  </w:r>
                </w:p>
              </w:tc>
              <w:tc>
                <w:tcPr>
                  <w:tcW w:w="2740" w:type="dxa"/>
                  <w:shd w:val="clear" w:color="auto" w:fill="auto"/>
                  <w:noWrap/>
                  <w:vAlign w:val="bottom"/>
                  <w:hideMark/>
                </w:tcPr>
                <w:p w14:paraId="6ADFEB2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600</w:t>
                  </w:r>
                </w:p>
              </w:tc>
            </w:tr>
            <w:tr w:rsidR="0008327F" w:rsidRPr="0008327F" w14:paraId="63059CB5" w14:textId="77777777" w:rsidTr="0008327F">
              <w:trPr>
                <w:trHeight w:val="300"/>
              </w:trPr>
              <w:tc>
                <w:tcPr>
                  <w:tcW w:w="4180" w:type="dxa"/>
                  <w:shd w:val="clear" w:color="auto" w:fill="auto"/>
                  <w:noWrap/>
                  <w:vAlign w:val="bottom"/>
                  <w:hideMark/>
                </w:tcPr>
                <w:p w14:paraId="5786C831"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lastRenderedPageBreak/>
                    <w:t>Elevation angle (deg)</w:t>
                  </w:r>
                </w:p>
              </w:tc>
              <w:tc>
                <w:tcPr>
                  <w:tcW w:w="2740" w:type="dxa"/>
                  <w:shd w:val="clear" w:color="auto" w:fill="auto"/>
                  <w:noWrap/>
                  <w:vAlign w:val="bottom"/>
                  <w:hideMark/>
                </w:tcPr>
                <w:p w14:paraId="68BAD837"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90</w:t>
                  </w:r>
                </w:p>
              </w:tc>
            </w:tr>
            <w:tr w:rsidR="0008327F" w:rsidRPr="0008327F" w14:paraId="3700FD94" w14:textId="77777777" w:rsidTr="0008327F">
              <w:trPr>
                <w:trHeight w:val="300"/>
              </w:trPr>
              <w:tc>
                <w:tcPr>
                  <w:tcW w:w="4180" w:type="dxa"/>
                  <w:shd w:val="clear" w:color="auto" w:fill="auto"/>
                  <w:noWrap/>
                  <w:vAlign w:val="bottom"/>
                  <w:hideMark/>
                </w:tcPr>
                <w:p w14:paraId="6959A6B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Sat G/T (dB/K)</w:t>
                  </w:r>
                </w:p>
              </w:tc>
              <w:tc>
                <w:tcPr>
                  <w:tcW w:w="2740" w:type="dxa"/>
                  <w:shd w:val="clear" w:color="auto" w:fill="auto"/>
                  <w:noWrap/>
                  <w:vAlign w:val="bottom"/>
                  <w:hideMark/>
                </w:tcPr>
                <w:p w14:paraId="2F5DA7F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1.1</w:t>
                  </w:r>
                </w:p>
              </w:tc>
            </w:tr>
            <w:tr w:rsidR="0008327F" w:rsidRPr="0008327F" w14:paraId="1E43CE53" w14:textId="77777777" w:rsidTr="0008327F">
              <w:trPr>
                <w:trHeight w:val="300"/>
              </w:trPr>
              <w:tc>
                <w:tcPr>
                  <w:tcW w:w="4180" w:type="dxa"/>
                  <w:shd w:val="clear" w:color="auto" w:fill="auto"/>
                  <w:noWrap/>
                  <w:vAlign w:val="bottom"/>
                  <w:hideMark/>
                </w:tcPr>
                <w:p w14:paraId="3C0CEA9C"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Polarization loss</w:t>
                  </w:r>
                </w:p>
              </w:tc>
              <w:tc>
                <w:tcPr>
                  <w:tcW w:w="2740" w:type="dxa"/>
                  <w:shd w:val="clear" w:color="auto" w:fill="auto"/>
                  <w:noWrap/>
                  <w:vAlign w:val="bottom"/>
                  <w:hideMark/>
                </w:tcPr>
                <w:p w14:paraId="56914653"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3</w:t>
                  </w:r>
                </w:p>
              </w:tc>
            </w:tr>
            <w:tr w:rsidR="0008327F" w:rsidRPr="0008327F" w14:paraId="3A6D9FFC" w14:textId="77777777" w:rsidTr="0008327F">
              <w:trPr>
                <w:trHeight w:val="300"/>
              </w:trPr>
              <w:tc>
                <w:tcPr>
                  <w:tcW w:w="4180" w:type="dxa"/>
                  <w:shd w:val="clear" w:color="auto" w:fill="auto"/>
                  <w:noWrap/>
                  <w:vAlign w:val="bottom"/>
                  <w:hideMark/>
                </w:tcPr>
                <w:p w14:paraId="2A4EF66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Carrier frequency (Hz)</w:t>
                  </w:r>
                </w:p>
              </w:tc>
              <w:tc>
                <w:tcPr>
                  <w:tcW w:w="2740" w:type="dxa"/>
                  <w:shd w:val="clear" w:color="auto" w:fill="auto"/>
                  <w:noWrap/>
                  <w:vAlign w:val="bottom"/>
                  <w:hideMark/>
                </w:tcPr>
                <w:p w14:paraId="324FCCB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2.000E+09</w:t>
                  </w:r>
                </w:p>
              </w:tc>
            </w:tr>
            <w:tr w:rsidR="0008327F" w:rsidRPr="0008327F" w14:paraId="6B0C0E13" w14:textId="77777777" w:rsidTr="0008327F">
              <w:trPr>
                <w:trHeight w:val="300"/>
              </w:trPr>
              <w:tc>
                <w:tcPr>
                  <w:tcW w:w="4180" w:type="dxa"/>
                  <w:shd w:val="clear" w:color="auto" w:fill="auto"/>
                  <w:noWrap/>
                  <w:vAlign w:val="bottom"/>
                  <w:hideMark/>
                </w:tcPr>
                <w:p w14:paraId="1A9F6B0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Bandwidth (Hz)</w:t>
                  </w:r>
                </w:p>
              </w:tc>
              <w:tc>
                <w:tcPr>
                  <w:tcW w:w="2740" w:type="dxa"/>
                  <w:shd w:val="clear" w:color="auto" w:fill="auto"/>
                  <w:noWrap/>
                  <w:vAlign w:val="bottom"/>
                  <w:hideMark/>
                </w:tcPr>
                <w:p w14:paraId="70D9B545"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1.04E+06</w:t>
                  </w:r>
                </w:p>
              </w:tc>
            </w:tr>
            <w:tr w:rsidR="0008327F" w:rsidRPr="0008327F" w14:paraId="02176246" w14:textId="77777777" w:rsidTr="0008327F">
              <w:trPr>
                <w:trHeight w:val="300"/>
              </w:trPr>
              <w:tc>
                <w:tcPr>
                  <w:tcW w:w="4180" w:type="dxa"/>
                  <w:shd w:val="clear" w:color="auto" w:fill="auto"/>
                  <w:noWrap/>
                  <w:vAlign w:val="bottom"/>
                  <w:hideMark/>
                </w:tcPr>
                <w:p w14:paraId="70129BA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FSPL</w:t>
                  </w:r>
                </w:p>
              </w:tc>
              <w:tc>
                <w:tcPr>
                  <w:tcW w:w="2740" w:type="dxa"/>
                  <w:shd w:val="clear" w:color="auto" w:fill="auto"/>
                  <w:noWrap/>
                  <w:vAlign w:val="bottom"/>
                  <w:hideMark/>
                </w:tcPr>
                <w:p w14:paraId="14EA7857"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-154.03</w:t>
                  </w:r>
                </w:p>
              </w:tc>
            </w:tr>
            <w:tr w:rsidR="0008327F" w:rsidRPr="0008327F" w14:paraId="7BE087B2" w14:textId="77777777" w:rsidTr="0008327F">
              <w:trPr>
                <w:trHeight w:val="300"/>
              </w:trPr>
              <w:tc>
                <w:tcPr>
                  <w:tcW w:w="4180" w:type="dxa"/>
                  <w:shd w:val="clear" w:color="auto" w:fill="auto"/>
                  <w:noWrap/>
                  <w:vAlign w:val="bottom"/>
                  <w:hideMark/>
                </w:tcPr>
                <w:p w14:paraId="5621C18A"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Distance to satellite (km)</w:t>
                  </w:r>
                </w:p>
              </w:tc>
              <w:tc>
                <w:tcPr>
                  <w:tcW w:w="2740" w:type="dxa"/>
                  <w:shd w:val="clear" w:color="auto" w:fill="auto"/>
                  <w:noWrap/>
                  <w:vAlign w:val="bottom"/>
                  <w:hideMark/>
                </w:tcPr>
                <w:p w14:paraId="680AA81E"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600.0</w:t>
                  </w:r>
                </w:p>
              </w:tc>
            </w:tr>
            <w:tr w:rsidR="0008327F" w:rsidRPr="0008327F" w14:paraId="57F2708C" w14:textId="77777777" w:rsidTr="0008327F">
              <w:trPr>
                <w:trHeight w:val="300"/>
              </w:trPr>
              <w:tc>
                <w:tcPr>
                  <w:tcW w:w="4180" w:type="dxa"/>
                  <w:shd w:val="clear" w:color="auto" w:fill="auto"/>
                  <w:noWrap/>
                  <w:vAlign w:val="bottom"/>
                  <w:hideMark/>
                </w:tcPr>
                <w:p w14:paraId="6FC2C114" w14:textId="77777777" w:rsidR="0008327F" w:rsidRPr="0008327F" w:rsidRDefault="0008327F" w:rsidP="0008327F">
                  <w:pPr>
                    <w:spacing w:after="0" w:line="240" w:lineRule="auto"/>
                    <w:rPr>
                      <w:rFonts w:ascii="Calibri" w:hAnsi="Calibri" w:cs="Calibri"/>
                      <w:b/>
                      <w:bCs/>
                      <w:color w:val="000000"/>
                      <w:sz w:val="22"/>
                      <w:szCs w:val="22"/>
                      <w:lang w:val="en-US"/>
                    </w:rPr>
                  </w:pPr>
                  <w:r w:rsidRPr="0008327F">
                    <w:rPr>
                      <w:rFonts w:ascii="Calibri" w:hAnsi="Calibri" w:cs="Calibri"/>
                      <w:b/>
                      <w:bCs/>
                      <w:color w:val="000000"/>
                      <w:sz w:val="22"/>
                      <w:szCs w:val="22"/>
                      <w:lang w:val="en-US"/>
                    </w:rPr>
                    <w:t>SNR (dB)</w:t>
                  </w:r>
                </w:p>
              </w:tc>
              <w:tc>
                <w:tcPr>
                  <w:tcW w:w="2740" w:type="dxa"/>
                  <w:shd w:val="clear" w:color="auto" w:fill="auto"/>
                  <w:noWrap/>
                  <w:vAlign w:val="bottom"/>
                  <w:hideMark/>
                </w:tcPr>
                <w:p w14:paraId="1D762191" w14:textId="77777777" w:rsidR="0008327F" w:rsidRPr="0008327F" w:rsidRDefault="0008327F" w:rsidP="0008327F">
                  <w:pPr>
                    <w:spacing w:after="0" w:line="240" w:lineRule="auto"/>
                    <w:jc w:val="right"/>
                    <w:rPr>
                      <w:rFonts w:ascii="Calibri" w:hAnsi="Calibri" w:cs="Calibri"/>
                      <w:b/>
                      <w:bCs/>
                      <w:color w:val="000000"/>
                      <w:sz w:val="22"/>
                      <w:szCs w:val="22"/>
                      <w:lang w:val="en-US"/>
                    </w:rPr>
                  </w:pPr>
                  <w:r w:rsidRPr="0008327F">
                    <w:rPr>
                      <w:rFonts w:ascii="Calibri" w:hAnsi="Calibri" w:cs="Calibri"/>
                      <w:b/>
                      <w:bCs/>
                      <w:color w:val="000000"/>
                      <w:sz w:val="22"/>
                      <w:szCs w:val="22"/>
                      <w:lang w:val="en-US"/>
                    </w:rPr>
                    <w:t>5.51</w:t>
                  </w:r>
                </w:p>
              </w:tc>
            </w:tr>
          </w:tbl>
          <w:p w14:paraId="57342721" w14:textId="7B7F4063"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2D7FD0" w14:textId="08160A76" w:rsidR="006C1FCF" w:rsidRDefault="006C1FCF">
      <w:pPr>
        <w:ind w:left="1988" w:hanging="1988"/>
        <w:jc w:val="both"/>
        <w:rPr>
          <w:lang w:val="en-US"/>
        </w:rPr>
      </w:pPr>
    </w:p>
    <w:p w14:paraId="1E9A325F" w14:textId="77777777" w:rsidR="001770EC" w:rsidRDefault="001770EC" w:rsidP="001770EC">
      <w:pPr>
        <w:pStyle w:val="Heading1"/>
        <w:numPr>
          <w:ilvl w:val="0"/>
          <w:numId w:val="4"/>
        </w:numPr>
        <w:tabs>
          <w:tab w:val="left" w:pos="720"/>
        </w:tabs>
        <w:ind w:left="720" w:hanging="720"/>
        <w:jc w:val="both"/>
      </w:pPr>
      <w:r>
        <w:t>Spectral efficiency – eMBB-s additional assumptions (#3, #4, #5, #6)</w:t>
      </w:r>
    </w:p>
    <w:p w14:paraId="509C1114" w14:textId="489C0F03" w:rsidR="001770EC" w:rsidRDefault="001770EC">
      <w:pPr>
        <w:ind w:left="1988" w:hanging="1988"/>
        <w:jc w:val="both"/>
      </w:pPr>
      <w:r>
        <w:t>No major comments were received for Proposal 4.1, a couple of highlights:</w:t>
      </w:r>
    </w:p>
    <w:p w14:paraId="25F8BB5C" w14:textId="6929B923" w:rsidR="001770EC" w:rsidRDefault="001770EC" w:rsidP="001770EC">
      <w:pPr>
        <w:pStyle w:val="ListParagraph"/>
        <w:numPr>
          <w:ilvl w:val="0"/>
          <w:numId w:val="21"/>
        </w:numPr>
        <w:jc w:val="both"/>
      </w:pPr>
      <w:r>
        <w:t>Panasonic:</w:t>
      </w:r>
    </w:p>
    <w:p w14:paraId="00B072B9" w14:textId="3F5F992E" w:rsidR="001770EC" w:rsidRDefault="001770EC" w:rsidP="001770EC">
      <w:pPr>
        <w:pStyle w:val="ListParagraph"/>
        <w:numPr>
          <w:ilvl w:val="1"/>
          <w:numId w:val="21"/>
        </w:numPr>
        <w:jc w:val="both"/>
      </w:pPr>
      <w:r>
        <w:t>It would be OK to have these values reported by companies.</w:t>
      </w:r>
    </w:p>
    <w:p w14:paraId="51845E90" w14:textId="238B99A3" w:rsidR="001770EC" w:rsidRDefault="001770EC" w:rsidP="001770EC">
      <w:pPr>
        <w:pStyle w:val="ListParagraph"/>
        <w:numPr>
          <w:ilvl w:val="2"/>
          <w:numId w:val="21"/>
        </w:numPr>
        <w:jc w:val="both"/>
      </w:pPr>
      <w:r>
        <w:t>[Moderator comment] Captured in the new proposal.</w:t>
      </w:r>
    </w:p>
    <w:p w14:paraId="431AF9A2" w14:textId="6E032661" w:rsidR="001770EC" w:rsidRDefault="001770EC" w:rsidP="001770EC">
      <w:pPr>
        <w:pStyle w:val="ListParagraph"/>
        <w:numPr>
          <w:ilvl w:val="0"/>
          <w:numId w:val="21"/>
        </w:numPr>
        <w:jc w:val="both"/>
      </w:pPr>
      <w:r>
        <w:t>Thales:</w:t>
      </w:r>
    </w:p>
    <w:p w14:paraId="09E446F6" w14:textId="2BED92DA" w:rsidR="001770EC" w:rsidRDefault="001770EC" w:rsidP="001770EC">
      <w:pPr>
        <w:pStyle w:val="ListParagraph"/>
        <w:numPr>
          <w:ilvl w:val="1"/>
          <w:numId w:val="21"/>
        </w:numPr>
        <w:jc w:val="both"/>
      </w:pPr>
      <w:r>
        <w:t>0dBi antenna gain is assumed.</w:t>
      </w:r>
    </w:p>
    <w:p w14:paraId="54277C3A" w14:textId="3450CCA5" w:rsidR="001770EC" w:rsidRDefault="001770EC" w:rsidP="001770EC">
      <w:pPr>
        <w:pStyle w:val="ListParagraph"/>
        <w:numPr>
          <w:ilvl w:val="0"/>
          <w:numId w:val="21"/>
        </w:numPr>
        <w:jc w:val="both"/>
      </w:pPr>
      <w:r>
        <w:t>Nokia:</w:t>
      </w:r>
    </w:p>
    <w:p w14:paraId="1AC7A225" w14:textId="31123AF5" w:rsidR="001770EC" w:rsidRDefault="001770EC" w:rsidP="001770EC">
      <w:pPr>
        <w:pStyle w:val="ListParagraph"/>
        <w:numPr>
          <w:ilvl w:val="1"/>
          <w:numId w:val="21"/>
        </w:numPr>
        <w:jc w:val="both"/>
      </w:pPr>
      <w:r>
        <w:t>Prefer to have a realistic antenna gain. Assume 32 HARQ processes and PF scheduler.</w:t>
      </w:r>
    </w:p>
    <w:p w14:paraId="236C8480" w14:textId="333D749F" w:rsidR="001770EC" w:rsidRDefault="001770EC" w:rsidP="001770EC">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4631396F" w:rsidR="00AA05EB" w:rsidRDefault="00AA05EB" w:rsidP="001770EC">
      <w:pPr>
        <w:jc w:val="both"/>
      </w:pPr>
      <w:r>
        <w:t>Also, a new table is added in Q4.2 to discuss the def</w:t>
      </w:r>
      <w:r w:rsidR="00F64B25">
        <w:t>ault parameters.</w:t>
      </w:r>
    </w:p>
    <w:p w14:paraId="7DE678C5" w14:textId="6014529C" w:rsidR="001770EC" w:rsidRPr="00AA05EB" w:rsidRDefault="001770EC" w:rsidP="00AA05EB">
      <w:pPr>
        <w:pStyle w:val="Heading2"/>
        <w:rPr>
          <w:ins w:id="56"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eMBB-s SLS taking the table </w:t>
      </w:r>
      <w:del w:id="57"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58"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A11090">
      <w:pPr>
        <w:pStyle w:val="ListParagraph"/>
        <w:numPr>
          <w:ilvl w:val="0"/>
          <w:numId w:val="22"/>
        </w:numPr>
        <w:rPr>
          <w:lang w:val="en-US"/>
        </w:rPr>
      </w:pPr>
      <w:ins w:id="59" w:author="Alberto (QC)" w:date="2023-04-18T21:44:00Z">
        <w:r>
          <w:rPr>
            <w:lang w:val="en-US"/>
          </w:rPr>
          <w:t xml:space="preserve">NOTE: The objective is to </w:t>
        </w:r>
      </w:ins>
      <w:ins w:id="60" w:author="Alberto (QC)" w:date="2023-04-18T21:53:00Z">
        <w:r w:rsidR="00AA05EB">
          <w:rPr>
            <w:lang w:val="en-US"/>
          </w:rPr>
          <w:t>define</w:t>
        </w:r>
      </w:ins>
      <w:ins w:id="61" w:author="Alberto (QC)" w:date="2023-04-18T21:44:00Z">
        <w:r>
          <w:rPr>
            <w:lang w:val="en-US"/>
          </w:rPr>
          <w:t xml:space="preserve"> a set of default parameters to be used by </w:t>
        </w:r>
      </w:ins>
      <w:ins w:id="62" w:author="Alberto (QC)" w:date="2023-04-18T21:45:00Z">
        <w:r>
          <w:rPr>
            <w:lang w:val="en-US"/>
          </w:rPr>
          <w:t>companies. If companies follow a different set from the default set, they can declare it</w:t>
        </w:r>
      </w:ins>
      <w:ins w:id="63" w:author="Alberto (QC)" w:date="2023-04-18T21:53:00Z">
        <w:r w:rsidR="00AA05EB">
          <w:rPr>
            <w:lang w:val="en-US"/>
          </w:rPr>
          <w:t xml:space="preserve"> and the results will be captured in the TR</w:t>
        </w:r>
      </w:ins>
      <w:ins w:id="64"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B3699A">
        <w:tc>
          <w:tcPr>
            <w:tcW w:w="2695" w:type="dxa"/>
          </w:tcPr>
          <w:p w14:paraId="366051D1" w14:textId="77777777" w:rsidR="001770EC" w:rsidRDefault="001770EC" w:rsidP="00B3699A">
            <w:pPr>
              <w:rPr>
                <w:rFonts w:ascii="Arial" w:hAnsi="Arial"/>
                <w:sz w:val="18"/>
              </w:rPr>
            </w:pPr>
            <w:r>
              <w:rPr>
                <w:rFonts w:ascii="Arial" w:hAnsi="Arial"/>
                <w:sz w:val="18"/>
              </w:rPr>
              <w:t>CSI feedback</w:t>
            </w:r>
          </w:p>
        </w:tc>
        <w:tc>
          <w:tcPr>
            <w:tcW w:w="11583" w:type="dxa"/>
          </w:tcPr>
          <w:p w14:paraId="282F8CB4"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B3699A">
        <w:tc>
          <w:tcPr>
            <w:tcW w:w="2695" w:type="dxa"/>
          </w:tcPr>
          <w:p w14:paraId="5501E6C8" w14:textId="77777777" w:rsidR="001770EC" w:rsidRDefault="001770EC" w:rsidP="00B3699A">
            <w:pPr>
              <w:rPr>
                <w:rFonts w:ascii="Arial" w:hAnsi="Arial"/>
                <w:sz w:val="18"/>
              </w:rPr>
            </w:pPr>
            <w:r>
              <w:rPr>
                <w:rFonts w:ascii="Arial" w:hAnsi="Arial"/>
                <w:sz w:val="18"/>
              </w:rPr>
              <w:t>Frequency offset</w:t>
            </w:r>
          </w:p>
        </w:tc>
        <w:tc>
          <w:tcPr>
            <w:tcW w:w="11583" w:type="dxa"/>
          </w:tcPr>
          <w:p w14:paraId="44FF7061"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B3699A">
        <w:tc>
          <w:tcPr>
            <w:tcW w:w="2695" w:type="dxa"/>
          </w:tcPr>
          <w:p w14:paraId="58A5C468" w14:textId="77777777" w:rsidR="001770EC" w:rsidRDefault="001770EC" w:rsidP="00B3699A">
            <w:pPr>
              <w:rPr>
                <w:rFonts w:ascii="Arial" w:hAnsi="Arial"/>
                <w:sz w:val="18"/>
              </w:rPr>
            </w:pPr>
            <w:r>
              <w:rPr>
                <w:rFonts w:ascii="Arial" w:hAnsi="Arial"/>
                <w:sz w:val="18"/>
              </w:rPr>
              <w:lastRenderedPageBreak/>
              <w:t>Frequency drift</w:t>
            </w:r>
          </w:p>
        </w:tc>
        <w:tc>
          <w:tcPr>
            <w:tcW w:w="11583" w:type="dxa"/>
          </w:tcPr>
          <w:p w14:paraId="6A6CC111"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B3699A">
        <w:tc>
          <w:tcPr>
            <w:tcW w:w="2695" w:type="dxa"/>
          </w:tcPr>
          <w:p w14:paraId="12A6F6BF" w14:textId="77777777" w:rsidR="001770EC" w:rsidRDefault="001770EC" w:rsidP="00B3699A">
            <w:pPr>
              <w:rPr>
                <w:rFonts w:ascii="Arial" w:hAnsi="Arial"/>
                <w:sz w:val="18"/>
              </w:rPr>
            </w:pPr>
            <w:r>
              <w:rPr>
                <w:rFonts w:ascii="Arial" w:hAnsi="Arial"/>
                <w:sz w:val="18"/>
              </w:rPr>
              <w:t>UE speed</w:t>
            </w:r>
          </w:p>
        </w:tc>
        <w:tc>
          <w:tcPr>
            <w:tcW w:w="11583" w:type="dxa"/>
          </w:tcPr>
          <w:p w14:paraId="2A54C565"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B3699A">
        <w:tc>
          <w:tcPr>
            <w:tcW w:w="2695" w:type="dxa"/>
          </w:tcPr>
          <w:p w14:paraId="6626E96F" w14:textId="77777777" w:rsidR="001770EC" w:rsidRDefault="001770EC" w:rsidP="00B3699A">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B3699A">
        <w:tc>
          <w:tcPr>
            <w:tcW w:w="2695" w:type="dxa"/>
            <w:vAlign w:val="center"/>
          </w:tcPr>
          <w:p w14:paraId="0E04615C" w14:textId="77777777" w:rsidR="001770EC" w:rsidRDefault="001770EC" w:rsidP="00B3699A">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58D52312"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B3699A">
            <w:pPr>
              <w:pStyle w:val="ListParagraph"/>
              <w:numPr>
                <w:ilvl w:val="1"/>
                <w:numId w:val="8"/>
              </w:numPr>
              <w:rPr>
                <w:rFonts w:ascii="Arial" w:eastAsia="Times New Roman" w:hAnsi="Arial"/>
                <w:sz w:val="18"/>
              </w:rPr>
            </w:pPr>
            <w:r>
              <w:rPr>
                <w:rFonts w:ascii="Arial" w:eastAsia="Times New Roman" w:hAnsi="Arial"/>
                <w:sz w:val="18"/>
              </w:rPr>
              <w:t>Subband based</w:t>
            </w:r>
          </w:p>
        </w:tc>
      </w:tr>
      <w:tr w:rsidR="001770EC" w14:paraId="3F60BCEC" w14:textId="77777777" w:rsidTr="00B3699A">
        <w:tc>
          <w:tcPr>
            <w:tcW w:w="2695" w:type="dxa"/>
            <w:vAlign w:val="center"/>
          </w:tcPr>
          <w:p w14:paraId="6A305491" w14:textId="77777777" w:rsidR="001770EC" w:rsidRDefault="001770EC" w:rsidP="00B3699A">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B3699A">
        <w:tc>
          <w:tcPr>
            <w:tcW w:w="2695" w:type="dxa"/>
            <w:vAlign w:val="center"/>
          </w:tcPr>
          <w:p w14:paraId="7D3C7ABA" w14:textId="77777777" w:rsidR="001770EC" w:rsidRDefault="001770EC" w:rsidP="00B3699A">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B3699A">
        <w:tc>
          <w:tcPr>
            <w:tcW w:w="2695" w:type="dxa"/>
            <w:vAlign w:val="center"/>
          </w:tcPr>
          <w:p w14:paraId="2D68992B" w14:textId="77777777" w:rsidR="001770EC" w:rsidRDefault="001770EC" w:rsidP="00B3699A">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B3699A">
        <w:tc>
          <w:tcPr>
            <w:tcW w:w="2695" w:type="dxa"/>
            <w:vAlign w:val="center"/>
          </w:tcPr>
          <w:p w14:paraId="10669FBC" w14:textId="77777777" w:rsidR="001770EC" w:rsidRDefault="001770EC" w:rsidP="00B3699A">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B3699A">
        <w:tc>
          <w:tcPr>
            <w:tcW w:w="2695" w:type="dxa"/>
            <w:vAlign w:val="center"/>
          </w:tcPr>
          <w:p w14:paraId="4C3C1565" w14:textId="77777777" w:rsidR="001770EC" w:rsidRDefault="001770EC" w:rsidP="00B3699A">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B3699A">
        <w:tc>
          <w:tcPr>
            <w:tcW w:w="2695" w:type="dxa"/>
            <w:vAlign w:val="center"/>
          </w:tcPr>
          <w:p w14:paraId="7CF57E49" w14:textId="77777777" w:rsidR="001770EC" w:rsidRDefault="001770EC" w:rsidP="00B3699A">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B3699A">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B3699A">
        <w:tc>
          <w:tcPr>
            <w:tcW w:w="2695" w:type="dxa"/>
            <w:vAlign w:val="center"/>
          </w:tcPr>
          <w:p w14:paraId="21187E9C" w14:textId="77777777" w:rsidR="001770EC" w:rsidRDefault="001770EC" w:rsidP="00B3699A">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B3699A">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B3699A">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1770EC" w14:paraId="0B47A6D2" w14:textId="77777777" w:rsidTr="00B3699A">
        <w:tc>
          <w:tcPr>
            <w:tcW w:w="2695" w:type="dxa"/>
            <w:vAlign w:val="center"/>
          </w:tcPr>
          <w:p w14:paraId="7B6CA4A5" w14:textId="77777777" w:rsidR="001770EC" w:rsidRDefault="001770EC" w:rsidP="00B3699A">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B3699A">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081791F9" w14:textId="3DE79526" w:rsidR="001770EC" w:rsidRDefault="001770EC" w:rsidP="00B3699A">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w:t>
            </w:r>
            <w:del w:id="65" w:author="Alberto (QC)" w:date="2023-04-20T10:47:00Z">
              <w:r w:rsidDel="00F64B25">
                <w:rPr>
                  <w:rFonts w:ascii="Arial" w:eastAsia="Times New Roman" w:hAnsi="Arial"/>
                  <w:sz w:val="18"/>
                  <w:lang w:val="en-US"/>
                </w:rPr>
                <w:delText xml:space="preserve">2510 </w:delText>
              </w:r>
            </w:del>
            <w:ins w:id="66" w:author="Alberto (QC)" w:date="2023-04-20T10:47:00Z">
              <w:r w:rsidR="00F64B25">
                <w:rPr>
                  <w:rFonts w:ascii="Arial" w:eastAsia="Times New Roman" w:hAnsi="Arial"/>
                  <w:sz w:val="18"/>
                  <w:lang w:val="en-US"/>
                </w:rPr>
                <w:t xml:space="preserve">2514 </w:t>
              </w:r>
            </w:ins>
            <w:r>
              <w:rPr>
                <w:rFonts w:ascii="Arial" w:eastAsia="Times New Roman" w:hAnsi="Arial"/>
                <w:sz w:val="18"/>
                <w:lang w:val="en-US"/>
              </w:rPr>
              <w:t>(0dBi)</w:t>
            </w:r>
            <w:ins w:id="67" w:author="Alberto (QC)" w:date="2023-04-20T10:47:00Z">
              <w:r w:rsidR="00F64B25">
                <w:rPr>
                  <w:rFonts w:ascii="Arial" w:eastAsia="Times New Roman" w:hAnsi="Arial"/>
                  <w:sz w:val="18"/>
                  <w:lang w:val="en-US"/>
                </w:rPr>
                <w:t xml:space="preserve"> </w:t>
              </w:r>
              <w:r w:rsidR="00F64B25" w:rsidRPr="00F64B25">
                <w:rPr>
                  <w:rFonts w:ascii="Arial" w:eastAsia="Times New Roman" w:hAnsi="Arial"/>
                  <w:sz w:val="18"/>
                  <w:lang w:val="en-US"/>
                </w:rPr>
                <w:sym w:font="Wingdings" w:char="F0E8"/>
              </w:r>
              <w:r w:rsidR="00F64B25">
                <w:rPr>
                  <w:rFonts w:ascii="Arial" w:eastAsia="Times New Roman" w:hAnsi="Arial"/>
                  <w:sz w:val="18"/>
                  <w:lang w:val="en-US"/>
                </w:rPr>
                <w:t xml:space="preserve"> Changed added by Qualcom in </w:t>
              </w:r>
            </w:ins>
            <w:ins w:id="68" w:author="Alberto (QC)" w:date="2023-04-20T10:48:00Z">
              <w:r w:rsidR="00F64B25">
                <w:rPr>
                  <w:rFonts w:ascii="Arial" w:eastAsia="Times New Roman" w:hAnsi="Arial"/>
                  <w:sz w:val="18"/>
                  <w:lang w:val="en-US"/>
                </w:rPr>
                <w:t>v108</w:t>
              </w:r>
            </w:ins>
          </w:p>
        </w:tc>
      </w:tr>
      <w:tr w:rsidR="001770EC" w14:paraId="5C8D1CE5" w14:textId="77777777" w:rsidTr="00B3699A">
        <w:tc>
          <w:tcPr>
            <w:tcW w:w="2695" w:type="dxa"/>
            <w:vAlign w:val="center"/>
          </w:tcPr>
          <w:p w14:paraId="56D783F4" w14:textId="77777777" w:rsidR="001770EC" w:rsidRDefault="001770EC" w:rsidP="00B3699A">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B3699A">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B3699A">
        <w:tc>
          <w:tcPr>
            <w:tcW w:w="2695" w:type="dxa"/>
            <w:vAlign w:val="center"/>
          </w:tcPr>
          <w:p w14:paraId="2C9A5802" w14:textId="77777777" w:rsidR="001770EC" w:rsidRDefault="001770EC" w:rsidP="00B3699A">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B3699A">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B3699A">
        <w:tc>
          <w:tcPr>
            <w:tcW w:w="2695" w:type="dxa"/>
            <w:vAlign w:val="center"/>
          </w:tcPr>
          <w:p w14:paraId="0FA74165" w14:textId="77777777" w:rsidR="001770EC" w:rsidRDefault="001770EC" w:rsidP="00B3699A">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B3699A">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B3699A">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B3699A">
            <w:pPr>
              <w:pStyle w:val="ListParagraph"/>
              <w:numPr>
                <w:ilvl w:val="1"/>
                <w:numId w:val="8"/>
              </w:numPr>
              <w:rPr>
                <w:rFonts w:ascii="Arial" w:eastAsia="Times New Roman" w:hAnsi="Arial"/>
                <w:sz w:val="18"/>
                <w:lang w:val="en-US"/>
              </w:rPr>
            </w:pPr>
            <w:r>
              <w:rPr>
                <w:rFonts w:ascii="Arial" w:eastAsia="Times New Roman" w:hAnsi="Arial"/>
                <w:sz w:val="18"/>
                <w:lang w:val="en-US"/>
              </w:rPr>
              <w:lastRenderedPageBreak/>
              <w:t>CSI-RS, DMRS and TRS, CSI-IM (if used)</w:t>
            </w:r>
          </w:p>
          <w:p w14:paraId="428CE144" w14:textId="77777777" w:rsidR="001770EC" w:rsidRDefault="001770EC" w:rsidP="00B3699A">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B3699A">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1770EC">
      <w:pPr>
        <w:jc w:val="both"/>
        <w:rPr>
          <w:lang w:val="en-US"/>
        </w:rPr>
      </w:pPr>
    </w:p>
    <w:p w14:paraId="33C097D6" w14:textId="5D36F840" w:rsidR="00AA05EB" w:rsidRDefault="00AA05EB" w:rsidP="00AA05EB">
      <w:pPr>
        <w:pStyle w:val="Heading2"/>
      </w:pPr>
      <w:r>
        <w:t>Q4.1: Please provide comments on proposal 4.1</w:t>
      </w:r>
    </w:p>
    <w:p w14:paraId="7E8DC0CF" w14:textId="77777777" w:rsidR="00AA05EB" w:rsidRDefault="00AA05EB" w:rsidP="00AA05EB">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B3699A">
            <w:pPr>
              <w:rPr>
                <w:b w:val="0"/>
                <w:bCs w:val="0"/>
              </w:rPr>
            </w:pPr>
            <w:r>
              <w:t>Company</w:t>
            </w:r>
          </w:p>
        </w:tc>
        <w:tc>
          <w:tcPr>
            <w:tcW w:w="12398" w:type="dxa"/>
          </w:tcPr>
          <w:p w14:paraId="45BE9F5B" w14:textId="77777777" w:rsidR="00AA05EB" w:rsidRDefault="00AA05EB"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B80C8A">
            <w:r>
              <w:t>Huawei/HiSilicon</w:t>
            </w:r>
          </w:p>
        </w:tc>
        <w:tc>
          <w:tcPr>
            <w:tcW w:w="12398" w:type="dxa"/>
          </w:tcPr>
          <w:p w14:paraId="0E149C21" w14:textId="6C2EE98E" w:rsidR="00B80C8A" w:rsidRDefault="00B80C8A" w:rsidP="00B80C8A">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B80C8A">
            <w:r>
              <w:t>Ericsson</w:t>
            </w:r>
          </w:p>
        </w:tc>
        <w:tc>
          <w:tcPr>
            <w:tcW w:w="12398" w:type="dxa"/>
          </w:tcPr>
          <w:p w14:paraId="5FD55738" w14:textId="6224FCA8" w:rsidR="008E35A6" w:rsidRDefault="008E35A6" w:rsidP="00B80C8A">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r w:rsidR="00191BA6" w14:paraId="54E64EF0"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114A2B9" w14:textId="1F4F1E4D" w:rsidR="00191BA6" w:rsidRDefault="00191BA6" w:rsidP="00191BA6">
            <w:r>
              <w:rPr>
                <w:rFonts w:eastAsia="SimSun"/>
                <w:b w:val="0"/>
                <w:bCs w:val="0"/>
                <w:lang w:val="en-US" w:eastAsia="zh-CN"/>
              </w:rPr>
              <w:t>Nokia, Nokia Shanghai Bell</w:t>
            </w:r>
          </w:p>
        </w:tc>
        <w:tc>
          <w:tcPr>
            <w:tcW w:w="12398" w:type="dxa"/>
          </w:tcPr>
          <w:p w14:paraId="6FB38445" w14:textId="394A398E" w:rsidR="00191BA6" w:rsidRDefault="00191BA6" w:rsidP="00191BA6">
            <w:pPr>
              <w:cnfStyle w:val="000000000000" w:firstRow="0" w:lastRow="0" w:firstColumn="0" w:lastColumn="0" w:oddVBand="0" w:evenVBand="0" w:oddHBand="0" w:evenHBand="0" w:firstRowFirstColumn="0" w:firstRowLastColumn="0" w:lastRowFirstColumn="0" w:lastRowLastColumn="0"/>
            </w:pPr>
            <w:r>
              <w:t>Ok to further discuss</w:t>
            </w:r>
          </w:p>
        </w:tc>
      </w:tr>
      <w:tr w:rsidR="005D3FB1" w14:paraId="3A4BA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4FFBFB7" w14:textId="221A7837" w:rsidR="005D3FB1" w:rsidRDefault="005D3FB1" w:rsidP="00191BA6">
            <w:pPr>
              <w:rPr>
                <w:rFonts w:eastAsia="SimSun"/>
                <w:lang w:val="en-US" w:eastAsia="zh-CN"/>
              </w:rPr>
            </w:pPr>
            <w:r>
              <w:rPr>
                <w:rFonts w:eastAsia="SimSun" w:hint="eastAsia"/>
                <w:lang w:val="en-US" w:eastAsia="zh-CN"/>
              </w:rPr>
              <w:t>CATT</w:t>
            </w:r>
          </w:p>
        </w:tc>
        <w:tc>
          <w:tcPr>
            <w:tcW w:w="12398" w:type="dxa"/>
          </w:tcPr>
          <w:p w14:paraId="326A7D0A" w14:textId="68C02993" w:rsidR="005D3FB1" w:rsidRPr="005D3FB1" w:rsidRDefault="005D3FB1" w:rsidP="00191BA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1F280A" w14:paraId="6051C6AC"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4AF7F98" w14:textId="1A2717CB" w:rsidR="001F280A" w:rsidRDefault="001F280A" w:rsidP="001F280A">
            <w:pPr>
              <w:rPr>
                <w:rFonts w:eastAsia="SimSun"/>
                <w:lang w:val="en-US" w:eastAsia="zh-CN"/>
              </w:rPr>
            </w:pPr>
            <w:r>
              <w:t>Thales</w:t>
            </w:r>
          </w:p>
        </w:tc>
        <w:tc>
          <w:tcPr>
            <w:tcW w:w="12398" w:type="dxa"/>
          </w:tcPr>
          <w:p w14:paraId="68C88948" w14:textId="77777777" w:rsidR="001F280A" w:rsidRPr="00FE346E" w:rsidRDefault="001F280A" w:rsidP="001F280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proposal is referring to ITU report </w:t>
            </w:r>
            <w:r w:rsidRPr="00392672">
              <w:rPr>
                <w:rFonts w:eastAsia="SimSun"/>
                <w:lang w:val="en-US" w:eastAsia="zh-CN"/>
              </w:rPr>
              <w:t>M.2510</w:t>
            </w:r>
            <w:r>
              <w:rPr>
                <w:rFonts w:eastAsia="SimSun"/>
                <w:lang w:val="en-US" w:eastAsia="zh-CN"/>
              </w:rPr>
              <w:t>, should not be ITU-R  M.2514 ?</w:t>
            </w:r>
          </w:p>
          <w:p w14:paraId="70477462" w14:textId="77777777" w:rsidR="001F280A" w:rsidRDefault="001F280A" w:rsidP="001F280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We reiterate our comment in first round of discussion on UE antenna gain which should be = </w:t>
            </w:r>
            <w:r w:rsidRPr="00101084">
              <w:rPr>
                <w:rFonts w:ascii="Arial" w:hAnsi="Arial"/>
                <w:sz w:val="18"/>
              </w:rPr>
              <w:t>0dBi</w:t>
            </w:r>
            <w:r>
              <w:rPr>
                <w:rFonts w:ascii="Arial" w:hAnsi="Arial"/>
                <w:sz w:val="18"/>
              </w:rPr>
              <w:t xml:space="preserve">. </w:t>
            </w:r>
          </w:p>
          <w:p w14:paraId="0048BCA8" w14:textId="77777777" w:rsidR="001F280A" w:rsidRDefault="001F280A" w:rsidP="001F280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w:t>
            </w:r>
            <w:r w:rsidRPr="00392672">
              <w:rPr>
                <w:rFonts w:eastAsia="SimSun"/>
                <w:lang w:val="en-US" w:eastAsia="zh-CN"/>
              </w:rPr>
              <w:t>Rel-17 NTN CE</w:t>
            </w:r>
            <w:r>
              <w:rPr>
                <w:rFonts w:eastAsia="SimSun"/>
                <w:lang w:val="en-US" w:eastAsia="zh-CN"/>
              </w:rPr>
              <w:t xml:space="preserve"> based on worst conditions 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a commercial smartphone. However, a different approach should be adopted for the evaluation for IMT 2020-Sat: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Report  ITU-R  M.2514. </w:t>
            </w:r>
          </w:p>
          <w:p w14:paraId="7BBEC328" w14:textId="017A1FA0" w:rsidR="001F280A" w:rsidRDefault="001F280A" w:rsidP="001F280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Further, we do not understand why we can simply adopt the same UE antenna gain as</w:t>
            </w:r>
            <w:r w:rsidRPr="00FE346E">
              <w:rPr>
                <w:rFonts w:eastAsia="SimSun"/>
                <w:lang w:val="en-US" w:eastAsia="zh-CN"/>
              </w:rPr>
              <w:t xml:space="preserve"> for </w:t>
            </w:r>
            <w:r>
              <w:rPr>
                <w:rFonts w:eastAsia="SimSun"/>
                <w:lang w:val="en-US" w:eastAsia="zh-CN"/>
              </w:rPr>
              <w:t>TN</w:t>
            </w:r>
            <w:r w:rsidRPr="00FE346E">
              <w:rPr>
                <w:rFonts w:eastAsia="SimSun"/>
                <w:lang w:val="en-US" w:eastAsia="zh-CN"/>
              </w:rPr>
              <w:t xml:space="preserve"> 5G IMT-2020 submission</w:t>
            </w:r>
            <w:r>
              <w:rPr>
                <w:rFonts w:eastAsia="SimSun"/>
                <w:lang w:val="en-US" w:eastAsia="zh-CN"/>
              </w:rPr>
              <w:t>?</w:t>
            </w:r>
          </w:p>
        </w:tc>
      </w:tr>
    </w:tbl>
    <w:p w14:paraId="48A362E1" w14:textId="70D35376" w:rsidR="001770EC" w:rsidRDefault="001770EC">
      <w:pPr>
        <w:ind w:left="1988" w:hanging="1988"/>
        <w:jc w:val="both"/>
        <w:rPr>
          <w:lang w:val="en-US"/>
        </w:rPr>
      </w:pPr>
    </w:p>
    <w:p w14:paraId="0028735E" w14:textId="1521C7FB" w:rsidR="00AA05EB" w:rsidRDefault="00AA05EB" w:rsidP="00AA05EB">
      <w:pPr>
        <w:pStyle w:val="Heading2"/>
      </w:pPr>
      <w:r>
        <w:t>Q4.2: Please provide input on the default parameters</w:t>
      </w:r>
    </w:p>
    <w:p w14:paraId="7635BDB7" w14:textId="77777777" w:rsidR="00AA05EB" w:rsidRPr="00AA05EB" w:rsidRDefault="00AA05EB">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lastRenderedPageBreak/>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B3699A">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B3699A">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0 dBi</w:t>
            </w:r>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191BA6" w:rsidRPr="00AA05EB" w14:paraId="2D6119E0"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19C84D2A" w14:textId="1D59ED0D" w:rsidR="00191BA6" w:rsidRDefault="00191BA6" w:rsidP="00191BA6">
            <w:pPr>
              <w:jc w:val="both"/>
              <w:rPr>
                <w:lang w:val="en-US"/>
              </w:rPr>
            </w:pPr>
            <w:r>
              <w:rPr>
                <w:rFonts w:eastAsia="SimSun"/>
                <w:b w:val="0"/>
                <w:bCs w:val="0"/>
                <w:lang w:val="en-US" w:eastAsia="zh-CN"/>
              </w:rPr>
              <w:t>Nokia, Nokia Shanghai Bell</w:t>
            </w:r>
          </w:p>
        </w:tc>
        <w:tc>
          <w:tcPr>
            <w:tcW w:w="787" w:type="pct"/>
          </w:tcPr>
          <w:p w14:paraId="3444FC3B"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8D3135"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4A5ACED" w14:textId="1DE7D514" w:rsidR="00191BA6" w:rsidRPr="005F4278"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02E7BE71" w14:textId="77777777" w:rsidR="00191BA6" w:rsidRPr="00AA05EB" w:rsidRDefault="00191BA6" w:rsidP="00191BA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0F81AD53" w14:textId="77777777" w:rsidR="00191BA6"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CE30C70" w14:textId="77777777" w:rsidR="00191BA6" w:rsidRPr="00AA05EB" w:rsidRDefault="00191BA6" w:rsidP="00191BA6">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AA05EB">
      <w:pPr>
        <w:pStyle w:val="Heading1"/>
        <w:numPr>
          <w:ilvl w:val="0"/>
          <w:numId w:val="4"/>
        </w:numPr>
        <w:tabs>
          <w:tab w:val="left" w:pos="720"/>
        </w:tabs>
        <w:ind w:left="720" w:hanging="720"/>
        <w:jc w:val="both"/>
      </w:pPr>
      <w:r>
        <w:t>Connection density – mMTC-s (#9)</w:t>
      </w:r>
    </w:p>
    <w:p w14:paraId="27207DD8" w14:textId="0CCF8E82" w:rsidR="00AA05EB" w:rsidRDefault="00AA05EB">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5.1: For connection density evaluation, non-full buffer and full-buffer evaluations (as described in M.2412) are allowed.</w:t>
      </w:r>
      <w:ins w:id="69" w:author="Alberto (QC)" w:date="2023-04-18T21:57:00Z">
        <w:r w:rsidRPr="00D00F46">
          <w:rPr>
            <w:rFonts w:ascii="Times New Roman" w:eastAsia="Times New Roman" w:hAnsi="Times New Roman" w:cs="Times New Roman"/>
            <w:b/>
            <w:bCs/>
            <w:color w:val="auto"/>
            <w:sz w:val="20"/>
            <w:szCs w:val="20"/>
          </w:rPr>
          <w:t xml:space="preserve"> The </w:t>
        </w:r>
      </w:ins>
      <w:ins w:id="70"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pPr>
        <w:ind w:left="1988" w:hanging="1988"/>
        <w:jc w:val="both"/>
      </w:pPr>
      <w:r>
        <w:t>For proposal 5.2, there is divergence of views regarding the computation of the area:</w:t>
      </w:r>
    </w:p>
    <w:p w14:paraId="0E2A0635" w14:textId="58212AD7" w:rsidR="00AE3BC2" w:rsidRDefault="00AE3BC2" w:rsidP="00AE3BC2">
      <w:pPr>
        <w:pStyle w:val="ListParagraph"/>
        <w:numPr>
          <w:ilvl w:val="0"/>
          <w:numId w:val="22"/>
        </w:numPr>
        <w:jc w:val="both"/>
      </w:pPr>
      <w:r>
        <w:t>Huawei: All beams not including wrap-around beams.</w:t>
      </w:r>
    </w:p>
    <w:p w14:paraId="0B75554C" w14:textId="14103FD4" w:rsidR="00AE3BC2" w:rsidRDefault="00AE3BC2" w:rsidP="00AE3BC2">
      <w:pPr>
        <w:pStyle w:val="ListParagraph"/>
        <w:numPr>
          <w:ilvl w:val="0"/>
          <w:numId w:val="22"/>
        </w:numPr>
        <w:jc w:val="both"/>
      </w:pPr>
      <w:r>
        <w:t>Thales: Only central beam.</w:t>
      </w:r>
    </w:p>
    <w:p w14:paraId="2B11BD4D" w14:textId="5D1FFBA4" w:rsidR="00AE3BC2" w:rsidRPr="00AA05EB" w:rsidRDefault="00AE3BC2" w:rsidP="00AE3BC2">
      <w:pPr>
        <w:pStyle w:val="ListParagraph"/>
        <w:numPr>
          <w:ilvl w:val="0"/>
          <w:numId w:val="22"/>
        </w:numPr>
        <w:jc w:val="both"/>
      </w:pPr>
      <w:r>
        <w:t>Nokia: Only central beam</w:t>
      </w:r>
    </w:p>
    <w:p w14:paraId="4B149D7A" w14:textId="546C822A" w:rsidR="00AA05EB" w:rsidRDefault="00AE3BC2">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lastRenderedPageBreak/>
        <w:t>Proposal 5.2: For computing the area for connection density, RAN1 to discuss whether to consider:</w:t>
      </w:r>
    </w:p>
    <w:p w14:paraId="44D38654" w14:textId="77777777" w:rsidR="00AE3BC2" w:rsidRDefault="00AE3BC2" w:rsidP="00AE3BC2">
      <w:pPr>
        <w:pStyle w:val="ListParagraph"/>
        <w:numPr>
          <w:ilvl w:val="0"/>
          <w:numId w:val="12"/>
        </w:numPr>
        <w:rPr>
          <w:b/>
          <w:bCs/>
        </w:rPr>
      </w:pPr>
      <w:r>
        <w:rPr>
          <w:b/>
          <w:bCs/>
        </w:rPr>
        <w:t>Only the central beam</w:t>
      </w:r>
    </w:p>
    <w:p w14:paraId="01D50ED9" w14:textId="04124BD4" w:rsidR="00AE3BC2" w:rsidRDefault="00AE3BC2" w:rsidP="00AE3BC2">
      <w:pPr>
        <w:pStyle w:val="ListParagraph"/>
        <w:numPr>
          <w:ilvl w:val="0"/>
          <w:numId w:val="12"/>
        </w:numPr>
        <w:rPr>
          <w:b/>
          <w:bCs/>
        </w:rPr>
      </w:pPr>
      <w:r>
        <w:rPr>
          <w:b/>
          <w:bCs/>
        </w:rPr>
        <w:t>All the beams</w:t>
      </w:r>
      <w:ins w:id="71" w:author="Alberto (QC)" w:date="2023-04-18T22:02:00Z">
        <w:r>
          <w:rPr>
            <w:b/>
            <w:bCs/>
          </w:rPr>
          <w:t xml:space="preserve"> (excluding wrap-around beams)</w:t>
        </w:r>
      </w:ins>
    </w:p>
    <w:p w14:paraId="5DCB7EB7" w14:textId="31F8DFCE" w:rsidR="00AE3BC2" w:rsidRDefault="00AE3BC2" w:rsidP="00AE3BC2">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D00F46">
      <w:pPr>
        <w:pStyle w:val="Heading2"/>
        <w:rPr>
          <w:ins w:id="72"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AE3BC2">
      <w:pPr>
        <w:rPr>
          <w:b/>
          <w:iCs/>
          <w:szCs w:val="21"/>
        </w:rPr>
      </w:pPr>
      <w:ins w:id="73" w:author="Alberto (QC)" w:date="2023-04-18T22:03:00Z">
        <w:r>
          <w:rPr>
            <w:b/>
            <w:iCs/>
            <w:szCs w:val="21"/>
          </w:rPr>
          <w:t>NOTE: If small scale fading is not considered</w:t>
        </w:r>
      </w:ins>
      <w:ins w:id="74" w:author="Alberto (QC)" w:date="2023-04-18T22:06:00Z">
        <w:r>
          <w:rPr>
            <w:b/>
            <w:iCs/>
            <w:szCs w:val="21"/>
          </w:rPr>
          <w:t xml:space="preserve"> for evaluation</w:t>
        </w:r>
      </w:ins>
      <w:ins w:id="75" w:author="Alberto (QC)" w:date="2023-04-18T22:03:00Z">
        <w:r>
          <w:rPr>
            <w:b/>
            <w:iCs/>
            <w:szCs w:val="21"/>
          </w:rPr>
          <w:t xml:space="preserve">, the “pre-processing SNR” equation may be modified accordingly (e.g. by </w:t>
        </w:r>
      </w:ins>
      <w:ins w:id="76" w:author="Alberto (QC)" w:date="2023-04-18T22:05:00Z">
        <w:r>
          <w:rPr>
            <w:b/>
            <w:iCs/>
            <w:szCs w:val="21"/>
          </w:rPr>
          <w:t xml:space="preserve">setting </w:t>
        </w:r>
      </w:ins>
      <m:oMath>
        <m:sSub>
          <m:sSubPr>
            <m:ctrlPr>
              <w:ins w:id="77" w:author="Alberto (QC)" w:date="2023-04-18T22:05:00Z">
                <w:rPr>
                  <w:rFonts w:ascii="Cambria Math" w:hAnsi="Cambria Math"/>
                  <w:b/>
                  <w:i/>
                  <w:iCs/>
                  <w:szCs w:val="21"/>
                </w:rPr>
              </w:ins>
            </m:ctrlPr>
          </m:sSubPr>
          <m:e>
            <m:r>
              <w:ins w:id="78" w:author="Alberto (QC)" w:date="2023-04-18T22:05:00Z">
                <m:rPr>
                  <m:sty m:val="bi"/>
                </m:rPr>
                <w:rPr>
                  <w:rFonts w:ascii="Cambria Math" w:hAnsi="Cambria Math"/>
                  <w:szCs w:val="21"/>
                </w:rPr>
                <m:t>α</m:t>
              </w:ins>
            </m:r>
          </m:e>
          <m:sub>
            <m:r>
              <w:ins w:id="79" w:author="Alberto (QC)" w:date="2023-04-18T22:05:00Z">
                <m:rPr>
                  <m:sty m:val="bi"/>
                </m:rPr>
                <w:rPr>
                  <w:rFonts w:ascii="Cambria Math" w:hAnsi="Cambria Math"/>
                  <w:szCs w:val="21"/>
                </w:rPr>
                <m:t>0,u,p</m:t>
              </w:ins>
            </m:r>
          </m:sub>
        </m:sSub>
        <m:r>
          <w:ins w:id="80" w:author="Alberto (QC)" w:date="2023-04-18T22:05:00Z">
            <m:rPr>
              <m:sty m:val="bi"/>
            </m:rPr>
            <w:rPr>
              <w:rFonts w:ascii="Cambria Math" w:hAnsi="Cambria Math"/>
              <w:szCs w:val="21"/>
            </w:rPr>
            <m:t>=1</m:t>
          </w:ins>
        </m:r>
      </m:oMath>
      <w:ins w:id="81" w:author="Alberto (QC)" w:date="2023-04-18T22:05:00Z">
        <w:r>
          <w:rPr>
            <w:b/>
            <w:iCs/>
            <w:szCs w:val="21"/>
          </w:rPr>
          <w:t xml:space="preserve">, and </w:t>
        </w:r>
      </w:ins>
      <m:oMath>
        <m:r>
          <w:ins w:id="82" w:author="Alberto (QC)" w:date="2023-04-18T22:05:00Z">
            <m:rPr>
              <m:sty m:val="bi"/>
            </m:rPr>
            <w:rPr>
              <w:rFonts w:ascii="Cambria Math" w:hAnsi="Cambria Math"/>
              <w:szCs w:val="21"/>
            </w:rPr>
            <m:t>N=M=0</m:t>
          </w:ins>
        </m:r>
      </m:oMath>
      <w:ins w:id="83" w:author="Alberto (QC)" w:date="2023-04-18T22:05:00Z">
        <w:r>
          <w:rPr>
            <w:b/>
            <w:iCs/>
            <w:szCs w:val="21"/>
          </w:rPr>
          <w:t>)</w:t>
        </w:r>
      </w:ins>
    </w:p>
    <w:p w14:paraId="0358708D" w14:textId="77777777" w:rsidR="00D00F46" w:rsidRDefault="00D00F46" w:rsidP="00AE3BC2">
      <w:pPr>
        <w:rPr>
          <w:b/>
          <w:bCs/>
          <w:u w:val="single"/>
        </w:rPr>
      </w:pPr>
    </w:p>
    <w:p w14:paraId="0197E653" w14:textId="77777777" w:rsidR="00AE3BC2" w:rsidRDefault="00AE3BC2" w:rsidP="00AE3BC2">
      <w:pPr>
        <w:pStyle w:val="Heading2"/>
      </w:pPr>
      <w:r>
        <w:t>Q5.1: Please provide comments on proposals 5.1, 5.2 and 5.3</w:t>
      </w:r>
    </w:p>
    <w:p w14:paraId="3B6BC09D" w14:textId="77777777" w:rsidR="00AE3BC2" w:rsidRDefault="00AE3BC2" w:rsidP="00AE3BC2">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B3699A">
            <w:pPr>
              <w:rPr>
                <w:b w:val="0"/>
                <w:bCs w:val="0"/>
              </w:rPr>
            </w:pPr>
            <w:r>
              <w:t>Company</w:t>
            </w:r>
          </w:p>
        </w:tc>
        <w:tc>
          <w:tcPr>
            <w:tcW w:w="12398" w:type="dxa"/>
          </w:tcPr>
          <w:p w14:paraId="52A8A6E1" w14:textId="77777777" w:rsidR="00AE3BC2" w:rsidRDefault="00AE3BC2"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B80C8A">
            <w:r>
              <w:t>Huawei/HiSilicon</w:t>
            </w:r>
          </w:p>
        </w:tc>
        <w:tc>
          <w:tcPr>
            <w:tcW w:w="12398" w:type="dxa"/>
          </w:tcPr>
          <w:p w14:paraId="6C39C51B" w14:textId="22A7AF41" w:rsidR="00B80C8A" w:rsidRDefault="00B80C8A" w:rsidP="00B80C8A">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B80C8A">
            <w:r>
              <w:t>Ericsson</w:t>
            </w:r>
          </w:p>
        </w:tc>
        <w:tc>
          <w:tcPr>
            <w:tcW w:w="12398" w:type="dxa"/>
          </w:tcPr>
          <w:p w14:paraId="37EAD0E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A73FF">
            <w:pPr>
              <w:cnfStyle w:val="000000000000" w:firstRow="0" w:lastRow="0" w:firstColumn="0" w:lastColumn="0" w:oddVBand="0" w:evenVBand="0" w:oddHBand="0" w:evenHBand="0" w:firstRowFirstColumn="0" w:firstRowLastColumn="0" w:lastRowFirstColumn="0" w:lastRowLastColumn="0"/>
            </w:pPr>
            <w:r>
              <w:t>P5.2: With 19 beams one could use the central 7 for statistics collection.</w:t>
            </w:r>
          </w:p>
          <w:p w14:paraId="7798236F" w14:textId="2182C80E" w:rsidR="000A73FF" w:rsidRDefault="000A73FF" w:rsidP="000A73FF">
            <w:pPr>
              <w:cnfStyle w:val="000000000000" w:firstRow="0" w:lastRow="0" w:firstColumn="0" w:lastColumn="0" w:oddVBand="0" w:evenVBand="0" w:oddHBand="0" w:evenHBand="0" w:firstRowFirstColumn="0" w:firstRowLastColumn="0" w:lastRowFirstColumn="0" w:lastRowLastColumn="0"/>
            </w:pPr>
            <w:r>
              <w:t>P5.3: Ok.</w:t>
            </w:r>
          </w:p>
        </w:tc>
      </w:tr>
      <w:tr w:rsidR="00191BA6" w14:paraId="3966CF5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0F33366" w14:textId="48E226A6" w:rsidR="00191BA6" w:rsidRDefault="00191BA6" w:rsidP="00191BA6">
            <w:r>
              <w:rPr>
                <w:rFonts w:eastAsia="SimSun"/>
                <w:b w:val="0"/>
                <w:bCs w:val="0"/>
                <w:lang w:val="en-US" w:eastAsia="zh-CN"/>
              </w:rPr>
              <w:t>Nokia, Nokia Shanghai Bell</w:t>
            </w:r>
          </w:p>
        </w:tc>
        <w:tc>
          <w:tcPr>
            <w:tcW w:w="12398" w:type="dxa"/>
          </w:tcPr>
          <w:p w14:paraId="26F19AA7"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5.1: OK</w:t>
            </w:r>
          </w:p>
          <w:p w14:paraId="1DC6C52C"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5.2: OK</w:t>
            </w:r>
          </w:p>
          <w:p w14:paraId="4D07A58C" w14:textId="6D86EDEA"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5.3: OK</w:t>
            </w:r>
          </w:p>
        </w:tc>
      </w:tr>
      <w:tr w:rsidR="005D3FB1" w14:paraId="70B9819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1FBB0A6" w14:textId="4D6472EC" w:rsidR="005D3FB1" w:rsidRDefault="005D3FB1" w:rsidP="00191BA6">
            <w:pPr>
              <w:rPr>
                <w:rFonts w:eastAsia="SimSun"/>
                <w:lang w:val="en-US" w:eastAsia="zh-CN"/>
              </w:rPr>
            </w:pPr>
            <w:r>
              <w:rPr>
                <w:rFonts w:eastAsiaTheme="minorEastAsia" w:hint="eastAsia"/>
                <w:lang w:eastAsia="zh-CN"/>
              </w:rPr>
              <w:t>CATT</w:t>
            </w:r>
          </w:p>
        </w:tc>
        <w:tc>
          <w:tcPr>
            <w:tcW w:w="12398" w:type="dxa"/>
          </w:tcPr>
          <w:p w14:paraId="2199B7E7" w14:textId="77777777" w:rsidR="005D3FB1" w:rsidRDefault="005D3FB1" w:rsidP="00B3699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Proposal 5.1 is ok.</w:t>
            </w:r>
          </w:p>
          <w:p w14:paraId="2130EF8A" w14:textId="77777777" w:rsidR="005D3FB1" w:rsidRDefault="005D3FB1" w:rsidP="00B3699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P</w:t>
            </w:r>
            <w:r>
              <w:rPr>
                <w:rFonts w:eastAsiaTheme="minorEastAsia" w:hint="eastAsia"/>
                <w:lang w:eastAsia="zh-CN"/>
              </w:rPr>
              <w:t xml:space="preserve">roposal 5.2, RAN1 can </w:t>
            </w:r>
            <w:r>
              <w:rPr>
                <w:rFonts w:eastAsiaTheme="minorEastAsia"/>
                <w:lang w:eastAsia="zh-CN"/>
              </w:rPr>
              <w:t>consider</w:t>
            </w:r>
            <w:r>
              <w:rPr>
                <w:rFonts w:eastAsiaTheme="minorEastAsia" w:hint="eastAsia"/>
                <w:lang w:eastAsia="zh-CN"/>
              </w:rPr>
              <w:t xml:space="preserve"> the central beams for computing the </w:t>
            </w:r>
            <w:r>
              <w:rPr>
                <w:rFonts w:eastAsiaTheme="minorEastAsia"/>
                <w:lang w:eastAsia="zh-CN"/>
              </w:rPr>
              <w:t>connection</w:t>
            </w:r>
            <w:r>
              <w:rPr>
                <w:rFonts w:eastAsiaTheme="minorEastAsia" w:hint="eastAsia"/>
                <w:lang w:eastAsia="zh-CN"/>
              </w:rPr>
              <w:t xml:space="preserve"> </w:t>
            </w:r>
            <w:r>
              <w:rPr>
                <w:rFonts w:eastAsiaTheme="minorEastAsia"/>
                <w:lang w:eastAsia="zh-CN"/>
              </w:rPr>
              <w:t>density</w:t>
            </w:r>
            <w:r>
              <w:rPr>
                <w:rFonts w:eastAsiaTheme="minorEastAsia" w:hint="eastAsia"/>
                <w:lang w:eastAsia="zh-CN"/>
              </w:rPr>
              <w:t>.</w:t>
            </w:r>
          </w:p>
          <w:p w14:paraId="1FB4A8B9" w14:textId="6D6233B5" w:rsidR="005D3FB1" w:rsidRDefault="005D3FB1"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P</w:t>
            </w:r>
            <w:r>
              <w:rPr>
                <w:rFonts w:eastAsiaTheme="minorEastAsia" w:hint="eastAsia"/>
                <w:lang w:eastAsia="zh-CN"/>
              </w:rPr>
              <w:t>roposal 5.3 is ok.</w:t>
            </w:r>
          </w:p>
        </w:tc>
      </w:tr>
      <w:tr w:rsidR="00F64B25" w14:paraId="50A873F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E0F3542" w14:textId="4E5536DA" w:rsidR="00F64B25" w:rsidRDefault="00F64B25" w:rsidP="00191BA6">
            <w:pPr>
              <w:rPr>
                <w:rFonts w:eastAsiaTheme="minorEastAsia"/>
                <w:lang w:eastAsia="zh-CN"/>
              </w:rPr>
            </w:pPr>
            <w:r>
              <w:rPr>
                <w:rFonts w:eastAsiaTheme="minorEastAsia"/>
                <w:lang w:eastAsia="zh-CN"/>
              </w:rPr>
              <w:t>Qualcomm</w:t>
            </w:r>
          </w:p>
        </w:tc>
        <w:tc>
          <w:tcPr>
            <w:tcW w:w="12398" w:type="dxa"/>
          </w:tcPr>
          <w:p w14:paraId="687AF8D2" w14:textId="40AF5711" w:rsidR="00F64B25" w:rsidRDefault="00F64B25" w:rsidP="00B3699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p>
        </w:tc>
      </w:tr>
      <w:tr w:rsidR="006777A7" w14:paraId="173D82C9"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F248A80" w14:textId="3D9D2EDC" w:rsidR="006777A7" w:rsidRDefault="006777A7" w:rsidP="00191BA6">
            <w:pPr>
              <w:rPr>
                <w:rFonts w:eastAsiaTheme="minorEastAsia"/>
                <w:lang w:eastAsia="zh-CN"/>
              </w:rPr>
            </w:pPr>
            <w:r>
              <w:rPr>
                <w:rFonts w:eastAsiaTheme="minorEastAsia"/>
                <w:lang w:eastAsia="zh-CN"/>
              </w:rPr>
              <w:t>MediaTek</w:t>
            </w:r>
          </w:p>
        </w:tc>
        <w:tc>
          <w:tcPr>
            <w:tcW w:w="12398" w:type="dxa"/>
          </w:tcPr>
          <w:p w14:paraId="3E3A95BA" w14:textId="77777777" w:rsidR="006777A7" w:rsidRDefault="006777A7" w:rsidP="00B3699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r w:rsidR="00CA2BDD">
              <w:rPr>
                <w:rFonts w:eastAsiaTheme="minorEastAsia"/>
                <w:lang w:eastAsia="zh-CN"/>
              </w:rPr>
              <w:t xml:space="preserve">, </w:t>
            </w:r>
          </w:p>
          <w:p w14:paraId="57E2149C" w14:textId="772474DC" w:rsidR="00CA2BDD" w:rsidRDefault="00CA2BDD" w:rsidP="00B3699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lastRenderedPageBreak/>
              <w:t>Ericsson, agree 10 seconds is stated in M2412 but it is not stated in M.2514.</w:t>
            </w:r>
          </w:p>
        </w:tc>
      </w:tr>
    </w:tbl>
    <w:p w14:paraId="2F23AD3B" w14:textId="56CAF226" w:rsidR="00AE3BC2" w:rsidRDefault="00AE3BC2">
      <w:pPr>
        <w:ind w:left="1988" w:hanging="1988"/>
        <w:jc w:val="both"/>
      </w:pPr>
    </w:p>
    <w:p w14:paraId="632A7A3F" w14:textId="06D46659" w:rsidR="00AE3BC2" w:rsidRDefault="00AE3BC2" w:rsidP="00AE3BC2">
      <w:pPr>
        <w:pStyle w:val="Heading2"/>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B3699A">
            <w:pPr>
              <w:rPr>
                <w:b w:val="0"/>
                <w:bCs w:val="0"/>
              </w:rPr>
            </w:pPr>
            <w:r>
              <w:t>Company</w:t>
            </w:r>
          </w:p>
        </w:tc>
        <w:tc>
          <w:tcPr>
            <w:tcW w:w="12398" w:type="dxa"/>
          </w:tcPr>
          <w:p w14:paraId="096FC716" w14:textId="77777777" w:rsidR="00AE3BC2" w:rsidRDefault="00AE3BC2"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B80C8A">
            <w:r>
              <w:t>Huawei/HiSilicon</w:t>
            </w:r>
          </w:p>
        </w:tc>
        <w:tc>
          <w:tcPr>
            <w:tcW w:w="12398" w:type="dxa"/>
          </w:tcPr>
          <w:p w14:paraId="79D04A0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From our view, central beam and other non-wraparound beams have different propagation condition and hence with different performance. Connection density evaluation should take into account such differences like other simulations (for e.g. spectrum efficiency). In this way, more realistic 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C84E40">
            <w:r>
              <w:t>Ericsson</w:t>
            </w:r>
          </w:p>
        </w:tc>
        <w:tc>
          <w:tcPr>
            <w:tcW w:w="12398" w:type="dxa"/>
          </w:tcPr>
          <w:p w14:paraId="4E5377EA" w14:textId="35BF9674" w:rsidR="00C84E40" w:rsidRDefault="00C84E40" w:rsidP="00C84E40">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r w:rsidR="00191BA6" w14:paraId="3CA1922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5542A72" w14:textId="5BB784BA" w:rsidR="00191BA6" w:rsidRDefault="00191BA6" w:rsidP="00191BA6">
            <w:r>
              <w:rPr>
                <w:rFonts w:eastAsia="SimSun"/>
                <w:b w:val="0"/>
                <w:bCs w:val="0"/>
                <w:lang w:val="en-US" w:eastAsia="zh-CN"/>
              </w:rPr>
              <w:t>Nokia, Nokia Shanghai Bell</w:t>
            </w:r>
          </w:p>
        </w:tc>
        <w:tc>
          <w:tcPr>
            <w:tcW w:w="12398" w:type="dxa"/>
          </w:tcPr>
          <w:p w14:paraId="78ED2496" w14:textId="2A6BCB88" w:rsidR="00191BA6" w:rsidRDefault="00191BA6" w:rsidP="00191BA6">
            <w:pPr>
              <w:cnfStyle w:val="000000000000" w:firstRow="0" w:lastRow="0" w:firstColumn="0" w:lastColumn="0" w:oddVBand="0" w:evenVBand="0" w:oddHBand="0" w:evenHBand="0" w:firstRowFirstColumn="0" w:firstRowLastColumn="0" w:lastRowFirstColumn="0" w:lastRowLastColumn="0"/>
            </w:pPr>
            <w:r>
              <w:t>We would prefer to consider central beam only.</w:t>
            </w:r>
          </w:p>
        </w:tc>
      </w:tr>
      <w:tr w:rsidR="001F280A" w14:paraId="6E6CF5E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08B1FDA1" w14:textId="124A5500" w:rsidR="001F280A" w:rsidRDefault="001F280A" w:rsidP="001F280A">
            <w:pPr>
              <w:rPr>
                <w:rFonts w:eastAsia="SimSun"/>
                <w:lang w:val="en-US" w:eastAsia="zh-CN"/>
              </w:rPr>
            </w:pPr>
            <w:r>
              <w:t>Thales</w:t>
            </w:r>
          </w:p>
        </w:tc>
        <w:tc>
          <w:tcPr>
            <w:tcW w:w="12398" w:type="dxa"/>
          </w:tcPr>
          <w:p w14:paraId="2F5BC3A2" w14:textId="4DE6C5C9" w:rsidR="001F280A" w:rsidRDefault="001F280A" w:rsidP="001F280A">
            <w:pPr>
              <w:cnfStyle w:val="000000000000" w:firstRow="0" w:lastRow="0" w:firstColumn="0" w:lastColumn="0" w:oddVBand="0" w:evenVBand="0" w:oddHBand="0" w:evenHBand="0" w:firstRowFirstColumn="0" w:firstRowLastColumn="0" w:lastRowFirstColumn="0" w:lastRowLastColumn="0"/>
            </w:pPr>
            <w:r>
              <w:t>F</w:t>
            </w:r>
            <w:r w:rsidRPr="009C7FD8">
              <w:t>or connection density</w:t>
            </w:r>
            <w:r>
              <w:t xml:space="preserve"> we think that o</w:t>
            </w:r>
            <w:r w:rsidRPr="009C7FD8">
              <w:t xml:space="preserve">nly the </w:t>
            </w:r>
            <w:r>
              <w:t>inner/</w:t>
            </w:r>
            <w:r w:rsidRPr="009C7FD8">
              <w:t>central beam</w:t>
            </w:r>
            <w:r>
              <w:t xml:space="preserve"> should be considered </w:t>
            </w:r>
            <w:r w:rsidRPr="001F280A">
              <w:t>for statistics collection</w:t>
            </w:r>
            <w:r>
              <w:t xml:space="preserve">. </w:t>
            </w:r>
          </w:p>
        </w:tc>
      </w:tr>
      <w:tr w:rsidR="00F64B25" w14:paraId="6E5C6C2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512A25E5" w14:textId="668EEE87" w:rsidR="00F64B25" w:rsidRDefault="00F64B25" w:rsidP="001F280A">
            <w:r>
              <w:t>Qualcomm</w:t>
            </w:r>
          </w:p>
        </w:tc>
        <w:tc>
          <w:tcPr>
            <w:tcW w:w="12398" w:type="dxa"/>
          </w:tcPr>
          <w:p w14:paraId="58FC9E94" w14:textId="7474E45E" w:rsidR="00F64B25" w:rsidRDefault="00F64B25" w:rsidP="001F280A">
            <w:pPr>
              <w:cnfStyle w:val="000000000000" w:firstRow="0" w:lastRow="0" w:firstColumn="0" w:lastColumn="0" w:oddVBand="0" w:evenVBand="0" w:oddHBand="0" w:evenHBand="0" w:firstRowFirstColumn="0" w:firstRowLastColumn="0" w:lastRowFirstColumn="0" w:lastRowLastColumn="0"/>
            </w:pPr>
            <w:r>
              <w:t>We would prefer to consider central beam only, or only the non-wrap around beams.</w:t>
            </w:r>
          </w:p>
        </w:tc>
      </w:tr>
      <w:tr w:rsidR="006777A7" w14:paraId="66F93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46399F7" w14:textId="5C323760" w:rsidR="006777A7" w:rsidRDefault="006777A7" w:rsidP="001F280A">
            <w:r>
              <w:t>MediaTek</w:t>
            </w:r>
          </w:p>
        </w:tc>
        <w:tc>
          <w:tcPr>
            <w:tcW w:w="12398" w:type="dxa"/>
          </w:tcPr>
          <w:p w14:paraId="1B1328AE" w14:textId="5B13DFA2" w:rsidR="00CA2BDD" w:rsidRDefault="006777A7" w:rsidP="001F280A">
            <w:pPr>
              <w:cnfStyle w:val="000000000000" w:firstRow="0" w:lastRow="0" w:firstColumn="0" w:lastColumn="0" w:oddVBand="0" w:evenVBand="0" w:oddHBand="0" w:evenHBand="0" w:firstRowFirstColumn="0" w:firstRowLastColumn="0" w:lastRowFirstColumn="0" w:lastRowLastColumn="0"/>
            </w:pPr>
            <w:r>
              <w:t>Central beam only seems simplest</w:t>
            </w:r>
            <w:r w:rsidR="00CA2BDD">
              <w:t xml:space="preserve"> to consider</w:t>
            </w:r>
            <w:r w:rsidR="00FE5D5E">
              <w:t>, but ok to discuss a bit further the alternative</w:t>
            </w:r>
            <w:r>
              <w:t>.</w:t>
            </w:r>
            <w:r w:rsidR="00CA2BDD">
              <w:t xml:space="preserve"> </w:t>
            </w:r>
          </w:p>
          <w:p w14:paraId="5C168500" w14:textId="437E1176" w:rsidR="006777A7" w:rsidRDefault="00CA2BDD" w:rsidP="001F280A">
            <w:pPr>
              <w:cnfStyle w:val="000000000000" w:firstRow="0" w:lastRow="0" w:firstColumn="0" w:lastColumn="0" w:oddVBand="0" w:evenVBand="0" w:oddHBand="0" w:evenHBand="0" w:firstRowFirstColumn="0" w:firstRowLastColumn="0" w:lastRowFirstColumn="0" w:lastRowLastColumn="0"/>
            </w:pPr>
            <w:r>
              <w:t xml:space="preserve">To Huawei, we understand the number of UEs would be </w:t>
            </w:r>
            <w:r w:rsidR="00FE5D5E">
              <w:t xml:space="preserve">at least </w:t>
            </w:r>
            <w:r>
              <w:t>18.6 million for non-full buffer simulation</w:t>
            </w:r>
            <w:r w:rsidR="00FE5D5E">
              <w:t xml:space="preserve"> over 19 beams</w:t>
            </w:r>
            <w:r>
              <w:t>, which we thought might be a lot to process. For full buffer, we understand it is simpler due to extrapolation. See the simulation process in our document.</w:t>
            </w:r>
          </w:p>
        </w:tc>
      </w:tr>
    </w:tbl>
    <w:p w14:paraId="7F537412" w14:textId="0427A7AD" w:rsidR="00AE3BC2" w:rsidRDefault="00AE3BC2">
      <w:pPr>
        <w:ind w:left="1988" w:hanging="1988"/>
        <w:jc w:val="both"/>
      </w:pPr>
    </w:p>
    <w:p w14:paraId="0058585D" w14:textId="773BBF7B" w:rsidR="007751A2" w:rsidRDefault="007751A2">
      <w:pPr>
        <w:ind w:left="1988" w:hanging="1988"/>
        <w:jc w:val="both"/>
      </w:pPr>
      <w:r>
        <w:t>Regarding the LLS parameters, the following comments have been received:</w:t>
      </w:r>
    </w:p>
    <w:p w14:paraId="4A2DC094" w14:textId="41BFC33D" w:rsidR="007751A2" w:rsidRDefault="007751A2" w:rsidP="007751A2">
      <w:pPr>
        <w:pStyle w:val="ListParagraph"/>
        <w:numPr>
          <w:ilvl w:val="0"/>
          <w:numId w:val="25"/>
        </w:numPr>
        <w:jc w:val="both"/>
      </w:pPr>
      <w:r>
        <w:t>MTK:</w:t>
      </w:r>
    </w:p>
    <w:p w14:paraId="74B1E0AF" w14:textId="2AD19847" w:rsidR="007751A2" w:rsidRDefault="007751A2" w:rsidP="007751A2">
      <w:pPr>
        <w:pStyle w:val="ListParagraph"/>
        <w:numPr>
          <w:ilvl w:val="1"/>
          <w:numId w:val="25"/>
        </w:numPr>
        <w:jc w:val="both"/>
      </w:pPr>
      <w:r>
        <w:t>Need to add PUSCH scheduling unit, SCS, UL DMRS, PRACH configuration, duplex mode.</w:t>
      </w:r>
    </w:p>
    <w:p w14:paraId="45CBA466" w14:textId="4E77A73E" w:rsidR="007751A2" w:rsidRDefault="007751A2" w:rsidP="007751A2">
      <w:pPr>
        <w:pStyle w:val="ListParagraph"/>
        <w:numPr>
          <w:ilvl w:val="2"/>
          <w:numId w:val="25"/>
        </w:numPr>
        <w:jc w:val="both"/>
      </w:pPr>
      <w:r>
        <w:t>[Moderator summary] Added to the table “subcarrier spacing” and “UL DMRS”</w:t>
      </w:r>
    </w:p>
    <w:p w14:paraId="570A9CEE" w14:textId="09AC6DE4" w:rsidR="007751A2" w:rsidRDefault="007751A2" w:rsidP="007751A2">
      <w:pPr>
        <w:jc w:val="both"/>
      </w:pPr>
    </w:p>
    <w:p w14:paraId="33267663" w14:textId="77777777" w:rsidR="007751A2" w:rsidRPr="00A47D45" w:rsidRDefault="007751A2" w:rsidP="00A47D45">
      <w:pPr>
        <w:pStyle w:val="Heading2"/>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B3699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B3699A">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B3699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B3699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66B3EE35" w14:textId="77777777" w:rsidR="007751A2" w:rsidRDefault="007751A2" w:rsidP="00B3699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B3699A">
        <w:trPr>
          <w:trHeight w:val="456"/>
          <w:ins w:id="84"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B3699A">
            <w:pPr>
              <w:spacing w:after="0"/>
              <w:jc w:val="center"/>
              <w:rPr>
                <w:ins w:id="85" w:author="Alberto (QC)" w:date="2023-04-18T22:22:00Z"/>
                <w:rFonts w:ascii="Arial" w:hAnsi="Arial" w:cs="Arial"/>
                <w:color w:val="000000"/>
                <w:sz w:val="18"/>
                <w:szCs w:val="18"/>
                <w:lang w:eastAsia="zh-CN"/>
              </w:rPr>
            </w:pPr>
            <w:ins w:id="86"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ins w:id="87"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ins w:id="88" w:author="Alberto (QC)" w:date="2023-04-18T22:22:00Z"/>
                <w:rFonts w:ascii="Arial" w:hAnsi="Arial" w:cs="Arial"/>
                <w:color w:val="000000"/>
                <w:sz w:val="18"/>
                <w:szCs w:val="18"/>
                <w:lang w:eastAsia="zh-CN"/>
              </w:rPr>
            </w:pPr>
            <w:ins w:id="89"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ins w:id="90" w:author="Alberto (QC)" w:date="2023-04-18T22:22:00Z"/>
                <w:rFonts w:ascii="Arial" w:hAnsi="Arial" w:cs="Arial"/>
                <w:color w:val="000000"/>
                <w:sz w:val="18"/>
                <w:szCs w:val="18"/>
                <w:lang w:eastAsia="zh-CN"/>
              </w:rPr>
            </w:pPr>
            <w:ins w:id="91" w:author="Alberto (QC)" w:date="2023-04-18T22:22:00Z">
              <w:r>
                <w:rPr>
                  <w:rFonts w:ascii="Arial" w:hAnsi="Arial" w:cs="Arial"/>
                  <w:color w:val="000000"/>
                  <w:sz w:val="18"/>
                  <w:szCs w:val="18"/>
                  <w:lang w:eastAsia="zh-CN"/>
                </w:rPr>
                <w:t>15kHz</w:t>
              </w:r>
            </w:ins>
          </w:p>
        </w:tc>
      </w:tr>
      <w:tr w:rsidR="007751A2" w14:paraId="65A4CA06"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B3699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B3699A">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B3699A">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578DB2"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B3699A">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B3699A">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4896225"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B3699A">
        <w:trPr>
          <w:trHeight w:val="54"/>
          <w:ins w:id="92"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B3699A">
            <w:pPr>
              <w:spacing w:after="0"/>
              <w:jc w:val="center"/>
              <w:rPr>
                <w:ins w:id="93" w:author="Alberto (QC)" w:date="2023-04-18T22:22:00Z"/>
                <w:rFonts w:ascii="Arial" w:hAnsi="Arial" w:cs="Arial"/>
                <w:color w:val="000000"/>
                <w:sz w:val="18"/>
                <w:szCs w:val="18"/>
                <w:lang w:eastAsia="zh-CN"/>
              </w:rPr>
            </w:pPr>
            <w:ins w:id="94"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ins w:id="95"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ins w:id="96"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ins w:id="97" w:author="Alberto (QC)" w:date="2023-04-18T22:22:00Z"/>
                <w:rFonts w:ascii="Arial" w:hAnsi="Arial" w:cs="Arial"/>
                <w:color w:val="000000"/>
                <w:sz w:val="18"/>
                <w:szCs w:val="18"/>
                <w:lang w:eastAsia="zh-CN"/>
              </w:rPr>
            </w:pPr>
          </w:p>
        </w:tc>
      </w:tr>
    </w:tbl>
    <w:p w14:paraId="27F022FE" w14:textId="77777777" w:rsidR="007751A2" w:rsidRDefault="007751A2" w:rsidP="007751A2"/>
    <w:p w14:paraId="370070A3" w14:textId="0746DE1E" w:rsidR="007751A2" w:rsidRDefault="008B528D" w:rsidP="007751A2">
      <w:pPr>
        <w:jc w:val="both"/>
      </w:pPr>
      <w:r>
        <w:lastRenderedPageBreak/>
        <w:t>For the SLS part in this KPI, additional SLS parameters would be needed for the evaluation of eMTC / NB-IoT (for NR, the same parameters as for spectral efficiency are assumed).</w:t>
      </w:r>
    </w:p>
    <w:p w14:paraId="44C3D3BB" w14:textId="279E7491" w:rsidR="008B528D" w:rsidRDefault="008B528D" w:rsidP="007751A2">
      <w:pPr>
        <w:jc w:val="both"/>
      </w:pPr>
    </w:p>
    <w:p w14:paraId="04EAAB08" w14:textId="13E8BEA8" w:rsidR="008B528D" w:rsidRPr="008B528D" w:rsidRDefault="008B528D" w:rsidP="008B528D">
      <w:pPr>
        <w:pStyle w:val="Heading2"/>
        <w:rPr>
          <w:rFonts w:ascii="Times New Roman" w:eastAsia="Times New Roman" w:hAnsi="Times New Roman" w:cs="Times New Roman"/>
          <w:b/>
          <w:bCs/>
          <w:color w:val="auto"/>
          <w:sz w:val="20"/>
          <w:szCs w:val="20"/>
        </w:rPr>
      </w:pPr>
      <w:bookmarkStart w:id="98" w:name="_Hlk132785580"/>
      <w:r w:rsidRPr="008B528D">
        <w:rPr>
          <w:rFonts w:ascii="Times New Roman" w:eastAsia="Times New Roman" w:hAnsi="Times New Roman" w:cs="Times New Roman"/>
          <w:b/>
          <w:bCs/>
          <w:color w:val="auto"/>
          <w:sz w:val="20"/>
          <w:szCs w:val="20"/>
        </w:rPr>
        <w:t>Proposal 5.5: RAN1 to discuss additional SLS parameters for eMTC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pPr>
              <w:pStyle w:val="TAL"/>
              <w:rPr>
                <w:lang w:val="de-DE"/>
              </w:rPr>
            </w:pPr>
            <w:r>
              <w:rPr>
                <w:b w:val="0"/>
                <w:bCs w:val="0"/>
                <w:lang w:val="de-DE"/>
              </w:rPr>
              <w:t>Radio Access</w:t>
            </w:r>
          </w:p>
        </w:tc>
        <w:tc>
          <w:tcPr>
            <w:tcW w:w="1718" w:type="pct"/>
            <w:hideMark/>
          </w:tcPr>
          <w:p w14:paraId="6AFED6C7"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eMTC</w:t>
            </w:r>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577D17" w:rsidRDefault="008B528D">
            <w:pPr>
              <w:pStyle w:val="TAL"/>
              <w:rPr>
                <w:b w:val="0"/>
                <w:bCs w:val="0"/>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rsidRPr="00577D17"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pPr>
              <w:pStyle w:val="TAL"/>
              <w:rPr>
                <w:lang w:val="de-DE"/>
              </w:rPr>
            </w:pPr>
            <w:r w:rsidRPr="008B528D">
              <w:rPr>
                <w:lang w:val="de-DE"/>
              </w:rPr>
              <w:t>Waveform</w:t>
            </w:r>
          </w:p>
        </w:tc>
        <w:tc>
          <w:tcPr>
            <w:tcW w:w="1718" w:type="pct"/>
            <w:hideMark/>
          </w:tcPr>
          <w:p w14:paraId="268D4A33"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15645E0C" w14:textId="77777777" w:rsidR="008B528D" w:rsidRPr="00577D17" w:rsidRDefault="008B528D">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pPr>
              <w:pStyle w:val="TAL"/>
              <w:rPr>
                <w:lang w:val="de-DE"/>
              </w:rPr>
            </w:pPr>
            <w:r w:rsidRPr="008B528D">
              <w:rPr>
                <w:lang w:val="de-DE"/>
              </w:rPr>
              <w:t>Duplexing</w:t>
            </w:r>
          </w:p>
        </w:tc>
        <w:tc>
          <w:tcPr>
            <w:tcW w:w="1718" w:type="pct"/>
            <w:hideMark/>
          </w:tcPr>
          <w:p w14:paraId="1BA8D727"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pPr>
              <w:pStyle w:val="TAL"/>
              <w:rPr>
                <w:lang w:val="de-DE"/>
              </w:rPr>
            </w:pPr>
            <w:r w:rsidRPr="008B528D">
              <w:rPr>
                <w:lang w:val="de-DE"/>
              </w:rPr>
              <w:t>Channel Bandwidth</w:t>
            </w:r>
          </w:p>
        </w:tc>
        <w:tc>
          <w:tcPr>
            <w:tcW w:w="1718" w:type="pct"/>
            <w:hideMark/>
          </w:tcPr>
          <w:p w14:paraId="3B0326A7"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pPr>
              <w:pStyle w:val="TAL"/>
              <w:rPr>
                <w:lang w:val="de-DE"/>
              </w:rPr>
            </w:pPr>
            <w:r w:rsidRPr="008B528D">
              <w:rPr>
                <w:lang w:val="de-DE"/>
              </w:rPr>
              <w:t>Numerology</w:t>
            </w:r>
          </w:p>
        </w:tc>
        <w:tc>
          <w:tcPr>
            <w:tcW w:w="1718" w:type="pct"/>
            <w:hideMark/>
          </w:tcPr>
          <w:p w14:paraId="4524B4C6" w14:textId="635D789B" w:rsidR="008B528D" w:rsidRPr="008B528D" w:rsidRDefault="008B528D" w:rsidP="00A47D45">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pPr>
              <w:pStyle w:val="TAL"/>
              <w:rPr>
                <w:lang w:val="de-DE"/>
              </w:rPr>
            </w:pPr>
            <w:r w:rsidRPr="008B528D">
              <w:rPr>
                <w:lang w:val="de-DE"/>
              </w:rPr>
              <w:t>Total Aggregated Bandwidth</w:t>
            </w:r>
          </w:p>
        </w:tc>
        <w:tc>
          <w:tcPr>
            <w:tcW w:w="1718" w:type="pct"/>
            <w:hideMark/>
          </w:tcPr>
          <w:p w14:paraId="516955C2"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w:t>
            </w:r>
            <w:r w:rsidRPr="008B528D">
              <w:rPr>
                <w:vertAlign w:val="subscript"/>
              </w:rPr>
              <w:t>max</w:t>
            </w:r>
            <w:r w:rsidRPr="008B528D">
              <w:t xml:space="preserve"> = 30MHz</w:t>
            </w:r>
          </w:p>
          <w:p w14:paraId="1FE92BD6" w14:textId="7306112F"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577D17" w:rsidRDefault="008B528D">
            <w:pPr>
              <w:pStyle w:val="TAL"/>
            </w:pPr>
            <w:r w:rsidRPr="008B528D">
              <w:t>PRACH configuration</w:t>
            </w:r>
            <w:r w:rsidR="00A47D45">
              <w:t xml:space="preserve"> (for non-full buffer only)</w:t>
            </w:r>
          </w:p>
        </w:tc>
        <w:tc>
          <w:tcPr>
            <w:tcW w:w="1718" w:type="pct"/>
            <w:hideMark/>
          </w:tcPr>
          <w:p w14:paraId="559F6AE9"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pPr>
              <w:pStyle w:val="TAL"/>
              <w:rPr>
                <w:lang w:val="de-DE"/>
              </w:rPr>
            </w:pPr>
            <w:r w:rsidRPr="008B528D">
              <w:rPr>
                <w:lang w:val="de-DE"/>
              </w:rPr>
              <w:t>PUSCH Scheduling Unit</w:t>
            </w:r>
          </w:p>
        </w:tc>
        <w:tc>
          <w:tcPr>
            <w:tcW w:w="1718" w:type="pct"/>
            <w:hideMark/>
          </w:tcPr>
          <w:p w14:paraId="35386B0C" w14:textId="333D649E"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pPr>
              <w:pStyle w:val="TAL"/>
              <w:rPr>
                <w:lang w:val="de-DE"/>
              </w:rPr>
            </w:pPr>
            <w:r w:rsidRPr="008B528D">
              <w:rPr>
                <w:lang w:val="de-DE"/>
              </w:rPr>
              <w:t>Power control parameter</w:t>
            </w:r>
          </w:p>
        </w:tc>
        <w:tc>
          <w:tcPr>
            <w:tcW w:w="1718" w:type="pct"/>
            <w:hideMark/>
          </w:tcPr>
          <w:p w14:paraId="00D9E305"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pPr>
              <w:pStyle w:val="TAL"/>
              <w:rPr>
                <w:lang w:val="de-DE"/>
              </w:rPr>
            </w:pPr>
            <w:r w:rsidRPr="008B528D">
              <w:t>UL DMRS</w:t>
            </w:r>
          </w:p>
        </w:tc>
        <w:tc>
          <w:tcPr>
            <w:tcW w:w="3435" w:type="pct"/>
            <w:gridSpan w:val="2"/>
            <w:hideMark/>
          </w:tcPr>
          <w:p w14:paraId="108CC9F4"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pPr>
              <w:pStyle w:val="TAL"/>
            </w:pPr>
            <w:r w:rsidRPr="008B528D">
              <w:t>UEs coverage distribution</w:t>
            </w:r>
          </w:p>
        </w:tc>
        <w:tc>
          <w:tcPr>
            <w:tcW w:w="3435" w:type="pct"/>
            <w:gridSpan w:val="2"/>
            <w:hideMark/>
          </w:tcPr>
          <w:p w14:paraId="2676AC10" w14:textId="32AF9AC7"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pPr>
              <w:pStyle w:val="TAL"/>
              <w:rPr>
                <w:lang w:val="x-none"/>
              </w:rPr>
            </w:pPr>
            <w:r w:rsidRPr="008B528D">
              <w:t>UE mobility model</w:t>
            </w:r>
          </w:p>
        </w:tc>
        <w:tc>
          <w:tcPr>
            <w:tcW w:w="3435" w:type="pct"/>
            <w:gridSpan w:val="2"/>
            <w:hideMark/>
          </w:tcPr>
          <w:p w14:paraId="4401336E" w14:textId="77777777" w:rsidR="008B528D" w:rsidRPr="008B528D" w:rsidRDefault="008B528D">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pPr>
              <w:pStyle w:val="TAL"/>
            </w:pPr>
            <w:r w:rsidRPr="008B528D">
              <w:t>Scheduler</w:t>
            </w:r>
          </w:p>
        </w:tc>
        <w:tc>
          <w:tcPr>
            <w:tcW w:w="3435" w:type="pct"/>
            <w:gridSpan w:val="2"/>
            <w:hideMark/>
          </w:tcPr>
          <w:p w14:paraId="2CD849CC" w14:textId="715520FA"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98"/>
    </w:tbl>
    <w:p w14:paraId="7F35449A" w14:textId="3995B6EB" w:rsidR="008B528D" w:rsidRDefault="008B528D" w:rsidP="007751A2">
      <w:pPr>
        <w:jc w:val="both"/>
        <w:rPr>
          <w:b/>
          <w:bCs/>
        </w:rPr>
      </w:pPr>
    </w:p>
    <w:p w14:paraId="3C8AC2CB" w14:textId="534A5FDE" w:rsidR="008B528D" w:rsidRDefault="008B528D" w:rsidP="008B528D">
      <w:pPr>
        <w:pStyle w:val="Heading2"/>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3699A">
            <w:pPr>
              <w:rPr>
                <w:b w:val="0"/>
                <w:bCs w:val="0"/>
              </w:rPr>
            </w:pPr>
            <w:r>
              <w:t>Company</w:t>
            </w:r>
          </w:p>
        </w:tc>
        <w:tc>
          <w:tcPr>
            <w:tcW w:w="12561" w:type="dxa"/>
          </w:tcPr>
          <w:p w14:paraId="285D0704" w14:textId="77777777" w:rsidR="002B42DC" w:rsidRDefault="002B42DC"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Huawei/HiSilicon</w:t>
            </w:r>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sidRPr="00577D17">
              <w:rPr>
                <w:lang w:val="en-US"/>
              </w:rPr>
              <w:t xml:space="preserve">For total aggregated bandwidth and also channel bandwidth, see our response to </w:t>
            </w:r>
            <w:r>
              <w:t xml:space="preserve">proposal 2.3. </w:t>
            </w:r>
            <w:r w:rsidRPr="007877E9">
              <w:t>B = 180kHz x N with Bmax = 30MHz</w:t>
            </w:r>
            <w:r>
              <w:t xml:space="preserve"> applies not only for NB-IoT, it applies also for NR and eMTC, especially for full buffer traffic.  “</w:t>
            </w:r>
            <w:r w:rsidRPr="005811C1">
              <w:t>B = 1.08MHz x M</w:t>
            </w:r>
            <w:r>
              <w:t xml:space="preserve">” is not necessary for eMTC. Furthermore, </w:t>
            </w:r>
            <w:r w:rsidRPr="00AA33D8">
              <w:t>The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r w:rsidR="00191BA6" w14:paraId="7458DA1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366592E" w14:textId="1C1B0D63" w:rsidR="00191BA6" w:rsidRDefault="00191BA6" w:rsidP="00191BA6">
            <w:r>
              <w:lastRenderedPageBreak/>
              <w:t>Nokia, Nokia Shanghai Bell</w:t>
            </w:r>
          </w:p>
        </w:tc>
        <w:tc>
          <w:tcPr>
            <w:tcW w:w="12561" w:type="dxa"/>
          </w:tcPr>
          <w:p w14:paraId="3878260F" w14:textId="54DD5206" w:rsidR="00191BA6" w:rsidRDefault="00191BA6" w:rsidP="00191BA6">
            <w:pPr>
              <w:cnfStyle w:val="000000000000" w:firstRow="0" w:lastRow="0" w:firstColumn="0" w:lastColumn="0" w:oddVBand="0" w:evenVBand="0" w:oddHBand="0" w:evenHBand="0" w:firstRowFirstColumn="0" w:firstRowLastColumn="0" w:lastRowFirstColumn="0" w:lastRowLastColumn="0"/>
              <w:rPr>
                <w:lang w:val="de-DE"/>
              </w:rPr>
            </w:pPr>
            <w:r>
              <w:t>Ok to discuss</w:t>
            </w:r>
          </w:p>
        </w:tc>
      </w:tr>
      <w:tr w:rsidR="003122A4" w14:paraId="224DBE91"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FBC57E3" w14:textId="362A1E0E" w:rsidR="003122A4" w:rsidRDefault="003122A4" w:rsidP="00191BA6">
            <w:r>
              <w:rPr>
                <w:rFonts w:eastAsiaTheme="minorEastAsia" w:hint="eastAsia"/>
                <w:lang w:eastAsia="zh-CN"/>
              </w:rPr>
              <w:t>CATT</w:t>
            </w:r>
          </w:p>
        </w:tc>
        <w:tc>
          <w:tcPr>
            <w:tcW w:w="12561" w:type="dxa"/>
          </w:tcPr>
          <w:p w14:paraId="27848778" w14:textId="08CFDD4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val="de-DE" w:eastAsia="zh-CN"/>
              </w:rPr>
              <w:t xml:space="preserve">OK </w:t>
            </w:r>
          </w:p>
        </w:tc>
      </w:tr>
      <w:tr w:rsidR="006777A7" w14:paraId="4C7F6C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F3167F9" w14:textId="14C82AEB" w:rsidR="006777A7" w:rsidRDefault="006777A7" w:rsidP="00191BA6">
            <w:pPr>
              <w:rPr>
                <w:rFonts w:eastAsiaTheme="minorEastAsia" w:hint="eastAsia"/>
                <w:lang w:eastAsia="zh-CN"/>
              </w:rPr>
            </w:pPr>
            <w:r>
              <w:rPr>
                <w:rFonts w:eastAsiaTheme="minorEastAsia"/>
                <w:lang w:eastAsia="zh-CN"/>
              </w:rPr>
              <w:t>MediaTek</w:t>
            </w:r>
          </w:p>
        </w:tc>
        <w:tc>
          <w:tcPr>
            <w:tcW w:w="12561" w:type="dxa"/>
          </w:tcPr>
          <w:p w14:paraId="1441A525" w14:textId="77777777" w:rsidR="006777A7" w:rsidRDefault="006777A7"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Ok but for proposal 5.4 would propose to add 15kHz also for NB-IoT</w:t>
            </w:r>
            <w:r w:rsidR="00CA2BDD">
              <w:rPr>
                <w:rFonts w:eastAsiaTheme="minorEastAsia"/>
                <w:lang w:val="de-DE" w:eastAsia="zh-CN"/>
              </w:rPr>
              <w:t>.</w:t>
            </w:r>
          </w:p>
          <w:p w14:paraId="3A6E0FA7" w14:textId="2936C91F" w:rsidR="00CA2BDD" w:rsidRDefault="00CA2BDD"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Huawei</w:t>
            </w:r>
            <w:r w:rsidR="00FE5D5E">
              <w:rPr>
                <w:rFonts w:eastAsiaTheme="minorEastAsia"/>
                <w:lang w:val="de-DE" w:eastAsia="zh-CN"/>
              </w:rPr>
              <w:t>,</w:t>
            </w:r>
            <w:r>
              <w:rPr>
                <w:rFonts w:eastAsiaTheme="minorEastAsia"/>
                <w:lang w:val="de-DE" w:eastAsia="zh-CN"/>
              </w:rPr>
              <w:t xml:space="preserve"> are you saying the NB-IoT formula would apply for aggregated BW in NR/eMTC too? We agree we could report max bandwidth used to reach target (like for IMT-2020), although it seems not explicitly requested.</w:t>
            </w:r>
          </w:p>
          <w:p w14:paraId="156E88B6" w14:textId="0D74A1C6" w:rsidR="00FE5D5E" w:rsidRDefault="00FE5D5E" w:rsidP="00191BA6">
            <w:pPr>
              <w:cnfStyle w:val="000000000000" w:firstRow="0" w:lastRow="0" w:firstColumn="0" w:lastColumn="0" w:oddVBand="0" w:evenVBand="0" w:oddHBand="0" w:evenHBand="0" w:firstRowFirstColumn="0" w:firstRowLastColumn="0" w:lastRowFirstColumn="0" w:lastRowLastColumn="0"/>
              <w:rPr>
                <w:rFonts w:eastAsiaTheme="minorEastAsia" w:hint="eastAsia"/>
                <w:lang w:val="de-DE" w:eastAsia="zh-CN"/>
              </w:rPr>
            </w:pPr>
            <w:r>
              <w:rPr>
                <w:rFonts w:eastAsiaTheme="minorEastAsia"/>
                <w:lang w:val="de-DE" w:eastAsia="zh-CN"/>
              </w:rPr>
              <w:t>On UL DMRS, I assume we should align the LLS to the SLS configuration.</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9079A8">
      <w:pPr>
        <w:pStyle w:val="Heading1"/>
        <w:numPr>
          <w:ilvl w:val="0"/>
          <w:numId w:val="4"/>
        </w:numPr>
        <w:tabs>
          <w:tab w:val="left" w:pos="720"/>
        </w:tabs>
        <w:ind w:left="720" w:hanging="720"/>
        <w:jc w:val="both"/>
      </w:pPr>
      <w:r>
        <w:t>Reliability – HRC-s (#11)</w:t>
      </w:r>
    </w:p>
    <w:p w14:paraId="5E351099" w14:textId="63543341" w:rsidR="00AE3BC2" w:rsidRDefault="009079A8">
      <w:pPr>
        <w:ind w:left="1988" w:hanging="1988"/>
        <w:jc w:val="both"/>
      </w:pPr>
      <w:r>
        <w:t>For proposal 6.1, there is only one major comment from Nokia:</w:t>
      </w:r>
    </w:p>
    <w:p w14:paraId="303F2FD6" w14:textId="371BD820" w:rsidR="009079A8" w:rsidRDefault="009079A8" w:rsidP="009079A8">
      <w:pPr>
        <w:pStyle w:val="ListParagraph"/>
        <w:numPr>
          <w:ilvl w:val="0"/>
          <w:numId w:val="24"/>
        </w:numPr>
        <w:jc w:val="both"/>
      </w:pPr>
      <w:r>
        <w:t>Nokia:</w:t>
      </w:r>
    </w:p>
    <w:p w14:paraId="423F1A18" w14:textId="05690C5D" w:rsidR="009079A8" w:rsidRDefault="009079A8" w:rsidP="009079A8">
      <w:pPr>
        <w:pStyle w:val="ListParagraph"/>
        <w:numPr>
          <w:ilvl w:val="1"/>
          <w:numId w:val="24"/>
        </w:numPr>
        <w:jc w:val="both"/>
      </w:pPr>
      <w:r>
        <w:t>The reliability of uplink transmissions may be affected by the device doing other things, e.g. measurement gaps / IDC muting</w:t>
      </w:r>
    </w:p>
    <w:p w14:paraId="2A0C05A2" w14:textId="108362C0" w:rsidR="009079A8" w:rsidRDefault="009079A8" w:rsidP="009079A8">
      <w:pPr>
        <w:pStyle w:val="ListParagraph"/>
        <w:numPr>
          <w:ilvl w:val="2"/>
          <w:numId w:val="24"/>
        </w:numPr>
        <w:jc w:val="both"/>
      </w:pPr>
      <w:r>
        <w:t>[Moderator comment] In my understanding, these interruptions were not taken into account in IMT-2020 evaluations. Having said this, I added an FFS to further discuss this aspect</w:t>
      </w:r>
    </w:p>
    <w:p w14:paraId="1B7019AC" w14:textId="115E980B" w:rsidR="009079A8" w:rsidRDefault="009079A8" w:rsidP="009079A8">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9079A8">
      <w:pPr>
        <w:pStyle w:val="Heading2"/>
        <w:rPr>
          <w:ins w:id="99"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9079A8">
      <w:pPr>
        <w:rPr>
          <w:ins w:id="100" w:author="Alberto (QC)" w:date="2023-04-18T22:14:00Z"/>
          <w:b/>
          <w:bCs/>
        </w:rPr>
      </w:pPr>
      <w:ins w:id="101" w:author="Alberto (QC)" w:date="2023-04-18T22:13:00Z">
        <w:r>
          <w:rPr>
            <w:b/>
            <w:bCs/>
          </w:rPr>
          <w:t xml:space="preserve">FFS: Whether and how interruptions (e.g. due to IDC or measurements) are taken into account in the </w:t>
        </w:r>
      </w:ins>
      <w:ins w:id="102" w:author="Alberto (QC)" w:date="2023-04-18T22:14:00Z">
        <w:r>
          <w:rPr>
            <w:b/>
            <w:bCs/>
          </w:rPr>
          <w:t>reliability evaluations.</w:t>
        </w:r>
      </w:ins>
    </w:p>
    <w:p w14:paraId="111CBD33" w14:textId="77777777" w:rsidR="009079A8" w:rsidRDefault="009079A8" w:rsidP="009079A8"/>
    <w:p w14:paraId="7DB0B11C" w14:textId="46D0EFEA" w:rsidR="009079A8" w:rsidRPr="007751A2" w:rsidRDefault="009079A8" w:rsidP="007751A2">
      <w:pPr>
        <w:pStyle w:val="Heading2"/>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103"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9079A8"/>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B3699A">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B3699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B3699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68280681"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B3699A">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7751A2">
            <w:pPr>
              <w:spacing w:after="0"/>
              <w:jc w:val="center"/>
              <w:rPr>
                <w:rFonts w:ascii="Arial" w:hAnsi="Arial" w:cs="Arial"/>
                <w:color w:val="000000"/>
                <w:sz w:val="18"/>
                <w:szCs w:val="18"/>
                <w:lang w:eastAsia="zh-CN"/>
              </w:rPr>
            </w:pPr>
            <w:ins w:id="104" w:author="Alberto (QC)" w:date="2023-04-18T22:22:00Z">
              <w:r>
                <w:rPr>
                  <w:rFonts w:ascii="Arial" w:hAnsi="Arial" w:cs="Arial"/>
                  <w:color w:val="000000"/>
                  <w:sz w:val="18"/>
                  <w:szCs w:val="18"/>
                  <w:lang w:eastAsia="zh-CN"/>
                </w:rPr>
                <w:t>DMRS config</w:t>
              </w:r>
            </w:ins>
          </w:p>
        </w:tc>
        <w:tc>
          <w:tcPr>
            <w:tcW w:w="3420" w:type="dxa"/>
          </w:tcPr>
          <w:p w14:paraId="4A90C3F9"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B3699A">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B3699A">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B3699A">
        <w:trPr>
          <w:trHeight w:val="456"/>
          <w:jc w:val="center"/>
          <w:del w:id="105"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B3699A">
            <w:pPr>
              <w:spacing w:after="0"/>
              <w:jc w:val="center"/>
              <w:rPr>
                <w:del w:id="106" w:author="Alberto (QC)" w:date="2023-04-18T22:19:00Z"/>
                <w:rFonts w:ascii="Arial" w:hAnsi="Arial" w:cs="Arial"/>
                <w:b w:val="0"/>
                <w:bCs w:val="0"/>
                <w:sz w:val="18"/>
                <w:szCs w:val="18"/>
                <w:lang w:eastAsia="zh-CN"/>
              </w:rPr>
            </w:pPr>
            <w:del w:id="107"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B3699A">
            <w:pPr>
              <w:spacing w:after="0"/>
              <w:cnfStyle w:val="000000000000" w:firstRow="0" w:lastRow="0" w:firstColumn="0" w:lastColumn="0" w:oddVBand="0" w:evenVBand="0" w:oddHBand="0" w:evenHBand="0" w:firstRowFirstColumn="0" w:firstRowLastColumn="0" w:lastRowFirstColumn="0" w:lastRowLastColumn="0"/>
              <w:rPr>
                <w:del w:id="108"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B3699A">
            <w:pPr>
              <w:spacing w:after="0"/>
              <w:cnfStyle w:val="000000000000" w:firstRow="0" w:lastRow="0" w:firstColumn="0" w:lastColumn="0" w:oddVBand="0" w:evenVBand="0" w:oddHBand="0" w:evenHBand="0" w:firstRowFirstColumn="0" w:firstRowLastColumn="0" w:lastRowFirstColumn="0" w:lastRowLastColumn="0"/>
              <w:rPr>
                <w:del w:id="109" w:author="Alberto (QC)" w:date="2023-04-18T22:19:00Z"/>
                <w:rFonts w:ascii="Arial" w:hAnsi="Arial" w:cs="Arial"/>
                <w:sz w:val="18"/>
                <w:szCs w:val="18"/>
                <w:lang w:eastAsia="zh-CN"/>
              </w:rPr>
            </w:pPr>
          </w:p>
        </w:tc>
      </w:tr>
      <w:tr w:rsidR="009079A8" w14:paraId="35139F53"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638DF06"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pPr>
        <w:ind w:left="1988" w:hanging="1988"/>
        <w:jc w:val="both"/>
      </w:pPr>
    </w:p>
    <w:p w14:paraId="7E6395C7" w14:textId="77777777" w:rsidR="007751A2" w:rsidRDefault="007751A2" w:rsidP="007751A2">
      <w:pPr>
        <w:pStyle w:val="Heading2"/>
      </w:pPr>
      <w:r>
        <w:t>Q6.1: Please provide comments on proposal 6.1 and 6.2</w:t>
      </w:r>
    </w:p>
    <w:p w14:paraId="4D760122"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B3699A">
            <w:pPr>
              <w:rPr>
                <w:b w:val="0"/>
                <w:bCs w:val="0"/>
              </w:rPr>
            </w:pPr>
            <w:r>
              <w:t>Company</w:t>
            </w:r>
          </w:p>
        </w:tc>
        <w:tc>
          <w:tcPr>
            <w:tcW w:w="12561" w:type="dxa"/>
          </w:tcPr>
          <w:p w14:paraId="4908A68F" w14:textId="77777777" w:rsidR="007751A2" w:rsidRDefault="007751A2"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B80C8A">
            <w:r>
              <w:t>Huawei/HiSilicon</w:t>
            </w:r>
          </w:p>
        </w:tc>
        <w:tc>
          <w:tcPr>
            <w:tcW w:w="12561" w:type="dxa"/>
          </w:tcPr>
          <w:p w14:paraId="7B5EDFF3"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B80C8A">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B80C8A">
            <w:r>
              <w:t>Ericsson</w:t>
            </w:r>
          </w:p>
        </w:tc>
        <w:tc>
          <w:tcPr>
            <w:tcW w:w="12561" w:type="dxa"/>
          </w:tcPr>
          <w:p w14:paraId="484E4B47" w14:textId="77777777" w:rsidR="00710144" w:rsidRDefault="00710144" w:rsidP="00710144">
            <w:pPr>
              <w:cnfStyle w:val="000000000000" w:firstRow="0" w:lastRow="0" w:firstColumn="0" w:lastColumn="0" w:oddVBand="0" w:evenVBand="0" w:oddHBand="0" w:evenHBand="0" w:firstRowFirstColumn="0" w:firstRowLastColumn="0" w:lastRowFirstColumn="0" w:lastRowLastColumn="0"/>
            </w:pPr>
            <w:r>
              <w:t>P6.1: Agree that no interruptions should be taken into account. The procedure should follow the terrestrial evaluation.</w:t>
            </w:r>
          </w:p>
          <w:p w14:paraId="4BC37EAC" w14:textId="7EAAB8CF" w:rsidR="00946856" w:rsidRDefault="00710144" w:rsidP="00710144">
            <w:pPr>
              <w:cnfStyle w:val="000000000000" w:firstRow="0" w:lastRow="0" w:firstColumn="0" w:lastColumn="0" w:oddVBand="0" w:evenVBand="0" w:oddHBand="0" w:evenHBand="0" w:firstRowFirstColumn="0" w:firstRowLastColumn="0" w:lastRowFirstColumn="0" w:lastRowLastColumn="0"/>
            </w:pPr>
            <w:r>
              <w:t>P6.2: Agree with the proposal.</w:t>
            </w:r>
          </w:p>
        </w:tc>
      </w:tr>
      <w:tr w:rsidR="00191BA6" w14:paraId="5286CE3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916F38" w14:textId="22EB299B" w:rsidR="00191BA6" w:rsidRDefault="00191BA6" w:rsidP="00191BA6">
            <w:r>
              <w:rPr>
                <w:rFonts w:eastAsia="SimSun"/>
                <w:b w:val="0"/>
                <w:bCs w:val="0"/>
                <w:lang w:val="en-US" w:eastAsia="zh-CN"/>
              </w:rPr>
              <w:lastRenderedPageBreak/>
              <w:t>Nokia, Nokia Shanghai Bell</w:t>
            </w:r>
          </w:p>
        </w:tc>
        <w:tc>
          <w:tcPr>
            <w:tcW w:w="12561" w:type="dxa"/>
          </w:tcPr>
          <w:p w14:paraId="32A7F6F0" w14:textId="56D5402E"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6.1: OK. In case interruptions are not taken into account, we will (once more) take the evaluations away from reflecting reality.</w:t>
            </w:r>
          </w:p>
          <w:p w14:paraId="7F64A124" w14:textId="4E0BFE40"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6.2: Agree with Huawei comment.</w:t>
            </w:r>
          </w:p>
        </w:tc>
      </w:tr>
      <w:tr w:rsidR="003122A4" w14:paraId="2E56FCFD"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A56CBFE" w14:textId="08E23190" w:rsidR="003122A4" w:rsidRDefault="003122A4" w:rsidP="00191BA6">
            <w:pPr>
              <w:rPr>
                <w:rFonts w:eastAsia="SimSun"/>
                <w:lang w:val="en-US" w:eastAsia="zh-CN"/>
              </w:rPr>
            </w:pPr>
            <w:r>
              <w:rPr>
                <w:rFonts w:eastAsiaTheme="minorEastAsia" w:hint="eastAsia"/>
                <w:lang w:eastAsia="zh-CN"/>
              </w:rPr>
              <w:t>CATT</w:t>
            </w:r>
          </w:p>
        </w:tc>
        <w:tc>
          <w:tcPr>
            <w:tcW w:w="12561" w:type="dxa"/>
          </w:tcPr>
          <w:p w14:paraId="3EDC8E97" w14:textId="6894218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 xml:space="preserve">Not sure how to address the </w:t>
            </w:r>
            <w:r>
              <w:rPr>
                <w:rFonts w:eastAsiaTheme="minorEastAsia"/>
                <w:lang w:eastAsia="zh-CN"/>
              </w:rPr>
              <w:t>reliability</w:t>
            </w:r>
            <w:r>
              <w:rPr>
                <w:rFonts w:eastAsiaTheme="minorEastAsia" w:hint="eastAsia"/>
                <w:lang w:eastAsia="zh-CN"/>
              </w:rPr>
              <w:t xml:space="preserve"> requirement. </w:t>
            </w:r>
            <w:r>
              <w:rPr>
                <w:rFonts w:eastAsiaTheme="minorEastAsia"/>
                <w:lang w:eastAsia="zh-CN"/>
              </w:rPr>
              <w:t>S</w:t>
            </w:r>
            <w:r>
              <w:rPr>
                <w:rFonts w:eastAsiaTheme="minorEastAsia" w:hint="eastAsia"/>
                <w:lang w:eastAsia="zh-CN"/>
              </w:rPr>
              <w:t xml:space="preserve">o far NTN specific UL coverage enhancement is only considered in Rel-18. </w:t>
            </w:r>
            <w:r>
              <w:rPr>
                <w:rFonts w:eastAsiaTheme="minorEastAsia"/>
                <w:lang w:eastAsia="zh-CN"/>
              </w:rPr>
              <w:t>F</w:t>
            </w:r>
            <w:r>
              <w:rPr>
                <w:rFonts w:eastAsiaTheme="minorEastAsia" w:hint="eastAsia"/>
                <w:lang w:eastAsia="zh-CN"/>
              </w:rPr>
              <w:t>rom the proposal 6.1 and 6.2, we can</w:t>
            </w:r>
            <w:r>
              <w:rPr>
                <w:rFonts w:eastAsiaTheme="minorEastAsia"/>
                <w:lang w:eastAsia="zh-CN"/>
              </w:rPr>
              <w:t>’</w:t>
            </w:r>
            <w:r>
              <w:rPr>
                <w:rFonts w:eastAsiaTheme="minorEastAsia" w:hint="eastAsia"/>
                <w:lang w:eastAsia="zh-CN"/>
              </w:rPr>
              <w:t xml:space="preserve">t find which assumption or parameter is related to reliability. </w:t>
            </w:r>
          </w:p>
        </w:tc>
      </w:tr>
    </w:tbl>
    <w:p w14:paraId="60F1F14A" w14:textId="77777777" w:rsidR="007751A2" w:rsidRDefault="007751A2">
      <w:pPr>
        <w:ind w:left="1988" w:hanging="1988"/>
        <w:jc w:val="both"/>
      </w:pPr>
    </w:p>
    <w:p w14:paraId="390F689A" w14:textId="315B2718" w:rsidR="009079A8" w:rsidRDefault="009079A8" w:rsidP="009079A8">
      <w:pPr>
        <w:pStyle w:val="Heading2"/>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B3699A">
            <w:pPr>
              <w:jc w:val="both"/>
              <w:rPr>
                <w:lang w:val="en-US"/>
              </w:rPr>
            </w:pPr>
            <w:r>
              <w:rPr>
                <w:lang w:val="en-US"/>
              </w:rPr>
              <w:t>Company 1</w:t>
            </w:r>
          </w:p>
        </w:tc>
        <w:tc>
          <w:tcPr>
            <w:tcW w:w="908" w:type="pct"/>
          </w:tcPr>
          <w:p w14:paraId="6974A8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B3699A">
            <w:pPr>
              <w:jc w:val="both"/>
              <w:rPr>
                <w:lang w:val="en-US"/>
              </w:rPr>
            </w:pPr>
            <w:r>
              <w:rPr>
                <w:lang w:val="en-US"/>
              </w:rPr>
              <w:t>Company 2</w:t>
            </w:r>
          </w:p>
        </w:tc>
        <w:tc>
          <w:tcPr>
            <w:tcW w:w="908" w:type="pct"/>
          </w:tcPr>
          <w:p w14:paraId="2AB48B53"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B3699A">
            <w:pPr>
              <w:jc w:val="center"/>
              <w:rPr>
                <w:lang w:val="en-US"/>
              </w:rPr>
            </w:pPr>
            <w:r>
              <w:rPr>
                <w:lang w:val="en-US"/>
              </w:rPr>
              <w:t>Company 1</w:t>
            </w:r>
          </w:p>
        </w:tc>
        <w:tc>
          <w:tcPr>
            <w:tcW w:w="787" w:type="pct"/>
          </w:tcPr>
          <w:p w14:paraId="00778EA5"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B3699A">
            <w:pPr>
              <w:jc w:val="center"/>
              <w:rPr>
                <w:lang w:val="en-US"/>
              </w:rPr>
            </w:pPr>
            <w:r>
              <w:rPr>
                <w:lang w:val="en-US"/>
              </w:rPr>
              <w:t>Company 2</w:t>
            </w:r>
          </w:p>
        </w:tc>
        <w:tc>
          <w:tcPr>
            <w:tcW w:w="787" w:type="pct"/>
          </w:tcPr>
          <w:p w14:paraId="00D579A8"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3E17DE0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B3699A">
            <w:pPr>
              <w:jc w:val="both"/>
              <w:rPr>
                <w:lang w:val="en-US"/>
              </w:rPr>
            </w:pPr>
            <w:r>
              <w:rPr>
                <w:lang w:val="en-US"/>
              </w:rPr>
              <w:t>Company 1</w:t>
            </w:r>
          </w:p>
        </w:tc>
        <w:tc>
          <w:tcPr>
            <w:tcW w:w="908" w:type="pct"/>
          </w:tcPr>
          <w:p w14:paraId="3A2712A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B3699A">
            <w:pPr>
              <w:jc w:val="both"/>
              <w:rPr>
                <w:lang w:val="en-US"/>
              </w:rPr>
            </w:pPr>
            <w:r>
              <w:rPr>
                <w:lang w:val="en-US"/>
              </w:rPr>
              <w:lastRenderedPageBreak/>
              <w:t>Company 2</w:t>
            </w:r>
          </w:p>
        </w:tc>
        <w:tc>
          <w:tcPr>
            <w:tcW w:w="908" w:type="pct"/>
          </w:tcPr>
          <w:p w14:paraId="65E140BF"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7751A2">
      <w:pPr>
        <w:pStyle w:val="Heading1"/>
        <w:numPr>
          <w:ilvl w:val="0"/>
          <w:numId w:val="4"/>
        </w:numPr>
        <w:tabs>
          <w:tab w:val="left" w:pos="720"/>
        </w:tabs>
        <w:ind w:left="720" w:hanging="720"/>
        <w:jc w:val="both"/>
      </w:pPr>
      <w:r>
        <w:t>Mobility – eMBB-s (#12)</w:t>
      </w:r>
    </w:p>
    <w:p w14:paraId="46799BE1" w14:textId="76772C00" w:rsidR="007751A2" w:rsidRPr="009079A8" w:rsidRDefault="007751A2" w:rsidP="009079A8">
      <w:r>
        <w:t>Proposals 7.1 and 7.2 seem to be agreeable. The same modifications as to Proposal 6.2 are included in the updated proposal 7.2</w:t>
      </w:r>
    </w:p>
    <w:p w14:paraId="04768C8A" w14:textId="536E579A" w:rsidR="007751A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37B22"/>
    <w:p w14:paraId="52FA2E3F" w14:textId="77777777" w:rsidR="007751A2" w:rsidRPr="00037B2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7751A2">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B3699A">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B3699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B3699A">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B3699A">
        <w:trPr>
          <w:trHeight w:val="648"/>
          <w:jc w:val="center"/>
          <w:ins w:id="110"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B3699A">
            <w:pPr>
              <w:spacing w:after="0"/>
              <w:jc w:val="center"/>
              <w:rPr>
                <w:ins w:id="111" w:author="Alberto (QC)" w:date="2023-04-18T22:27:00Z"/>
                <w:rFonts w:ascii="Arial" w:hAnsi="Arial" w:cs="Arial"/>
                <w:color w:val="000000"/>
                <w:sz w:val="18"/>
                <w:szCs w:val="18"/>
                <w:lang w:eastAsia="zh-CN"/>
              </w:rPr>
            </w:pPr>
            <w:ins w:id="112"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ins w:id="113" w:author="Alberto (QC)" w:date="2023-04-18T22:27:00Z"/>
                <w:rFonts w:ascii="Arial" w:hAnsi="Arial" w:cs="Arial"/>
                <w:b/>
                <w:bCs/>
                <w:color w:val="000000"/>
                <w:sz w:val="18"/>
                <w:szCs w:val="18"/>
                <w:lang w:eastAsia="zh-CN"/>
              </w:rPr>
            </w:pPr>
          </w:p>
        </w:tc>
      </w:tr>
      <w:tr w:rsidR="007751A2" w14:paraId="4F8C524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B3699A">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B3699A">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B3699A">
        <w:trPr>
          <w:trHeight w:val="456"/>
          <w:jc w:val="center"/>
          <w:del w:id="114"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B3699A">
            <w:pPr>
              <w:spacing w:after="0"/>
              <w:jc w:val="center"/>
              <w:rPr>
                <w:del w:id="115" w:author="Alberto (QC)" w:date="2023-04-18T22:27:00Z"/>
                <w:rFonts w:ascii="Arial" w:hAnsi="Arial" w:cs="Arial"/>
                <w:b w:val="0"/>
                <w:bCs w:val="0"/>
                <w:sz w:val="18"/>
                <w:szCs w:val="18"/>
                <w:lang w:eastAsia="zh-CN"/>
              </w:rPr>
            </w:pPr>
            <w:del w:id="116" w:author="Alberto (QC)" w:date="2023-04-18T22:27:00Z">
              <w:r w:rsidDel="007751A2">
                <w:rPr>
                  <w:rFonts w:ascii="Arial" w:hAnsi="Arial" w:cs="Arial"/>
                  <w:sz w:val="18"/>
                  <w:szCs w:val="18"/>
                  <w:lang w:eastAsia="zh-CN"/>
                </w:rPr>
                <w:lastRenderedPageBreak/>
                <w:delText>Number of Resource units</w:delText>
              </w:r>
            </w:del>
          </w:p>
        </w:tc>
        <w:tc>
          <w:tcPr>
            <w:tcW w:w="3420" w:type="dxa"/>
            <w:shd w:val="clear" w:color="auto" w:fill="D9E2F3" w:themeFill="accent1" w:themeFillTint="33"/>
          </w:tcPr>
          <w:p w14:paraId="17172FFF" w14:textId="4CD3954A" w:rsidR="007751A2" w:rsidDel="007751A2" w:rsidRDefault="007751A2" w:rsidP="00B3699A">
            <w:pPr>
              <w:spacing w:after="0"/>
              <w:cnfStyle w:val="000000000000" w:firstRow="0" w:lastRow="0" w:firstColumn="0" w:lastColumn="0" w:oddVBand="0" w:evenVBand="0" w:oddHBand="0" w:evenHBand="0" w:firstRowFirstColumn="0" w:firstRowLastColumn="0" w:lastRowFirstColumn="0" w:lastRowLastColumn="0"/>
              <w:rPr>
                <w:del w:id="117" w:author="Alberto (QC)" w:date="2023-04-18T22:27:00Z"/>
                <w:rFonts w:ascii="Arial" w:hAnsi="Arial" w:cs="Arial"/>
                <w:sz w:val="18"/>
                <w:szCs w:val="18"/>
                <w:lang w:eastAsia="zh-CN"/>
              </w:rPr>
            </w:pPr>
          </w:p>
        </w:tc>
      </w:tr>
      <w:tr w:rsidR="007751A2" w14:paraId="1F381688"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43A800EB"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B3699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B3699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7751A2">
      <w:pPr>
        <w:ind w:left="1988" w:hanging="1988"/>
        <w:jc w:val="both"/>
        <w:rPr>
          <w:rFonts w:ascii="Arial" w:hAnsi="Arial"/>
          <w:sz w:val="24"/>
        </w:rPr>
      </w:pPr>
    </w:p>
    <w:p w14:paraId="712A144C" w14:textId="77777777" w:rsidR="007751A2" w:rsidRDefault="007751A2" w:rsidP="007751A2">
      <w:pPr>
        <w:pStyle w:val="Heading2"/>
      </w:pPr>
      <w:r>
        <w:t>Q7.1: Please provide comments on proposals 7.1 and 7.2</w:t>
      </w:r>
    </w:p>
    <w:p w14:paraId="7659A8DC"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B3699A">
            <w:pPr>
              <w:rPr>
                <w:b w:val="0"/>
                <w:bCs w:val="0"/>
              </w:rPr>
            </w:pPr>
            <w:r>
              <w:t>Company</w:t>
            </w:r>
          </w:p>
        </w:tc>
        <w:tc>
          <w:tcPr>
            <w:tcW w:w="12561" w:type="dxa"/>
          </w:tcPr>
          <w:p w14:paraId="3F2A899A" w14:textId="77777777" w:rsidR="007751A2" w:rsidRDefault="007751A2"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89733C">
            <w:r>
              <w:t>Huawei/HiSilicon</w:t>
            </w:r>
          </w:p>
        </w:tc>
        <w:tc>
          <w:tcPr>
            <w:tcW w:w="12561" w:type="dxa"/>
          </w:tcPr>
          <w:p w14:paraId="4BA82D00" w14:textId="1966E7BC" w:rsidR="0089733C" w:rsidRDefault="0089733C" w:rsidP="0089733C">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5F12E3">
            <w:r>
              <w:t>Ericsson</w:t>
            </w:r>
          </w:p>
        </w:tc>
        <w:tc>
          <w:tcPr>
            <w:tcW w:w="12561" w:type="dxa"/>
          </w:tcPr>
          <w:p w14:paraId="5AABF123" w14:textId="77913F6D" w:rsidR="005F12E3" w:rsidRDefault="005F12E3" w:rsidP="005F12E3">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r w:rsidR="00191BA6" w14:paraId="141925A6"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2EE3BE8" w14:textId="6754B285" w:rsidR="00191BA6" w:rsidRDefault="00191BA6" w:rsidP="00191BA6">
            <w:r>
              <w:rPr>
                <w:rFonts w:eastAsia="SimSun"/>
                <w:b w:val="0"/>
                <w:bCs w:val="0"/>
                <w:lang w:val="en-US" w:eastAsia="zh-CN"/>
              </w:rPr>
              <w:t>Nokia, Nokia Shanghai Bell</w:t>
            </w:r>
          </w:p>
        </w:tc>
        <w:tc>
          <w:tcPr>
            <w:tcW w:w="12561" w:type="dxa"/>
          </w:tcPr>
          <w:p w14:paraId="37519316" w14:textId="7777777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7.1: OK</w:t>
            </w:r>
          </w:p>
          <w:p w14:paraId="187D25A0" w14:textId="4F849167" w:rsidR="00191BA6" w:rsidRDefault="00191BA6" w:rsidP="00191BA6">
            <w:pPr>
              <w:cnfStyle w:val="000000000000" w:firstRow="0" w:lastRow="0" w:firstColumn="0" w:lastColumn="0" w:oddVBand="0" w:evenVBand="0" w:oddHBand="0" w:evenHBand="0" w:firstRowFirstColumn="0" w:firstRowLastColumn="0" w:lastRowFirstColumn="0" w:lastRowLastColumn="0"/>
            </w:pPr>
            <w:r>
              <w:t>Proposal 7.2: OK</w:t>
            </w:r>
          </w:p>
        </w:tc>
      </w:tr>
      <w:tr w:rsidR="00796AA4" w14:paraId="5F2E9E04"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7E90CFB" w14:textId="283EB99E" w:rsidR="00796AA4" w:rsidRDefault="00796AA4" w:rsidP="00191BA6">
            <w:pPr>
              <w:rPr>
                <w:rFonts w:eastAsia="SimSun"/>
                <w:lang w:val="en-US" w:eastAsia="zh-CN"/>
              </w:rPr>
            </w:pPr>
            <w:r>
              <w:rPr>
                <w:rFonts w:eastAsia="SimSun" w:hint="eastAsia"/>
                <w:lang w:val="en-US" w:eastAsia="zh-CN"/>
              </w:rPr>
              <w:t>CATT</w:t>
            </w:r>
          </w:p>
        </w:tc>
        <w:tc>
          <w:tcPr>
            <w:tcW w:w="12561" w:type="dxa"/>
          </w:tcPr>
          <w:p w14:paraId="02A3C0F8" w14:textId="4FE91C79" w:rsidR="00796AA4" w:rsidRPr="00796AA4" w:rsidRDefault="00796AA4" w:rsidP="00191BA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442AC046" w14:textId="5276907C" w:rsidR="009079A8" w:rsidRDefault="009079A8">
      <w:pPr>
        <w:ind w:left="1988" w:hanging="1988"/>
        <w:jc w:val="both"/>
      </w:pPr>
    </w:p>
    <w:p w14:paraId="2991CAE0" w14:textId="1A440C11" w:rsidR="007751A2" w:rsidRDefault="007751A2">
      <w:pPr>
        <w:ind w:left="1988" w:hanging="1988"/>
        <w:jc w:val="both"/>
      </w:pPr>
    </w:p>
    <w:p w14:paraId="3B072C40" w14:textId="5C121D48" w:rsidR="007751A2" w:rsidRDefault="007751A2" w:rsidP="007751A2">
      <w:pPr>
        <w:pStyle w:val="Heading2"/>
      </w:pPr>
      <w:r>
        <w:t>Q7.2: Please provide comments on the parameters to be used for uplink eMBB-s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B3699A">
            <w:pPr>
              <w:jc w:val="center"/>
              <w:rPr>
                <w:lang w:val="en-US"/>
              </w:rPr>
            </w:pPr>
            <w:r>
              <w:rPr>
                <w:lang w:val="en-US"/>
              </w:rPr>
              <w:t>Company 1</w:t>
            </w:r>
          </w:p>
        </w:tc>
        <w:tc>
          <w:tcPr>
            <w:tcW w:w="787" w:type="pct"/>
          </w:tcPr>
          <w:p w14:paraId="7551962A"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B3699A">
            <w:pPr>
              <w:jc w:val="center"/>
              <w:rPr>
                <w:lang w:val="en-US"/>
              </w:rPr>
            </w:pPr>
            <w:r>
              <w:rPr>
                <w:lang w:val="en-US"/>
              </w:rPr>
              <w:t>Company 2</w:t>
            </w:r>
          </w:p>
        </w:tc>
        <w:tc>
          <w:tcPr>
            <w:tcW w:w="787" w:type="pct"/>
          </w:tcPr>
          <w:p w14:paraId="1D972AD4"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4AEB44B"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B3699A">
            <w:pPr>
              <w:jc w:val="both"/>
              <w:rPr>
                <w:lang w:val="en-US"/>
              </w:rPr>
            </w:pPr>
            <w:r>
              <w:rPr>
                <w:lang w:val="en-US"/>
              </w:rPr>
              <w:lastRenderedPageBreak/>
              <w:t>Company 1</w:t>
            </w:r>
          </w:p>
        </w:tc>
        <w:tc>
          <w:tcPr>
            <w:tcW w:w="908" w:type="pct"/>
          </w:tcPr>
          <w:p w14:paraId="7EB1FCE3"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B3699A">
            <w:pPr>
              <w:jc w:val="both"/>
              <w:rPr>
                <w:lang w:val="en-US"/>
              </w:rPr>
            </w:pPr>
            <w:r>
              <w:rPr>
                <w:lang w:val="en-US"/>
              </w:rPr>
              <w:t>Company 2</w:t>
            </w:r>
          </w:p>
        </w:tc>
        <w:tc>
          <w:tcPr>
            <w:tcW w:w="908" w:type="pct"/>
          </w:tcPr>
          <w:p w14:paraId="008FB098"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Regarding general scenarios (orbit / frequency / types of receiver),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rsidP="00A77C4D">
      <w:pPr>
        <w:pStyle w:val="ListParagraph"/>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lastRenderedPageBreak/>
        <w:t>FFS: If additionally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requires some discussion and common understanding in e.g. channel model used to calculate SNR. If SNR calculation and SNR-to-MCS mapping are needed, we are not sure whether it is just analytical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lastRenderedPageBreak/>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then there is no need to have FFS on it. Suggest to remove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r w:rsidRPr="005D140A">
              <w:rPr>
                <w:rFonts w:eastAsia="SimSun"/>
                <w:lang w:val="en-US" w:eastAsia="zh-CN"/>
              </w:rPr>
              <w:t>Report  ITU-R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lastRenderedPageBreak/>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lastRenderedPageBreak/>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200 mW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577D17"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Nk: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lastRenderedPageBreak/>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lastRenderedPageBreak/>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lastRenderedPageBreak/>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2.4, </w:t>
            </w:r>
            <w:r>
              <w:rPr>
                <w:rFonts w:eastAsia="SimSun"/>
                <w:lang w:val="en-US" w:eastAsia="zh-CN"/>
              </w:rPr>
              <w:t xml:space="preserve"> we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LoS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lastRenderedPageBreak/>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dBW/MHz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2.3: As mentioned in the GTW, we would prefer if the evaluations were performed under conditions that would at least to some extend reflect reality. But if UE and chipset manufacturers are willing to commit to being able to deliver handsets with 0 dBi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2.4: For the “large scale channel model”, we find that this is strongly correlated to the propagation conditions (which are currently considered FFS). Hence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lastRenderedPageBreak/>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r w:rsidR="00E2201F">
              <w:t xml:space="preserve">give by ITU and should be flowed. On the UE antenna gain, </w:t>
            </w:r>
            <w:r w:rsidR="0068015B">
              <w:t xml:space="preserve">0 dB has been assumed by ITU when setting the requirements. Then </w:t>
            </w:r>
            <w:r w:rsidR="00DC4A08">
              <w:t>the self-evaluations should be done with the same assumnptions.</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B3699A" w:rsidP="00A77C4D">
            <w:hyperlink r:id="rId2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B3699A" w:rsidP="00A77C4D">
            <w:pPr>
              <w:rPr>
                <w:b w:val="0"/>
                <w:bCs w:val="0"/>
              </w:rPr>
            </w:pPr>
            <w:hyperlink r:id="rId2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B3699A" w:rsidP="00A77C4D">
            <w:hyperlink r:id="rId2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B3699A" w:rsidP="00A77C4D">
            <w:pPr>
              <w:rPr>
                <w:b w:val="0"/>
                <w:bCs w:val="0"/>
              </w:rPr>
            </w:pPr>
            <w:hyperlink r:id="rId2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r>
        <w:t>A majority of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r w:rsidRPr="00E75B8A">
              <w:rPr>
                <w:rFonts w:eastAsia="Batang"/>
                <w:i/>
                <w:color w:val="FF0000"/>
                <w:szCs w:val="24"/>
              </w:rPr>
              <w:t>R</w:t>
            </w:r>
            <w:r w:rsidRPr="00E75B8A">
              <w:rPr>
                <w:rFonts w:eastAsia="Batang"/>
                <w:i/>
                <w:color w:val="FF0000"/>
                <w:szCs w:val="24"/>
                <w:vertAlign w:val="subscript"/>
              </w:rPr>
              <w:t>max</w:t>
            </w:r>
            <w:r>
              <w:rPr>
                <w:b/>
                <w:bCs/>
                <w:color w:val="FF0000"/>
              </w:rPr>
              <w:t xml:space="preserve"> and </w:t>
            </w:r>
            <w:r w:rsidRPr="0071420A">
              <w:rPr>
                <w:b/>
                <w:bCs/>
                <w:i/>
                <w:color w:val="FF0000"/>
              </w:rPr>
              <w:t>Q</w:t>
            </w:r>
            <w:r w:rsidRPr="0071420A">
              <w:rPr>
                <w:rFonts w:ascii="Times New Roman Bold" w:hAnsi="Times New Roman Bold"/>
                <w:b/>
                <w:bCs/>
                <w:i/>
                <w:color w:val="FF0000"/>
                <w:vertAlign w:val="subscript"/>
              </w:rPr>
              <w:t xml:space="preserve">m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3.3: We would prefer if we define the conditions that would be applicable for the evaluation instead of judging whether or not they are “realistic”. For instance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lastRenderedPageBreak/>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Two tdocs provided input on the specific values to be used for the peak data rate evaluation, which are reproduced below</w:t>
      </w:r>
    </w:p>
    <w:p w14:paraId="6C35E56B" w14:textId="77777777" w:rsidR="00EF613A" w:rsidRDefault="00C11C58" w:rsidP="00A77C4D">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B3699A" w:rsidP="00A77C4D">
            <w:pPr>
              <w:keepNext/>
              <w:widowControl w:val="0"/>
              <w:spacing w:after="0"/>
              <w:jc w:val="center"/>
              <w:outlineLvl w:val="1"/>
              <w:rPr>
                <w:rFonts w:ascii="Arial" w:hAnsi="Arial" w:cs="Arial"/>
                <w:sz w:val="18"/>
                <w:szCs w:val="18"/>
                <w:lang w:eastAsia="zh-CN"/>
              </w:rPr>
            </w:pPr>
            <w:hyperlink r:id="rId2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B3699A" w:rsidP="00A77C4D">
            <w:pPr>
              <w:keepNext/>
              <w:widowControl w:val="0"/>
              <w:spacing w:after="0"/>
              <w:jc w:val="center"/>
              <w:outlineLvl w:val="1"/>
              <w:rPr>
                <w:rFonts w:ascii="Arial" w:hAnsi="Arial" w:cs="Arial"/>
                <w:sz w:val="18"/>
                <w:szCs w:val="18"/>
                <w:lang w:eastAsia="zh-CN"/>
              </w:rPr>
            </w:pPr>
            <w:hyperlink r:id="rId2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B3699A" w:rsidP="00A77C4D">
            <w:pPr>
              <w:keepNext/>
              <w:widowControl w:val="0"/>
              <w:spacing w:after="0"/>
              <w:jc w:val="center"/>
              <w:outlineLvl w:val="1"/>
              <w:rPr>
                <w:b/>
                <w:bCs/>
              </w:rPr>
            </w:pPr>
            <w:hyperlink r:id="rId2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B3699A" w:rsidP="00A77C4D">
            <w:pPr>
              <w:keepNext/>
              <w:widowControl w:val="0"/>
              <w:spacing w:after="0"/>
              <w:jc w:val="center"/>
              <w:outlineLvl w:val="1"/>
              <w:rPr>
                <w:b/>
                <w:bCs/>
              </w:rPr>
            </w:pPr>
            <w:hyperlink r:id="rId2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 id="_x0000_i1031" type="#_x0000_t75" style="width:21.6pt;height:21.6pt" o:ole="">
                  <v:imagedata r:id="rId32" o:title=""/>
                </v:shape>
                <o:OLEObject Type="Embed" ProgID="Equation.DSMT4" ShapeID="_x0000_i1031" DrawAspect="Content" ObjectID="_1743537159" r:id="rId3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32" type="#_x0000_t75" style="width:14.4pt;height:14.4pt" o:ole="">
                  <v:imagedata r:id="rId34" o:title=""/>
                </v:shape>
                <o:OLEObject Type="Embed" ProgID="Equation.DSMT4" ShapeID="_x0000_i1032" DrawAspect="Content" ObjectID="_1743537160" r:id="rId3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33" type="#_x0000_t75" style="width:42.6pt;height:21.6pt" o:ole="">
                  <v:imagedata r:id="rId36" o:title=""/>
                </v:shape>
                <o:OLEObject Type="Embed" ProgID="Equation.DSMT4" ShapeID="_x0000_i1033" DrawAspect="Content" ObjectID="_1743537161" r:id="rId3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B3699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B3699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B3699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B3699A">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w:t>
            </w:r>
            <w:r w:rsidRPr="00CA3035">
              <w:rPr>
                <w:rFonts w:eastAsia="SimSun"/>
                <w:sz w:val="21"/>
                <w:szCs w:val="21"/>
                <w:lang w:eastAsia="zh-CN"/>
              </w:rPr>
              <w:lastRenderedPageBreak/>
              <w:t>RE</w:t>
            </w:r>
            <w:r>
              <w:t>s</w:t>
            </w:r>
            <w:r w:rsidRPr="00CA3035">
              <w:rPr>
                <w:rFonts w:eastAsia="SimSun"/>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B3699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B3699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B3699A">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B3699A">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Q</w:t>
            </w:r>
            <w:r>
              <w:rPr>
                <w:rFonts w:eastAsia="SimSun"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3CDB5CDE" w:rsidR="00BC572B" w:rsidRDefault="00A433EE"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rPr>
              <w:drawing>
                <wp:anchor distT="0" distB="0" distL="114300" distR="114300" simplePos="0" relativeHeight="251659264" behindDoc="0" locked="0" layoutInCell="1" allowOverlap="1" wp14:anchorId="3CB4E92E" wp14:editId="40E56EE0">
                  <wp:simplePos x="0" y="0"/>
                  <wp:positionH relativeFrom="column">
                    <wp:posOffset>458470</wp:posOffset>
                  </wp:positionH>
                  <wp:positionV relativeFrom="paragraph">
                    <wp:posOffset>33020</wp:posOffset>
                  </wp:positionV>
                  <wp:extent cx="4733925" cy="2667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33925" cy="266700"/>
                          </a:xfrm>
                          <a:prstGeom prst="rect">
                            <a:avLst/>
                          </a:prstGeom>
                          <a:noFill/>
                        </pic:spPr>
                      </pic:pic>
                    </a:graphicData>
                  </a:graphic>
                  <wp14:sizeRelH relativeFrom="page">
                    <wp14:pctWidth>0</wp14:pctWidth>
                  </wp14:sizeRelH>
                  <wp14:sizeRelV relativeFrom="page">
                    <wp14:pctHeight>0</wp14:pctHeight>
                  </wp14:sizeRelV>
                </wp:anchor>
              </w:drawing>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At least for table 3.3 it should be considered which user bandwidth is being evaluated. After all, we would be limited by the UE’s tx power and hence also the power spectral density for a given transmission. Of course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lastRenderedPageBreak/>
        <w:t>Spectral efficiency – eMBB-s additional assumptions (#3, #4, #5, #6)</w:t>
      </w:r>
    </w:p>
    <w:p w14:paraId="0FACAA9A" w14:textId="77777777" w:rsidR="00EF613A" w:rsidRDefault="00C11C58" w:rsidP="00A77C4D">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lastRenderedPageBreak/>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rsidP="00A77C4D">
      <w:pPr>
        <w:pStyle w:val="Heading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Report  ITU-R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lastRenderedPageBreak/>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dBi.</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t>Connection density – mMTC-s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lastRenderedPageBreak/>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lastRenderedPageBreak/>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For the LLS evaluations, RAN1 would need to agree on the parameters for eMTC,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lastRenderedPageBreak/>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neighbor cell measurements where a neighboring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Mobility – eMBB-s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lastRenderedPageBreak/>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18"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B3699A">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lastRenderedPageBreak/>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4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B3699A">
            <w:pPr>
              <w:spacing w:after="0"/>
              <w:rPr>
                <w:rFonts w:ascii="Arial" w:hAnsi="Arial" w:cs="Arial"/>
                <w:b w:val="0"/>
                <w:bCs w:val="0"/>
                <w:color w:val="0000FF"/>
                <w:sz w:val="16"/>
                <w:szCs w:val="16"/>
                <w:u w:val="single"/>
                <w:lang w:val="en-US"/>
              </w:rPr>
            </w:pPr>
            <w:hyperlink r:id="rId4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lastRenderedPageBreak/>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B3699A">
            <w:pPr>
              <w:spacing w:after="0"/>
              <w:rPr>
                <w:rFonts w:ascii="Arial" w:hAnsi="Arial" w:cs="Arial"/>
                <w:b w:val="0"/>
                <w:bCs w:val="0"/>
                <w:color w:val="0000FF"/>
                <w:sz w:val="16"/>
                <w:szCs w:val="16"/>
                <w:u w:val="single"/>
                <w:lang w:val="en-US"/>
              </w:rPr>
            </w:pPr>
            <w:hyperlink r:id="rId4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lastRenderedPageBreak/>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B3699A">
            <w:pPr>
              <w:spacing w:after="0"/>
              <w:rPr>
                <w:rFonts w:ascii="Arial" w:hAnsi="Arial" w:cs="Arial"/>
                <w:b w:val="0"/>
                <w:bCs w:val="0"/>
                <w:color w:val="0000FF"/>
                <w:sz w:val="16"/>
                <w:szCs w:val="16"/>
                <w:u w:val="single"/>
                <w:lang w:val="en-US"/>
              </w:rPr>
            </w:pPr>
            <w:hyperlink r:id="rId4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B3699A">
            <w:pPr>
              <w:spacing w:after="0"/>
              <w:rPr>
                <w:rFonts w:ascii="Arial" w:hAnsi="Arial" w:cs="Arial"/>
                <w:b w:val="0"/>
                <w:bCs w:val="0"/>
                <w:color w:val="0000FF"/>
                <w:sz w:val="16"/>
                <w:szCs w:val="16"/>
                <w:u w:val="single"/>
                <w:lang w:val="en-US"/>
              </w:rPr>
            </w:pPr>
            <w:hyperlink r:id="rId4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19" w:name="_Toc131586922"/>
            <w:r>
              <w:t>The evaluation assumptions in the enclosed tables are endorsed.</w:t>
            </w:r>
            <w:bookmarkEnd w:id="119"/>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B3699A">
            <w:pPr>
              <w:spacing w:after="0"/>
              <w:rPr>
                <w:rFonts w:ascii="Arial" w:hAnsi="Arial" w:cs="Arial"/>
                <w:b w:val="0"/>
                <w:bCs w:val="0"/>
                <w:color w:val="0000FF"/>
                <w:sz w:val="16"/>
                <w:szCs w:val="16"/>
                <w:u w:val="single"/>
                <w:lang w:val="en-US"/>
              </w:rPr>
            </w:pPr>
            <w:hyperlink r:id="rId4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B3699A">
            <w:pPr>
              <w:spacing w:after="0"/>
              <w:rPr>
                <w:rFonts w:ascii="Arial" w:hAnsi="Arial" w:cs="Arial"/>
                <w:b w:val="0"/>
                <w:bCs w:val="0"/>
                <w:color w:val="0000FF"/>
                <w:sz w:val="16"/>
                <w:szCs w:val="16"/>
                <w:u w:val="single"/>
                <w:lang w:val="en-US"/>
              </w:rPr>
            </w:pPr>
            <w:hyperlink r:id="rId4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B3699A">
            <w:pPr>
              <w:spacing w:after="0"/>
              <w:rPr>
                <w:rFonts w:ascii="Arial" w:hAnsi="Arial" w:cs="Arial"/>
                <w:b w:val="0"/>
                <w:bCs w:val="0"/>
                <w:color w:val="0000FF"/>
                <w:sz w:val="16"/>
                <w:szCs w:val="16"/>
                <w:u w:val="single"/>
                <w:lang w:val="en-US"/>
              </w:rPr>
            </w:pPr>
            <w:hyperlink r:id="rId4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xml:space="preserve">: Consider the IoT NTN Connection Density parameters for “System-level” simulation (section 2.2) and “Link-level” </w:t>
            </w:r>
            <w:r>
              <w:rPr>
                <w:rFonts w:asciiTheme="minorHAnsi" w:hAnsiTheme="minorHAnsi" w:cstheme="minorHAnsi"/>
                <w:b/>
                <w:bCs/>
                <w:sz w:val="22"/>
                <w:szCs w:val="22"/>
              </w:rPr>
              <w:lastRenderedPageBreak/>
              <w:t>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B3699A">
            <w:pPr>
              <w:spacing w:after="0"/>
              <w:rPr>
                <w:rFonts w:ascii="Arial" w:hAnsi="Arial" w:cs="Arial"/>
                <w:b w:val="0"/>
                <w:bCs w:val="0"/>
                <w:color w:val="0000FF"/>
                <w:sz w:val="16"/>
                <w:szCs w:val="16"/>
                <w:u w:val="single"/>
                <w:lang w:val="en-US"/>
              </w:rPr>
            </w:pPr>
            <w:hyperlink r:id="rId4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B3699A">
            <w:pPr>
              <w:spacing w:after="0"/>
              <w:rPr>
                <w:rFonts w:ascii="Arial" w:hAnsi="Arial" w:cs="Arial"/>
                <w:b w:val="0"/>
                <w:bCs w:val="0"/>
                <w:color w:val="0000FF"/>
                <w:sz w:val="16"/>
                <w:szCs w:val="16"/>
                <w:u w:val="single"/>
                <w:lang w:val="en-US"/>
              </w:rPr>
            </w:pPr>
            <w:hyperlink r:id="rId4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18"/>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5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lastRenderedPageBreak/>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lastRenderedPageBreak/>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20" w:name="OLE_LINK7"/>
      <w:r>
        <w:t xml:space="preserve">study </w:t>
      </w:r>
      <w:bookmarkEnd w:id="120"/>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21"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21"/>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51" w:history="1">
        <w:r>
          <w:rPr>
            <w:rStyle w:val="Hyperlink"/>
          </w:rPr>
          <w:t>PDF</w:t>
        </w:r>
      </w:hyperlink>
      <w:r>
        <w:t xml:space="preserve">, </w:t>
      </w:r>
      <w:hyperlink r:id="rId52"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53" w:history="1">
        <w:r>
          <w:rPr>
            <w:rStyle w:val="Hyperlink"/>
          </w:rPr>
          <w:t>PDF</w:t>
        </w:r>
      </w:hyperlink>
      <w:r>
        <w:t xml:space="preserve">, </w:t>
      </w:r>
      <w:hyperlink r:id="rId54" w:history="1">
        <w:r>
          <w:rPr>
            <w:rStyle w:val="Hyperlink"/>
          </w:rPr>
          <w:t>Word</w:t>
        </w:r>
      </w:hyperlink>
    </w:p>
    <w:sectPr w:rsidR="00EF613A">
      <w:headerReference w:type="even" r:id="rId55"/>
      <w:footerReference w:type="even" r:id="rId56"/>
      <w:footerReference w:type="default" r:id="rId5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3533F" w14:textId="77777777" w:rsidR="00B3699A" w:rsidRDefault="00B3699A">
      <w:pPr>
        <w:spacing w:after="0" w:line="240" w:lineRule="auto"/>
      </w:pPr>
      <w:r>
        <w:separator/>
      </w:r>
    </w:p>
  </w:endnote>
  <w:endnote w:type="continuationSeparator" w:id="0">
    <w:p w14:paraId="756923B0" w14:textId="77777777" w:rsidR="00B3699A" w:rsidRDefault="00B3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14B5" w14:textId="77777777" w:rsidR="00B3699A" w:rsidRDefault="00B36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B3699A" w:rsidRDefault="00B369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FF82" w14:textId="6CA05B2C" w:rsidR="00B3699A" w:rsidRDefault="00B369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1E2FA" w14:textId="77777777" w:rsidR="00B3699A" w:rsidRDefault="00B3699A">
      <w:pPr>
        <w:spacing w:after="0" w:line="240" w:lineRule="auto"/>
      </w:pPr>
      <w:r>
        <w:separator/>
      </w:r>
    </w:p>
  </w:footnote>
  <w:footnote w:type="continuationSeparator" w:id="0">
    <w:p w14:paraId="7E644078" w14:textId="77777777" w:rsidR="00B3699A" w:rsidRDefault="00B3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E51A4" w14:textId="77777777" w:rsidR="00B3699A" w:rsidRDefault="00B369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965B1C"/>
    <w:multiLevelType w:val="hybridMultilevel"/>
    <w:tmpl w:val="F0F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15"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C4E4B"/>
    <w:multiLevelType w:val="hybridMultilevel"/>
    <w:tmpl w:val="024C75D8"/>
    <w:lvl w:ilvl="0" w:tplc="49F00D3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6"/>
  </w:num>
  <w:num w:numId="2">
    <w:abstractNumId w:val="25"/>
  </w:num>
  <w:num w:numId="3">
    <w:abstractNumId w:val="7"/>
  </w:num>
  <w:num w:numId="4">
    <w:abstractNumId w:val="1"/>
  </w:num>
  <w:num w:numId="5">
    <w:abstractNumId w:val="22"/>
  </w:num>
  <w:num w:numId="6">
    <w:abstractNumId w:val="3"/>
  </w:num>
  <w:num w:numId="7">
    <w:abstractNumId w:val="4"/>
  </w:num>
  <w:num w:numId="8">
    <w:abstractNumId w:val="6"/>
  </w:num>
  <w:num w:numId="9">
    <w:abstractNumId w:val="20"/>
  </w:num>
  <w:num w:numId="10">
    <w:abstractNumId w:val="14"/>
  </w:num>
  <w:num w:numId="11">
    <w:abstractNumId w:val="18"/>
  </w:num>
  <w:num w:numId="12">
    <w:abstractNumId w:val="19"/>
  </w:num>
  <w:num w:numId="13">
    <w:abstractNumId w:val="11"/>
  </w:num>
  <w:num w:numId="14">
    <w:abstractNumId w:val="0"/>
  </w:num>
  <w:num w:numId="15">
    <w:abstractNumId w:val="21"/>
  </w:num>
  <w:num w:numId="16">
    <w:abstractNumId w:val="15"/>
  </w:num>
  <w:num w:numId="17">
    <w:abstractNumId w:val="5"/>
  </w:num>
  <w:num w:numId="18">
    <w:abstractNumId w:val="10"/>
  </w:num>
  <w:num w:numId="19">
    <w:abstractNumId w:val="16"/>
  </w:num>
  <w:num w:numId="20">
    <w:abstractNumId w:val="13"/>
  </w:num>
  <w:num w:numId="21">
    <w:abstractNumId w:val="23"/>
  </w:num>
  <w:num w:numId="22">
    <w:abstractNumId w:val="8"/>
  </w:num>
  <w:num w:numId="23">
    <w:abstractNumId w:val="2"/>
  </w:num>
  <w:num w:numId="24">
    <w:abstractNumId w:val="12"/>
  </w:num>
  <w:num w:numId="25">
    <w:abstractNumId w:val="9"/>
  </w:num>
  <w:num w:numId="26">
    <w:abstractNumId w:val="24"/>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berto (QC)">
    <w15:presenceInfo w15:providerId="None" w15:userId="Alberto (QC)"/>
  </w15:person>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defaultTabStop w:val="720"/>
  <w:characterSpacingControl w:val="doNotCompress"/>
  <w:hdrShapeDefaults>
    <o:shapedefaults v:ext="edit" spidmax="205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327F"/>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0EC"/>
    <w:rsid w:val="0017766D"/>
    <w:rsid w:val="001802C6"/>
    <w:rsid w:val="001839D7"/>
    <w:rsid w:val="00184BF6"/>
    <w:rsid w:val="00184E59"/>
    <w:rsid w:val="001853AB"/>
    <w:rsid w:val="0018629F"/>
    <w:rsid w:val="001869C5"/>
    <w:rsid w:val="001905A1"/>
    <w:rsid w:val="001905F2"/>
    <w:rsid w:val="00190E24"/>
    <w:rsid w:val="00191BA6"/>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280A"/>
    <w:rsid w:val="001F57B7"/>
    <w:rsid w:val="001F5AE9"/>
    <w:rsid w:val="001F5D84"/>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3FAA"/>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22A4"/>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77D17"/>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473"/>
    <w:rsid w:val="005B7AE6"/>
    <w:rsid w:val="005B7FE1"/>
    <w:rsid w:val="005C0297"/>
    <w:rsid w:val="005C11E1"/>
    <w:rsid w:val="005C4924"/>
    <w:rsid w:val="005C4C86"/>
    <w:rsid w:val="005D201C"/>
    <w:rsid w:val="005D3FB1"/>
    <w:rsid w:val="005D3FCC"/>
    <w:rsid w:val="005D5A87"/>
    <w:rsid w:val="005D681F"/>
    <w:rsid w:val="005D6B6E"/>
    <w:rsid w:val="005D776C"/>
    <w:rsid w:val="005D7B4E"/>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777A7"/>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3C51"/>
    <w:rsid w:val="006D54DA"/>
    <w:rsid w:val="006E0079"/>
    <w:rsid w:val="006E00E8"/>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6B97"/>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AA4"/>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148C1"/>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510"/>
    <w:rsid w:val="00A058EE"/>
    <w:rsid w:val="00A068B8"/>
    <w:rsid w:val="00A06BA2"/>
    <w:rsid w:val="00A06D2F"/>
    <w:rsid w:val="00A06DC4"/>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33EE"/>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99A"/>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6CE"/>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9050B"/>
    <w:rsid w:val="00C90796"/>
    <w:rsid w:val="00C90D68"/>
    <w:rsid w:val="00C92143"/>
    <w:rsid w:val="00C92427"/>
    <w:rsid w:val="00C9359A"/>
    <w:rsid w:val="00C93619"/>
    <w:rsid w:val="00C940ED"/>
    <w:rsid w:val="00C94B2D"/>
    <w:rsid w:val="00C94E0B"/>
    <w:rsid w:val="00CA1038"/>
    <w:rsid w:val="00CA1217"/>
    <w:rsid w:val="00CA2BDD"/>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1DE9"/>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4B25"/>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D5E"/>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6416E858"/>
  <w15:docId w15:val="{8E3507C8-FE3C-4691-9E1C-46DE87E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9A"/>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customStyle="1" w:styleId="GridTable4-Accent11">
    <w:name w:val="Grid Table 4 - Accent 1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customStyle="1" w:styleId="GridTable5Dark-Accent51">
    <w:name w:val="Grid Table 5 Dark - Accent 51"/>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ListParagraph1">
    <w:name w:val="List Paragraph1"/>
    <w:basedOn w:val="Normal"/>
    <w:uiPriority w:val="34"/>
    <w:qFormat/>
    <w:rsid w:val="00577D17"/>
    <w:pPr>
      <w:tabs>
        <w:tab w:val="left" w:pos="1134"/>
        <w:tab w:val="left" w:pos="1871"/>
        <w:tab w:val="left" w:pos="2268"/>
      </w:tabs>
      <w:spacing w:after="0" w:line="240" w:lineRule="auto"/>
      <w:ind w:leftChars="400" w:left="840" w:hanging="720"/>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661549276">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yperlink" Target="https://www.3gpp.org/ftp/TSG_RAN/WG1_RL1/TSGR1_112b-e/Docs/R1-2302873.zip" TargetMode="External"/><Relationship Id="rId39" Type="http://schemas.openxmlformats.org/officeDocument/2006/relationships/hyperlink" Target="https://www.3gpp.org/ftp/TSG_RAN/WG1_RL1/TSGR1_112b-e/Docs/R1-2302384.zip" TargetMode="External"/><Relationship Id="rId21" Type="http://schemas.openxmlformats.org/officeDocument/2006/relationships/oleObject" Target="embeddings/oleObject6.bin"/><Relationship Id="rId34" Type="http://schemas.openxmlformats.org/officeDocument/2006/relationships/image" Target="media/image8.wmf"/><Relationship Id="rId42" Type="http://schemas.openxmlformats.org/officeDocument/2006/relationships/hyperlink" Target="https://www.3gpp.org/ftp/TSG_RAN/WG1_RL1/TSGR1_112b-e/Docs/R1-2302693.zip" TargetMode="External"/><Relationship Id="rId47" Type="http://schemas.openxmlformats.org/officeDocument/2006/relationships/hyperlink" Target="https://www.3gpp.org/ftp/TSG_RAN/WG1_RL1/TSGR1_112b-e/Docs/R1-2303346.zip" TargetMode="External"/><Relationship Id="rId50" Type="http://schemas.openxmlformats.org/officeDocument/2006/relationships/hyperlink" Target="https://www.3gpp.org/ftp/TSG_RAN/TSG_RAN/TSGR_99/Docs/RP-230736.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12b-e/Docs/R1-230315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3157.zip" TargetMode="External"/><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hyperlink" Target="https://www.itu.int/pub/R-REP-M.2412" TargetMode="External"/><Relationship Id="rId45" Type="http://schemas.openxmlformats.org/officeDocument/2006/relationships/hyperlink" Target="https://www.3gpp.org/ftp/TSG_RAN/WG1_RL1/TSGR1_112b-e/Docs/R1-2303157.zip" TargetMode="External"/><Relationship Id="rId53" Type="http://schemas.openxmlformats.org/officeDocument/2006/relationships/hyperlink" Target="https://www.itu.int/dms_pub/itu-r/opb/rep/R-REP-M.2412-2017-PDF-E.pdf"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3gpp.org/ftp/TSG_RAN/WG1_RL1/TSGR1_112b-e/Docs/R1-2302384.zip" TargetMode="External"/><Relationship Id="rId27" Type="http://schemas.openxmlformats.org/officeDocument/2006/relationships/hyperlink" Target="https://www.3gpp.org/ftp/TSG_RAN/WG1_RL1/TSGR1_112b-e/Docs/R1-2303157.zip" TargetMode="External"/><Relationship Id="rId30" Type="http://schemas.openxmlformats.org/officeDocument/2006/relationships/image" Target="media/image5.wmf"/><Relationship Id="rId35" Type="http://schemas.openxmlformats.org/officeDocument/2006/relationships/oleObject" Target="embeddings/oleObject8.bin"/><Relationship Id="rId43" Type="http://schemas.openxmlformats.org/officeDocument/2006/relationships/hyperlink" Target="https://www.3gpp.org/ftp/TSG_RAN/WG1_RL1/TSGR1_112b-e/Docs/R1-2302774.zip" TargetMode="External"/><Relationship Id="rId48" Type="http://schemas.openxmlformats.org/officeDocument/2006/relationships/hyperlink" Target="https://www.3gpp.org/ftp/TSG_RAN/WG1_RL1/TSGR1_112b-e/Docs/R1-2303619.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itu.int/dms_pub/itu-r/opb/rep/R-REP-M.2514-2022-PDF-E.pdf"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yperlink" Target="https://www.3gpp.org/ftp/TSG_RAN/WG1_RL1/TSGR1_112b-e/Docs/R1-2302435.zip" TargetMode="External"/><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hyperlink" Target="https://www.3gpp.org/ftp/TSG_RAN/WG1_RL1/TSGR1_112b-e/Docs/R1-2303299.zip" TargetMode="External"/><Relationship Id="rId59" Type="http://schemas.microsoft.com/office/2011/relationships/people" Target="people.xml"/><Relationship Id="rId20" Type="http://schemas.openxmlformats.org/officeDocument/2006/relationships/image" Target="media/image4.wmf"/><Relationship Id="rId41" Type="http://schemas.openxmlformats.org/officeDocument/2006/relationships/hyperlink" Target="https://www.3gpp.org/ftp/TSG_RAN/WG1_RL1/TSGR1_112b-e/Docs/R1-2302435.zip" TargetMode="External"/><Relationship Id="rId54" Type="http://schemas.openxmlformats.org/officeDocument/2006/relationships/hyperlink" Target="https://www.itu.int/dms_pub/itu-r/opb/rep/R-REP-M.2412-2017-MSW-E.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12b-e/Docs/R1-2302873.zip" TargetMode="External"/><Relationship Id="rId28" Type="http://schemas.openxmlformats.org/officeDocument/2006/relationships/hyperlink" Target="https://www.3gpp.org/ftp/TSG_RAN/WG1_RL1/TSGR1_112b-e/Docs/R1-2302873.zip" TargetMode="External"/><Relationship Id="rId36" Type="http://schemas.openxmlformats.org/officeDocument/2006/relationships/image" Target="media/image9.wmf"/><Relationship Id="rId49" Type="http://schemas.openxmlformats.org/officeDocument/2006/relationships/hyperlink" Target="https://www.3gpp.org/ftp/TSG_RAN/WG1_RL1/TSGR1_112b-e/Docs/R1-2303626.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hyperlink" Target="https://www.3gpp.org/ftp/TSG_RAN/WG1_RL1/TSGR1_112b-e/Docs/R1-2302873.zip" TargetMode="External"/><Relationship Id="rId52" Type="http://schemas.openxmlformats.org/officeDocument/2006/relationships/hyperlink" Target="https://www.itu.int/dms_pub/itu-r/opb/rep/R-REP-M.2514-2022-MSW-E.doc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CB6D59-0DDA-406D-BC5C-A62C9BA3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12836</Words>
  <Characters>73167</Characters>
  <Application>Microsoft Office Word</Application>
  <DocSecurity>0</DocSecurity>
  <Lines>609</Lines>
  <Paragraphs>171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Tim F</cp:lastModifiedBy>
  <cp:revision>2</cp:revision>
  <cp:lastPrinted>2020-02-10T06:14:00Z</cp:lastPrinted>
  <dcterms:created xsi:type="dcterms:W3CDTF">2023-04-20T20:45:00Z</dcterms:created>
  <dcterms:modified xsi:type="dcterms:W3CDTF">2023-04-20T20:45:00Z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(2)6ZvdYsPm2/pmXYbOVDNyl/BmbWLecoDVR43WrCZW8l7LZBeyg9/PRA50oXgsqo/RhLAWb1Af
Y2xSBb5jsClCp7m+B38H3T4Eos1TjJqpLiYy37dRzFPhh2oLTxxFjvQKSIC/x0VQrlj4aJpm
BgFSJaG19TAHnedwUowgXSkqF9Q6d9Wh0tGNa6zqOpXZO55AgHHEQJwHqZAPFJrxBr/m2TuX
W/M9IW8CCln8rwWloR</vt:lpwstr>
  </property>
  <property fmtid="{D5CDD505-2E9C-101B-9397-08002B2CF9AE}" pid="13" name="_2015_ms_pID_7253431">
    <vt:lpwstr>CPT/jSM/NCQScSNVEILO1QTO+8eJtDmpvjBw3YUycdTr1EdvowM8AW
NloB0KHVlvaJCMEvyT1pdQ+c8qixokzMzYaMij1BjDm0nUJW+1WYb3bDsXka05DMheCP5ETQ
oT7CynotEEKuaRxXBIBd7VMWYQyqdT3lCqAbsaPL56eZBu5yqluYZz1r0BRrSQw6X2/dvBOF
l5ZggbKWbSXI5yw7</vt:lpwstr>
  </property>
</Properties>
</file>