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B0DA1" w14:textId="553A7AEA" w:rsidR="00EF613A" w:rsidRDefault="00C11C58">
      <w:pPr>
        <w:pStyle w:val="a9"/>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a9"/>
        <w:tabs>
          <w:tab w:val="right" w:pos="9639"/>
        </w:tabs>
        <w:jc w:val="both"/>
        <w:rPr>
          <w:rFonts w:eastAsia="Times New Roman" w:cs="Arial"/>
          <w:bCs/>
          <w:sz w:val="28"/>
          <w:lang w:val="en-GB"/>
        </w:rPr>
      </w:pPr>
    </w:p>
    <w:p w14:paraId="6B335FAB" w14:textId="77777777" w:rsidR="00EF613A" w:rsidRDefault="00C11C58">
      <w:pPr>
        <w:pStyle w:val="a9"/>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a9"/>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af4"/>
        <w:numPr>
          <w:ilvl w:val="0"/>
          <w:numId w:val="15"/>
        </w:numPr>
        <w:jc w:val="both"/>
      </w:pPr>
      <w:r>
        <w:t xml:space="preserve">Samsung: </w:t>
      </w:r>
    </w:p>
    <w:p w14:paraId="7A32E336" w14:textId="5BA05C0A" w:rsidR="00A77C4D" w:rsidRDefault="00DA32AE" w:rsidP="00DA32AE">
      <w:pPr>
        <w:pStyle w:val="af4"/>
        <w:numPr>
          <w:ilvl w:val="1"/>
          <w:numId w:val="15"/>
        </w:numPr>
        <w:jc w:val="both"/>
      </w:pPr>
      <w:r>
        <w:t>We should consider BS processing delay and UE processing delay for CP and UP latency.</w:t>
      </w:r>
    </w:p>
    <w:p w14:paraId="31F7D223" w14:textId="33709FFE" w:rsidR="00DA32AE" w:rsidRDefault="00DA32AE" w:rsidP="00DA32AE">
      <w:pPr>
        <w:pStyle w:val="af4"/>
        <w:numPr>
          <w:ilvl w:val="2"/>
          <w:numId w:val="15"/>
        </w:numPr>
        <w:jc w:val="both"/>
      </w:pPr>
      <w:r>
        <w:t>[Moderator comment] Addressed with NOTE 2 (note that NOTE 2 also addresses Huawei’s comment)</w:t>
      </w:r>
    </w:p>
    <w:p w14:paraId="234F39B9" w14:textId="4AC472CD" w:rsidR="00DA32AE" w:rsidRDefault="00DA32AE" w:rsidP="00A77C4D">
      <w:pPr>
        <w:pStyle w:val="af4"/>
        <w:numPr>
          <w:ilvl w:val="0"/>
          <w:numId w:val="15"/>
        </w:numPr>
        <w:jc w:val="both"/>
      </w:pPr>
      <w:r>
        <w:t xml:space="preserve">Huawei: </w:t>
      </w:r>
    </w:p>
    <w:p w14:paraId="6D7510C4" w14:textId="60B948B9" w:rsidR="00DA32AE" w:rsidRDefault="00DA32AE" w:rsidP="00DA32AE">
      <w:pPr>
        <w:pStyle w:val="af4"/>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af4"/>
        <w:numPr>
          <w:ilvl w:val="2"/>
          <w:numId w:val="15"/>
        </w:numPr>
        <w:jc w:val="both"/>
      </w:pPr>
      <w:r>
        <w:t>[Moderator comment] Addressed with NOTE 1</w:t>
      </w:r>
    </w:p>
    <w:p w14:paraId="11E65AF4" w14:textId="4D7D1C54" w:rsidR="00DA32AE" w:rsidRDefault="00DA32AE" w:rsidP="00DA32AE">
      <w:pPr>
        <w:pStyle w:val="af4"/>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af4"/>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3" w:author="Alberto (QC)" w:date="2023-04-18T20:44:00Z">
              <w:r>
                <w:rPr>
                  <w:rFonts w:ascii="Calibri" w:eastAsia="宋体"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4" w:author="Alberto (QC)" w:date="2023-04-18T20:44:00Z">
              <w:r>
                <w:rPr>
                  <w:rFonts w:ascii="Calibri" w:eastAsia="宋体"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5" w:author="Alberto (QC)" w:date="2023-04-18T20:44:00Z">
              <w:r>
                <w:rPr>
                  <w:rFonts w:ascii="Calibri" w:eastAsia="宋体" w:hAnsi="Calibri"/>
                  <w:sz w:val="22"/>
                  <w:lang w:val="fr-FR" w:eastAsia="zh-CN"/>
                </w:rPr>
                <w:t>NOTE 2</w:t>
              </w:r>
            </w:ins>
            <w:del w:id="6" w:author="Alberto (QC)" w:date="2023-04-18T20:44:00Z">
              <w:r w:rsidDel="00E72EA3">
                <w:rPr>
                  <w:rFonts w:ascii="Calibri" w:eastAsia="宋体"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7" w:author="Alberto (QC)" w:date="2023-04-18T20:44:00Z">
              <w:r>
                <w:rPr>
                  <w:rFonts w:ascii="Calibri" w:eastAsia="宋体" w:hAnsi="Calibri"/>
                  <w:sz w:val="22"/>
                  <w:lang w:val="fr-FR" w:eastAsia="zh-CN"/>
                </w:rPr>
                <w:t>NOTE 2</w:t>
              </w:r>
            </w:ins>
            <w:del w:id="8" w:author="Alberto (QC)" w:date="2023-04-18T20:44:00Z">
              <w:r w:rsidDel="00E72EA3">
                <w:rPr>
                  <w:rFonts w:ascii="Calibri" w:eastAsia="宋体"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9" w:author="Alberto (QC)" w:date="2023-04-18T20:44:00Z">
              <w:r>
                <w:rPr>
                  <w:rFonts w:ascii="Calibri" w:eastAsia="宋体" w:hAnsi="Calibri"/>
                  <w:sz w:val="22"/>
                  <w:lang w:val="fr-FR" w:eastAsia="zh-CN"/>
                </w:rPr>
                <w:t>NOTE 2</w:t>
              </w:r>
            </w:ins>
            <w:del w:id="10" w:author="Alberto (QC)" w:date="2023-04-18T20:44:00Z">
              <w:r w:rsidDel="00A863BA">
                <w:rPr>
                  <w:rFonts w:ascii="Calibri" w:eastAsia="宋体"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宋体" w:hAnsi="Calibri"/>
                <w:sz w:val="22"/>
                <w:lang w:val="fr-FR" w:eastAsia="zh-CN"/>
              </w:rPr>
            </w:pPr>
            <w:ins w:id="13" w:author="Alberto (QC)" w:date="2023-04-18T20:44:00Z">
              <w:r>
                <w:rPr>
                  <w:rFonts w:ascii="Calibri" w:eastAsia="宋体" w:hAnsi="Calibri"/>
                  <w:sz w:val="22"/>
                  <w:lang w:val="fr-FR" w:eastAsia="zh-CN"/>
                </w:rPr>
                <w:lastRenderedPageBreak/>
                <w:t>NOTE 1: How to determine the appropriate parameters (MCS, bandwidth, etc.) may be subject to evaluations.</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宋体" w:hAnsi="Calibri"/>
                <w:sz w:val="22"/>
                <w:lang w:val="fr-FR" w:eastAsia="zh-CN"/>
              </w:rPr>
            </w:pPr>
            <w:ins w:id="15" w:author="Alberto (QC)" w:date="2023-04-18T20:44:00Z">
              <w:r>
                <w:rPr>
                  <w:rFonts w:ascii="Calibri" w:eastAsia="宋体" w:hAnsi="Calibri"/>
                  <w:sz w:val="22"/>
                  <w:lang w:val="fr-FR"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af4"/>
        <w:numPr>
          <w:ilvl w:val="0"/>
          <w:numId w:val="16"/>
        </w:numPr>
        <w:jc w:val="both"/>
      </w:pPr>
      <w:r>
        <w:t xml:space="preserve">Huawei: </w:t>
      </w:r>
    </w:p>
    <w:p w14:paraId="594D34CD" w14:textId="2AA93318" w:rsidR="00DA32AE" w:rsidRDefault="00DA32AE" w:rsidP="00A863BA">
      <w:pPr>
        <w:pStyle w:val="af4"/>
        <w:numPr>
          <w:ilvl w:val="1"/>
          <w:numId w:val="16"/>
        </w:numPr>
        <w:jc w:val="both"/>
      </w:pPr>
      <w:r>
        <w:t xml:space="preserve">Consider regenerative </w:t>
      </w:r>
      <w:r w:rsidR="00A863BA">
        <w:t>payload</w:t>
      </w:r>
    </w:p>
    <w:p w14:paraId="51DA66E4" w14:textId="52660FB9" w:rsidR="00A863BA" w:rsidRDefault="00A863BA" w:rsidP="00A863BA">
      <w:pPr>
        <w:pStyle w:val="af4"/>
        <w:numPr>
          <w:ilvl w:val="2"/>
          <w:numId w:val="16"/>
        </w:numPr>
        <w:jc w:val="both"/>
      </w:pPr>
      <w:r>
        <w:t>[Moderator comment] Added to FFS</w:t>
      </w:r>
    </w:p>
    <w:p w14:paraId="3076091F" w14:textId="6F9038CA" w:rsidR="00A863BA" w:rsidRDefault="00A863BA" w:rsidP="00A863BA">
      <w:pPr>
        <w:pStyle w:val="af4"/>
        <w:numPr>
          <w:ilvl w:val="1"/>
          <w:numId w:val="16"/>
        </w:numPr>
        <w:jc w:val="both"/>
      </w:pPr>
      <w:r>
        <w:t>Remove KA band with VSAT</w:t>
      </w:r>
    </w:p>
    <w:p w14:paraId="0ADF9B44" w14:textId="2B4E4563" w:rsidR="00A863BA" w:rsidRDefault="00A863BA" w:rsidP="00A863BA">
      <w:pPr>
        <w:pStyle w:val="af4"/>
        <w:numPr>
          <w:ilvl w:val="2"/>
          <w:numId w:val="16"/>
        </w:numPr>
        <w:jc w:val="both"/>
      </w:pPr>
      <w:r>
        <w:t>[Moderator comment] Removed due to multiple comments</w:t>
      </w:r>
    </w:p>
    <w:p w14:paraId="74C8A6FC" w14:textId="4C424C5D" w:rsidR="00A863BA" w:rsidRDefault="00A863BA" w:rsidP="00A863BA">
      <w:pPr>
        <w:pStyle w:val="af4"/>
        <w:numPr>
          <w:ilvl w:val="0"/>
          <w:numId w:val="16"/>
        </w:numPr>
        <w:jc w:val="both"/>
      </w:pPr>
      <w:r>
        <w:t>Thales, Nokia, Huawei</w:t>
      </w:r>
    </w:p>
    <w:p w14:paraId="6E30B3C2" w14:textId="13F85640" w:rsidR="00A863BA" w:rsidRDefault="00A863BA" w:rsidP="00A863BA">
      <w:pPr>
        <w:pStyle w:val="af4"/>
        <w:numPr>
          <w:ilvl w:val="1"/>
          <w:numId w:val="16"/>
        </w:numPr>
        <w:jc w:val="both"/>
      </w:pPr>
      <w:proofErr w:type="spellStart"/>
      <w:r>
        <w:t>Downprioritize</w:t>
      </w:r>
      <w:proofErr w:type="spellEnd"/>
      <w:r>
        <w:t xml:space="preserve"> </w:t>
      </w:r>
      <w:proofErr w:type="spellStart"/>
      <w:r>
        <w:t>Ka</w:t>
      </w:r>
      <w:proofErr w:type="spellEnd"/>
      <w:r>
        <w:t xml:space="preserve"> band (not in Rel-17, evaluation focused on handheld, RAN4 may not finish before submission)</w:t>
      </w:r>
    </w:p>
    <w:p w14:paraId="39119803" w14:textId="50D3A552" w:rsidR="00A863BA" w:rsidRDefault="00A863BA" w:rsidP="00A863BA">
      <w:pPr>
        <w:pStyle w:val="af4"/>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2"/>
        <w:rPr>
          <w:rFonts w:ascii="Times New Roman" w:eastAsia="宋体" w:hAnsi="Times New Roman" w:cs="Times New Roman"/>
          <w:b/>
          <w:bCs/>
          <w:color w:val="auto"/>
          <w:sz w:val="20"/>
          <w:szCs w:val="20"/>
        </w:rPr>
      </w:pPr>
      <w:bookmarkStart w:id="16" w:name="_Hlk132742685"/>
      <w:r w:rsidRPr="006C1FCF">
        <w:rPr>
          <w:rFonts w:ascii="Times New Roman" w:eastAsia="宋体"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af4"/>
        <w:numPr>
          <w:ilvl w:val="0"/>
          <w:numId w:val="7"/>
        </w:numPr>
        <w:jc w:val="both"/>
        <w:rPr>
          <w:b/>
          <w:bCs/>
        </w:rPr>
      </w:pPr>
      <w:r>
        <w:rPr>
          <w:b/>
          <w:bCs/>
        </w:rPr>
        <w:t>Transparent payload without ISL</w:t>
      </w:r>
    </w:p>
    <w:p w14:paraId="2E9E5344" w14:textId="77777777" w:rsidR="00A863BA" w:rsidRDefault="00A863BA" w:rsidP="00A863BA">
      <w:pPr>
        <w:pStyle w:val="af4"/>
        <w:numPr>
          <w:ilvl w:val="0"/>
          <w:numId w:val="7"/>
        </w:numPr>
        <w:jc w:val="both"/>
        <w:rPr>
          <w:b/>
          <w:bCs/>
        </w:rPr>
      </w:pPr>
      <w:r>
        <w:rPr>
          <w:b/>
          <w:bCs/>
        </w:rPr>
        <w:t>S-band (2GHz)</w:t>
      </w:r>
    </w:p>
    <w:p w14:paraId="0AED1D2A" w14:textId="77777777" w:rsidR="00A863BA" w:rsidRDefault="00A863BA" w:rsidP="00A863BA">
      <w:pPr>
        <w:pStyle w:val="af4"/>
        <w:numPr>
          <w:ilvl w:val="0"/>
          <w:numId w:val="7"/>
        </w:numPr>
        <w:jc w:val="both"/>
        <w:rPr>
          <w:b/>
          <w:bCs/>
        </w:rPr>
      </w:pPr>
      <w:r>
        <w:rPr>
          <w:b/>
          <w:bCs/>
        </w:rPr>
        <w:t>LEO-600</w:t>
      </w:r>
    </w:p>
    <w:p w14:paraId="45849658" w14:textId="77777777" w:rsidR="00A863BA" w:rsidRDefault="00A863BA" w:rsidP="00A863BA">
      <w:pPr>
        <w:pStyle w:val="af4"/>
        <w:numPr>
          <w:ilvl w:val="0"/>
          <w:numId w:val="7"/>
        </w:numPr>
        <w:jc w:val="both"/>
        <w:rPr>
          <w:b/>
          <w:bCs/>
        </w:rPr>
      </w:pPr>
      <w:r>
        <w:rPr>
          <w:b/>
          <w:bCs/>
        </w:rPr>
        <w:t>Handheld UEs</w:t>
      </w:r>
    </w:p>
    <w:p w14:paraId="0A888FC1" w14:textId="070AEB0A" w:rsidR="00A863BA" w:rsidRDefault="00A863BA" w:rsidP="00A863BA">
      <w:pPr>
        <w:jc w:val="both"/>
        <w:rPr>
          <w:b/>
          <w:bCs/>
        </w:rPr>
      </w:pPr>
      <w:r>
        <w:rPr>
          <w:b/>
          <w:bCs/>
        </w:rPr>
        <w:t>FFS: If additionally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宋体"/>
                <w:b w:val="0"/>
                <w:bCs w:val="0"/>
                <w:lang w:val="en-US" w:eastAsia="zh-CN"/>
              </w:rPr>
              <w:t>Huawei/</w:t>
            </w:r>
            <w:proofErr w:type="spellStart"/>
            <w:r>
              <w:rPr>
                <w:rFonts w:eastAsia="宋体"/>
                <w:b w:val="0"/>
                <w:bCs w:val="0"/>
                <w:lang w:val="en-US" w:eastAsia="zh-CN"/>
              </w:rPr>
              <w:t>HiSilicon</w:t>
            </w:r>
            <w:proofErr w:type="spellEnd"/>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B61309">
              <w:rPr>
                <w:rFonts w:eastAsia="宋体"/>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宋体"/>
                <w:bCs/>
                <w:lang w:val="en-US" w:eastAsia="zh-CN"/>
              </w:rPr>
              <w:t>Proposal 2.2</w:t>
            </w:r>
            <w:r>
              <w:rPr>
                <w:rFonts w:eastAsia="宋体"/>
                <w:bCs/>
                <w:lang w:val="en-US" w:eastAsia="zh-CN"/>
              </w:rPr>
              <w:t xml:space="preserve">: Our reading of company responses and moderator summary is that directional terminals should also be removed from FFS, while in Proposal 2.2, directional terminals are still kept. Suggest </w:t>
            </w:r>
            <w:proofErr w:type="gramStart"/>
            <w:r>
              <w:rPr>
                <w:rFonts w:eastAsia="宋体"/>
                <w:bCs/>
                <w:lang w:val="en-US" w:eastAsia="zh-CN"/>
              </w:rPr>
              <w:t>to remove</w:t>
            </w:r>
            <w:proofErr w:type="gramEnd"/>
            <w:r>
              <w:rPr>
                <w:rFonts w:eastAsia="宋体"/>
                <w:bCs/>
                <w:lang w:val="en-US" w:eastAsia="zh-CN"/>
              </w:rPr>
              <w:t xml:space="preserve"> it together with Ka band.</w:t>
            </w:r>
          </w:p>
        </w:tc>
      </w:tr>
      <w:tr w:rsidR="00135477" w14:paraId="0083DF12"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宋体"/>
                <w:lang w:val="en-US" w:eastAsia="zh-CN"/>
              </w:rPr>
            </w:pPr>
            <w:r>
              <w:rPr>
                <w:rFonts w:eastAsia="宋体"/>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5F4278">
              <w:rPr>
                <w:rFonts w:eastAsia="宋体"/>
                <w:lang w:val="en-US" w:eastAsia="zh-CN"/>
              </w:rPr>
              <w:t>P2.1</w:t>
            </w:r>
            <w:r w:rsidRPr="009E702F">
              <w:rPr>
                <w:rFonts w:eastAsia="宋体"/>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5F4278">
              <w:rPr>
                <w:rFonts w:eastAsia="宋体"/>
                <w:lang w:val="en-US" w:eastAsia="zh-CN"/>
              </w:rPr>
              <w:t>P2.2:</w:t>
            </w:r>
            <w:r>
              <w:rPr>
                <w:rFonts w:eastAsia="宋体"/>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宋体"/>
                <w:lang w:val="en-US" w:eastAsia="zh-CN"/>
              </w:rPr>
              <w:t>separate</w:t>
            </w:r>
            <w:r>
              <w:rPr>
                <w:rFonts w:eastAsia="宋体"/>
                <w:lang w:val="en-US" w:eastAsia="zh-CN"/>
              </w:rPr>
              <w:t xml:space="preserve"> </w:t>
            </w:r>
            <w:r w:rsidR="00AA6F3F">
              <w:rPr>
                <w:rFonts w:eastAsia="宋体"/>
                <w:lang w:val="en-US" w:eastAsia="zh-CN"/>
              </w:rPr>
              <w:t>evaluations are not needed</w:t>
            </w:r>
            <w:proofErr w:type="gramStart"/>
            <w:r w:rsidR="00AA6F3F">
              <w:rPr>
                <w:rFonts w:eastAsia="宋体"/>
                <w:lang w:val="en-US" w:eastAsia="zh-CN"/>
              </w:rPr>
              <w:t>.</w:t>
            </w:r>
            <w:r>
              <w:rPr>
                <w:rFonts w:eastAsia="宋体"/>
                <w:lang w:val="en-US" w:eastAsia="zh-CN"/>
              </w:rPr>
              <w:t>.</w:t>
            </w:r>
            <w:proofErr w:type="gramEnd"/>
          </w:p>
        </w:tc>
      </w:tr>
      <w:tr w:rsidR="00191BA6" w14:paraId="4D6AF943"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191BA6">
            <w:pPr>
              <w:rPr>
                <w:rFonts w:eastAsia="宋体"/>
                <w:lang w:val="en-US" w:eastAsia="zh-CN"/>
              </w:rPr>
            </w:pPr>
            <w:r>
              <w:rPr>
                <w:rFonts w:eastAsia="宋体"/>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 xml:space="preserve">Proposal 2.1: </w:t>
            </w:r>
            <w:r>
              <w:rPr>
                <w:rFonts w:eastAsia="宋体"/>
                <w:lang w:val="en-US" w:eastAsia="zh-CN"/>
              </w:rPr>
              <w:t>OK</w:t>
            </w:r>
          </w:p>
          <w:p w14:paraId="02107BD3" w14:textId="1BC4C378" w:rsidR="00191BA6" w:rsidRPr="005F4278" w:rsidRDefault="00191BA6"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 xml:space="preserve">Proposal 2.2: </w:t>
            </w:r>
            <w:r>
              <w:rPr>
                <w:rFonts w:eastAsia="宋体"/>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191BA6">
            <w:pPr>
              <w:rPr>
                <w:rFonts w:eastAsia="宋体"/>
                <w:lang w:val="en-US" w:eastAsia="zh-CN"/>
              </w:rPr>
            </w:pPr>
            <w:r>
              <w:rPr>
                <w:rFonts w:eastAsia="宋体"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D36FE6">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B61309">
              <w:rPr>
                <w:rFonts w:eastAsia="宋体"/>
                <w:bCs/>
                <w:lang w:val="en-US" w:eastAsia="zh-CN"/>
              </w:rPr>
              <w:t>Proposal 2.1: Agree</w:t>
            </w:r>
          </w:p>
          <w:p w14:paraId="5A93C2CE" w14:textId="436EF703" w:rsidR="009148C1" w:rsidRPr="00BA28DE" w:rsidRDefault="009148C1"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bCs/>
                <w:lang w:val="en-US" w:eastAsia="zh-CN"/>
              </w:rPr>
              <w:t xml:space="preserve">Proposal 2.2: for regenerative payload, it might belong to Rel-19 feature, so it can be removed. For other FFS part, it is fine to us. </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af4"/>
        <w:numPr>
          <w:ilvl w:val="0"/>
          <w:numId w:val="17"/>
        </w:numPr>
        <w:jc w:val="both"/>
      </w:pPr>
      <w:r>
        <w:t>MediaTek:</w:t>
      </w:r>
    </w:p>
    <w:p w14:paraId="00273399" w14:textId="4B5CA9BF" w:rsidR="00A863BA" w:rsidRDefault="00A863BA" w:rsidP="00A863BA">
      <w:pPr>
        <w:pStyle w:val="af4"/>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af4"/>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af4"/>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af4"/>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AD0F67">
      <w:pPr>
        <w:pStyle w:val="af4"/>
        <w:numPr>
          <w:ilvl w:val="1"/>
          <w:numId w:val="17"/>
        </w:numPr>
        <w:jc w:val="both"/>
      </w:pPr>
      <w:r>
        <w:t>Terminal types: For IOT NTN we have 1Tx / 1Rx</w:t>
      </w:r>
    </w:p>
    <w:p w14:paraId="05ABA717" w14:textId="4A90A640" w:rsidR="00AD0F67" w:rsidRDefault="00AD0F67" w:rsidP="00AD0F67">
      <w:pPr>
        <w:pStyle w:val="af4"/>
        <w:numPr>
          <w:ilvl w:val="2"/>
          <w:numId w:val="17"/>
        </w:numPr>
        <w:jc w:val="both"/>
      </w:pPr>
      <w:r>
        <w:t>[Moderator comment] Clarified</w:t>
      </w:r>
    </w:p>
    <w:p w14:paraId="2A46B4D3" w14:textId="749E4BAB" w:rsidR="00AD0F67" w:rsidRDefault="00AD0F67" w:rsidP="00AD0F67">
      <w:pPr>
        <w:pStyle w:val="af4"/>
        <w:numPr>
          <w:ilvl w:val="0"/>
          <w:numId w:val="17"/>
        </w:numPr>
        <w:jc w:val="both"/>
      </w:pPr>
      <w:r>
        <w:t>Panasonic:</w:t>
      </w:r>
    </w:p>
    <w:p w14:paraId="77C9D940" w14:textId="020100D0" w:rsidR="00AD0F67" w:rsidRDefault="00AD0F67" w:rsidP="00AD0F67">
      <w:pPr>
        <w:pStyle w:val="af4"/>
        <w:numPr>
          <w:ilvl w:val="1"/>
          <w:numId w:val="17"/>
        </w:numPr>
        <w:jc w:val="both"/>
      </w:pPr>
      <w:r>
        <w:t>Missing value of EIRP density</w:t>
      </w:r>
    </w:p>
    <w:p w14:paraId="7B88CB8E" w14:textId="5B97B8DB" w:rsidR="00AD0F67" w:rsidRDefault="00AD0F67" w:rsidP="00AD0F67">
      <w:pPr>
        <w:pStyle w:val="af4"/>
        <w:numPr>
          <w:ilvl w:val="2"/>
          <w:numId w:val="17"/>
        </w:numPr>
        <w:jc w:val="both"/>
      </w:pPr>
      <w:r>
        <w:t>[Moderator comment] Added, apologies for the copy/paste error.</w:t>
      </w:r>
    </w:p>
    <w:p w14:paraId="669B85B8" w14:textId="1D2033D6" w:rsidR="00AD0F67" w:rsidRDefault="00AD0F67" w:rsidP="00AD0F67">
      <w:pPr>
        <w:pStyle w:val="af4"/>
        <w:numPr>
          <w:ilvl w:val="0"/>
          <w:numId w:val="17"/>
        </w:numPr>
        <w:jc w:val="both"/>
      </w:pPr>
      <w:r>
        <w:t>Huawei:</w:t>
      </w:r>
    </w:p>
    <w:p w14:paraId="77714D1D" w14:textId="5F69BAB8" w:rsidR="00AD0F67" w:rsidRDefault="00AD0F67" w:rsidP="00AD0F67">
      <w:pPr>
        <w:pStyle w:val="af4"/>
        <w:numPr>
          <w:ilvl w:val="1"/>
          <w:numId w:val="17"/>
        </w:numPr>
        <w:jc w:val="both"/>
      </w:pPr>
      <w:r>
        <w:t>Typo in M.2510</w:t>
      </w:r>
    </w:p>
    <w:p w14:paraId="762D0606" w14:textId="7ABCBF8F" w:rsidR="00AD0F67" w:rsidRDefault="00AD0F67" w:rsidP="00AD0F67">
      <w:pPr>
        <w:pStyle w:val="af4"/>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46"/>
        <w:gridCol w:w="5691"/>
        <w:gridCol w:w="2849"/>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100% outdoor, randomly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6843"/>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af4"/>
        <w:numPr>
          <w:ilvl w:val="0"/>
          <w:numId w:val="18"/>
        </w:numPr>
        <w:jc w:val="both"/>
      </w:pPr>
      <w:r>
        <w:t xml:space="preserve">ZTE: </w:t>
      </w:r>
    </w:p>
    <w:p w14:paraId="290F9A7C" w14:textId="34454786" w:rsidR="006C1FCF" w:rsidRDefault="006C1FCF" w:rsidP="006C1FCF">
      <w:pPr>
        <w:pStyle w:val="af4"/>
        <w:numPr>
          <w:ilvl w:val="1"/>
          <w:numId w:val="18"/>
        </w:numPr>
        <w:jc w:val="both"/>
      </w:pPr>
      <w:r>
        <w:t>Focus only on LOS</w:t>
      </w:r>
    </w:p>
    <w:p w14:paraId="60D59D1F" w14:textId="7091BC38" w:rsidR="006C1FCF" w:rsidRDefault="006C1FCF" w:rsidP="006C1FCF">
      <w:pPr>
        <w:pStyle w:val="af4"/>
        <w:numPr>
          <w:ilvl w:val="0"/>
          <w:numId w:val="18"/>
        </w:numPr>
        <w:jc w:val="both"/>
      </w:pPr>
      <w:r>
        <w:t>MediaTek:</w:t>
      </w:r>
    </w:p>
    <w:p w14:paraId="21EEADC7" w14:textId="3522C8D4" w:rsidR="006C1FCF" w:rsidRDefault="006C1FCF" w:rsidP="006C1FCF">
      <w:pPr>
        <w:pStyle w:val="af4"/>
        <w:numPr>
          <w:ilvl w:val="1"/>
          <w:numId w:val="18"/>
        </w:numPr>
        <w:jc w:val="both"/>
      </w:pPr>
      <w:r>
        <w:t>Is the intention that each company selects FRF1 or 3?</w:t>
      </w:r>
    </w:p>
    <w:p w14:paraId="127F30D4" w14:textId="729A0AD4" w:rsidR="006C1FCF" w:rsidRDefault="006C1FCF" w:rsidP="006C1FCF">
      <w:pPr>
        <w:pStyle w:val="af4"/>
        <w:numPr>
          <w:ilvl w:val="2"/>
          <w:numId w:val="18"/>
        </w:numPr>
        <w:jc w:val="both"/>
      </w:pPr>
      <w:r>
        <w:t>[Moderator comment] Yes, clarified.</w:t>
      </w:r>
    </w:p>
    <w:p w14:paraId="1A9E5B02" w14:textId="56B3679A" w:rsidR="006C1FCF" w:rsidRDefault="006C1FCF" w:rsidP="006C1FCF">
      <w:pPr>
        <w:pStyle w:val="af4"/>
        <w:numPr>
          <w:ilvl w:val="1"/>
          <w:numId w:val="18"/>
        </w:numPr>
        <w:jc w:val="both"/>
      </w:pPr>
      <w:r>
        <w:t>LOS only may be OK</w:t>
      </w:r>
    </w:p>
    <w:p w14:paraId="3B9A62FA" w14:textId="0D75D70C" w:rsidR="006C1FCF" w:rsidRDefault="006C1FCF" w:rsidP="006C1FCF">
      <w:pPr>
        <w:pStyle w:val="af4"/>
        <w:numPr>
          <w:ilvl w:val="1"/>
          <w:numId w:val="18"/>
        </w:numPr>
        <w:jc w:val="both"/>
      </w:pPr>
      <w:r>
        <w:t>Channel model may be simplified for NTN IOT</w:t>
      </w:r>
    </w:p>
    <w:p w14:paraId="7CC7A41F" w14:textId="584013DD" w:rsidR="006C1FCF" w:rsidRDefault="006C1FCF" w:rsidP="006C1FCF">
      <w:pPr>
        <w:pStyle w:val="af4"/>
        <w:numPr>
          <w:ilvl w:val="0"/>
          <w:numId w:val="18"/>
        </w:numPr>
        <w:jc w:val="both"/>
      </w:pPr>
      <w:r>
        <w:lastRenderedPageBreak/>
        <w:t>Huawei:</w:t>
      </w:r>
    </w:p>
    <w:p w14:paraId="2D46F95A" w14:textId="16DCEFC7" w:rsidR="006C1FCF" w:rsidRDefault="006C1FCF" w:rsidP="006C1FCF">
      <w:pPr>
        <w:pStyle w:val="af4"/>
        <w:numPr>
          <w:ilvl w:val="1"/>
          <w:numId w:val="18"/>
        </w:numPr>
        <w:jc w:val="both"/>
      </w:pPr>
      <w:r>
        <w:t>Clarify the section in “Large scale channel model”</w:t>
      </w:r>
    </w:p>
    <w:p w14:paraId="34E758C5" w14:textId="0DBC5683" w:rsidR="006C1FCF" w:rsidRDefault="006C1FCF" w:rsidP="006C1FCF">
      <w:pPr>
        <w:pStyle w:val="af4"/>
        <w:numPr>
          <w:ilvl w:val="2"/>
          <w:numId w:val="18"/>
        </w:numPr>
        <w:jc w:val="both"/>
      </w:pPr>
      <w:r>
        <w:t>[Moderator comment] Clarified</w:t>
      </w:r>
    </w:p>
    <w:p w14:paraId="0D4F9FCF" w14:textId="181E9F48" w:rsidR="006C1FCF" w:rsidRDefault="006C1FCF" w:rsidP="006C1FCF">
      <w:pPr>
        <w:pStyle w:val="af4"/>
        <w:numPr>
          <w:ilvl w:val="1"/>
          <w:numId w:val="18"/>
        </w:numPr>
        <w:jc w:val="both"/>
      </w:pPr>
      <w:r>
        <w:t>If we point to section 6.6, we don’t need to discuss LOS probability since it is modelled</w:t>
      </w:r>
    </w:p>
    <w:p w14:paraId="7427D884" w14:textId="137E7B5B" w:rsidR="006C1FCF" w:rsidRDefault="006C1FCF" w:rsidP="006C1FCF">
      <w:pPr>
        <w:pStyle w:val="af4"/>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af4"/>
        <w:numPr>
          <w:ilvl w:val="1"/>
          <w:numId w:val="18"/>
        </w:numPr>
        <w:jc w:val="both"/>
      </w:pPr>
      <w:r>
        <w:t>For small scale, suggest to point to Section 6.7.1 / 6.7.2 in 38.811</w:t>
      </w:r>
    </w:p>
    <w:p w14:paraId="6E684BB1" w14:textId="062F67A6" w:rsidR="00B35865" w:rsidRDefault="00B35865" w:rsidP="00B35865">
      <w:pPr>
        <w:pStyle w:val="af4"/>
        <w:numPr>
          <w:ilvl w:val="2"/>
          <w:numId w:val="18"/>
        </w:numPr>
        <w:jc w:val="both"/>
      </w:pPr>
      <w:r>
        <w:t>[Moderator comment] Let’s keep this TBD, I’ll create a separate proposal for this.</w:t>
      </w:r>
    </w:p>
    <w:p w14:paraId="63A7FB1B" w14:textId="1C3F0F24" w:rsidR="00B35865" w:rsidRDefault="00B35865" w:rsidP="00B35865">
      <w:pPr>
        <w:pStyle w:val="af4"/>
        <w:numPr>
          <w:ilvl w:val="0"/>
          <w:numId w:val="18"/>
        </w:numPr>
        <w:jc w:val="both"/>
      </w:pPr>
      <w:r>
        <w:t>Thales:</w:t>
      </w:r>
    </w:p>
    <w:p w14:paraId="3A3486FC" w14:textId="6EA07FC6" w:rsidR="00B35865" w:rsidRDefault="00B35865" w:rsidP="00B35865">
      <w:pPr>
        <w:pStyle w:val="af4"/>
        <w:numPr>
          <w:ilvl w:val="1"/>
          <w:numId w:val="18"/>
        </w:numPr>
        <w:jc w:val="both"/>
      </w:pPr>
      <w:r>
        <w:t>Agree on 100% LOS probability</w:t>
      </w:r>
    </w:p>
    <w:p w14:paraId="1E52B4FC" w14:textId="501A76A0" w:rsidR="00B35865" w:rsidRDefault="00B35865" w:rsidP="00B35865">
      <w:pPr>
        <w:pStyle w:val="af4"/>
        <w:numPr>
          <w:ilvl w:val="0"/>
          <w:numId w:val="18"/>
        </w:numPr>
        <w:jc w:val="both"/>
      </w:pPr>
      <w:r>
        <w:t>Nokia:</w:t>
      </w:r>
    </w:p>
    <w:p w14:paraId="2245A54E" w14:textId="276EF5E9" w:rsidR="00B35865" w:rsidRDefault="00B35865" w:rsidP="00B35865">
      <w:pPr>
        <w:pStyle w:val="af4"/>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af4"/>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af4"/>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2"/>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t>Huawei/</w:t>
            </w:r>
            <w:proofErr w:type="spellStart"/>
            <w:r>
              <w:t>HiSilicon</w:t>
            </w:r>
            <w:proofErr w:type="spellEnd"/>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As a results, in TR37.910 Section 7.1, only limited bandwidth starting from 180 KHz is used for NR, NB-</w:t>
            </w:r>
            <w:proofErr w:type="spellStart"/>
            <w:r>
              <w:t>IoT</w:t>
            </w:r>
            <w:proofErr w:type="spellEnd"/>
            <w:r>
              <w:t xml:space="preserve"> and </w:t>
            </w:r>
            <w:proofErr w:type="spellStart"/>
            <w:r>
              <w:t>eMTC</w:t>
            </w:r>
            <w:proofErr w:type="spellEnd"/>
            <w:r>
              <w:t xml:space="preserve">. </w:t>
            </w:r>
          </w:p>
        </w:tc>
      </w:tr>
      <w:tr w:rsidR="00AA6F3F" w14:paraId="2C0C426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 xml:space="preserve">P2.3: </w:t>
            </w:r>
            <w:proofErr w:type="spellStart"/>
            <w:r>
              <w:t>Ok.The</w:t>
            </w:r>
            <w:proofErr w:type="spellEnd"/>
            <w:r>
              <w:t xml:space="preserve"> maximum BW for NB-</w:t>
            </w:r>
            <w:proofErr w:type="spellStart"/>
            <w:r>
              <w:t>IoT</w:t>
            </w:r>
            <w:proofErr w:type="spellEnd"/>
            <w:r>
              <w:t xml:space="preserve"> is 16 </w:t>
            </w:r>
            <w:proofErr w:type="spellStart"/>
            <w:r>
              <w:t>narrowbands</w:t>
            </w:r>
            <w:proofErr w:type="spellEnd"/>
            <w:r>
              <w:t xml:space="preserve"> of 180 kHz = 2.88 MHz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191BA6">
            <w:r>
              <w:rPr>
                <w:rFonts w:eastAsia="宋体"/>
                <w:b w:val="0"/>
                <w:bCs w:val="0"/>
                <w:lang w:val="en-US" w:eastAsia="zh-CN"/>
              </w:rPr>
              <w:t>Nokia, Nokia Shanghai Bell</w:t>
            </w:r>
          </w:p>
        </w:tc>
        <w:tc>
          <w:tcPr>
            <w:tcW w:w="12561" w:type="dxa"/>
          </w:tcPr>
          <w:p w14:paraId="7BFF2A7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191BA6">
            <w:pPr>
              <w:cnfStyle w:val="000000000000" w:firstRow="0" w:lastRow="0" w:firstColumn="0" w:lastColumn="0" w:oddVBand="0" w:evenVBand="0" w:oddHBand="0" w:evenHBand="0" w:firstRowFirstColumn="0" w:firstRowLastColumn="0" w:lastRowFirstColumn="0" w:lastRowLastColumn="0"/>
            </w:pPr>
            <w:r>
              <w:lastRenderedPageBreak/>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191BA6">
            <w:pPr>
              <w:rPr>
                <w:rFonts w:eastAsia="宋体"/>
                <w:lang w:val="en-US" w:eastAsia="zh-CN"/>
              </w:rPr>
            </w:pPr>
            <w:r>
              <w:rPr>
                <w:rFonts w:eastAsiaTheme="minorEastAsia" w:hint="eastAsia"/>
                <w:lang w:eastAsia="zh-CN"/>
              </w:rPr>
              <w:lastRenderedPageBreak/>
              <w:t>CATT</w:t>
            </w:r>
          </w:p>
        </w:tc>
        <w:tc>
          <w:tcPr>
            <w:tcW w:w="12561" w:type="dxa"/>
          </w:tcPr>
          <w:p w14:paraId="5445D785" w14:textId="007FB548" w:rsidR="009148C1" w:rsidRDefault="009148C1" w:rsidP="00191BA6">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bl>
    <w:p w14:paraId="50607091" w14:textId="329A7F7E" w:rsidR="006C1FCF" w:rsidRDefault="006C1FCF">
      <w:pPr>
        <w:ind w:left="1988" w:hanging="1988"/>
        <w:jc w:val="both"/>
      </w:pPr>
    </w:p>
    <w:p w14:paraId="122A0861" w14:textId="17140A97" w:rsidR="00D00F46" w:rsidRDefault="00D00F46" w:rsidP="00D00F46">
      <w:pPr>
        <w:pStyle w:val="2"/>
      </w:pPr>
      <w:r>
        <w:t>Q2.3: Please provide comments on the following issues:</w:t>
      </w:r>
    </w:p>
    <w:p w14:paraId="3F2F9721" w14:textId="32E6A101" w:rsidR="00D00F46" w:rsidRPr="00D00F46" w:rsidRDefault="00D00F46" w:rsidP="00D00F46">
      <w:pPr>
        <w:pStyle w:val="af4"/>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af4"/>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w:t>
            </w:r>
            <w:proofErr w:type="spellStart"/>
            <w:r>
              <w:t>HiSilicon</w:t>
            </w:r>
            <w:proofErr w:type="spellEnd"/>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宋体"/>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宋体"/>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D36FE6">
            <w:pPr>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w:t>
            </w:r>
            <w:r>
              <w:rPr>
                <w:rFonts w:eastAsiaTheme="minorEastAsia" w:hint="eastAsia"/>
                <w:lang w:eastAsia="zh-CN"/>
              </w:rPr>
              <w:t>performance</w:t>
            </w:r>
            <w:r>
              <w:rPr>
                <w:rFonts w:eastAsiaTheme="minorEastAsia" w:hint="eastAsia"/>
                <w:lang w:eastAsia="zh-CN"/>
              </w:rPr>
              <w:t xml:space="preserve"> of </w:t>
            </w:r>
            <w:proofErr w:type="spellStart"/>
            <w:r>
              <w:rPr>
                <w:rFonts w:eastAsiaTheme="minorEastAsia" w:hint="eastAsia"/>
                <w:lang w:eastAsia="zh-CN"/>
              </w:rPr>
              <w:t>Ka</w:t>
            </w:r>
            <w:proofErr w:type="spellEnd"/>
            <w:r>
              <w:rPr>
                <w:rFonts w:eastAsiaTheme="minorEastAsia" w:hint="eastAsia"/>
                <w:lang w:eastAsia="zh-CN"/>
              </w:rPr>
              <w:t xml:space="preserve"> band, small scale fading is not needed.</w:t>
            </w:r>
          </w:p>
        </w:tc>
      </w:tr>
    </w:tbl>
    <w:p w14:paraId="5DD206A6" w14:textId="33055CF9" w:rsidR="006C1FCF" w:rsidRDefault="006C1FCF">
      <w:pPr>
        <w:ind w:left="1988" w:hanging="1988"/>
        <w:jc w:val="both"/>
        <w:rPr>
          <w:b/>
          <w:bCs/>
        </w:rPr>
      </w:pPr>
    </w:p>
    <w:p w14:paraId="606FA58B" w14:textId="77777777" w:rsidR="00B35865" w:rsidRDefault="00B35865" w:rsidP="00B35865">
      <w:pPr>
        <w:pStyle w:val="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lastRenderedPageBreak/>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af4"/>
        <w:numPr>
          <w:ilvl w:val="0"/>
          <w:numId w:val="19"/>
        </w:numPr>
        <w:jc w:val="both"/>
      </w:pPr>
      <w:r>
        <w:t xml:space="preserve">Huawei: </w:t>
      </w:r>
    </w:p>
    <w:p w14:paraId="0634DEAA" w14:textId="2A46E04C" w:rsidR="00B35865" w:rsidRDefault="00B35865" w:rsidP="00E55041">
      <w:pPr>
        <w:pStyle w:val="af4"/>
        <w:numPr>
          <w:ilvl w:val="1"/>
          <w:numId w:val="19"/>
        </w:numPr>
        <w:jc w:val="both"/>
      </w:pPr>
      <w:r>
        <w:t>Wording change for the proposal to be more specific</w:t>
      </w:r>
    </w:p>
    <w:p w14:paraId="53798B76" w14:textId="549DD5DD" w:rsidR="00B35865" w:rsidRDefault="00B35865" w:rsidP="00B35865">
      <w:pPr>
        <w:pStyle w:val="af4"/>
        <w:numPr>
          <w:ilvl w:val="0"/>
          <w:numId w:val="19"/>
        </w:numPr>
        <w:jc w:val="both"/>
      </w:pPr>
      <w:r>
        <w:t>Nokia:</w:t>
      </w:r>
    </w:p>
    <w:p w14:paraId="46224FD5" w14:textId="6B3623D6" w:rsidR="00B35865" w:rsidRDefault="00B35865" w:rsidP="00B35865">
      <w:pPr>
        <w:pStyle w:val="af4"/>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af4"/>
        <w:numPr>
          <w:ilvl w:val="0"/>
          <w:numId w:val="19"/>
        </w:numPr>
        <w:jc w:val="both"/>
      </w:pPr>
      <w:r>
        <w:t>Ericsson:</w:t>
      </w:r>
    </w:p>
    <w:p w14:paraId="49F05752" w14:textId="19048001" w:rsidR="00B35865" w:rsidRDefault="00B35865" w:rsidP="00B35865">
      <w:pPr>
        <w:pStyle w:val="af4"/>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af4"/>
        <w:numPr>
          <w:ilvl w:val="0"/>
          <w:numId w:val="19"/>
        </w:numPr>
        <w:jc w:val="both"/>
      </w:pPr>
      <w:r>
        <w:t xml:space="preserve">ZTE: </w:t>
      </w:r>
    </w:p>
    <w:p w14:paraId="5CAF6839" w14:textId="4C09AC80" w:rsidR="00E55041" w:rsidRDefault="00E55041" w:rsidP="00E55041">
      <w:pPr>
        <w:pStyle w:val="af4"/>
        <w:numPr>
          <w:ilvl w:val="1"/>
          <w:numId w:val="19"/>
        </w:numPr>
        <w:jc w:val="both"/>
      </w:pPr>
      <w:r>
        <w:t>if VSAT is assumed, the link budget is much better</w:t>
      </w:r>
    </w:p>
    <w:p w14:paraId="53DF36B0" w14:textId="77777777" w:rsidR="00E55041" w:rsidRDefault="00E55041" w:rsidP="00E55041">
      <w:pPr>
        <w:pStyle w:val="af4"/>
        <w:numPr>
          <w:ilvl w:val="0"/>
          <w:numId w:val="19"/>
        </w:numPr>
        <w:jc w:val="both"/>
      </w:pPr>
      <w:r>
        <w:t xml:space="preserve">Panasonic: </w:t>
      </w:r>
    </w:p>
    <w:p w14:paraId="3C94DAF6" w14:textId="41B50B22" w:rsidR="00E55041" w:rsidRDefault="00E55041" w:rsidP="00E55041">
      <w:pPr>
        <w:pStyle w:val="af4"/>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We need to have more discussion on this particular topic since the views are quite diverse.</w:t>
      </w:r>
    </w:p>
    <w:p w14:paraId="6815B5CB" w14:textId="75B7DDD8" w:rsidR="00E55041" w:rsidRDefault="00E55041" w:rsidP="00E55041">
      <w:pPr>
        <w:pStyle w:val="2"/>
      </w:pPr>
      <w:r>
        <w:t>Q3.1: Further discuss the methodology for determining the parameters for peak data rate</w:t>
      </w:r>
      <w:r w:rsidR="001770EC">
        <w:t>, including:</w:t>
      </w:r>
    </w:p>
    <w:p w14:paraId="29C69384" w14:textId="631F37D0" w:rsidR="001770EC" w:rsidRPr="001770EC" w:rsidRDefault="001770EC" w:rsidP="001770EC">
      <w:pPr>
        <w:pStyle w:val="af4"/>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best case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af4"/>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af4"/>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宋体"/>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宋体"/>
                <w:b w:val="0"/>
                <w:bCs w:val="0"/>
                <w:lang w:val="en-US" w:eastAsia="zh-CN"/>
              </w:rPr>
              <w:t>Huawei/</w:t>
            </w:r>
            <w:proofErr w:type="spellStart"/>
            <w:r>
              <w:rPr>
                <w:rFonts w:eastAsia="宋体"/>
                <w:b w:val="0"/>
                <w:bCs w:val="0"/>
                <w:lang w:val="en-US" w:eastAsia="zh-CN"/>
              </w:rPr>
              <w:t>HiSilicon</w:t>
            </w:r>
            <w:proofErr w:type="spellEnd"/>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to have link budget analysis under ideal channel condition (</w:t>
            </w:r>
            <w:r w:rsidRPr="00FA0463">
              <w:rPr>
                <w:rFonts w:eastAsia="宋体"/>
                <w:lang w:val="en-US" w:eastAsia="zh-CN"/>
              </w:rPr>
              <w:t>90 degree elevation, no shadowing / scintillation / atmospheric losses</w:t>
            </w:r>
            <w:r>
              <w:rPr>
                <w:rFonts w:eastAsia="宋体"/>
                <w:lang w:val="en-US" w:eastAsia="zh-CN"/>
              </w:rPr>
              <w:t xml:space="preserve">), then </w:t>
            </w:r>
            <w:r>
              <w:rPr>
                <w:rFonts w:eastAsia="宋体"/>
                <w:lang w:val="en-US" w:eastAsia="zh-CN"/>
              </w:rPr>
              <w:lastRenderedPageBreak/>
              <w:t xml:space="preserve">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宋体"/>
                <w:lang w:val="en-US" w:eastAsia="zh-CN"/>
              </w:rPr>
              <w:t>VSAT is not included according to Proposal 2.2. So VSAT should not be included here.</w:t>
            </w:r>
          </w:p>
        </w:tc>
      </w:tr>
      <w:tr w:rsidR="00ED79BD" w14:paraId="6F726226"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宋体"/>
                <w:lang w:val="en-US" w:eastAsia="zh-CN"/>
              </w:rPr>
            </w:pPr>
            <w:r>
              <w:rPr>
                <w:rFonts w:eastAsia="宋体"/>
                <w:lang w:val="en-US" w:eastAsia="zh-CN"/>
              </w:rPr>
              <w:lastRenderedPageBreak/>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According to ITU, these should be evaluated under “ideal conditions”. </w:t>
            </w:r>
            <w:r w:rsidR="00415EA3">
              <w:rPr>
                <w:rFonts w:eastAsia="宋体"/>
                <w:lang w:val="en-US" w:eastAsia="zh-CN"/>
              </w:rPr>
              <w:t xml:space="preserve">We are fine to then use </w:t>
            </w:r>
            <w:r>
              <w:rPr>
                <w:rFonts w:eastAsia="宋体"/>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VSAT is out of scope.</w:t>
            </w:r>
          </w:p>
        </w:tc>
      </w:tr>
      <w:tr w:rsidR="00191BA6" w14:paraId="200E438F"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宋体"/>
                <w:lang w:val="en-US" w:eastAsia="zh-CN"/>
              </w:rPr>
            </w:pPr>
            <w:r>
              <w:rPr>
                <w:rFonts w:eastAsia="宋体"/>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do not find it appropriate to consider VSAT for the handheld case.</w:t>
            </w:r>
          </w:p>
        </w:tc>
      </w:tr>
      <w:tr w:rsidR="005D3FB1" w14:paraId="023B982A"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宋体"/>
                <w:lang w:val="en-US" w:eastAsia="zh-CN"/>
              </w:rPr>
            </w:pPr>
            <w:r>
              <w:rPr>
                <w:rFonts w:eastAsia="宋体"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宋体" w:hint="eastAsia"/>
                <w:lang w:val="en-US" w:eastAsia="zh-CN"/>
              </w:rPr>
              <w:t xml:space="preserve">), but other </w:t>
            </w:r>
            <w:r>
              <w:rPr>
                <w:rFonts w:eastAsia="宋体"/>
                <w:lang w:val="en-US" w:eastAsia="zh-CN"/>
              </w:rPr>
              <w:t>parameters</w:t>
            </w:r>
            <w:r>
              <w:rPr>
                <w:rFonts w:eastAsia="宋体" w:hint="eastAsia"/>
                <w:lang w:val="en-US" w:eastAsia="zh-CN"/>
              </w:rPr>
              <w:t xml:space="preserve"> for overhead or receiver </w:t>
            </w:r>
            <w:r>
              <w:rPr>
                <w:rFonts w:eastAsia="宋体"/>
                <w:lang w:val="en-US" w:eastAsia="zh-CN"/>
              </w:rPr>
              <w:t>should</w:t>
            </w:r>
            <w:r>
              <w:rPr>
                <w:rFonts w:eastAsia="宋体" w:hint="eastAsia"/>
                <w:lang w:val="en-US" w:eastAsia="zh-CN"/>
              </w:rPr>
              <w:t xml:space="preserve"> be based on </w:t>
            </w:r>
            <w:r>
              <w:rPr>
                <w:rFonts w:eastAsia="宋体"/>
                <w:lang w:val="en-US" w:eastAsia="zh-CN"/>
              </w:rPr>
              <w:t>realistic</w:t>
            </w:r>
            <w:r>
              <w:rPr>
                <w:rFonts w:eastAsia="宋体" w:hint="eastAsia"/>
                <w:lang w:val="en-US" w:eastAsia="zh-CN"/>
              </w:rPr>
              <w:t xml:space="preserve"> conditions.</w:t>
            </w: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af4"/>
        <w:numPr>
          <w:ilvl w:val="0"/>
          <w:numId w:val="21"/>
        </w:numPr>
        <w:jc w:val="both"/>
      </w:pPr>
      <w:r>
        <w:t>Panasonic:</w:t>
      </w:r>
    </w:p>
    <w:p w14:paraId="00B072B9" w14:textId="3F5F992E" w:rsidR="001770EC" w:rsidRDefault="001770EC" w:rsidP="001770EC">
      <w:pPr>
        <w:pStyle w:val="af4"/>
        <w:numPr>
          <w:ilvl w:val="1"/>
          <w:numId w:val="21"/>
        </w:numPr>
        <w:jc w:val="both"/>
      </w:pPr>
      <w:r>
        <w:t>It would be OK to have these values reported by companies.</w:t>
      </w:r>
    </w:p>
    <w:p w14:paraId="51845E90" w14:textId="238B99A3" w:rsidR="001770EC" w:rsidRDefault="001770EC" w:rsidP="001770EC">
      <w:pPr>
        <w:pStyle w:val="af4"/>
        <w:numPr>
          <w:ilvl w:val="2"/>
          <w:numId w:val="21"/>
        </w:numPr>
        <w:jc w:val="both"/>
      </w:pPr>
      <w:r>
        <w:t>[Moderator comment] Captured in the new proposal.</w:t>
      </w:r>
    </w:p>
    <w:p w14:paraId="431AF9A2" w14:textId="6E032661" w:rsidR="001770EC" w:rsidRDefault="001770EC" w:rsidP="001770EC">
      <w:pPr>
        <w:pStyle w:val="af4"/>
        <w:numPr>
          <w:ilvl w:val="0"/>
          <w:numId w:val="21"/>
        </w:numPr>
        <w:jc w:val="both"/>
      </w:pPr>
      <w:r>
        <w:t>Thales:</w:t>
      </w:r>
    </w:p>
    <w:p w14:paraId="09E446F6" w14:textId="2BED92DA" w:rsidR="001770EC" w:rsidRDefault="001770EC" w:rsidP="001770EC">
      <w:pPr>
        <w:pStyle w:val="af4"/>
        <w:numPr>
          <w:ilvl w:val="1"/>
          <w:numId w:val="21"/>
        </w:numPr>
        <w:jc w:val="both"/>
      </w:pPr>
      <w:r>
        <w:t>0dBi antenna gain is assumed.</w:t>
      </w:r>
    </w:p>
    <w:p w14:paraId="54277C3A" w14:textId="3450CCA5" w:rsidR="001770EC" w:rsidRDefault="001770EC" w:rsidP="001770EC">
      <w:pPr>
        <w:pStyle w:val="af4"/>
        <w:numPr>
          <w:ilvl w:val="0"/>
          <w:numId w:val="21"/>
        </w:numPr>
        <w:jc w:val="both"/>
      </w:pPr>
      <w:r>
        <w:t>Nokia:</w:t>
      </w:r>
    </w:p>
    <w:p w14:paraId="1AC7A225" w14:textId="31123AF5" w:rsidR="001770EC" w:rsidRDefault="001770EC" w:rsidP="001770EC">
      <w:pPr>
        <w:pStyle w:val="af4"/>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2"/>
        <w:rPr>
          <w:ins w:id="55"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6"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7"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af4"/>
        <w:numPr>
          <w:ilvl w:val="0"/>
          <w:numId w:val="22"/>
        </w:numPr>
        <w:rPr>
          <w:lang w:val="en-US"/>
        </w:rPr>
      </w:pPr>
      <w:ins w:id="58" w:author="Alberto (QC)" w:date="2023-04-18T21:44:00Z">
        <w:r>
          <w:rPr>
            <w:lang w:val="en-US"/>
          </w:rPr>
          <w:t xml:space="preserve">NOTE: The objective is to </w:t>
        </w:r>
      </w:ins>
      <w:ins w:id="59" w:author="Alberto (QC)" w:date="2023-04-18T21:53:00Z">
        <w:r w:rsidR="00AA05EB">
          <w:rPr>
            <w:lang w:val="en-US"/>
          </w:rPr>
          <w:t>define</w:t>
        </w:r>
      </w:ins>
      <w:ins w:id="60" w:author="Alberto (QC)" w:date="2023-04-18T21:44:00Z">
        <w:r>
          <w:rPr>
            <w:lang w:val="en-US"/>
          </w:rPr>
          <w:t xml:space="preserve"> a set of default parameters to be used by </w:t>
        </w:r>
      </w:ins>
      <w:ins w:id="61" w:author="Alberto (QC)" w:date="2023-04-18T21:45:00Z">
        <w:r>
          <w:rPr>
            <w:lang w:val="en-US"/>
          </w:rPr>
          <w:t>companies. If companies follow a different set from the default set, they can declare it</w:t>
        </w:r>
      </w:ins>
      <w:ins w:id="62" w:author="Alberto (QC)" w:date="2023-04-18T21:53:00Z">
        <w:r w:rsidR="00AA05EB">
          <w:rPr>
            <w:lang w:val="en-US"/>
          </w:rPr>
          <w:t xml:space="preserve"> and the results will be captured in the TR</w:t>
        </w:r>
      </w:ins>
      <w:ins w:id="63" w:author="Alberto (QC)" w:date="2023-04-18T21:45:00Z">
        <w:r>
          <w:rPr>
            <w:lang w:val="en-US"/>
          </w:rPr>
          <w:t>.</w:t>
        </w:r>
      </w:ins>
    </w:p>
    <w:tbl>
      <w:tblPr>
        <w:tblStyle w:val="af"/>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lastRenderedPageBreak/>
              <w:t>CSI feedback</w:t>
            </w:r>
          </w:p>
        </w:tc>
        <w:tc>
          <w:tcPr>
            <w:tcW w:w="11583" w:type="dxa"/>
          </w:tcPr>
          <w:p w14:paraId="282F8CB4"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af4"/>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af4"/>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af4"/>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af4"/>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af4"/>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77777777" w:rsidR="001770EC" w:rsidRDefault="001770EC" w:rsidP="00C27A78">
            <w:pPr>
              <w:pStyle w:val="af4"/>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lastRenderedPageBreak/>
              <w:t>Frame structure</w:t>
            </w:r>
          </w:p>
        </w:tc>
        <w:tc>
          <w:tcPr>
            <w:tcW w:w="11583" w:type="dxa"/>
            <w:vAlign w:val="center"/>
          </w:tcPr>
          <w:p w14:paraId="24EE144A" w14:textId="77777777" w:rsidR="001770EC" w:rsidRDefault="001770EC" w:rsidP="00C27A78">
            <w:pPr>
              <w:pStyle w:val="af4"/>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af4"/>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af4"/>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af4"/>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af4"/>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af4"/>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af4"/>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w:t>
            </w:r>
            <w:proofErr w:type="spellStart"/>
            <w:r>
              <w:t>HiSilicon</w:t>
            </w:r>
            <w:proofErr w:type="spellEnd"/>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191BA6">
            <w:r>
              <w:rPr>
                <w:rFonts w:eastAsia="宋体"/>
                <w:b w:val="0"/>
                <w:bCs w:val="0"/>
                <w:lang w:val="en-US" w:eastAsia="zh-CN"/>
              </w:rPr>
              <w:t>Nokia, Nokia Shanghai Bell</w:t>
            </w:r>
          </w:p>
        </w:tc>
        <w:tc>
          <w:tcPr>
            <w:tcW w:w="12398" w:type="dxa"/>
          </w:tcPr>
          <w:p w14:paraId="6FB38445" w14:textId="394A398E" w:rsidR="00191BA6" w:rsidRDefault="00191BA6" w:rsidP="00191BA6">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191BA6">
            <w:pPr>
              <w:rPr>
                <w:rFonts w:eastAsia="宋体"/>
                <w:lang w:val="en-US" w:eastAsia="zh-CN"/>
              </w:rPr>
            </w:pPr>
            <w:r>
              <w:rPr>
                <w:rFonts w:eastAsia="宋体" w:hint="eastAsia"/>
                <w:lang w:val="en-US" w:eastAsia="zh-CN"/>
              </w:rPr>
              <w:t>CATT</w:t>
            </w:r>
          </w:p>
        </w:tc>
        <w:tc>
          <w:tcPr>
            <w:tcW w:w="12398" w:type="dxa"/>
          </w:tcPr>
          <w:p w14:paraId="326A7D0A" w14:textId="68C02993" w:rsidR="005D3FB1" w:rsidRPr="005D3FB1" w:rsidRDefault="005D3FB1" w:rsidP="00191BA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OK</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2"/>
      </w:pPr>
      <w:r>
        <w:t>Q4.2: Please provide 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lastRenderedPageBreak/>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宋体"/>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64" w:author="Alberto (QC)" w:date="2023-04-18T21:57:00Z">
        <w:r w:rsidRPr="00D00F46">
          <w:rPr>
            <w:rFonts w:ascii="Times New Roman" w:eastAsia="Times New Roman" w:hAnsi="Times New Roman" w:cs="Times New Roman"/>
            <w:b/>
            <w:bCs/>
            <w:color w:val="auto"/>
            <w:sz w:val="20"/>
            <w:szCs w:val="20"/>
          </w:rPr>
          <w:t xml:space="preserve"> The </w:t>
        </w:r>
      </w:ins>
      <w:ins w:id="65"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af4"/>
        <w:numPr>
          <w:ilvl w:val="0"/>
          <w:numId w:val="22"/>
        </w:numPr>
        <w:jc w:val="both"/>
      </w:pPr>
      <w:r>
        <w:t>Huawei: All beams not including wrap-around beams.</w:t>
      </w:r>
    </w:p>
    <w:p w14:paraId="0B75554C" w14:textId="14103FD4" w:rsidR="00AE3BC2" w:rsidRDefault="00AE3BC2" w:rsidP="00AE3BC2">
      <w:pPr>
        <w:pStyle w:val="af4"/>
        <w:numPr>
          <w:ilvl w:val="0"/>
          <w:numId w:val="22"/>
        </w:numPr>
        <w:jc w:val="both"/>
      </w:pPr>
      <w:r>
        <w:t>Thales: Only central beam.</w:t>
      </w:r>
    </w:p>
    <w:p w14:paraId="2B11BD4D" w14:textId="5D1FFBA4" w:rsidR="00AE3BC2" w:rsidRPr="00AA05EB" w:rsidRDefault="00AE3BC2" w:rsidP="00AE3BC2">
      <w:pPr>
        <w:pStyle w:val="af4"/>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af4"/>
        <w:numPr>
          <w:ilvl w:val="0"/>
          <w:numId w:val="12"/>
        </w:numPr>
        <w:rPr>
          <w:b/>
          <w:bCs/>
        </w:rPr>
      </w:pPr>
      <w:r>
        <w:rPr>
          <w:b/>
          <w:bCs/>
        </w:rPr>
        <w:t>Only the central beam</w:t>
      </w:r>
    </w:p>
    <w:p w14:paraId="01D50ED9" w14:textId="04124BD4" w:rsidR="00AE3BC2" w:rsidRDefault="00AE3BC2" w:rsidP="00AE3BC2">
      <w:pPr>
        <w:pStyle w:val="af4"/>
        <w:numPr>
          <w:ilvl w:val="0"/>
          <w:numId w:val="12"/>
        </w:numPr>
        <w:rPr>
          <w:b/>
          <w:bCs/>
        </w:rPr>
      </w:pPr>
      <w:r>
        <w:rPr>
          <w:b/>
          <w:bCs/>
        </w:rPr>
        <w:t>All the beams</w:t>
      </w:r>
      <w:ins w:id="66"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2"/>
        <w:rPr>
          <w:ins w:id="67"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5.3: For SLS to LLS metric, use “pre-processing SNR” as described in TR 37.910.</w:t>
      </w:r>
    </w:p>
    <w:p w14:paraId="50303250" w14:textId="76284E80" w:rsidR="00AE3BC2" w:rsidRDefault="00AE3BC2" w:rsidP="00AE3BC2">
      <w:pPr>
        <w:rPr>
          <w:b/>
          <w:iCs/>
          <w:szCs w:val="21"/>
        </w:rPr>
      </w:pPr>
      <w:ins w:id="68" w:author="Alberto (QC)" w:date="2023-04-18T22:03:00Z">
        <w:r>
          <w:rPr>
            <w:b/>
            <w:iCs/>
            <w:szCs w:val="21"/>
          </w:rPr>
          <w:t>NOTE: If small scale fading is not considered</w:t>
        </w:r>
      </w:ins>
      <w:ins w:id="69" w:author="Alberto (QC)" w:date="2023-04-18T22:06:00Z">
        <w:r>
          <w:rPr>
            <w:b/>
            <w:iCs/>
            <w:szCs w:val="21"/>
          </w:rPr>
          <w:t xml:space="preserve"> for evaluation</w:t>
        </w:r>
      </w:ins>
      <w:ins w:id="70" w:author="Alberto (QC)" w:date="2023-04-18T22:03:00Z">
        <w:r>
          <w:rPr>
            <w:b/>
            <w:iCs/>
            <w:szCs w:val="21"/>
          </w:rPr>
          <w:t xml:space="preserve">, the “pre-processing SNR” equation may be modified accordingly (e.g. by </w:t>
        </w:r>
      </w:ins>
      <w:proofErr w:type="gramStart"/>
      <w:ins w:id="71" w:author="Alberto (QC)" w:date="2023-04-18T22:05:00Z">
        <w:r>
          <w:rPr>
            <w:b/>
            <w:iCs/>
            <w:szCs w:val="21"/>
          </w:rPr>
          <w:t xml:space="preserve">setting </w:t>
        </w:r>
        <w:proofErr w:type="gramEnd"/>
        <m:oMath>
          <m:sSub>
            <m:sSubPr>
              <m:ctrlPr>
                <w:rPr>
                  <w:rFonts w:ascii="Cambria Math" w:hAnsi="Cambria Math"/>
                  <w:b/>
                  <w:i/>
                  <w:iCs/>
                  <w:szCs w:val="21"/>
                </w:rPr>
              </m:ctrlPr>
            </m:sSubPr>
            <m:e>
              <m:r>
                <m:rPr>
                  <m:sty m:val="bi"/>
                </m:rPr>
                <w:rPr>
                  <w:rFonts w:ascii="Cambria Math" w:hAnsi="Cambria Math"/>
                  <w:szCs w:val="21"/>
                </w:rPr>
                <m:t>α</m:t>
              </m:r>
            </m:e>
            <m:sub>
              <m:r>
                <m:rPr>
                  <m:sty m:val="bi"/>
                </m:rPr>
                <w:rPr>
                  <w:rFonts w:ascii="Cambria Math" w:hAnsi="Cambria Math"/>
                  <w:szCs w:val="21"/>
                </w:rPr>
                <m:t>0,u,p</m:t>
              </m:r>
            </m:sub>
          </m:sSub>
          <m:r>
            <m:rPr>
              <m:sty m:val="bi"/>
            </m:rPr>
            <w:rPr>
              <w:rFonts w:ascii="Cambria Math" w:hAnsi="Cambria Math"/>
              <w:szCs w:val="21"/>
            </w:rPr>
            <m:t>=1</m:t>
          </m:r>
        </m:oMath>
        <w:r>
          <w:rPr>
            <w:b/>
            <w:iCs/>
            <w:szCs w:val="21"/>
          </w:rPr>
          <w:t xml:space="preserve">, and </w:t>
        </w:r>
        <m:oMath>
          <m:r>
            <m:rPr>
              <m:sty m:val="bi"/>
            </m:rPr>
            <w:rPr>
              <w:rFonts w:ascii="Cambria Math" w:hAnsi="Cambria Math"/>
              <w:szCs w:val="21"/>
            </w:rPr>
            <m:t>N=M=0</m:t>
          </m:r>
        </m:oMath>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w:t>
            </w:r>
            <w:proofErr w:type="spellStart"/>
            <w:r>
              <w:t>HiSilicon</w:t>
            </w:r>
            <w:proofErr w:type="spellEnd"/>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191BA6">
            <w:r>
              <w:rPr>
                <w:rFonts w:eastAsia="宋体"/>
                <w:b w:val="0"/>
                <w:bCs w:val="0"/>
                <w:lang w:val="en-US" w:eastAsia="zh-CN"/>
              </w:rPr>
              <w:t>Nokia, Nokia Shanghai Bell</w:t>
            </w:r>
          </w:p>
        </w:tc>
        <w:tc>
          <w:tcPr>
            <w:tcW w:w="12398" w:type="dxa"/>
          </w:tcPr>
          <w:p w14:paraId="26F19AA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191BA6">
            <w:pPr>
              <w:rPr>
                <w:rFonts w:eastAsia="宋体"/>
                <w:lang w:val="en-US" w:eastAsia="zh-CN"/>
              </w:rPr>
            </w:pPr>
            <w:r>
              <w:rPr>
                <w:rFonts w:eastAsiaTheme="minorEastAsia" w:hint="eastAsia"/>
                <w:lang w:eastAsia="zh-CN"/>
              </w:rPr>
              <w:t>CATT</w:t>
            </w:r>
          </w:p>
        </w:tc>
        <w:tc>
          <w:tcPr>
            <w:tcW w:w="12398" w:type="dxa"/>
          </w:tcPr>
          <w:p w14:paraId="2199B7E7"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Proposal 5.1 is ok.</w:t>
            </w:r>
          </w:p>
          <w:p w14:paraId="2130EF8A" w14:textId="77777777" w:rsidR="005D3FB1" w:rsidRDefault="005D3FB1" w:rsidP="00D36FE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bl>
    <w:p w14:paraId="2F23AD3B" w14:textId="56CAF226" w:rsidR="00AE3BC2" w:rsidRDefault="00AE3BC2">
      <w:pPr>
        <w:ind w:left="1988" w:hanging="1988"/>
        <w:jc w:val="both"/>
      </w:pPr>
    </w:p>
    <w:p w14:paraId="632A7A3F" w14:textId="06D46659" w:rsidR="00AE3BC2" w:rsidRDefault="00AE3BC2" w:rsidP="00AE3BC2">
      <w:pPr>
        <w:pStyle w:val="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w:t>
            </w:r>
            <w:proofErr w:type="spellStart"/>
            <w:r>
              <w:t>HiSilicon</w:t>
            </w:r>
            <w:proofErr w:type="spellEnd"/>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lastRenderedPageBreak/>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lastRenderedPageBreak/>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191BA6">
            <w:r>
              <w:rPr>
                <w:rFonts w:eastAsia="宋体"/>
                <w:b w:val="0"/>
                <w:bCs w:val="0"/>
                <w:lang w:val="en-US" w:eastAsia="zh-CN"/>
              </w:rPr>
              <w:t>Nokia, Nokia Shanghai Bell</w:t>
            </w:r>
          </w:p>
        </w:tc>
        <w:tc>
          <w:tcPr>
            <w:tcW w:w="12398" w:type="dxa"/>
          </w:tcPr>
          <w:p w14:paraId="78ED2496" w14:textId="2A6BCB88" w:rsidR="00191BA6" w:rsidRDefault="00191BA6" w:rsidP="00191BA6">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af4"/>
        <w:numPr>
          <w:ilvl w:val="0"/>
          <w:numId w:val="25"/>
        </w:numPr>
        <w:jc w:val="both"/>
      </w:pPr>
      <w:r>
        <w:t>MTK:</w:t>
      </w:r>
    </w:p>
    <w:p w14:paraId="74B1E0AF" w14:textId="2AD19847" w:rsidR="007751A2" w:rsidRDefault="007751A2" w:rsidP="007751A2">
      <w:pPr>
        <w:pStyle w:val="af4"/>
        <w:numPr>
          <w:ilvl w:val="1"/>
          <w:numId w:val="25"/>
        </w:numPr>
        <w:jc w:val="both"/>
      </w:pPr>
      <w:r>
        <w:t>Need to add PUSCH scheduling unit, SCS, UL DMRS, PRACH configuration, duplex mode.</w:t>
      </w:r>
    </w:p>
    <w:p w14:paraId="45CBA466" w14:textId="4E77A73E" w:rsidR="007751A2" w:rsidRDefault="007751A2" w:rsidP="007751A2">
      <w:pPr>
        <w:pStyle w:val="af4"/>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w:t>
      </w:r>
      <w:proofErr w:type="spellStart"/>
      <w:r w:rsidRPr="00A47D45">
        <w:rPr>
          <w:rFonts w:ascii="Times New Roman" w:eastAsia="Times New Roman" w:hAnsi="Times New Roman" w:cs="Times New Roman"/>
          <w:b/>
          <w:bCs/>
          <w:color w:val="auto"/>
          <w:sz w:val="20"/>
          <w:szCs w:val="20"/>
        </w:rPr>
        <w:t>IoT</w:t>
      </w:r>
      <w:proofErr w:type="spellEnd"/>
      <w:r w:rsidRPr="00A47D45">
        <w:rPr>
          <w:rFonts w:ascii="Times New Roman" w:eastAsia="Times New Roman" w:hAnsi="Times New Roman" w:cs="Times New Roman"/>
          <w:b/>
          <w:bCs/>
          <w:color w:val="auto"/>
          <w:sz w:val="20"/>
          <w:szCs w:val="20"/>
        </w:rPr>
        <w:t xml:space="preserve">,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2"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73" w:author="Alberto (QC)" w:date="2023-04-18T22:22:00Z"/>
                <w:rFonts w:ascii="Arial" w:hAnsi="Arial" w:cs="Arial"/>
                <w:color w:val="000000"/>
                <w:sz w:val="18"/>
                <w:szCs w:val="18"/>
                <w:lang w:eastAsia="zh-CN"/>
              </w:rPr>
            </w:pPr>
            <w:ins w:id="74"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75"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76" w:author="Alberto (QC)" w:date="2023-04-18T22:22:00Z"/>
                <w:rFonts w:ascii="Arial" w:hAnsi="Arial" w:cs="Arial"/>
                <w:color w:val="000000"/>
                <w:sz w:val="18"/>
                <w:szCs w:val="18"/>
                <w:lang w:eastAsia="zh-CN"/>
              </w:rPr>
            </w:pPr>
            <w:ins w:id="77"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78" w:author="Alberto (QC)" w:date="2023-04-18T22:22:00Z"/>
                <w:rFonts w:ascii="Arial" w:hAnsi="Arial" w:cs="Arial"/>
                <w:color w:val="000000"/>
                <w:sz w:val="18"/>
                <w:szCs w:val="18"/>
                <w:lang w:eastAsia="zh-CN"/>
              </w:rPr>
            </w:pPr>
            <w:ins w:id="79"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0"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1" w:author="Alberto (QC)" w:date="2023-04-18T22:22:00Z"/>
                <w:rFonts w:ascii="Arial" w:hAnsi="Arial" w:cs="Arial"/>
                <w:color w:val="000000"/>
                <w:sz w:val="18"/>
                <w:szCs w:val="18"/>
                <w:lang w:eastAsia="zh-CN"/>
              </w:rPr>
            </w:pPr>
            <w:ins w:id="82"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3"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4"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5"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 xml:space="preserve">For the SLS part in this KPI, additional SLS parameters would be needed for the evaluation of </w:t>
      </w:r>
      <w:proofErr w:type="spellStart"/>
      <w:r>
        <w:t>eMTC</w:t>
      </w:r>
      <w:proofErr w:type="spellEnd"/>
      <w:r>
        <w:t xml:space="preserve"> / NB-</w:t>
      </w:r>
      <w:proofErr w:type="spellStart"/>
      <w:r>
        <w:t>IoT</w:t>
      </w:r>
      <w:proofErr w:type="spellEnd"/>
      <w:r>
        <w:t xml:space="preserve">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2"/>
        <w:rPr>
          <w:rFonts w:ascii="Times New Roman" w:eastAsia="Times New Roman" w:hAnsi="Times New Roman" w:cs="Times New Roman"/>
          <w:b/>
          <w:bCs/>
          <w:color w:val="auto"/>
          <w:sz w:val="20"/>
          <w:szCs w:val="20"/>
        </w:rPr>
      </w:pPr>
      <w:bookmarkStart w:id="86"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w:t>
      </w:r>
      <w:proofErr w:type="spellStart"/>
      <w:r w:rsidRPr="008B528D">
        <w:rPr>
          <w:rFonts w:ascii="Times New Roman" w:eastAsia="Times New Roman" w:hAnsi="Times New Roman" w:cs="Times New Roman"/>
          <w:b/>
          <w:bCs/>
          <w:color w:val="auto"/>
          <w:sz w:val="20"/>
          <w:szCs w:val="20"/>
        </w:rPr>
        <w:t>IoT</w:t>
      </w:r>
      <w:proofErr w:type="spellEnd"/>
      <w:r w:rsidRPr="008B528D">
        <w:rPr>
          <w:rFonts w:ascii="Times New Roman" w:eastAsia="Times New Roman" w:hAnsi="Times New Roman" w:cs="Times New Roman"/>
          <w:b/>
          <w:bCs/>
          <w:color w:val="auto"/>
          <w:sz w:val="20"/>
          <w:szCs w:val="20"/>
        </w:rPr>
        <w:t>, taking the following table as starting point:</w:t>
      </w:r>
      <w:r w:rsidR="00A47D45">
        <w:rPr>
          <w:rFonts w:ascii="Times New Roman" w:eastAsia="Times New Roman" w:hAnsi="Times New Roman" w:cs="Times New Roman"/>
          <w:b/>
          <w:bCs/>
          <w:color w:val="auto"/>
          <w:sz w:val="20"/>
          <w:szCs w:val="20"/>
        </w:rPr>
        <w:br/>
      </w:r>
    </w:p>
    <w:tbl>
      <w:tblPr>
        <w:tblStyle w:val="GridTable4Accent1"/>
        <w:tblW w:w="5000" w:type="pct"/>
        <w:tblLook w:val="04A0" w:firstRow="1" w:lastRow="0" w:firstColumn="1" w:lastColumn="0" w:noHBand="0" w:noVBand="1"/>
      </w:tblPr>
      <w:tblGrid>
        <w:gridCol w:w="4539"/>
        <w:gridCol w:w="4984"/>
        <w:gridCol w:w="4981"/>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86"/>
    </w:tbl>
    <w:p w14:paraId="7F35449A" w14:textId="3995B6EB" w:rsidR="008B528D" w:rsidRDefault="008B528D" w:rsidP="007751A2">
      <w:pPr>
        <w:jc w:val="both"/>
        <w:rPr>
          <w:b/>
          <w:bCs/>
        </w:rPr>
      </w:pPr>
    </w:p>
    <w:p w14:paraId="3C8AC2CB" w14:textId="534A5FDE" w:rsidR="008B528D" w:rsidRDefault="008B528D" w:rsidP="008B528D">
      <w:pPr>
        <w:pStyle w:val="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w:t>
            </w:r>
            <w:proofErr w:type="spellStart"/>
            <w:r>
              <w:t>HiSilicon</w:t>
            </w:r>
            <w:proofErr w:type="spellEnd"/>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Pr>
                <w:lang w:val="de-DE"/>
              </w:rPr>
              <w:t>For t</w:t>
            </w:r>
            <w:r w:rsidRPr="008B528D">
              <w:rPr>
                <w:lang w:val="de-DE"/>
              </w:rPr>
              <w:t xml:space="preserve">otal </w:t>
            </w:r>
            <w:r>
              <w:rPr>
                <w:lang w:val="de-DE"/>
              </w:rPr>
              <w:t>a</w:t>
            </w:r>
            <w:r w:rsidRPr="008B528D">
              <w:rPr>
                <w:lang w:val="de-DE"/>
              </w:rPr>
              <w:t xml:space="preserve">ggregated </w:t>
            </w:r>
            <w:r>
              <w:rPr>
                <w:lang w:val="de-DE"/>
              </w:rPr>
              <w:t>b</w:t>
            </w:r>
            <w:r w:rsidRPr="008B528D">
              <w:rPr>
                <w:lang w:val="de-DE"/>
              </w:rPr>
              <w:t>andwidth</w:t>
            </w:r>
            <w:r>
              <w:rPr>
                <w:lang w:val="de-DE"/>
              </w:rPr>
              <w:t xml:space="preserve"> and also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w:t>
            </w:r>
            <w:proofErr w:type="spellStart"/>
            <w:r>
              <w:t>eMTC</w:t>
            </w:r>
            <w:proofErr w:type="spellEnd"/>
            <w:r>
              <w:t>, especially for full buffer traffic.  “</w:t>
            </w:r>
            <w:r w:rsidRPr="005811C1">
              <w:t>B = 1.08MHz x M</w:t>
            </w:r>
            <w:r>
              <w:t xml:space="preserve">” is not necessary for </w:t>
            </w:r>
            <w:proofErr w:type="spellStart"/>
            <w:r>
              <w:t>eMTC</w:t>
            </w:r>
            <w:proofErr w:type="spellEnd"/>
            <w:r>
              <w:t xml:space="preserve">.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af4"/>
        <w:numPr>
          <w:ilvl w:val="0"/>
          <w:numId w:val="24"/>
        </w:numPr>
        <w:jc w:val="both"/>
      </w:pPr>
      <w:r>
        <w:t>Nokia:</w:t>
      </w:r>
    </w:p>
    <w:p w14:paraId="423F1A18" w14:textId="05690C5D" w:rsidR="009079A8" w:rsidRDefault="009079A8" w:rsidP="009079A8">
      <w:pPr>
        <w:pStyle w:val="af4"/>
        <w:numPr>
          <w:ilvl w:val="1"/>
          <w:numId w:val="24"/>
        </w:numPr>
        <w:jc w:val="both"/>
      </w:pPr>
      <w:r>
        <w:t>The reliability of uplink transmissions may be affected by the device doing other things, e.g. measurement gaps / IDC muting</w:t>
      </w:r>
    </w:p>
    <w:p w14:paraId="2A0C05A2" w14:textId="108362C0" w:rsidR="009079A8" w:rsidRDefault="009079A8" w:rsidP="009079A8">
      <w:pPr>
        <w:pStyle w:val="af4"/>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2"/>
        <w:rPr>
          <w:ins w:id="87"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88" w:author="Alberto (QC)" w:date="2023-04-18T22:14:00Z"/>
          <w:b/>
          <w:bCs/>
        </w:rPr>
      </w:pPr>
      <w:ins w:id="89" w:author="Alberto (QC)" w:date="2023-04-18T22:13:00Z">
        <w:r>
          <w:rPr>
            <w:b/>
            <w:bCs/>
          </w:rPr>
          <w:t xml:space="preserve">FFS: Whether and how interruptions (e.g. due to IDC or measurements) are taken into account in the </w:t>
        </w:r>
      </w:ins>
      <w:ins w:id="90"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1"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2"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93"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94" w:author="Alberto (QC)" w:date="2023-04-18T22:19:00Z"/>
                <w:rFonts w:ascii="Arial" w:hAnsi="Arial" w:cs="Arial"/>
                <w:b w:val="0"/>
                <w:bCs w:val="0"/>
                <w:sz w:val="18"/>
                <w:szCs w:val="18"/>
                <w:lang w:eastAsia="zh-CN"/>
              </w:rPr>
            </w:pPr>
            <w:del w:id="95"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96"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97"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w:t>
            </w:r>
            <w:proofErr w:type="spellStart"/>
            <w:r>
              <w:t>HiSilicon</w:t>
            </w:r>
            <w:proofErr w:type="spellEnd"/>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191BA6">
            <w:r>
              <w:rPr>
                <w:rFonts w:eastAsia="宋体"/>
                <w:b w:val="0"/>
                <w:bCs w:val="0"/>
                <w:lang w:val="en-US" w:eastAsia="zh-CN"/>
              </w:rPr>
              <w:t>Nokia, Nokia Shanghai Bell</w:t>
            </w:r>
          </w:p>
        </w:tc>
        <w:tc>
          <w:tcPr>
            <w:tcW w:w="12561" w:type="dxa"/>
          </w:tcPr>
          <w:p w14:paraId="32A7F6F0" w14:textId="56D5402E"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191BA6">
            <w:pPr>
              <w:rPr>
                <w:rFonts w:eastAsia="宋体"/>
                <w:lang w:val="en-US" w:eastAsia="zh-CN"/>
              </w:rPr>
            </w:pPr>
            <w:r>
              <w:rPr>
                <w:rFonts w:eastAsiaTheme="minorEastAsia" w:hint="eastAsia"/>
                <w:lang w:eastAsia="zh-CN"/>
              </w:rPr>
              <w:t>CATT</w:t>
            </w:r>
          </w:p>
        </w:tc>
        <w:tc>
          <w:tcPr>
            <w:tcW w:w="12561" w:type="dxa"/>
          </w:tcPr>
          <w:p w14:paraId="3EDC8E97" w14:textId="6894218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pPr>
        <w:ind w:left="1988" w:hanging="1988"/>
        <w:jc w:val="both"/>
      </w:pPr>
    </w:p>
    <w:p w14:paraId="390F689A" w14:textId="315B2718" w:rsidR="009079A8" w:rsidRDefault="009079A8" w:rsidP="009079A8">
      <w:pPr>
        <w:pStyle w:val="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lastRenderedPageBreak/>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93"/>
        <w:gridCol w:w="2283"/>
        <w:gridCol w:w="2335"/>
        <w:gridCol w:w="1936"/>
        <w:gridCol w:w="1936"/>
        <w:gridCol w:w="1986"/>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93"/>
        <w:gridCol w:w="2283"/>
        <w:gridCol w:w="2335"/>
        <w:gridCol w:w="1936"/>
        <w:gridCol w:w="1936"/>
        <w:gridCol w:w="1986"/>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1"/>
        <w:numPr>
          <w:ilvl w:val="0"/>
          <w:numId w:val="4"/>
        </w:numPr>
        <w:tabs>
          <w:tab w:val="left" w:pos="720"/>
        </w:tabs>
        <w:ind w:left="720" w:hanging="720"/>
        <w:jc w:val="both"/>
      </w:pPr>
      <w:r>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lastRenderedPageBreak/>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98"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99" w:author="Alberto (QC)" w:date="2023-04-18T22:27:00Z"/>
                <w:rFonts w:ascii="Arial" w:hAnsi="Arial" w:cs="Arial"/>
                <w:color w:val="000000"/>
                <w:sz w:val="18"/>
                <w:szCs w:val="18"/>
                <w:lang w:eastAsia="zh-CN"/>
              </w:rPr>
            </w:pPr>
            <w:ins w:id="100"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1"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2"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03" w:author="Alberto (QC)" w:date="2023-04-18T22:27:00Z"/>
                <w:rFonts w:ascii="Arial" w:hAnsi="Arial" w:cs="Arial"/>
                <w:b w:val="0"/>
                <w:bCs w:val="0"/>
                <w:sz w:val="18"/>
                <w:szCs w:val="18"/>
                <w:lang w:eastAsia="zh-CN"/>
              </w:rPr>
            </w:pPr>
            <w:del w:id="104"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05"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w:t>
            </w:r>
            <w:proofErr w:type="spellStart"/>
            <w:r>
              <w:t>HiSilicon</w:t>
            </w:r>
            <w:proofErr w:type="spellEnd"/>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lastRenderedPageBreak/>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191BA6">
            <w:r>
              <w:rPr>
                <w:rFonts w:eastAsia="宋体"/>
                <w:b w:val="0"/>
                <w:bCs w:val="0"/>
                <w:lang w:val="en-US" w:eastAsia="zh-CN"/>
              </w:rPr>
              <w:t>Nokia, Nokia Shanghai Bell</w:t>
            </w:r>
          </w:p>
        </w:tc>
        <w:tc>
          <w:tcPr>
            <w:tcW w:w="12561" w:type="dxa"/>
          </w:tcPr>
          <w:p w14:paraId="37519316"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191BA6">
            <w:pPr>
              <w:rPr>
                <w:rFonts w:eastAsia="宋体"/>
                <w:lang w:val="en-US" w:eastAsia="zh-CN"/>
              </w:rPr>
            </w:pPr>
            <w:r>
              <w:rPr>
                <w:rFonts w:eastAsia="宋体" w:hint="eastAsia"/>
                <w:lang w:val="en-US" w:eastAsia="zh-CN"/>
              </w:rPr>
              <w:t>CATT</w:t>
            </w:r>
          </w:p>
        </w:tc>
        <w:tc>
          <w:tcPr>
            <w:tcW w:w="12561" w:type="dxa"/>
          </w:tcPr>
          <w:p w14:paraId="02A3C0F8" w14:textId="4FE91C79" w:rsidR="00796AA4" w:rsidRPr="00796AA4" w:rsidRDefault="00796AA4" w:rsidP="00191BA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OK</w:t>
            </w:r>
            <w:bookmarkStart w:id="106" w:name="_GoBack"/>
            <w:bookmarkEnd w:id="106"/>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2"/>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94"/>
        <w:gridCol w:w="2283"/>
        <w:gridCol w:w="2335"/>
        <w:gridCol w:w="1935"/>
        <w:gridCol w:w="1935"/>
        <w:gridCol w:w="1935"/>
        <w:gridCol w:w="1987"/>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93"/>
        <w:gridCol w:w="2283"/>
        <w:gridCol w:w="2335"/>
        <w:gridCol w:w="1936"/>
        <w:gridCol w:w="1936"/>
        <w:gridCol w:w="1986"/>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1"/>
      </w:pPr>
      <w:r>
        <w:t>[CLOSED] Round 1</w:t>
      </w:r>
    </w:p>
    <w:p w14:paraId="620542F3" w14:textId="77777777" w:rsidR="00EF613A" w:rsidRDefault="00C11C58" w:rsidP="00A77C4D">
      <w:pPr>
        <w:pStyle w:val="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lastRenderedPageBreak/>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af4"/>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af4"/>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af4"/>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af4"/>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af4"/>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af4"/>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af4"/>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af4"/>
        <w:numPr>
          <w:ilvl w:val="0"/>
          <w:numId w:val="7"/>
        </w:numPr>
        <w:jc w:val="both"/>
        <w:rPr>
          <w:b/>
          <w:bCs/>
        </w:rPr>
      </w:pPr>
      <w:r>
        <w:rPr>
          <w:b/>
          <w:bCs/>
        </w:rPr>
        <w:t>Transparent payload without ISL</w:t>
      </w:r>
    </w:p>
    <w:p w14:paraId="0B1C538E" w14:textId="77777777" w:rsidR="00EF613A" w:rsidRDefault="00C11C58" w:rsidP="00A77C4D">
      <w:pPr>
        <w:pStyle w:val="af4"/>
        <w:numPr>
          <w:ilvl w:val="0"/>
          <w:numId w:val="7"/>
        </w:numPr>
        <w:jc w:val="both"/>
        <w:rPr>
          <w:b/>
          <w:bCs/>
        </w:rPr>
      </w:pPr>
      <w:r>
        <w:rPr>
          <w:b/>
          <w:bCs/>
        </w:rPr>
        <w:t>S-band (2GHz)</w:t>
      </w:r>
    </w:p>
    <w:p w14:paraId="58BE2356" w14:textId="77777777" w:rsidR="00EF613A" w:rsidRDefault="00C11C58" w:rsidP="00A77C4D">
      <w:pPr>
        <w:pStyle w:val="af4"/>
        <w:numPr>
          <w:ilvl w:val="0"/>
          <w:numId w:val="7"/>
        </w:numPr>
        <w:jc w:val="both"/>
        <w:rPr>
          <w:b/>
          <w:bCs/>
        </w:rPr>
      </w:pPr>
      <w:r>
        <w:rPr>
          <w:b/>
          <w:bCs/>
        </w:rPr>
        <w:t>LEO-600</w:t>
      </w:r>
    </w:p>
    <w:p w14:paraId="115E6F4A" w14:textId="77777777" w:rsidR="00EF613A" w:rsidRDefault="00C11C58" w:rsidP="00A77C4D">
      <w:pPr>
        <w:pStyle w:val="af4"/>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the GEO</w:t>
            </w:r>
            <w:r w:rsidR="00860F66">
              <w:rPr>
                <w:rFonts w:eastAsia="宋体"/>
                <w:lang w:val="en-US" w:eastAsia="zh-CN"/>
              </w:rPr>
              <w:t xml:space="preserve"> in proposal 2.2</w:t>
            </w:r>
            <w:r>
              <w:rPr>
                <w:rFonts w:eastAsia="宋体"/>
                <w:lang w:val="en-US" w:eastAsia="zh-CN"/>
              </w:rPr>
              <w:t xml:space="preserve">, maybe we can only focus on the IoT part since it’s more </w:t>
            </w:r>
            <w:r>
              <w:rPr>
                <w:rFonts w:eastAsia="宋体" w:hint="eastAsia"/>
                <w:lang w:val="en-US" w:eastAsia="zh-CN"/>
              </w:rPr>
              <w:t>promising</w:t>
            </w:r>
            <w:r>
              <w:rPr>
                <w:rFonts w:eastAsia="宋体"/>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consider the VSAT if there is </w:t>
            </w:r>
            <w:r>
              <w:rPr>
                <w:rFonts w:eastAsia="宋体" w:hint="eastAsia"/>
                <w:lang w:val="en-US" w:eastAsia="zh-CN"/>
              </w:rPr>
              <w:t>sufficient</w:t>
            </w:r>
            <w:r>
              <w:rPr>
                <w:rFonts w:eastAsia="宋体"/>
                <w:lang w:val="en-US" w:eastAsia="zh-CN"/>
              </w:rPr>
              <w:t xml:space="preserve"> </w:t>
            </w:r>
            <w:r>
              <w:rPr>
                <w:rFonts w:eastAsia="宋体" w:hint="eastAsia"/>
                <w:lang w:val="en-US" w:eastAsia="zh-CN"/>
              </w:rPr>
              <w:t>time</w:t>
            </w:r>
            <w:r>
              <w:rPr>
                <w:rFonts w:eastAsia="宋体"/>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宋体"/>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lastRenderedPageBreak/>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w:t>
            </w:r>
            <w:proofErr w:type="gramStart"/>
            <w:r>
              <w:t>SNR.</w:t>
            </w:r>
            <w:proofErr w:type="gramEnd"/>
            <w:r>
              <w:t xml:space="preserve">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w:t>
            </w:r>
            <w:proofErr w:type="gramStart"/>
            <w:r>
              <w:t>then</w:t>
            </w:r>
            <w:proofErr w:type="gramEnd"/>
            <w:r>
              <w:t xml:space="preserve">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宋体"/>
                <w:lang w:val="en-US" w:eastAsia="zh-CN"/>
              </w:rPr>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D18F6">
              <w:rPr>
                <w:rFonts w:eastAsia="宋体"/>
                <w:lang w:val="en-US" w:eastAsia="zh-CN"/>
              </w:rPr>
              <w:t>Evaluation for MTD</w:t>
            </w:r>
            <w:r>
              <w:rPr>
                <w:rFonts w:eastAsia="宋体"/>
                <w:lang w:val="en-US" w:eastAsia="zh-CN"/>
              </w:rPr>
              <w:t xml:space="preserve"> </w:t>
            </w:r>
            <w:r w:rsidRPr="004D18F6">
              <w:rPr>
                <w:rFonts w:eastAsia="宋体"/>
                <w:lang w:val="en-US" w:eastAsia="zh-CN"/>
              </w:rPr>
              <w:t>is not required</w:t>
            </w:r>
            <w:r>
              <w:rPr>
                <w:rFonts w:eastAsia="宋体"/>
                <w:lang w:val="en-US" w:eastAsia="zh-CN"/>
              </w:rPr>
              <w:t xml:space="preserve"> as per the </w:t>
            </w:r>
            <w:proofErr w:type="gramStart"/>
            <w:r w:rsidRPr="005D140A">
              <w:rPr>
                <w:rFonts w:eastAsia="宋体"/>
                <w:lang w:val="en-US" w:eastAsia="zh-CN"/>
              </w:rPr>
              <w:t>Report  ITU</w:t>
            </w:r>
            <w:proofErr w:type="gramEnd"/>
            <w:r w:rsidRPr="005D140A">
              <w:rPr>
                <w:rFonts w:eastAsia="宋体"/>
                <w:lang w:val="en-US" w:eastAsia="zh-CN"/>
              </w:rPr>
              <w:t>-R  M.2514</w:t>
            </w:r>
            <w:r w:rsidRPr="004D18F6">
              <w:rPr>
                <w:rFonts w:eastAsia="宋体"/>
                <w:lang w:val="en-US" w:eastAsia="zh-CN"/>
              </w:rPr>
              <w:t xml:space="preserve"> </w:t>
            </w:r>
            <w:r>
              <w:rPr>
                <w:rFonts w:eastAsia="宋体"/>
                <w:lang w:val="en-US" w:eastAsia="zh-CN"/>
              </w:rPr>
              <w:t xml:space="preserve">but may be </w:t>
            </w:r>
            <w:r w:rsidRPr="004D18F6">
              <w:rPr>
                <w:rFonts w:eastAsia="宋体"/>
                <w:lang w:val="en-US" w:eastAsia="zh-CN"/>
              </w:rPr>
              <w:t xml:space="preserve">provided </w:t>
            </w:r>
            <w:r>
              <w:rPr>
                <w:rFonts w:eastAsia="宋体"/>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Ka band: To our understanding, only t</w:t>
            </w:r>
            <w:r w:rsidRPr="005D140A">
              <w:rPr>
                <w:rFonts w:eastAsia="宋体"/>
                <w:lang w:val="en-US" w:eastAsia="zh-CN"/>
              </w:rPr>
              <w:t>he candidate IMT-2020 RIT/SRIT(s) submission by 3GPP based on Rel-17 NTN</w:t>
            </w:r>
            <w:r>
              <w:rPr>
                <w:rFonts w:eastAsia="宋体"/>
                <w:lang w:val="en-US" w:eastAsia="zh-CN"/>
              </w:rPr>
              <w:t xml:space="preserve"> will be evaluated. Further, the</w:t>
            </w:r>
            <w:r w:rsidRPr="005D140A">
              <w:rPr>
                <w:rFonts w:eastAsia="宋体"/>
                <w:lang w:val="en-US" w:eastAsia="zh-CN"/>
              </w:rPr>
              <w:t xml:space="preserve"> final submission package </w:t>
            </w:r>
            <w:r>
              <w:rPr>
                <w:rFonts w:eastAsia="宋体"/>
                <w:lang w:val="en-US" w:eastAsia="zh-CN"/>
              </w:rPr>
              <w:t xml:space="preserve">should be </w:t>
            </w:r>
            <w:r w:rsidRPr="005D140A">
              <w:rPr>
                <w:rFonts w:eastAsia="宋体"/>
                <w:lang w:val="en-US" w:eastAsia="zh-CN"/>
              </w:rPr>
              <w:t xml:space="preserve">ready by RAN#102, that is before ITU-R WP4B submission </w:t>
            </w:r>
            <w:r>
              <w:rPr>
                <w:rFonts w:eastAsia="宋体"/>
                <w:lang w:val="en-US" w:eastAsia="zh-CN"/>
              </w:rPr>
              <w:t xml:space="preserve">deadline (end of December 2023). RAN4 work on Ka band is ongoing and not sure this would be completed before </w:t>
            </w:r>
            <w:r w:rsidRPr="005D140A">
              <w:rPr>
                <w:rFonts w:eastAsia="宋体"/>
                <w:lang w:val="en-US" w:eastAsia="zh-CN"/>
              </w:rPr>
              <w:t>submission deadline</w:t>
            </w:r>
            <w:r>
              <w:rPr>
                <w:rFonts w:eastAsia="宋体"/>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w:t>
            </w:r>
            <w:proofErr w:type="spellStart"/>
            <w:r w:rsidRPr="003C25FD">
              <w:t>HiSilicon</w:t>
            </w:r>
            <w:proofErr w:type="spellEnd"/>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宋体"/>
                <w:lang w:val="en-US" w:eastAsia="zh-CN"/>
              </w:rPr>
            </w:pPr>
            <w:r>
              <w:t xml:space="preserve">Nokia, Nokia </w:t>
            </w:r>
            <w:r>
              <w:lastRenderedPageBreak/>
              <w:t>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lastRenderedPageBreak/>
              <w:t xml:space="preserve">Proposal 2.1: OK to have this as the starting point. As was discussed in the first GTW session, the starting point for bandwidth should be the 30 MHz </w:t>
            </w:r>
            <w:r>
              <w:lastRenderedPageBreak/>
              <w:t>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lastRenderedPageBreak/>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46"/>
        <w:gridCol w:w="5691"/>
        <w:gridCol w:w="2849"/>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6843"/>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lastRenderedPageBreak/>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af4"/>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af4"/>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af4"/>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af4"/>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lastRenderedPageBreak/>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af4"/>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宋体"/>
                <w:b w:val="0"/>
                <w:bCs w:val="0"/>
                <w:lang w:val="en-US" w:eastAsia="zh-CN"/>
              </w:rPr>
            </w:pPr>
            <w:r>
              <w:rPr>
                <w:rFonts w:eastAsia="宋体" w:hint="eastAsia"/>
                <w:lang w:val="en-US" w:eastAsia="zh-CN"/>
              </w:rPr>
              <w:lastRenderedPageBreak/>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2.3</w:t>
            </w:r>
            <w:r>
              <w:rPr>
                <w:rFonts w:eastAsia="宋体"/>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2.4</w:t>
            </w:r>
            <w:proofErr w:type="gramStart"/>
            <w:r>
              <w:rPr>
                <w:rFonts w:eastAsia="宋体" w:hint="eastAsia"/>
                <w:lang w:val="en-US" w:eastAsia="zh-CN"/>
              </w:rPr>
              <w:t xml:space="preserve">, </w:t>
            </w:r>
            <w:r>
              <w:rPr>
                <w:rFonts w:eastAsia="宋体"/>
                <w:lang w:val="en-US" w:eastAsia="zh-CN"/>
              </w:rPr>
              <w:t xml:space="preserve"> we</w:t>
            </w:r>
            <w:proofErr w:type="gramEnd"/>
            <w:r>
              <w:rPr>
                <w:rFonts w:eastAsia="宋体"/>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channel condition, </w:t>
            </w:r>
            <w:r>
              <w:rPr>
                <w:rFonts w:eastAsia="宋体" w:hint="eastAsia"/>
                <w:lang w:val="en-US" w:eastAsia="zh-CN"/>
              </w:rPr>
              <w:t>since</w:t>
            </w:r>
            <w:r>
              <w:rPr>
                <w:rFonts w:eastAsia="宋体"/>
                <w:lang w:val="en-US" w:eastAsia="zh-CN"/>
              </w:rPr>
              <w:t xml:space="preserve"> in the link budget analysis, we only focus on the </w:t>
            </w:r>
            <w:proofErr w:type="spellStart"/>
            <w:r>
              <w:rPr>
                <w:rFonts w:eastAsia="宋体"/>
                <w:lang w:val="en-US" w:eastAsia="zh-CN"/>
              </w:rPr>
              <w:t>LoS</w:t>
            </w:r>
            <w:proofErr w:type="spellEnd"/>
            <w:r>
              <w:rPr>
                <w:rFonts w:eastAsia="宋体"/>
                <w:lang w:val="en-US" w:eastAsia="zh-CN"/>
              </w:rPr>
              <w:t xml:space="preserve"> case for both NR and IoT. So, it’s straightforward to take it as baseline, which is also similar</w:t>
            </w:r>
            <w:r w:rsidR="003231F2">
              <w:rPr>
                <w:rFonts w:eastAsia="宋体"/>
                <w:lang w:val="en-US" w:eastAsia="zh-CN"/>
              </w:rPr>
              <w:t>/</w:t>
            </w:r>
            <w:r w:rsidR="003231F2">
              <w:rPr>
                <w:rFonts w:eastAsia="宋体" w:hint="eastAsia"/>
                <w:lang w:val="en-US" w:eastAsia="zh-CN"/>
              </w:rPr>
              <w:t>proximity</w:t>
            </w:r>
            <w:r w:rsidR="003231F2">
              <w:rPr>
                <w:rFonts w:eastAsia="宋体"/>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Most of</w:t>
            </w:r>
            <w:r w:rsidR="009656D7">
              <w:rPr>
                <w:rFonts w:eastAsia="宋体"/>
                <w:lang w:val="en-US" w:eastAsia="zh-CN"/>
              </w:rPr>
              <w:t xml:space="preserve"> Proposal 2.3</w:t>
            </w:r>
            <w:r>
              <w:rPr>
                <w:rFonts w:eastAsia="宋体"/>
                <w:lang w:val="en-US" w:eastAsia="zh-CN"/>
              </w:rPr>
              <w:t xml:space="preserve"> is fine</w:t>
            </w:r>
            <w:r w:rsidR="009656D7">
              <w:rPr>
                <w:rFonts w:eastAsia="宋体"/>
                <w:lang w:val="en-US" w:eastAsia="zh-CN"/>
              </w:rPr>
              <w:t xml:space="preserve">, </w:t>
            </w:r>
            <w:r>
              <w:rPr>
                <w:rFonts w:eastAsia="宋体"/>
                <w:lang w:val="en-US" w:eastAsia="zh-CN"/>
              </w:rPr>
              <w:t xml:space="preserve">but </w:t>
            </w:r>
            <w:r w:rsidR="009656D7">
              <w:rPr>
                <w:rFonts w:eastAsia="宋体"/>
                <w:lang w:val="en-US" w:eastAsia="zh-CN"/>
              </w:rPr>
              <w:t>we would like to clarify some points:</w:t>
            </w:r>
          </w:p>
          <w:p w14:paraId="76CC669F" w14:textId="2835E60A" w:rsidR="009656D7" w:rsidRDefault="009656D7"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2.4 generally fine. A few points:</w:t>
            </w:r>
          </w:p>
          <w:p w14:paraId="23EBE641" w14:textId="3EE389A9" w:rsidR="00AF69F0" w:rsidRDefault="00DB5274" w:rsidP="00AF69F0">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af4"/>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af4"/>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宋体"/>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xml:space="preserve">, as the LOS probability is </w:t>
            </w:r>
            <w:r w:rsidRPr="001C5A58">
              <w:lastRenderedPageBreak/>
              <w:t>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宋体"/>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宋体"/>
                <w:lang w:val="en-US" w:eastAsia="zh-CN"/>
              </w:rPr>
              <w:t xml:space="preserve">We think </w:t>
            </w:r>
            <w:r w:rsidRPr="001131F8">
              <w:rPr>
                <w:rFonts w:eastAsia="宋体"/>
                <w:lang w:val="en-US" w:eastAsia="zh-CN"/>
              </w:rPr>
              <w:t>100% LOS probability</w:t>
            </w:r>
            <w:r>
              <w:rPr>
                <w:rFonts w:eastAsia="宋体"/>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796AA4" w:rsidP="00A77C4D">
            <w:hyperlink r:id="rId13" w:history="1">
              <w:r w:rsidR="00C11C58">
                <w:rPr>
                  <w:rStyle w:val="af2"/>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796AA4" w:rsidP="00A77C4D">
            <w:pPr>
              <w:rPr>
                <w:b w:val="0"/>
                <w:bCs w:val="0"/>
              </w:rPr>
            </w:pPr>
            <w:hyperlink r:id="rId14" w:history="1">
              <w:r w:rsidR="00C11C58">
                <w:rPr>
                  <w:rStyle w:val="af2"/>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796AA4" w:rsidP="00A77C4D">
            <w:hyperlink r:id="rId15" w:history="1">
              <w:r w:rsidR="00C11C58">
                <w:rPr>
                  <w:rStyle w:val="af2"/>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796AA4" w:rsidP="00A77C4D">
            <w:pPr>
              <w:rPr>
                <w:b w:val="0"/>
                <w:bCs w:val="0"/>
              </w:rPr>
            </w:pPr>
            <w:hyperlink r:id="rId16" w:history="1">
              <w:r w:rsidR="00C11C58">
                <w:rPr>
                  <w:rStyle w:val="af2"/>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af4"/>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af4"/>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lastRenderedPageBreak/>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宋体"/>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P</w:t>
            </w:r>
            <w:r w:rsidRPr="00FA1DB1">
              <w:rPr>
                <w:rFonts w:eastAsia="宋体"/>
                <w:lang w:val="en-US" w:eastAsia="zh-CN"/>
              </w:rPr>
              <w:t>eak spectral efficiency and peak data rate</w:t>
            </w:r>
            <w:r>
              <w:rPr>
                <w:rFonts w:eastAsia="宋体"/>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宋体"/>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a4"/>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167"/>
        <w:gridCol w:w="3861"/>
        <w:gridCol w:w="3011"/>
        <w:gridCol w:w="3011"/>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796AA4" w:rsidP="00A77C4D">
            <w:pPr>
              <w:keepNext/>
              <w:widowControl w:val="0"/>
              <w:spacing w:after="0"/>
              <w:jc w:val="center"/>
              <w:outlineLvl w:val="1"/>
              <w:rPr>
                <w:rFonts w:ascii="Arial" w:hAnsi="Arial" w:cs="Arial"/>
                <w:sz w:val="18"/>
                <w:szCs w:val="18"/>
                <w:lang w:eastAsia="zh-CN"/>
              </w:rPr>
            </w:pPr>
            <w:hyperlink r:id="rId17" w:history="1">
              <w:r w:rsidR="00C11C58">
                <w:rPr>
                  <w:rStyle w:val="af2"/>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796AA4" w:rsidP="00A77C4D">
            <w:pPr>
              <w:keepNext/>
              <w:widowControl w:val="0"/>
              <w:spacing w:after="0"/>
              <w:jc w:val="center"/>
              <w:outlineLvl w:val="1"/>
              <w:rPr>
                <w:rFonts w:ascii="Arial" w:hAnsi="Arial" w:cs="Arial"/>
                <w:sz w:val="18"/>
                <w:szCs w:val="18"/>
                <w:lang w:eastAsia="zh-CN"/>
              </w:rPr>
            </w:pPr>
            <w:hyperlink r:id="rId18" w:history="1">
              <w:r w:rsidR="00C11C58">
                <w:rPr>
                  <w:rStyle w:val="af2"/>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796AA4" w:rsidP="00A77C4D">
            <w:pPr>
              <w:keepNext/>
              <w:widowControl w:val="0"/>
              <w:spacing w:after="0"/>
              <w:jc w:val="center"/>
              <w:outlineLvl w:val="1"/>
              <w:rPr>
                <w:b/>
                <w:bCs/>
              </w:rPr>
            </w:pPr>
            <w:hyperlink r:id="rId19" w:history="1">
              <w:r w:rsidR="00C11C58">
                <w:rPr>
                  <w:rStyle w:val="af2"/>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796AA4" w:rsidP="00A77C4D">
            <w:pPr>
              <w:keepNext/>
              <w:widowControl w:val="0"/>
              <w:spacing w:after="0"/>
              <w:jc w:val="center"/>
              <w:outlineLvl w:val="1"/>
              <w:rPr>
                <w:b/>
                <w:bCs/>
              </w:rPr>
            </w:pPr>
            <w:hyperlink r:id="rId20" w:history="1">
              <w:r w:rsidR="00C11C58">
                <w:rPr>
                  <w:rStyle w:val="af2"/>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3" o:title=""/>
                </v:shape>
                <o:OLEObject Type="Embed" ProgID="Equation.DSMT4" ShapeID="_x0000_i1025" DrawAspect="Content" ObjectID="_1743534816" r:id="rId24"/>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5pt;height:14.5pt" o:ole="">
                  <v:imagedata r:id="rId25" o:title=""/>
                </v:shape>
                <o:OLEObject Type="Embed" ProgID="Equation.DSMT4" ShapeID="_x0000_i1026" DrawAspect="Content" ObjectID="_1743534817" r:id="rId26"/>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5pt;height:21.5pt" o:ole="">
                  <v:imagedata r:id="rId27" o:title=""/>
                </v:shape>
                <o:OLEObject Type="Embed" ProgID="Equation.DSMT4" ShapeID="_x0000_i1027" DrawAspect="Content" ObjectID="_1743534818" r:id="rId28"/>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3"/>
      </w:pPr>
      <w:r>
        <w:lastRenderedPageBreak/>
        <w:t>Q3.2: Please provide comments on the parameters for peak SE in the tables below:</w:t>
      </w:r>
    </w:p>
    <w:p w14:paraId="4C41D47D" w14:textId="77777777" w:rsidR="00EF613A" w:rsidRDefault="00EF613A"/>
    <w:p w14:paraId="1481AFE1" w14:textId="77777777" w:rsidR="00EF613A" w:rsidRDefault="00C11C58">
      <w:pPr>
        <w:pStyle w:val="a4"/>
        <w:keepNext/>
        <w:jc w:val="center"/>
      </w:pPr>
      <w:r>
        <w:t>Table 3.2 – Peak SE parameters for downlink</w:t>
      </w:r>
    </w:p>
    <w:tbl>
      <w:tblPr>
        <w:tblStyle w:val="4-11"/>
        <w:tblW w:w="0" w:type="auto"/>
        <w:tblLook w:val="04A0" w:firstRow="1" w:lastRow="0" w:firstColumn="1" w:lastColumn="0" w:noHBand="0" w:noVBand="1"/>
      </w:tblPr>
      <w:tblGrid>
        <w:gridCol w:w="1717"/>
        <w:gridCol w:w="1586"/>
        <w:gridCol w:w="1586"/>
        <w:gridCol w:w="1586"/>
        <w:gridCol w:w="1586"/>
        <w:gridCol w:w="1587"/>
        <w:gridCol w:w="1587"/>
        <w:gridCol w:w="1659"/>
        <w:gridCol w:w="1587"/>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宋体"/>
                <w:b w:val="0"/>
                <w:bCs w:val="0"/>
                <w:lang w:val="en-US" w:eastAsia="zh-CN"/>
              </w:rPr>
            </w:pPr>
            <w:r>
              <w:t>Huawei/</w:t>
            </w:r>
            <w:proofErr w:type="spellStart"/>
            <w:r>
              <w:t>HiSilicon</w:t>
            </w:r>
            <w:proofErr w:type="spellEnd"/>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 xml:space="preserve">PDCCH: </w:t>
            </w:r>
            <w:r w:rsidRPr="00CA3035">
              <w:rPr>
                <w:rFonts w:eastAsia="宋体"/>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12 RE</w:t>
            </w:r>
            <w:r>
              <w:t>s</w:t>
            </w:r>
            <w:r w:rsidRPr="00CA3035">
              <w:rPr>
                <w:rFonts w:eastAsia="宋体"/>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12</w:t>
            </w:r>
            <w:r w:rsidRPr="00CA3035">
              <w:rPr>
                <w:rFonts w:eastAsia="宋体"/>
                <w:sz w:val="21"/>
                <w:szCs w:val="21"/>
                <w:lang w:eastAsia="zh-CN"/>
              </w:rPr>
              <w:t xml:space="preserve"> RE</w:t>
            </w:r>
            <w:r>
              <w:t>s</w:t>
            </w:r>
            <w:r w:rsidRPr="00CA3035">
              <w:rPr>
                <w:rFonts w:eastAsia="宋体"/>
                <w:sz w:val="21"/>
                <w:szCs w:val="21"/>
                <w:lang w:eastAsia="zh-CN"/>
              </w:rPr>
              <w:t>/PRB/</w:t>
            </w:r>
            <w:r>
              <w:t xml:space="preserve">20 </w:t>
            </w:r>
            <w:proofErr w:type="spellStart"/>
            <w:r>
              <w:t>ms</w:t>
            </w:r>
            <w:proofErr w:type="spellEnd"/>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 xml:space="preserve">DMRS: </w:t>
            </w:r>
            <w:r>
              <w:t xml:space="preserve">Type 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宋体"/>
                <w:sz w:val="21"/>
                <w:szCs w:val="21"/>
                <w:lang w:eastAsia="zh-CN"/>
              </w:rPr>
              <w:t>CSI-RS:</w:t>
            </w:r>
            <w:r>
              <w:t xml:space="preserve"> 1</w:t>
            </w:r>
            <w:r w:rsidRPr="00CA3035">
              <w:rPr>
                <w:rFonts w:eastAsia="宋体"/>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w:t>
            </w:r>
            <w:r w:rsidRPr="00CA3035">
              <w:rPr>
                <w:rFonts w:eastAsia="宋体"/>
                <w:sz w:val="21"/>
                <w:szCs w:val="21"/>
                <w:lang w:eastAsia="zh-CN"/>
              </w:rPr>
              <w:t xml:space="preserve"> RE/PRB/</w:t>
            </w:r>
            <w:r>
              <w:t xml:space="preserve">20 </w:t>
            </w:r>
            <w:proofErr w:type="spellStart"/>
            <w:r>
              <w:t>ms</w:t>
            </w:r>
            <w:proofErr w:type="spellEnd"/>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宋体"/>
                <w:sz w:val="21"/>
                <w:szCs w:val="21"/>
                <w:lang w:eastAsia="zh-CN"/>
              </w:rPr>
              <w:t xml:space="preserve"> SS/PBCH blocks </w:t>
            </w:r>
            <w:r>
              <w:t xml:space="preserve">(SSB) </w:t>
            </w:r>
            <w:r w:rsidRPr="00CA3035">
              <w:rPr>
                <w:rFonts w:eastAsia="宋体"/>
                <w:sz w:val="21"/>
                <w:szCs w:val="21"/>
                <w:lang w:eastAsia="zh-CN"/>
              </w:rPr>
              <w:t xml:space="preserve">per 20ms; one </w:t>
            </w:r>
            <w:r>
              <w:t>SSB</w:t>
            </w:r>
            <w:r w:rsidRPr="00CA3035">
              <w:rPr>
                <w:rFonts w:eastAsia="宋体"/>
                <w:sz w:val="21"/>
                <w:szCs w:val="21"/>
                <w:lang w:eastAsia="zh-CN"/>
              </w:rPr>
              <w:t xml:space="preserve"> </w:t>
            </w:r>
            <w:r w:rsidRPr="00CA3035">
              <w:rPr>
                <w:rFonts w:eastAsia="宋体"/>
                <w:sz w:val="21"/>
                <w:szCs w:val="21"/>
                <w:lang w:eastAsia="zh-CN"/>
              </w:rPr>
              <w:lastRenderedPageBreak/>
              <w:t xml:space="preserve">occupies 960REs = 4 OFDM symbols </w:t>
            </w:r>
            <w:r w:rsidRPr="00CA3035">
              <w:rPr>
                <w:rFonts w:hint="eastAsia"/>
                <w:sz w:val="21"/>
                <w:szCs w:val="21"/>
                <w:lang w:eastAsia="zh-CN"/>
              </w:rPr>
              <w:t>×</w:t>
            </w:r>
            <w:r w:rsidRPr="00CA3035">
              <w:rPr>
                <w:rFonts w:eastAsia="宋体"/>
                <w:sz w:val="21"/>
                <w:szCs w:val="21"/>
                <w:lang w:eastAsia="zh-CN"/>
              </w:rPr>
              <w:t xml:space="preserve"> 20 PRB</w:t>
            </w:r>
            <w:r>
              <w:t>s</w:t>
            </w:r>
            <w:r w:rsidRPr="00CA3035">
              <w:rPr>
                <w:rFonts w:eastAsia="宋体"/>
                <w:sz w:val="21"/>
                <w:szCs w:val="21"/>
                <w:lang w:eastAsia="zh-CN"/>
              </w:rPr>
              <w:t xml:space="preserve"> </w:t>
            </w:r>
            <w:r w:rsidRPr="00CA3035">
              <w:rPr>
                <w:sz w:val="21"/>
                <w:szCs w:val="21"/>
                <w:lang w:eastAsia="zh-CN"/>
              </w:rPr>
              <w:t>×</w:t>
            </w:r>
            <w:r w:rsidRPr="00CA3035">
              <w:rPr>
                <w:rFonts w:eastAsia="宋体"/>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a4"/>
        <w:keepNext/>
        <w:jc w:val="center"/>
      </w:pPr>
      <w:r>
        <w:t>Table 3.3 – Peak SE parameters for uplink</w:t>
      </w:r>
    </w:p>
    <w:tbl>
      <w:tblPr>
        <w:tblStyle w:val="4-11"/>
        <w:tblW w:w="0" w:type="auto"/>
        <w:tblLook w:val="04A0" w:firstRow="1" w:lastRow="0" w:firstColumn="1" w:lastColumn="0" w:noHBand="0" w:noVBand="1"/>
      </w:tblPr>
      <w:tblGrid>
        <w:gridCol w:w="1717"/>
        <w:gridCol w:w="1586"/>
        <w:gridCol w:w="1586"/>
        <w:gridCol w:w="1586"/>
        <w:gridCol w:w="1586"/>
        <w:gridCol w:w="1587"/>
        <w:gridCol w:w="1587"/>
        <w:gridCol w:w="1587"/>
        <w:gridCol w:w="1587"/>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796AA4">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w:t>
            </w:r>
            <w:proofErr w:type="spellStart"/>
            <w:r>
              <w:t>HiSilicon</w:t>
            </w:r>
            <w:proofErr w:type="spellEnd"/>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DMRS: Type</w:t>
            </w:r>
            <w:r>
              <w:t xml:space="preserve">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a4"/>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According to 38.821, CNRs of DL and UL for handheld are 6.6 dB and 2.8 dB, respectively, CNRs of DL and UL for VSAT are 8.5 dB and 18.4~23.1 dB, respectively. The </w:t>
            </w:r>
            <w:proofErr w:type="spellStart"/>
            <w:r>
              <w:rPr>
                <w:rFonts w:eastAsia="宋体" w:hint="eastAsia"/>
                <w:lang w:val="en-US" w:eastAsia="zh-CN"/>
              </w:rPr>
              <w:t>Q</w:t>
            </w:r>
            <w:r>
              <w:rPr>
                <w:rFonts w:eastAsia="宋体" w:hint="eastAsia"/>
                <w:vertAlign w:val="subscript"/>
                <w:lang w:val="en-US" w:eastAsia="zh-CN"/>
              </w:rPr>
              <w:t>m</w:t>
            </w:r>
            <w:proofErr w:type="spellEnd"/>
            <w:r>
              <w:rPr>
                <w:rFonts w:eastAsia="宋体"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宋体" w:hint="eastAsia"/>
                <w:lang w:val="en-US" w:eastAsia="zh-CN"/>
              </w:rPr>
              <w:t xml:space="preserve"> </w:t>
            </w:r>
            <w:proofErr w:type="spellStart"/>
            <w:r>
              <w:rPr>
                <w:rFonts w:eastAsia="宋体" w:hint="eastAsia"/>
                <w:lang w:val="en-US" w:eastAsia="zh-CN"/>
              </w:rPr>
              <w:t>Q</w:t>
            </w:r>
            <w:r>
              <w:rPr>
                <w:rFonts w:eastAsia="宋体" w:hint="eastAsia"/>
                <w:vertAlign w:val="subscript"/>
                <w:lang w:val="en-US" w:eastAsia="zh-CN"/>
              </w:rPr>
              <w:t>m</w:t>
            </w:r>
            <w:proofErr w:type="spellEnd"/>
            <w:r>
              <w:rPr>
                <w:rFonts w:eastAsia="Yu Mincho"/>
                <w:lang w:val="en-US" w:eastAsia="ja-JP"/>
              </w:rPr>
              <w:t xml:space="preserve"> for DL and </w:t>
            </w:r>
            <w:r>
              <w:rPr>
                <w:rFonts w:eastAsia="Yu Mincho"/>
                <w:lang w:val="en-US" w:eastAsia="ja-JP"/>
              </w:rPr>
              <w:lastRenderedPageBreak/>
              <w:t xml:space="preserve">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lastRenderedPageBreak/>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宋体"/>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may add a note regarding the 30MHz BW. The ITU requirements in S band were defined b</w:t>
            </w:r>
            <w:r w:rsidRPr="009360A6">
              <w:rPr>
                <w:rFonts w:eastAsia="宋体"/>
                <w:lang w:val="en-US" w:eastAsia="zh-CN"/>
              </w:rPr>
              <w:t>ased on an assignable bandwidth of up to 30 MHz over one satellite beam</w:t>
            </w:r>
            <w:r>
              <w:rPr>
                <w:rFonts w:eastAsia="宋体"/>
                <w:lang w:val="en-US" w:eastAsia="zh-CN"/>
              </w:rPr>
              <w:t xml:space="preserve">. However, 30MHz BW is not yet supported in Rel-17. </w:t>
            </w:r>
            <w:r w:rsidRPr="009360A6">
              <w:rPr>
                <w:rFonts w:eastAsia="宋体"/>
                <w:lang w:val="en-US" w:eastAsia="zh-CN"/>
              </w:rPr>
              <w:t xml:space="preserve">30MHz BW </w:t>
            </w:r>
            <w:r>
              <w:rPr>
                <w:rFonts w:eastAsia="宋体"/>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Peak throughout formula (for one layer) can be simplified as:</w:t>
            </w:r>
          </w:p>
          <w:p w14:paraId="7561D435" w14:textId="77777777" w:rsidR="00BC572B" w:rsidRDefault="00796AA4"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noProof/>
                <w:lang w:val="en-US"/>
              </w:rPr>
              <w:pict w14:anchorId="3CB4E92E">
                <v:shape id="_x0000_s2053" type="#_x0000_t75" style="position:absolute;margin-left:36.1pt;margin-top:2.6pt;width:372.75pt;height:21pt;z-index:251659264;mso-wrap-style:tight">
                  <v:imagedata r:id="rId29"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2"/>
      </w:pPr>
      <w:r>
        <w:t xml:space="preserve">Spectral efficiency – </w:t>
      </w:r>
      <w:proofErr w:type="spellStart"/>
      <w:r>
        <w:t>eMBB</w:t>
      </w:r>
      <w:proofErr w:type="spellEnd"/>
      <w:r>
        <w:t>-s additional assumptions (#3, #4, #5, #6)</w:t>
      </w:r>
    </w:p>
    <w:p w14:paraId="0FACAA9A" w14:textId="77777777" w:rsidR="00EF613A" w:rsidRDefault="00C11C58" w:rsidP="00A77C4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af"/>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lastRenderedPageBreak/>
              <w:t>UE antenna configuration</w:t>
            </w:r>
          </w:p>
        </w:tc>
        <w:tc>
          <w:tcPr>
            <w:tcW w:w="11583" w:type="dxa"/>
          </w:tcPr>
          <w:p w14:paraId="630FAE62"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af4"/>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af4"/>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af4"/>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af4"/>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af4"/>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af4"/>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af4"/>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af4"/>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af4"/>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af4"/>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af4"/>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af4"/>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af4"/>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rsidP="00A77C4D">
      <w:pPr>
        <w:pStyle w:val="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016AE">
              <w:rPr>
                <w:rFonts w:eastAsia="宋体"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w:t>
            </w:r>
            <w:proofErr w:type="spellStart"/>
            <w:r w:rsidRPr="009551CC">
              <w:rPr>
                <w:bCs/>
              </w:rPr>
              <w:t>eMBB</w:t>
            </w:r>
            <w:proofErr w:type="spellEnd"/>
            <w:r w:rsidRPr="009551CC">
              <w:rPr>
                <w:bCs/>
              </w:rPr>
              <w:t xml:space="preserve">-s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宋体"/>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The reference to ITU report should be corrected in the above table </w:t>
            </w:r>
            <w:r w:rsidRPr="00FE346E">
              <w:rPr>
                <w:rFonts w:eastAsia="宋体"/>
                <w:lang w:val="en-US" w:eastAsia="zh-CN"/>
              </w:rPr>
              <w:sym w:font="Wingdings" w:char="F0E0"/>
            </w:r>
            <w:r>
              <w:rPr>
                <w:rFonts w:eastAsia="宋体"/>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宋体"/>
                <w:lang w:val="en-US" w:eastAsia="zh-CN"/>
              </w:rPr>
              <w:t>A</w:t>
            </w:r>
            <w:r w:rsidRPr="00FE346E">
              <w:rPr>
                <w:rFonts w:eastAsia="宋体"/>
                <w:lang w:val="en-US" w:eastAsia="zh-CN"/>
              </w:rPr>
              <w:t xml:space="preserve"> realistic </w:t>
            </w:r>
            <w:proofErr w:type="gramStart"/>
            <w:r w:rsidRPr="00FE346E">
              <w:rPr>
                <w:rFonts w:eastAsia="宋体"/>
                <w:lang w:val="en-US" w:eastAsia="zh-CN"/>
              </w:rPr>
              <w:t>assumptions</w:t>
            </w:r>
            <w:proofErr w:type="gramEnd"/>
            <w:r w:rsidRPr="00FE346E">
              <w:rPr>
                <w:rFonts w:eastAsia="宋体"/>
                <w:lang w:val="en-US" w:eastAsia="zh-CN"/>
              </w:rPr>
              <w:t xml:space="preserve"> on antenna gain</w:t>
            </w:r>
            <w:r>
              <w:rPr>
                <w:rFonts w:eastAsia="宋体"/>
                <w:lang w:val="en-US" w:eastAsia="zh-CN"/>
              </w:rPr>
              <w:t xml:space="preserve"> of </w:t>
            </w:r>
            <w:r w:rsidRPr="00FE346E">
              <w:rPr>
                <w:rFonts w:eastAsia="宋体"/>
                <w:lang w:val="en-US" w:eastAsia="zh-CN"/>
              </w:rPr>
              <w:t>-5.5dBi</w:t>
            </w:r>
            <w:r>
              <w:rPr>
                <w:rFonts w:eastAsia="宋体"/>
                <w:lang w:val="en-US" w:eastAsia="zh-CN"/>
              </w:rPr>
              <w:t xml:space="preserve"> was considered for Rel-17 NTN CE for </w:t>
            </w:r>
            <w:r w:rsidRPr="00FE346E">
              <w:rPr>
                <w:rFonts w:eastAsia="宋体"/>
                <w:lang w:val="en-US" w:eastAsia="zh-CN"/>
              </w:rPr>
              <w:t>a commercial smartphones</w:t>
            </w:r>
            <w:r>
              <w:rPr>
                <w:rFonts w:eastAsia="宋体"/>
                <w:lang w:val="en-US" w:eastAsia="zh-CN"/>
              </w:rPr>
              <w:t xml:space="preserve">. However, for the evaluation the user terminal considered in ITU is a handheld which is not necessary a smartphone. UE </w:t>
            </w:r>
            <w:r w:rsidRPr="00FE346E">
              <w:rPr>
                <w:rFonts w:eastAsia="宋体"/>
                <w:lang w:val="en-US" w:eastAsia="zh-CN"/>
              </w:rPr>
              <w:t>Antenna gain</w:t>
            </w:r>
            <w:r>
              <w:rPr>
                <w:rFonts w:eastAsia="宋体"/>
                <w:lang w:val="en-US" w:eastAsia="zh-CN"/>
              </w:rPr>
              <w:t xml:space="preserve"> should be = 0dBi as per the </w:t>
            </w:r>
            <w:proofErr w:type="gramStart"/>
            <w:r>
              <w:rPr>
                <w:rFonts w:eastAsia="宋体"/>
                <w:lang w:val="en-US" w:eastAsia="zh-CN"/>
              </w:rPr>
              <w:t>Report  ITU</w:t>
            </w:r>
            <w:proofErr w:type="gramEnd"/>
            <w:r>
              <w:rPr>
                <w:rFonts w:eastAsia="宋体"/>
                <w:lang w:val="en-US" w:eastAsia="zh-CN"/>
              </w:rPr>
              <w:t>-R  M.2514. Also, we need to use the same UE antenna gain as</w:t>
            </w:r>
            <w:r w:rsidRPr="00FE346E">
              <w:rPr>
                <w:rFonts w:eastAsia="宋体"/>
                <w:lang w:val="en-US" w:eastAsia="zh-CN"/>
              </w:rPr>
              <w:t xml:space="preserve"> adopted for the previous 5G IMT-2020 submission</w:t>
            </w:r>
            <w:r>
              <w:rPr>
                <w:rFonts w:eastAsia="宋体"/>
                <w:lang w:val="en-US" w:eastAsia="zh-CN"/>
              </w:rPr>
              <w:t xml:space="preserve">. That is 0 </w:t>
            </w:r>
            <w:proofErr w:type="spellStart"/>
            <w:r>
              <w:rPr>
                <w:rFonts w:eastAsia="宋体"/>
                <w:lang w:val="en-US" w:eastAsia="zh-CN"/>
              </w:rPr>
              <w:t>dBi</w:t>
            </w:r>
            <w:proofErr w:type="spellEnd"/>
            <w:r>
              <w:rPr>
                <w:rFonts w:eastAsia="宋体"/>
                <w:lang w:val="en-US" w:eastAsia="zh-CN"/>
              </w:rPr>
              <w:t>.</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宋体"/>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2"/>
      </w:pPr>
      <w:r>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lastRenderedPageBreak/>
        <w:t xml:space="preserve">Proposal 5.2: </w:t>
      </w:r>
      <w:r>
        <w:rPr>
          <w:b/>
          <w:bCs/>
        </w:rPr>
        <w:t>For computing the area for connection density, RAN1 to discuss whether to consider:</w:t>
      </w:r>
    </w:p>
    <w:p w14:paraId="527B2A28" w14:textId="77777777" w:rsidR="00EF613A" w:rsidRDefault="00C11C58" w:rsidP="00A77C4D">
      <w:pPr>
        <w:pStyle w:val="af4"/>
        <w:numPr>
          <w:ilvl w:val="0"/>
          <w:numId w:val="12"/>
        </w:numPr>
        <w:rPr>
          <w:b/>
          <w:bCs/>
        </w:rPr>
      </w:pPr>
      <w:r>
        <w:rPr>
          <w:b/>
          <w:bCs/>
        </w:rPr>
        <w:t>Only the central beam</w:t>
      </w:r>
    </w:p>
    <w:p w14:paraId="5A0D2130" w14:textId="77777777" w:rsidR="00EF613A" w:rsidRDefault="00C11C58" w:rsidP="00A77C4D">
      <w:pPr>
        <w:pStyle w:val="af4"/>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宋体"/>
                <w:lang w:val="en-US" w:eastAsia="zh-CN"/>
              </w:rPr>
            </w:pPr>
            <w:r>
              <w:rPr>
                <w:rFonts w:eastAsia="宋体"/>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5.1: Agree, but whether we apply the same 10 second</w:t>
            </w:r>
            <w:r w:rsidR="006A03EC">
              <w:rPr>
                <w:rFonts w:eastAsia="宋体"/>
                <w:lang w:val="en-US" w:eastAsia="zh-CN"/>
              </w:rPr>
              <w:t xml:space="preserve"> packet delivery</w:t>
            </w:r>
            <w:r>
              <w:rPr>
                <w:rFonts w:eastAsia="宋体"/>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5.2: </w:t>
            </w:r>
            <w:r w:rsidR="00A53FBB">
              <w:rPr>
                <w:rFonts w:eastAsia="宋体"/>
                <w:lang w:val="en-US" w:eastAsia="zh-CN"/>
              </w:rPr>
              <w:t xml:space="preserve">The requirement says 500 UEs/km2. </w:t>
            </w:r>
            <w:r w:rsidR="00AB5220">
              <w:rPr>
                <w:rFonts w:eastAsia="宋体"/>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5.3: </w:t>
            </w:r>
            <w:r w:rsidR="00430BFA">
              <w:rPr>
                <w:rFonts w:eastAsia="宋体"/>
                <w:lang w:val="en-US" w:eastAsia="zh-CN"/>
              </w:rPr>
              <w:t xml:space="preserve">Looking at 37.901, pre-processing SINR includes assumptions on the small-scale modelling. We suggest </w:t>
            </w:r>
            <w:proofErr w:type="gramStart"/>
            <w:r w:rsidR="00430BFA">
              <w:rPr>
                <w:rFonts w:eastAsia="宋体"/>
                <w:lang w:val="en-US" w:eastAsia="zh-CN"/>
              </w:rPr>
              <w:t xml:space="preserve">to put this on hold </w:t>
            </w:r>
            <w:r w:rsidR="006A03EC">
              <w:rPr>
                <w:rFonts w:eastAsia="宋体"/>
                <w:lang w:val="en-US" w:eastAsia="zh-CN"/>
              </w:rPr>
              <w:t>and come</w:t>
            </w:r>
            <w:proofErr w:type="gramEnd"/>
            <w:r w:rsidR="006A03EC">
              <w:rPr>
                <w:rFonts w:eastAsia="宋体"/>
                <w:lang w:val="en-US" w:eastAsia="zh-CN"/>
              </w:rPr>
              <w:t xml:space="preserve"> back to it once</w:t>
            </w:r>
            <w:r w:rsidR="00430BFA">
              <w:rPr>
                <w:rFonts w:eastAsia="宋体"/>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宋体"/>
                <w:lang w:val="en-US" w:eastAsia="zh-CN"/>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宋体"/>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w:t>
            </w:r>
            <w:r w:rsidRPr="00710282">
              <w:rPr>
                <w:rFonts w:eastAsia="宋体"/>
                <w:lang w:val="en-US" w:eastAsia="zh-CN"/>
              </w:rPr>
              <w:t>Proposal 5.2</w:t>
            </w:r>
            <w:r>
              <w:rPr>
                <w:rFonts w:eastAsia="宋体"/>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F</w:t>
            </w:r>
            <w:r w:rsidRPr="00710282">
              <w:rPr>
                <w:rFonts w:eastAsia="宋体"/>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宋体"/>
                <w:lang w:val="en-US" w:eastAsia="zh-CN"/>
              </w:rPr>
              <w:t xml:space="preserve"> (</w:t>
            </w:r>
            <w:r w:rsidRPr="00710282">
              <w:rPr>
                <w:rFonts w:eastAsia="宋体"/>
                <w:lang w:val="en-US" w:eastAsia="zh-CN"/>
              </w:rPr>
              <w:t>18</w:t>
            </w:r>
            <w:r>
              <w:rPr>
                <w:rFonts w:eastAsia="宋体"/>
                <w:lang w:val="en-US" w:eastAsia="zh-CN"/>
              </w:rPr>
              <w:t xml:space="preserve"> beams </w:t>
            </w:r>
            <w:r w:rsidRPr="00710282">
              <w:rPr>
                <w:rFonts w:eastAsia="宋体"/>
                <w:lang w:val="en-US" w:eastAsia="zh-CN"/>
              </w:rPr>
              <w:t>wrap-around</w:t>
            </w:r>
            <w:r>
              <w:rPr>
                <w:rFonts w:eastAsia="宋体"/>
                <w:lang w:val="en-US" w:eastAsia="zh-CN"/>
              </w:rPr>
              <w:t xml:space="preserve">) </w:t>
            </w:r>
            <w:r w:rsidRPr="00710282">
              <w:rPr>
                <w:rFonts w:eastAsia="宋体"/>
                <w:lang w:val="en-US" w:eastAsia="zh-CN"/>
              </w:rPr>
              <w:t>might be lower</w:t>
            </w:r>
            <w:r>
              <w:rPr>
                <w:rFonts w:eastAsia="宋体"/>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宋体"/>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lastRenderedPageBreak/>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 xml:space="preserve">For the LLS evaluations, RAN1 would need to agree on the parameters for </w:t>
      </w:r>
      <w:proofErr w:type="spellStart"/>
      <w:r>
        <w:t>eMTC</w:t>
      </w:r>
      <w:proofErr w:type="spellEnd"/>
      <w:r>
        <w:t>, NB-</w:t>
      </w:r>
      <w:proofErr w:type="spellStart"/>
      <w:r>
        <w:t>IoT</w:t>
      </w:r>
      <w:proofErr w:type="spellEnd"/>
      <w:r>
        <w:t xml:space="preserve">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w:t>
      </w:r>
      <w:proofErr w:type="spellStart"/>
      <w:r>
        <w:rPr>
          <w:b/>
          <w:bCs/>
        </w:rPr>
        <w:t>IoT</w:t>
      </w:r>
      <w:proofErr w:type="spellEnd"/>
      <w:r>
        <w:rPr>
          <w:b/>
          <w:bCs/>
        </w:rPr>
        <w:t xml:space="preserve">,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lastRenderedPageBreak/>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NB-IoT, we need to </w:t>
            </w:r>
            <w:r w:rsidR="00E67E5D">
              <w:rPr>
                <w:rFonts w:eastAsia="宋体"/>
                <w:lang w:val="en-US" w:eastAsia="zh-CN"/>
              </w:rPr>
              <w:t>add</w:t>
            </w:r>
            <w:r>
              <w:rPr>
                <w:rFonts w:eastAsia="宋体"/>
                <w:lang w:val="en-US" w:eastAsia="zh-CN"/>
              </w:rPr>
              <w:t xml:space="preserve"> the </w:t>
            </w:r>
            <w:r w:rsidR="00E67E5D" w:rsidRPr="006A03EC">
              <w:rPr>
                <w:rFonts w:eastAsia="宋体"/>
                <w:b/>
                <w:bCs/>
                <w:lang w:val="en-US" w:eastAsia="zh-CN"/>
              </w:rPr>
              <w:t>Subcarrier Spacing</w:t>
            </w:r>
            <w:r w:rsidR="00E67E5D">
              <w:rPr>
                <w:rFonts w:eastAsia="宋体"/>
                <w:lang w:val="en-US" w:eastAsia="zh-CN"/>
              </w:rPr>
              <w:t>, e.g.</w:t>
            </w:r>
            <w:r>
              <w:rPr>
                <w:rFonts w:eastAsia="宋体"/>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Note that the radio configuration aspects are also covered in the SLS part</w:t>
            </w:r>
            <w:r w:rsidR="00A67907">
              <w:rPr>
                <w:rFonts w:eastAsia="宋体"/>
                <w:lang w:val="en-US" w:eastAsia="zh-CN"/>
              </w:rPr>
              <w:t>, and from the original IMT-2020 parameters (we would also need to add (see R1-2303346):</w:t>
            </w:r>
          </w:p>
          <w:p w14:paraId="36754376" w14:textId="3B3E6E83" w:rsidR="00A67907"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af4"/>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w:t>
            </w:r>
            <w:proofErr w:type="spellStart"/>
            <w:r>
              <w:rPr>
                <w:lang w:val="en-US" w:eastAsia="zh-CN"/>
              </w:rPr>
              <w:t>eMTC</w:t>
            </w:r>
            <w:proofErr w:type="spellEnd"/>
            <w:r>
              <w:rPr>
                <w:lang w:val="en-US" w:eastAsia="zh-CN"/>
              </w:rPr>
              <w:t xml:space="preserve">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宋体"/>
                <w:lang w:val="en-US" w:eastAsia="zh-CN"/>
              </w:rPr>
            </w:pPr>
            <w:r>
              <w:t>Huawei/</w:t>
            </w:r>
            <w:proofErr w:type="spellStart"/>
            <w:r>
              <w:t>HiSilicon</w:t>
            </w:r>
            <w:proofErr w:type="spellEnd"/>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宋体"/>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宋体"/>
                <w:lang w:val="en-US" w:eastAsia="zh-CN"/>
              </w:rPr>
            </w:pPr>
            <w:r>
              <w:t>Huawei/</w:t>
            </w:r>
            <w:proofErr w:type="spellStart"/>
            <w:r>
              <w:t>HiSilicon</w:t>
            </w:r>
            <w:proofErr w:type="spellEnd"/>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宋体"/>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宋体"/>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w:t>
            </w:r>
            <w:r>
              <w:lastRenderedPageBreak/>
              <w:t>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lastRenderedPageBreak/>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2"/>
      </w:pPr>
      <w:r>
        <w:t xml:space="preserve">Mobility – </w:t>
      </w:r>
      <w:proofErr w:type="spellStart"/>
      <w:r>
        <w:t>eMBB</w:t>
      </w:r>
      <w:proofErr w:type="spellEnd"/>
      <w:r>
        <w:t>-s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宋体"/>
                <w:lang w:val="en-US" w:eastAsia="zh-CN"/>
              </w:rPr>
            </w:pPr>
            <w:r>
              <w:t>Huawei/</w:t>
            </w:r>
            <w:proofErr w:type="spellStart"/>
            <w:r>
              <w:t>HiSilicon</w:t>
            </w:r>
            <w:proofErr w:type="spellEnd"/>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宋体"/>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07"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796AA4">
            <w:pPr>
              <w:spacing w:after="0"/>
              <w:rPr>
                <w:rFonts w:ascii="Arial" w:hAnsi="Arial" w:cs="Arial"/>
                <w:b w:val="0"/>
                <w:bCs w:val="0"/>
                <w:color w:val="0000FF"/>
                <w:sz w:val="16"/>
                <w:szCs w:val="16"/>
                <w:u w:val="single"/>
                <w:lang w:val="en-US"/>
              </w:rPr>
            </w:pPr>
            <w:hyperlink r:id="rId30"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 xml:space="preserve">Reuse the wrap around mechanism in section 6.1.1.1 of TR </w:t>
            </w:r>
            <w:r>
              <w:rPr>
                <w:b/>
                <w:i/>
                <w:szCs w:val="21"/>
              </w:rPr>
              <w:lastRenderedPageBreak/>
              <w:t>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1"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796AA4">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lastRenderedPageBreak/>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796AA4">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af4"/>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796AA4">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1</w:t>
            </w:r>
            <w:r>
              <w:rPr>
                <w:rFonts w:eastAsia="宋体" w:hint="eastAsia"/>
                <w:b/>
                <w:bCs/>
                <w:i/>
              </w:rPr>
              <w:t>:</w:t>
            </w:r>
            <w:r>
              <w:rPr>
                <w:rFonts w:eastAsia="宋体"/>
                <w:b/>
                <w:bCs/>
                <w:i/>
              </w:rPr>
              <w:t xml:space="preserve"> Rel-17 NR NTN</w:t>
            </w:r>
            <w:r>
              <w:t xml:space="preserve"> </w:t>
            </w:r>
            <w:r>
              <w:rPr>
                <w:rFonts w:eastAsia="宋体"/>
                <w:b/>
                <w:bCs/>
                <w:i/>
              </w:rPr>
              <w:t xml:space="preserve">on single-band is considered as a starting point for </w:t>
            </w:r>
            <w:proofErr w:type="spellStart"/>
            <w:r>
              <w:rPr>
                <w:rFonts w:eastAsia="宋体"/>
                <w:b/>
                <w:bCs/>
                <w:i/>
              </w:rPr>
              <w:t>eMBB</w:t>
            </w:r>
            <w:proofErr w:type="spellEnd"/>
            <w:r>
              <w:rPr>
                <w:rFonts w:eastAsia="宋体"/>
                <w:b/>
                <w:bCs/>
                <w:i/>
              </w:rPr>
              <w:t>-s evaluation towards IMT-2020 submission.</w:t>
            </w:r>
          </w:p>
          <w:p w14:paraId="011E4600"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2</w:t>
            </w:r>
            <w:r>
              <w:rPr>
                <w:rFonts w:eastAsia="宋体" w:hint="eastAsia"/>
                <w:b/>
                <w:bCs/>
                <w:i/>
              </w:rPr>
              <w:t>:</w:t>
            </w:r>
            <w:r>
              <w:rPr>
                <w:rFonts w:eastAsia="宋体"/>
                <w:b/>
                <w:bCs/>
                <w:i/>
              </w:rPr>
              <w:t xml:space="preserve"> Performance requirements in Table 2 should be considered for </w:t>
            </w:r>
            <w:proofErr w:type="spellStart"/>
            <w:r>
              <w:rPr>
                <w:rFonts w:eastAsia="宋体"/>
                <w:b/>
                <w:bCs/>
                <w:i/>
              </w:rPr>
              <w:t>eMBB</w:t>
            </w:r>
            <w:proofErr w:type="spellEnd"/>
            <w:r>
              <w:rPr>
                <w:rFonts w:eastAsia="宋体"/>
                <w:b/>
                <w:bCs/>
                <w:i/>
              </w:rPr>
              <w:t>-s evaluation towards IMT-2020 submission.</w:t>
            </w:r>
          </w:p>
          <w:p w14:paraId="01701DF5"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3</w:t>
            </w:r>
            <w:r>
              <w:rPr>
                <w:rFonts w:eastAsia="宋体" w:hint="eastAsia"/>
                <w:b/>
                <w:bCs/>
                <w:i/>
              </w:rPr>
              <w:t>:</w:t>
            </w:r>
            <w:r>
              <w:rPr>
                <w:rFonts w:eastAsia="宋体"/>
                <w:b/>
                <w:bCs/>
                <w:i/>
              </w:rPr>
              <w:t xml:space="preserve"> Evaluation parameters in TR38.821, Table 3 and Table 4 can be considered as a starting point for </w:t>
            </w:r>
            <w:proofErr w:type="spellStart"/>
            <w:r>
              <w:rPr>
                <w:rFonts w:eastAsia="宋体"/>
                <w:b/>
                <w:bCs/>
                <w:i/>
              </w:rPr>
              <w:t>eMBB</w:t>
            </w:r>
            <w:proofErr w:type="spellEnd"/>
            <w:r>
              <w:rPr>
                <w:rFonts w:eastAsia="宋体"/>
                <w:b/>
                <w:bCs/>
                <w:i/>
              </w:rPr>
              <w:t>-s evaluation towards IMT-2020 submission.</w:t>
            </w:r>
          </w:p>
          <w:p w14:paraId="4539FD12"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4</w:t>
            </w:r>
            <w:r>
              <w:rPr>
                <w:rFonts w:eastAsia="宋体" w:hint="eastAsia"/>
                <w:b/>
                <w:bCs/>
                <w:i/>
              </w:rPr>
              <w:t>:</w:t>
            </w:r>
            <w:r>
              <w:rPr>
                <w:rFonts w:eastAsia="宋体"/>
                <w:b/>
                <w:bCs/>
                <w:i/>
              </w:rPr>
              <w:t xml:space="preserve"> Rel-17 IoT NTN</w:t>
            </w:r>
            <w:r>
              <w:t xml:space="preserve"> </w:t>
            </w:r>
            <w:r>
              <w:rPr>
                <w:rFonts w:eastAsia="宋体"/>
                <w:b/>
                <w:bCs/>
                <w:i/>
              </w:rPr>
              <w:t xml:space="preserve">is considered as a starting point for </w:t>
            </w:r>
            <w:proofErr w:type="spellStart"/>
            <w:r>
              <w:rPr>
                <w:rFonts w:eastAsia="宋体"/>
                <w:b/>
                <w:bCs/>
                <w:i/>
              </w:rPr>
              <w:t>mMTC</w:t>
            </w:r>
            <w:proofErr w:type="spellEnd"/>
            <w:r>
              <w:rPr>
                <w:rFonts w:eastAsia="宋体"/>
                <w:b/>
                <w:bCs/>
                <w:i/>
              </w:rPr>
              <w:t>-</w:t>
            </w:r>
            <w:r>
              <w:rPr>
                <w:rFonts w:eastAsia="宋体"/>
                <w:b/>
                <w:bCs/>
                <w:i/>
              </w:rPr>
              <w:lastRenderedPageBreak/>
              <w:t>s evaluation towards IMT-2020 submission.</w:t>
            </w:r>
          </w:p>
          <w:p w14:paraId="5CAE824D"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5</w:t>
            </w:r>
            <w:r>
              <w:rPr>
                <w:rFonts w:eastAsia="宋体" w:hint="eastAsia"/>
                <w:b/>
                <w:bCs/>
                <w:i/>
              </w:rPr>
              <w:t>:</w:t>
            </w:r>
            <w:r>
              <w:rPr>
                <w:rFonts w:eastAsia="宋体"/>
                <w:b/>
                <w:bCs/>
                <w:i/>
              </w:rPr>
              <w:t xml:space="preserve"> Performance requirement in Table 6 should be considered for </w:t>
            </w:r>
            <w:proofErr w:type="spellStart"/>
            <w:r>
              <w:rPr>
                <w:rFonts w:eastAsia="宋体"/>
                <w:b/>
                <w:bCs/>
                <w:i/>
              </w:rPr>
              <w:t>mMTC</w:t>
            </w:r>
            <w:proofErr w:type="spellEnd"/>
            <w:r>
              <w:rPr>
                <w:rFonts w:eastAsia="宋体"/>
                <w:b/>
                <w:bCs/>
                <w:i/>
              </w:rPr>
              <w:t>-s evaluation towards IMT-2020 submission.</w:t>
            </w:r>
          </w:p>
          <w:p w14:paraId="2DC99EA3"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6</w:t>
            </w:r>
            <w:r>
              <w:rPr>
                <w:rFonts w:eastAsia="宋体" w:hint="eastAsia"/>
                <w:b/>
                <w:bCs/>
                <w:i/>
              </w:rPr>
              <w:t>:</w:t>
            </w:r>
            <w:r>
              <w:rPr>
                <w:rFonts w:eastAsia="宋体"/>
                <w:b/>
                <w:bCs/>
                <w:i/>
              </w:rPr>
              <w:t xml:space="preserve"> The procedure and delay </w:t>
            </w:r>
            <w:proofErr w:type="spellStart"/>
            <w:r>
              <w:rPr>
                <w:rFonts w:eastAsia="宋体"/>
                <w:b/>
                <w:bCs/>
                <w:i/>
              </w:rPr>
              <w:t>modeling</w:t>
            </w:r>
            <w:proofErr w:type="spellEnd"/>
            <w:r>
              <w:rPr>
                <w:rFonts w:eastAsia="宋体"/>
                <w:b/>
                <w:bCs/>
                <w:i/>
              </w:rPr>
              <w:t xml:space="preserve"> for NB-</w:t>
            </w:r>
            <w:proofErr w:type="spellStart"/>
            <w:r>
              <w:rPr>
                <w:rFonts w:eastAsia="宋体"/>
                <w:b/>
                <w:bCs/>
                <w:i/>
              </w:rPr>
              <w:t>IoT</w:t>
            </w:r>
            <w:proofErr w:type="spellEnd"/>
            <w:r>
              <w:rPr>
                <w:rFonts w:eastAsia="宋体"/>
                <w:b/>
                <w:bCs/>
                <w:i/>
              </w:rPr>
              <w:t xml:space="preserve"> and </w:t>
            </w:r>
            <w:proofErr w:type="spellStart"/>
            <w:r>
              <w:rPr>
                <w:rFonts w:eastAsia="宋体"/>
                <w:b/>
                <w:bCs/>
                <w:i/>
              </w:rPr>
              <w:t>eMTC</w:t>
            </w:r>
            <w:proofErr w:type="spellEnd"/>
            <w:r>
              <w:rPr>
                <w:rFonts w:eastAsia="宋体"/>
                <w:b/>
                <w:bCs/>
                <w:i/>
              </w:rPr>
              <w:t xml:space="preserve"> with needed adaptions can be considered as a starting point for </w:t>
            </w:r>
            <w:proofErr w:type="spellStart"/>
            <w:r>
              <w:rPr>
                <w:rFonts w:eastAsia="宋体"/>
                <w:b/>
                <w:bCs/>
                <w:i/>
              </w:rPr>
              <w:t>mMTC</w:t>
            </w:r>
            <w:proofErr w:type="spellEnd"/>
            <w:r>
              <w:rPr>
                <w:rFonts w:eastAsia="宋体"/>
                <w:b/>
                <w:bCs/>
                <w:i/>
              </w:rPr>
              <w:t>-s evaluation towards IMT-2020 submission.</w:t>
            </w:r>
          </w:p>
          <w:p w14:paraId="2AD7A4D0"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7</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HRC-s evaluation towards IMT-2020 submission.</w:t>
            </w:r>
          </w:p>
          <w:p w14:paraId="2DDA91FC"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8</w:t>
            </w:r>
            <w:r>
              <w:rPr>
                <w:rFonts w:eastAsia="宋体" w:hint="eastAsia"/>
                <w:b/>
                <w:bCs/>
                <w:i/>
              </w:rPr>
              <w:t>:</w:t>
            </w:r>
            <w:r>
              <w:rPr>
                <w:rFonts w:eastAsia="宋体"/>
                <w:b/>
                <w:bCs/>
                <w:i/>
              </w:rPr>
              <w:t xml:space="preserve"> Performance requirement in Table 8 should be considered for HRC-s evaluation towards IMT-2020 submission.</w:t>
            </w:r>
          </w:p>
          <w:p w14:paraId="351F42E5" w14:textId="77777777" w:rsidR="00EF613A" w:rsidRDefault="00C11C58">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9</w:t>
            </w:r>
            <w:r>
              <w:rPr>
                <w:rFonts w:eastAsia="宋体" w:hint="eastAsia"/>
                <w:b/>
                <w:bCs/>
                <w:i/>
              </w:rPr>
              <w:t>:</w:t>
            </w:r>
            <w:r>
              <w:rPr>
                <w:rFonts w:eastAsia="宋体"/>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796AA4">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08" w:name="_Toc131586922"/>
            <w:r>
              <w:t>The evaluation assumptions in the enclosed tables are endorsed.</w:t>
            </w:r>
            <w:bookmarkEnd w:id="108"/>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796AA4">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796AA4">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iCs/>
                <w:lang w:eastAsia="zh-CN"/>
              </w:rPr>
              <w:t>Proposal 1:</w:t>
            </w:r>
            <w:r>
              <w:rPr>
                <w:rFonts w:eastAsia="宋体"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lang w:eastAsia="zh-CN"/>
              </w:rPr>
              <w:t>Proposal 2:</w:t>
            </w:r>
            <w:r>
              <w:rPr>
                <w:rFonts w:eastAsia="宋体"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iCs/>
                <w:lang w:eastAsia="zh-CN"/>
              </w:rPr>
              <w:lastRenderedPageBreak/>
              <w:t>Proposal 3:</w:t>
            </w:r>
            <w:r>
              <w:rPr>
                <w:rFonts w:eastAsia="宋体" w:hint="eastAsia"/>
                <w:i/>
                <w:iCs/>
                <w:lang w:eastAsia="zh-CN"/>
              </w:rPr>
              <w:t xml:space="preserve"> </w:t>
            </w:r>
            <w:r>
              <w:rPr>
                <w:rFonts w:eastAsia="宋体"/>
                <w:i/>
                <w:iCs/>
                <w:lang w:eastAsia="zh-CN"/>
              </w:rPr>
              <w:t>The assumption listed in</w:t>
            </w:r>
            <w:r>
              <w:rPr>
                <w:rFonts w:eastAsia="宋体" w:hint="eastAsia"/>
                <w:i/>
                <w:iCs/>
                <w:lang w:eastAsia="zh-CN"/>
              </w:rPr>
              <w:t xml:space="preserve"> </w:t>
            </w:r>
            <w:r>
              <w:rPr>
                <w:rFonts w:eastAsia="宋体" w:hint="eastAsia"/>
                <w:i/>
                <w:iCs/>
                <w:lang w:eastAsia="zh-CN"/>
              </w:rPr>
              <w:fldChar w:fldCharType="begin"/>
            </w:r>
            <w:r>
              <w:rPr>
                <w:rFonts w:eastAsia="宋体" w:hint="eastAsia"/>
                <w:i/>
                <w:iCs/>
                <w:lang w:eastAsia="zh-CN"/>
              </w:rPr>
              <w:instrText xml:space="preserve"> REF _Ref19307 \h </w:instrText>
            </w:r>
            <w:r>
              <w:rPr>
                <w:rFonts w:eastAsia="宋体"/>
                <w:i/>
                <w:iCs/>
                <w:lang w:eastAsia="zh-CN"/>
              </w:rPr>
              <w:instrText xml:space="preserve"> \* MERGEFORMAT </w:instrText>
            </w:r>
            <w:r>
              <w:rPr>
                <w:rFonts w:eastAsia="宋体" w:hint="eastAsia"/>
                <w:i/>
                <w:iCs/>
                <w:lang w:eastAsia="zh-CN"/>
              </w:rPr>
            </w:r>
            <w:r>
              <w:rPr>
                <w:rFonts w:eastAsia="宋体" w:hint="eastAsia"/>
                <w:i/>
                <w:iCs/>
                <w:lang w:eastAsia="zh-CN"/>
              </w:rPr>
              <w:fldChar w:fldCharType="separate"/>
            </w:r>
            <w:r>
              <w:rPr>
                <w:i/>
                <w:iCs/>
              </w:rPr>
              <w:t>Table 1-4</w:t>
            </w:r>
            <w:r>
              <w:rPr>
                <w:rFonts w:eastAsia="宋体" w:hint="eastAsia"/>
                <w:i/>
                <w:iCs/>
                <w:lang w:eastAsia="zh-CN"/>
              </w:rPr>
              <w:fldChar w:fldCharType="end"/>
            </w:r>
            <w:r>
              <w:rPr>
                <w:rFonts w:eastAsia="宋体"/>
                <w:i/>
                <w:iCs/>
                <w:lang w:eastAsia="zh-CN"/>
              </w:rPr>
              <w:t xml:space="preserve"> should be considered as</w:t>
            </w:r>
            <w:r>
              <w:rPr>
                <w:rFonts w:eastAsia="宋体"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lang w:eastAsia="zh-CN"/>
              </w:rPr>
              <w:t>Proposal 4:</w:t>
            </w:r>
            <w:r>
              <w:rPr>
                <w:rFonts w:eastAsia="宋体"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796AA4">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796AA4">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ac"/>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af2"/>
                </w:rPr>
                <w:t>Proposal 1</w:t>
              </w:r>
              <w:r>
                <w:rPr>
                  <w:rFonts w:asciiTheme="minorHAnsi" w:eastAsiaTheme="minorEastAsia" w:hAnsiTheme="minorHAnsi" w:cstheme="minorBidi"/>
                  <w:b w:val="0"/>
                  <w:sz w:val="22"/>
                  <w:szCs w:val="22"/>
                </w:rPr>
                <w:tab/>
              </w:r>
              <w:r>
                <w:rPr>
                  <w:rStyle w:val="af2"/>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796AA4">
            <w:pPr>
              <w:spacing w:after="0"/>
              <w:rPr>
                <w:rFonts w:ascii="Arial" w:hAnsi="Arial" w:cs="Arial"/>
                <w:b w:val="0"/>
                <w:bCs w:val="0"/>
                <w:color w:val="0000FF"/>
                <w:sz w:val="16"/>
                <w:szCs w:val="16"/>
                <w:u w:val="single"/>
                <w:lang w:val="en-US"/>
              </w:rPr>
            </w:pPr>
            <w:hyperlink r:id="rId40"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w:t>
            </w:r>
            <w:r>
              <w:rPr>
                <w:b/>
                <w:bCs/>
                <w:lang w:val="en-US" w:eastAsia="ja-JP"/>
              </w:rPr>
              <w:lastRenderedPageBreak/>
              <w:t xml:space="preserve">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07"/>
    </w:tbl>
    <w:p w14:paraId="31D75DB6" w14:textId="77777777" w:rsidR="00EF613A" w:rsidRDefault="00EF613A"/>
    <w:p w14:paraId="2E32E07E" w14:textId="77777777" w:rsidR="00EF613A" w:rsidRDefault="00C11C58">
      <w:pPr>
        <w:pStyle w:val="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1" w:history="1">
        <w:r>
          <w:rPr>
            <w:rStyle w:val="af2"/>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09" w:name="OLE_LINK7"/>
      <w:r>
        <w:t xml:space="preserve">study </w:t>
      </w:r>
      <w:bookmarkEnd w:id="109"/>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0"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0"/>
    </w:p>
    <w:p w14:paraId="358F5CE6" w14:textId="77777777" w:rsidR="00EF613A" w:rsidRDefault="00EF613A"/>
    <w:p w14:paraId="57EBBAB2" w14:textId="77777777" w:rsidR="00EF613A" w:rsidRDefault="00C11C58">
      <w:pPr>
        <w:pStyle w:val="1"/>
        <w:numPr>
          <w:ilvl w:val="0"/>
          <w:numId w:val="4"/>
        </w:numPr>
        <w:tabs>
          <w:tab w:val="left" w:pos="720"/>
        </w:tabs>
        <w:ind w:left="720" w:hanging="720"/>
        <w:jc w:val="both"/>
      </w:pPr>
      <w:r>
        <w:t>Annex – References</w:t>
      </w:r>
    </w:p>
    <w:p w14:paraId="09662206" w14:textId="77777777" w:rsidR="00EF613A" w:rsidRDefault="00C11C58">
      <w:pPr>
        <w:rPr>
          <w:rStyle w:val="af2"/>
        </w:rPr>
      </w:pPr>
      <w:r>
        <w:t xml:space="preserve">[1] </w:t>
      </w:r>
      <w:r>
        <w:tab/>
        <w:t xml:space="preserve">Report ITU-R M.2514 (09/2022) - Vision, requirements and evaluation guidelines for satellite radio interface(s) of IMT-2020 – </w:t>
      </w:r>
      <w:hyperlink r:id="rId42" w:history="1">
        <w:r>
          <w:rPr>
            <w:rStyle w:val="af2"/>
          </w:rPr>
          <w:t>PDF</w:t>
        </w:r>
      </w:hyperlink>
      <w:r>
        <w:t xml:space="preserve">, </w:t>
      </w:r>
      <w:hyperlink r:id="rId43" w:history="1">
        <w:r>
          <w:rPr>
            <w:rStyle w:val="af2"/>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4" w:history="1">
        <w:r>
          <w:rPr>
            <w:rStyle w:val="af2"/>
          </w:rPr>
          <w:t>PDF</w:t>
        </w:r>
      </w:hyperlink>
      <w:r>
        <w:t xml:space="preserve">, </w:t>
      </w:r>
      <w:hyperlink r:id="rId45" w:history="1">
        <w:r>
          <w:rPr>
            <w:rStyle w:val="af2"/>
          </w:rPr>
          <w:t>Word</w:t>
        </w:r>
      </w:hyperlink>
    </w:p>
    <w:sectPr w:rsidR="00EF613A">
      <w:headerReference w:type="even" r:id="rId46"/>
      <w:footerReference w:type="even" r:id="rId47"/>
      <w:footerReference w:type="default" r:id="rId48"/>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0750D" w14:textId="77777777" w:rsidR="00283FAA" w:rsidRDefault="00283FAA">
      <w:pPr>
        <w:spacing w:after="0" w:line="240" w:lineRule="auto"/>
      </w:pPr>
      <w:r>
        <w:separator/>
      </w:r>
    </w:p>
  </w:endnote>
  <w:endnote w:type="continuationSeparator" w:id="0">
    <w:p w14:paraId="5437A573" w14:textId="77777777" w:rsidR="00283FAA" w:rsidRDefault="0028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A14B5" w14:textId="77777777" w:rsidR="009656D7" w:rsidRDefault="009656D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4D93AE6" w14:textId="77777777" w:rsidR="009656D7" w:rsidRDefault="009656D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FF82" w14:textId="034D3575" w:rsidR="009656D7" w:rsidRDefault="009656D7">
    <w:pPr>
      <w:pStyle w:val="a8"/>
      <w:ind w:right="360"/>
    </w:pPr>
    <w:r>
      <w:rPr>
        <w:rStyle w:val="af0"/>
      </w:rPr>
      <w:fldChar w:fldCharType="begin"/>
    </w:r>
    <w:r>
      <w:rPr>
        <w:rStyle w:val="af0"/>
      </w:rPr>
      <w:instrText xml:space="preserve"> PAGE </w:instrText>
    </w:r>
    <w:r>
      <w:rPr>
        <w:rStyle w:val="af0"/>
      </w:rPr>
      <w:fldChar w:fldCharType="separate"/>
    </w:r>
    <w:r w:rsidR="00796AA4">
      <w:rPr>
        <w:rStyle w:val="af0"/>
        <w:noProof/>
      </w:rPr>
      <w:t>25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96AA4">
      <w:rPr>
        <w:rStyle w:val="af0"/>
        <w:noProof/>
      </w:rPr>
      <w:t>54</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83123" w14:textId="77777777" w:rsidR="00283FAA" w:rsidRDefault="00283FAA">
      <w:pPr>
        <w:spacing w:after="0" w:line="240" w:lineRule="auto"/>
      </w:pPr>
      <w:r>
        <w:separator/>
      </w:r>
    </w:p>
  </w:footnote>
  <w:footnote w:type="continuationSeparator" w:id="0">
    <w:p w14:paraId="06713EC5" w14:textId="77777777" w:rsidR="00283FAA" w:rsidRDefault="0028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B67"/>
    <w:multiLevelType w:val="hybridMultilevel"/>
    <w:tmpl w:val="3D88EEBC"/>
    <w:lvl w:ilvl="0" w:tplc="A1E2067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5"/>
  </w:num>
  <w:num w:numId="2">
    <w:abstractNumId w:val="24"/>
  </w:num>
  <w:num w:numId="3">
    <w:abstractNumId w:val="7"/>
  </w:num>
  <w:num w:numId="4">
    <w:abstractNumId w:val="1"/>
  </w:num>
  <w:num w:numId="5">
    <w:abstractNumId w:val="21"/>
  </w:num>
  <w:num w:numId="6">
    <w:abstractNumId w:val="3"/>
  </w:num>
  <w:num w:numId="7">
    <w:abstractNumId w:val="4"/>
  </w:num>
  <w:num w:numId="8">
    <w:abstractNumId w:val="6"/>
  </w:num>
  <w:num w:numId="9">
    <w:abstractNumId w:val="19"/>
  </w:num>
  <w:num w:numId="10">
    <w:abstractNumId w:val="14"/>
  </w:num>
  <w:num w:numId="11">
    <w:abstractNumId w:val="17"/>
  </w:num>
  <w:num w:numId="12">
    <w:abstractNumId w:val="18"/>
  </w:num>
  <w:num w:numId="13">
    <w:abstractNumId w:val="11"/>
  </w:num>
  <w:num w:numId="14">
    <w:abstractNumId w:val="0"/>
  </w:num>
  <w:num w:numId="15">
    <w:abstractNumId w:val="20"/>
  </w:num>
  <w:num w:numId="16">
    <w:abstractNumId w:val="15"/>
  </w:num>
  <w:num w:numId="17">
    <w:abstractNumId w:val="5"/>
  </w:num>
  <w:num w:numId="18">
    <w:abstractNumId w:val="10"/>
  </w:num>
  <w:num w:numId="19">
    <w:abstractNumId w:val="16"/>
  </w:num>
  <w:num w:numId="20">
    <w:abstractNumId w:val="13"/>
  </w:num>
  <w:num w:numId="21">
    <w:abstractNumId w:val="22"/>
  </w:num>
  <w:num w:numId="22">
    <w:abstractNumId w:val="8"/>
  </w:num>
  <w:num w:numId="23">
    <w:abstractNumId w:val="2"/>
  </w:num>
  <w:num w:numId="24">
    <w:abstractNumId w:val="12"/>
  </w:num>
  <w:num w:numId="25">
    <w:abstractNumId w:val="9"/>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6416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qFormat="1"/>
    <w:lsdException w:name="caption" w:semiHidden="0" w:uiPriority="35" w:unhideWhenUsed="0" w:qFormat="1"/>
    <w:lsdException w:name="table of figures" w:semiHidden="0" w:unhideWhenUsed="0" w:qFormat="1"/>
    <w:lsdException w:name="annotation reference" w:qFormat="1"/>
    <w:lsdException w:name="page number" w:semiHidden="0" w:uiPriority="0" w:unhideWhenUsed="0" w:qFormat="1"/>
    <w:lsdException w:name="List" w:qFormat="1"/>
    <w:lsdException w:name="List Bullet" w:semiHidden="0" w:uiPriority="0" w:unhideWhenUsed="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unhideWhenUsed/>
    <w:pPr>
      <w:overflowPunct w:val="0"/>
      <w:autoSpaceDE w:val="0"/>
      <w:autoSpaceDN w:val="0"/>
      <w:adjustRightInd w:val="0"/>
      <w:textAlignment w:val="baseline"/>
    </w:pPr>
    <w:rPr>
      <w:rFonts w:eastAsia="宋体"/>
    </w:rPr>
  </w:style>
  <w:style w:type="paragraph" w:styleId="a6">
    <w:name w:val="Body Text"/>
    <w:basedOn w:val="a0"/>
    <w:link w:val="Char1"/>
    <w:qFormat/>
    <w:pPr>
      <w:spacing w:after="120"/>
      <w:jc w:val="both"/>
    </w:pPr>
    <w:rPr>
      <w:rFonts w:ascii="Times" w:eastAsia="Batang" w:hAnsi="Times"/>
      <w:szCs w:val="24"/>
      <w:lang w:eastAsia="zh-CN"/>
    </w:rPr>
  </w:style>
  <w:style w:type="paragraph" w:styleId="20">
    <w:name w:val="List 2"/>
    <w:basedOn w:val="a0"/>
    <w:uiPriority w:val="99"/>
    <w:semiHidden/>
    <w:unhideWhenUsed/>
    <w:qFormat/>
    <w:pPr>
      <w:ind w:left="720" w:hanging="360"/>
      <w:contextualSpacing/>
    </w:pPr>
  </w:style>
  <w:style w:type="paragraph" w:styleId="30">
    <w:name w:val="toc 3"/>
    <w:basedOn w:val="a0"/>
    <w:next w:val="a0"/>
    <w:uiPriority w:val="39"/>
    <w:semiHidden/>
    <w:unhideWhenUsed/>
    <w:qFormat/>
    <w:pPr>
      <w:spacing w:after="100"/>
      <w:ind w:left="400"/>
    </w:pPr>
  </w:style>
  <w:style w:type="paragraph" w:styleId="a7">
    <w:name w:val="Balloon Text"/>
    <w:basedOn w:val="a0"/>
    <w:link w:val="Char2"/>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8">
    <w:name w:val="footer"/>
    <w:basedOn w:val="a9"/>
    <w:link w:val="Char3"/>
    <w:qFormat/>
    <w:pPr>
      <w:jc w:val="center"/>
    </w:pPr>
    <w:rPr>
      <w:i/>
    </w:rPr>
  </w:style>
  <w:style w:type="paragraph" w:styleId="a9">
    <w:name w:val="header"/>
    <w:link w:val="Char4"/>
    <w:pPr>
      <w:widowControl w:val="0"/>
      <w:overflowPunct w:val="0"/>
      <w:autoSpaceDE w:val="0"/>
      <w:autoSpaceDN w:val="0"/>
      <w:adjustRightInd w:val="0"/>
      <w:textAlignment w:val="baseline"/>
    </w:pPr>
    <w:rPr>
      <w:rFonts w:ascii="Arial" w:hAnsi="Arial"/>
      <w:b/>
      <w:sz w:val="18"/>
      <w:lang w:eastAsia="en-US"/>
    </w:rPr>
  </w:style>
  <w:style w:type="paragraph" w:styleId="40">
    <w:name w:val="toc 4"/>
    <w:basedOn w:val="30"/>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a">
    <w:name w:val="Subtitle"/>
    <w:basedOn w:val="a0"/>
    <w:next w:val="a0"/>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b">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c">
    <w:name w:val="table of figures"/>
    <w:basedOn w:val="a6"/>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d">
    <w:name w:val="Normal (Web)"/>
    <w:basedOn w:val="a0"/>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Char6"/>
    <w:uiPriority w:val="99"/>
    <w:semiHidden/>
    <w:unhideWhenUsed/>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4">
    <w:name w:val="页眉 Char"/>
    <w:link w:val="a9"/>
    <w:qFormat/>
    <w:rPr>
      <w:rFonts w:ascii="Arial" w:eastAsia="宋体" w:hAnsi="Arial" w:cs="Times New Roman"/>
      <w:b/>
      <w:sz w:val="18"/>
      <w:szCs w:val="20"/>
    </w:rPr>
  </w:style>
  <w:style w:type="character" w:customStyle="1" w:styleId="Char3">
    <w:name w:val="页脚 Char"/>
    <w:link w:val="a8"/>
    <w:qFormat/>
    <w:rPr>
      <w:rFonts w:ascii="Arial" w:eastAsia="宋体" w:hAnsi="Arial" w:cs="Times New Roman"/>
      <w:b/>
      <w:i/>
      <w:sz w:val="18"/>
      <w:szCs w:val="20"/>
    </w:rPr>
  </w:style>
  <w:style w:type="character" w:customStyle="1" w:styleId="1Char">
    <w:name w:val="标题 1 Char"/>
    <w:link w:val="1"/>
    <w:uiPriority w:val="9"/>
    <w:qFormat/>
    <w:rPr>
      <w:rFonts w:ascii="Arial" w:eastAsia="宋体" w:hAnsi="Arial" w:cs="Times New Roman"/>
      <w:sz w:val="36"/>
      <w:szCs w:val="20"/>
      <w:lang w:val="en-GB"/>
    </w:rPr>
  </w:style>
  <w:style w:type="paragraph" w:styleId="af4">
    <w:name w:val="List Paragraph"/>
    <w:basedOn w:val="a0"/>
    <w:link w:val="Char7"/>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b"/>
    <w:link w:val="B1Char1"/>
    <w:qFormat/>
    <w:pPr>
      <w:overflowPunct/>
      <w:autoSpaceDE/>
      <w:autoSpaceDN/>
      <w:adjustRightInd/>
      <w:ind w:left="568" w:hanging="284"/>
      <w:contextualSpacing w:val="0"/>
      <w:textAlignment w:val="auto"/>
    </w:pPr>
    <w:rPr>
      <w:rFonts w:eastAsia="Malgun Gothic"/>
    </w:rPr>
  </w:style>
  <w:style w:type="character" w:customStyle="1" w:styleId="Char">
    <w:name w:val="题注 Char"/>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2">
    <w:name w:val="批注框文本 Char"/>
    <w:basedOn w:val="a1"/>
    <w:link w:val="a7"/>
    <w:uiPriority w:val="99"/>
    <w:semiHidden/>
    <w:qFormat/>
    <w:rPr>
      <w:rFonts w:ascii="Segoe UI" w:eastAsia="宋体" w:hAnsi="Segoe UI" w:cs="Segoe UI"/>
      <w:sz w:val="18"/>
      <w:szCs w:val="18"/>
      <w:lang w:val="en-GB"/>
    </w:rPr>
  </w:style>
  <w:style w:type="character" w:styleId="af5">
    <w:name w:val="Placeholder Text"/>
    <w:basedOn w:val="a1"/>
    <w:uiPriority w:val="99"/>
    <w:semiHidden/>
    <w:qFormat/>
    <w:rPr>
      <w:color w:val="808080"/>
    </w:rPr>
  </w:style>
  <w:style w:type="character" w:customStyle="1" w:styleId="Char0">
    <w:name w:val="批注文字 Char"/>
    <w:basedOn w:val="a1"/>
    <w:link w:val="a5"/>
    <w:uiPriority w:val="99"/>
    <w:qFormat/>
    <w:rPr>
      <w:rFonts w:ascii="Times New Roman" w:eastAsia="宋体" w:hAnsi="Times New Roman"/>
      <w:lang w:val="en-GB"/>
    </w:rPr>
  </w:style>
  <w:style w:type="character" w:customStyle="1" w:styleId="Char6">
    <w:name w:val="批注主题 Char"/>
    <w:basedOn w:val="Char0"/>
    <w:link w:val="ae"/>
    <w:uiPriority w:val="99"/>
    <w:semiHidden/>
    <w:qFormat/>
    <w:rPr>
      <w:rFonts w:ascii="Times New Roman" w:eastAsia="宋体" w:hAnsi="Times New Roman"/>
      <w:b/>
      <w:bCs/>
      <w:lang w:val="en-GB"/>
    </w:rPr>
  </w:style>
  <w:style w:type="character" w:customStyle="1" w:styleId="3Char">
    <w:name w:val="标题 3 Char"/>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7">
    <w:name w:val="列出段落 Char"/>
    <w:link w:val="af4"/>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Char">
    <w:name w:val="标题 4 Char"/>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0">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Char5">
    <w:name w:val="副标题 Char"/>
    <w:basedOn w:val="a1"/>
    <w:link w:val="aa"/>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1">
    <w:name w:val="正文文本 Char"/>
    <w:basedOn w:val="a1"/>
    <w:link w:val="a6"/>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af4"/>
    <w:uiPriority w:val="99"/>
    <w:qFormat/>
    <w:pPr>
      <w:overflowPunct/>
      <w:autoSpaceDE/>
      <w:autoSpaceDN/>
      <w:adjustRightInd/>
      <w:spacing w:after="0"/>
      <w:ind w:left="0"/>
      <w:contextualSpacing w:val="0"/>
      <w:textAlignment w:val="auto"/>
    </w:pPr>
    <w:rPr>
      <w:b/>
      <w:szCs w:val="21"/>
      <w:lang w:val="en-US" w:eastAsia="zh-CN"/>
    </w:rPr>
  </w:style>
  <w:style w:type="paragraph" w:styleId="af6">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2">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6"/>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a0"/>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 w:type="paragraph" w:styleId="af7">
    <w:name w:val="Title"/>
    <w:basedOn w:val="a0"/>
    <w:next w:val="a0"/>
    <w:link w:val="Char8"/>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标题 Char"/>
    <w:basedOn w:val="a1"/>
    <w:link w:val="af7"/>
    <w:uiPriority w:val="10"/>
    <w:rsid w:val="00A77C4D"/>
    <w:rPr>
      <w:rFonts w:asciiTheme="majorHAnsi" w:eastAsiaTheme="majorEastAsia" w:hAnsiTheme="majorHAnsi" w:cstheme="majorBidi"/>
      <w:spacing w:val="-10"/>
      <w:kern w:val="28"/>
      <w:sz w:val="56"/>
      <w:szCs w:val="56"/>
      <w:lang w:val="en-GB" w:eastAsia="en-US"/>
    </w:rPr>
  </w:style>
  <w:style w:type="paragraph" w:styleId="af8">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
    <w:name w:val="Grid Table 4 Accent 1"/>
    <w:basedOn w:val="a2"/>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a1"/>
    <w:link w:val="TAL"/>
    <w:locked/>
    <w:rsid w:val="008B528D"/>
    <w:rPr>
      <w:rFonts w:ascii="Arial" w:hAnsi="Arial" w:cs="Arial"/>
      <w:lang w:eastAsia="x-none"/>
    </w:rPr>
  </w:style>
  <w:style w:type="paragraph" w:customStyle="1" w:styleId="TAL">
    <w:name w:val="TAL"/>
    <w:basedOn w:val="a0"/>
    <w:link w:val="TALCar"/>
    <w:rsid w:val="008B528D"/>
    <w:pPr>
      <w:keepNext/>
      <w:overflowPunct w:val="0"/>
      <w:autoSpaceDE w:val="0"/>
      <w:autoSpaceDN w:val="0"/>
      <w:spacing w:after="0" w:line="240" w:lineRule="auto"/>
    </w:pPr>
    <w:rPr>
      <w:rFonts w:ascii="Arial" w:eastAsia="宋体" w:hAnsi="Arial" w:cs="Arial"/>
      <w:lang w:val="en-US" w:eastAsia="x-none"/>
    </w:rPr>
  </w:style>
  <w:style w:type="paragraph" w:customStyle="1" w:styleId="TAN">
    <w:name w:val="TAN"/>
    <w:basedOn w:val="a0"/>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
    <w:name w:val="Grid Table 5 Dark Accent 5"/>
    <w:basedOn w:val="a2"/>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qFormat="1"/>
    <w:lsdException w:name="caption" w:semiHidden="0" w:uiPriority="35" w:unhideWhenUsed="0" w:qFormat="1"/>
    <w:lsdException w:name="table of figures" w:semiHidden="0" w:unhideWhenUsed="0" w:qFormat="1"/>
    <w:lsdException w:name="annotation reference" w:qFormat="1"/>
    <w:lsdException w:name="page number" w:semiHidden="0" w:uiPriority="0" w:unhideWhenUsed="0" w:qFormat="1"/>
    <w:lsdException w:name="List" w:qFormat="1"/>
    <w:lsdException w:name="List Bullet" w:semiHidden="0" w:uiPriority="0" w:unhideWhenUsed="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unhideWhenUsed/>
    <w:pPr>
      <w:overflowPunct w:val="0"/>
      <w:autoSpaceDE w:val="0"/>
      <w:autoSpaceDN w:val="0"/>
      <w:adjustRightInd w:val="0"/>
      <w:textAlignment w:val="baseline"/>
    </w:pPr>
    <w:rPr>
      <w:rFonts w:eastAsia="宋体"/>
    </w:rPr>
  </w:style>
  <w:style w:type="paragraph" w:styleId="a6">
    <w:name w:val="Body Text"/>
    <w:basedOn w:val="a0"/>
    <w:link w:val="Char1"/>
    <w:qFormat/>
    <w:pPr>
      <w:spacing w:after="120"/>
      <w:jc w:val="both"/>
    </w:pPr>
    <w:rPr>
      <w:rFonts w:ascii="Times" w:eastAsia="Batang" w:hAnsi="Times"/>
      <w:szCs w:val="24"/>
      <w:lang w:eastAsia="zh-CN"/>
    </w:rPr>
  </w:style>
  <w:style w:type="paragraph" w:styleId="20">
    <w:name w:val="List 2"/>
    <w:basedOn w:val="a0"/>
    <w:uiPriority w:val="99"/>
    <w:semiHidden/>
    <w:unhideWhenUsed/>
    <w:qFormat/>
    <w:pPr>
      <w:ind w:left="720" w:hanging="360"/>
      <w:contextualSpacing/>
    </w:pPr>
  </w:style>
  <w:style w:type="paragraph" w:styleId="30">
    <w:name w:val="toc 3"/>
    <w:basedOn w:val="a0"/>
    <w:next w:val="a0"/>
    <w:uiPriority w:val="39"/>
    <w:semiHidden/>
    <w:unhideWhenUsed/>
    <w:qFormat/>
    <w:pPr>
      <w:spacing w:after="100"/>
      <w:ind w:left="400"/>
    </w:pPr>
  </w:style>
  <w:style w:type="paragraph" w:styleId="a7">
    <w:name w:val="Balloon Text"/>
    <w:basedOn w:val="a0"/>
    <w:link w:val="Char2"/>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8">
    <w:name w:val="footer"/>
    <w:basedOn w:val="a9"/>
    <w:link w:val="Char3"/>
    <w:qFormat/>
    <w:pPr>
      <w:jc w:val="center"/>
    </w:pPr>
    <w:rPr>
      <w:i/>
    </w:rPr>
  </w:style>
  <w:style w:type="paragraph" w:styleId="a9">
    <w:name w:val="header"/>
    <w:link w:val="Char4"/>
    <w:pPr>
      <w:widowControl w:val="0"/>
      <w:overflowPunct w:val="0"/>
      <w:autoSpaceDE w:val="0"/>
      <w:autoSpaceDN w:val="0"/>
      <w:adjustRightInd w:val="0"/>
      <w:textAlignment w:val="baseline"/>
    </w:pPr>
    <w:rPr>
      <w:rFonts w:ascii="Arial" w:hAnsi="Arial"/>
      <w:b/>
      <w:sz w:val="18"/>
      <w:lang w:eastAsia="en-US"/>
    </w:rPr>
  </w:style>
  <w:style w:type="paragraph" w:styleId="40">
    <w:name w:val="toc 4"/>
    <w:basedOn w:val="30"/>
    <w:next w:val="a0"/>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aa">
    <w:name w:val="Subtitle"/>
    <w:basedOn w:val="a0"/>
    <w:next w:val="a0"/>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b">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ac">
    <w:name w:val="table of figures"/>
    <w:basedOn w:val="a6"/>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d">
    <w:name w:val="Normal (Web)"/>
    <w:basedOn w:val="a0"/>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Char6"/>
    <w:uiPriority w:val="99"/>
    <w:semiHidden/>
    <w:unhideWhenUsed/>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4">
    <w:name w:val="页眉 Char"/>
    <w:link w:val="a9"/>
    <w:qFormat/>
    <w:rPr>
      <w:rFonts w:ascii="Arial" w:eastAsia="宋体" w:hAnsi="Arial" w:cs="Times New Roman"/>
      <w:b/>
      <w:sz w:val="18"/>
      <w:szCs w:val="20"/>
    </w:rPr>
  </w:style>
  <w:style w:type="character" w:customStyle="1" w:styleId="Char3">
    <w:name w:val="页脚 Char"/>
    <w:link w:val="a8"/>
    <w:qFormat/>
    <w:rPr>
      <w:rFonts w:ascii="Arial" w:eastAsia="宋体" w:hAnsi="Arial" w:cs="Times New Roman"/>
      <w:b/>
      <w:i/>
      <w:sz w:val="18"/>
      <w:szCs w:val="20"/>
    </w:rPr>
  </w:style>
  <w:style w:type="character" w:customStyle="1" w:styleId="1Char">
    <w:name w:val="标题 1 Char"/>
    <w:link w:val="1"/>
    <w:uiPriority w:val="9"/>
    <w:qFormat/>
    <w:rPr>
      <w:rFonts w:ascii="Arial" w:eastAsia="宋体" w:hAnsi="Arial" w:cs="Times New Roman"/>
      <w:sz w:val="36"/>
      <w:szCs w:val="20"/>
      <w:lang w:val="en-GB"/>
    </w:rPr>
  </w:style>
  <w:style w:type="paragraph" w:styleId="af4">
    <w:name w:val="List Paragraph"/>
    <w:basedOn w:val="a0"/>
    <w:link w:val="Char7"/>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b"/>
    <w:link w:val="B1Char1"/>
    <w:qFormat/>
    <w:pPr>
      <w:overflowPunct/>
      <w:autoSpaceDE/>
      <w:autoSpaceDN/>
      <w:adjustRightInd/>
      <w:ind w:left="568" w:hanging="284"/>
      <w:contextualSpacing w:val="0"/>
      <w:textAlignment w:val="auto"/>
    </w:pPr>
    <w:rPr>
      <w:rFonts w:eastAsia="Malgun Gothic"/>
    </w:rPr>
  </w:style>
  <w:style w:type="character" w:customStyle="1" w:styleId="Char">
    <w:name w:val="题注 Char"/>
    <w:link w:val="a4"/>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2">
    <w:name w:val="批注框文本 Char"/>
    <w:basedOn w:val="a1"/>
    <w:link w:val="a7"/>
    <w:uiPriority w:val="99"/>
    <w:semiHidden/>
    <w:qFormat/>
    <w:rPr>
      <w:rFonts w:ascii="Segoe UI" w:eastAsia="宋体" w:hAnsi="Segoe UI" w:cs="Segoe UI"/>
      <w:sz w:val="18"/>
      <w:szCs w:val="18"/>
      <w:lang w:val="en-GB"/>
    </w:rPr>
  </w:style>
  <w:style w:type="character" w:styleId="af5">
    <w:name w:val="Placeholder Text"/>
    <w:basedOn w:val="a1"/>
    <w:uiPriority w:val="99"/>
    <w:semiHidden/>
    <w:qFormat/>
    <w:rPr>
      <w:color w:val="808080"/>
    </w:rPr>
  </w:style>
  <w:style w:type="character" w:customStyle="1" w:styleId="Char0">
    <w:name w:val="批注文字 Char"/>
    <w:basedOn w:val="a1"/>
    <w:link w:val="a5"/>
    <w:uiPriority w:val="99"/>
    <w:qFormat/>
    <w:rPr>
      <w:rFonts w:ascii="Times New Roman" w:eastAsia="宋体" w:hAnsi="Times New Roman"/>
      <w:lang w:val="en-GB"/>
    </w:rPr>
  </w:style>
  <w:style w:type="character" w:customStyle="1" w:styleId="Char6">
    <w:name w:val="批注主题 Char"/>
    <w:basedOn w:val="Char0"/>
    <w:link w:val="ae"/>
    <w:uiPriority w:val="99"/>
    <w:semiHidden/>
    <w:qFormat/>
    <w:rPr>
      <w:rFonts w:ascii="Times New Roman" w:eastAsia="宋体" w:hAnsi="Times New Roman"/>
      <w:b/>
      <w:bCs/>
      <w:lang w:val="en-GB"/>
    </w:rPr>
  </w:style>
  <w:style w:type="character" w:customStyle="1" w:styleId="3Char">
    <w:name w:val="标题 3 Char"/>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7">
    <w:name w:val="列出段落 Char"/>
    <w:link w:val="af4"/>
    <w:uiPriority w:val="34"/>
    <w:qFormat/>
    <w:locked/>
    <w:rPr>
      <w:rFonts w:ascii="Times New Roman" w:eastAsia="宋体"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Char">
    <w:name w:val="标题 4 Char"/>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Char">
    <w:name w:val="标题 2 Char"/>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0">
    <w:name w:val="修订1"/>
    <w:hidden/>
    <w:uiPriority w:val="99"/>
    <w:semiHidden/>
    <w:rPr>
      <w:rFonts w:ascii="Times New Roman" w:eastAsia="Times New Roman" w:hAnsi="Times New Roman"/>
      <w:lang w:val="en-GB" w:eastAsia="en-US"/>
    </w:rPr>
  </w:style>
  <w:style w:type="paragraph" w:customStyle="1" w:styleId="NO">
    <w:name w:val="NO"/>
    <w:basedOn w:val="a0"/>
    <w:qFormat/>
    <w:pPr>
      <w:keepLines/>
      <w:overflowPunct w:val="0"/>
      <w:autoSpaceDE w:val="0"/>
      <w:autoSpaceDN w:val="0"/>
      <w:adjustRightInd w:val="0"/>
      <w:ind w:left="1135" w:hanging="851"/>
      <w:textAlignment w:val="baseline"/>
    </w:pPr>
    <w:rPr>
      <w:lang w:eastAsia="zh-TW"/>
    </w:rPr>
  </w:style>
  <w:style w:type="character" w:customStyle="1" w:styleId="Char5">
    <w:name w:val="副标题 Char"/>
    <w:basedOn w:val="a1"/>
    <w:link w:val="aa"/>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1">
    <w:name w:val="正文文本 Char"/>
    <w:basedOn w:val="a1"/>
    <w:link w:val="a6"/>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af4"/>
    <w:uiPriority w:val="99"/>
    <w:qFormat/>
    <w:pPr>
      <w:overflowPunct/>
      <w:autoSpaceDE/>
      <w:autoSpaceDN/>
      <w:adjustRightInd/>
      <w:spacing w:after="0"/>
      <w:ind w:left="0"/>
      <w:contextualSpacing w:val="0"/>
      <w:textAlignment w:val="auto"/>
    </w:pPr>
    <w:rPr>
      <w:b/>
      <w:szCs w:val="21"/>
      <w:lang w:val="en-US" w:eastAsia="zh-CN"/>
    </w:rPr>
  </w:style>
  <w:style w:type="paragraph" w:styleId="af6">
    <w:name w:val="No Spacing"/>
    <w:uiPriority w:val="1"/>
    <w:qFormat/>
    <w:pPr>
      <w:ind w:left="720" w:hanging="360"/>
    </w:pPr>
    <w:rPr>
      <w:sz w:val="22"/>
      <w:szCs w:val="22"/>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2">
    <w:name w:val="未处理的提及1"/>
    <w:basedOn w:val="a1"/>
    <w:uiPriority w:val="99"/>
    <w:semiHidden/>
    <w:unhideWhenUsed/>
    <w:qFormat/>
    <w:rPr>
      <w:color w:val="605E5C"/>
      <w:shd w:val="clear" w:color="auto" w:fill="E1DFDD"/>
    </w:rPr>
  </w:style>
  <w:style w:type="table" w:customStyle="1" w:styleId="TableGrid1">
    <w:name w:val="Table Grid1"/>
    <w:basedOn w:val="a2"/>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6"/>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a0"/>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a0"/>
    <w:next w:val="a0"/>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a1"/>
    <w:link w:val="Tabletext"/>
    <w:qFormat/>
    <w:locked/>
    <w:rPr>
      <w:rFonts w:ascii="Times New Roman" w:eastAsia="Times New Roman" w:hAnsi="Times New Roman"/>
      <w:sz w:val="22"/>
      <w:lang w:val="fr-FR"/>
    </w:rPr>
  </w:style>
  <w:style w:type="character" w:customStyle="1" w:styleId="TableheadChar">
    <w:name w:val="Table_head Char"/>
    <w:basedOn w:val="a1"/>
    <w:link w:val="Tablehead"/>
    <w:qFormat/>
    <w:locked/>
    <w:rPr>
      <w:rFonts w:ascii="Times New Roman" w:eastAsia="Times New Roman" w:hAnsi="Times New Roman"/>
      <w:b/>
      <w:sz w:val="22"/>
      <w:lang w:val="fr-FR"/>
    </w:rPr>
  </w:style>
  <w:style w:type="paragraph" w:styleId="af7">
    <w:name w:val="Title"/>
    <w:basedOn w:val="a0"/>
    <w:next w:val="a0"/>
    <w:link w:val="Char8"/>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标题 Char"/>
    <w:basedOn w:val="a1"/>
    <w:link w:val="af7"/>
    <w:uiPriority w:val="10"/>
    <w:rsid w:val="00A77C4D"/>
    <w:rPr>
      <w:rFonts w:asciiTheme="majorHAnsi" w:eastAsiaTheme="majorEastAsia" w:hAnsiTheme="majorHAnsi" w:cstheme="majorBidi"/>
      <w:spacing w:val="-10"/>
      <w:kern w:val="28"/>
      <w:sz w:val="56"/>
      <w:szCs w:val="56"/>
      <w:lang w:val="en-GB" w:eastAsia="en-US"/>
    </w:rPr>
  </w:style>
  <w:style w:type="paragraph" w:styleId="af8">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
    <w:name w:val="Grid Table 4 Accent 1"/>
    <w:basedOn w:val="a2"/>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a1"/>
    <w:link w:val="TAL"/>
    <w:locked/>
    <w:rsid w:val="008B528D"/>
    <w:rPr>
      <w:rFonts w:ascii="Arial" w:hAnsi="Arial" w:cs="Arial"/>
      <w:lang w:eastAsia="x-none"/>
    </w:rPr>
  </w:style>
  <w:style w:type="paragraph" w:customStyle="1" w:styleId="TAL">
    <w:name w:val="TAL"/>
    <w:basedOn w:val="a0"/>
    <w:link w:val="TALCar"/>
    <w:rsid w:val="008B528D"/>
    <w:pPr>
      <w:keepNext/>
      <w:overflowPunct w:val="0"/>
      <w:autoSpaceDE w:val="0"/>
      <w:autoSpaceDN w:val="0"/>
      <w:spacing w:after="0" w:line="240" w:lineRule="auto"/>
    </w:pPr>
    <w:rPr>
      <w:rFonts w:ascii="Arial" w:eastAsia="宋体" w:hAnsi="Arial" w:cs="Arial"/>
      <w:lang w:val="en-US" w:eastAsia="x-none"/>
    </w:rPr>
  </w:style>
  <w:style w:type="paragraph" w:customStyle="1" w:styleId="TAN">
    <w:name w:val="TAN"/>
    <w:basedOn w:val="a0"/>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
    <w:name w:val="Grid Table 5 Dark Accent 5"/>
    <w:basedOn w:val="a2"/>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84.zip" TargetMode="External"/><Relationship Id="rId18" Type="http://schemas.openxmlformats.org/officeDocument/2006/relationships/hyperlink" Target="https://www.3gpp.org/ftp/TSG_RAN/WG1_RL1/TSGR1_112b-e/Docs/R1-2303157.zip" TargetMode="External"/><Relationship Id="rId26" Type="http://schemas.openxmlformats.org/officeDocument/2006/relationships/oleObject" Target="embeddings/oleObject2.bin"/><Relationship Id="rId39" Type="http://schemas.openxmlformats.org/officeDocument/2006/relationships/hyperlink" Target="https://www.3gpp.org/ftp/TSG_RAN/WG1_RL1/TSGR1_112b-e/Docs/R1-2303619.zip" TargetMode="Externa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hyperlink" Target="https://www.3gpp.org/ftp/TSG_RAN/WG1_RL1/TSGR1_112b-e/Docs/R1-2302774.zip" TargetMode="External"/><Relationship Id="rId42" Type="http://schemas.openxmlformats.org/officeDocument/2006/relationships/hyperlink" Target="https://www.itu.int/dms_pub/itu-r/opb/rep/R-REP-M.2514-2022-PDF-E.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2b-e/Docs/R1-2302873.zip" TargetMode="External"/><Relationship Id="rId25" Type="http://schemas.openxmlformats.org/officeDocument/2006/relationships/image" Target="media/image4.wmf"/><Relationship Id="rId33" Type="http://schemas.openxmlformats.org/officeDocument/2006/relationships/hyperlink" Target="https://www.3gpp.org/ftp/TSG_RAN/WG1_RL1/TSGR1_112b-e/Docs/R1-2302693.zip" TargetMode="External"/><Relationship Id="rId38" Type="http://schemas.openxmlformats.org/officeDocument/2006/relationships/hyperlink" Target="https://www.3gpp.org/ftp/TSG_RAN/WG1_RL1/TSGR1_112b-e/Docs/R1-2303346.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435.zip" TargetMode="External"/><Relationship Id="rId20" Type="http://schemas.openxmlformats.org/officeDocument/2006/relationships/hyperlink" Target="https://www.3gpp.org/ftp/TSG_RAN/WG1_RL1/TSGR1_112b-e/Docs/R1-2303157.zip" TargetMode="External"/><Relationship Id="rId29" Type="http://schemas.openxmlformats.org/officeDocument/2006/relationships/image" Target="media/image6.wmf"/><Relationship Id="rId41" Type="http://schemas.openxmlformats.org/officeDocument/2006/relationships/hyperlink" Target="https://www.3gpp.org/ftp/TSG_RAN/TSG_RAN/TSGR_99/Docs/RP-2307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hyperlink" Target="https://www.3gpp.org/ftp/TSG_RAN/WG1_RL1/TSGR1_112b-e/Docs/R1-2302435.zip" TargetMode="External"/><Relationship Id="rId37" Type="http://schemas.openxmlformats.org/officeDocument/2006/relationships/hyperlink" Target="https://www.3gpp.org/ftp/TSG_RAN/WG1_RL1/TSGR1_112b-e/Docs/R1-2303299.zip" TargetMode="External"/><Relationship Id="rId40" Type="http://schemas.openxmlformats.org/officeDocument/2006/relationships/hyperlink" Target="https://www.3gpp.org/ftp/TSG_RAN/WG1_RL1/TSGR1_112b-e/Docs/R1-2303626.zip" TargetMode="External"/><Relationship Id="rId45" Type="http://schemas.openxmlformats.org/officeDocument/2006/relationships/hyperlink" Target="https://www.itu.int/dms_pub/itu-r/opb/rep/R-REP-M.2412-2017-MSW-E.docx"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157.zip" TargetMode="Externa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hyperlink" Target="https://www.3gpp.org/ftp/TSG_RAN/WG1_RL1/TSGR1_112b-e/Docs/R1-2303157.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873.zip" TargetMode="External"/><Relationship Id="rId31" Type="http://schemas.openxmlformats.org/officeDocument/2006/relationships/hyperlink" Target="https://www.itu.int/pub/R-REP-M.2412" TargetMode="External"/><Relationship Id="rId44" Type="http://schemas.openxmlformats.org/officeDocument/2006/relationships/hyperlink" Target="https://www.itu.int/dms_pub/itu-r/opb/rep/R-REP-M.2412-2017-PDF-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873.zip"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hyperlink" Target="https://www.3gpp.org/ftp/TSG_RAN/WG1_RL1/TSGR1_112b-e/Docs/R1-2302384.zip" TargetMode="External"/><Relationship Id="rId35" Type="http://schemas.openxmlformats.org/officeDocument/2006/relationships/hyperlink" Target="https://www.3gpp.org/ftp/TSG_RAN/WG1_RL1/TSGR1_112b-e/Docs/R1-2302873.zip" TargetMode="External"/><Relationship Id="rId43" Type="http://schemas.openxmlformats.org/officeDocument/2006/relationships/hyperlink" Target="https://www.itu.int/dms_pub/itu-r/opb/rep/R-REP-M.2514-2022-MSW-E.docx" TargetMode="External"/><Relationship Id="rId48" Type="http://schemas.openxmlformats.org/officeDocument/2006/relationships/footer" Target="footer2.xm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C1D7F63-2ABB-4721-9E6F-8D06D2F3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12092</Words>
  <Characters>68926</Characters>
  <Application>Microsoft Office Word</Application>
  <DocSecurity>0</DocSecurity>
  <Lines>574</Lines>
  <Paragraphs>161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缪德山</cp:lastModifiedBy>
  <cp:revision>6</cp:revision>
  <cp:lastPrinted>2020-02-10T06:14:00Z</cp:lastPrinted>
  <dcterms:created xsi:type="dcterms:W3CDTF">2023-04-20T14:22:00Z</dcterms:created>
  <dcterms:modified xsi:type="dcterms:W3CDTF">2023-04-20T14:26:00Z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