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 w:author="Alberto (QC)" w:date="2023-04-18T20:44:00Z">
              <w:r>
                <w:rPr>
                  <w:rFonts w:ascii="Calibri" w:eastAsia="SimSun"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fr-FR" w:eastAsia="zh-CN"/>
              </w:rPr>
            </w:pPr>
            <w:ins w:id="13" w:author="Alberto (QC)" w:date="2023-04-18T20:44:00Z">
              <w:r>
                <w:rPr>
                  <w:rFonts w:ascii="Calibri" w:eastAsia="SimSun" w:hAnsi="Calibri"/>
                  <w:sz w:val="22"/>
                  <w:lang w:val="fr-FR" w:eastAsia="zh-CN"/>
                </w:rPr>
                <w:lastRenderedPageBreak/>
                <w:t xml:space="preserve">NOTE 1: How to </w:t>
              </w:r>
              <w:proofErr w:type="spellStart"/>
              <w:r>
                <w:rPr>
                  <w:rFonts w:ascii="Calibri" w:eastAsia="SimSun" w:hAnsi="Calibri"/>
                  <w:sz w:val="22"/>
                  <w:lang w:val="fr-FR" w:eastAsia="zh-CN"/>
                </w:rPr>
                <w:t>determine</w:t>
              </w:r>
              <w:proofErr w:type="spellEnd"/>
              <w:r>
                <w:rPr>
                  <w:rFonts w:ascii="Calibri" w:eastAsia="SimSun" w:hAnsi="Calibri"/>
                  <w:sz w:val="22"/>
                  <w:lang w:val="fr-FR" w:eastAsia="zh-CN"/>
                </w:rPr>
                <w:t xml:space="preserve"> the </w:t>
              </w:r>
              <w:proofErr w:type="spellStart"/>
              <w:r>
                <w:rPr>
                  <w:rFonts w:ascii="Calibri" w:eastAsia="SimSun" w:hAnsi="Calibri"/>
                  <w:sz w:val="22"/>
                  <w:lang w:val="fr-FR" w:eastAsia="zh-CN"/>
                </w:rPr>
                <w:t>appropriate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parameters</w:t>
              </w:r>
              <w:proofErr w:type="spellEnd"/>
              <w:r>
                <w:rPr>
                  <w:rFonts w:ascii="Calibri" w:eastAsia="SimSun" w:hAnsi="Calibri"/>
                  <w:sz w:val="22"/>
                  <w:lang w:val="fr-FR" w:eastAsia="zh-CN"/>
                </w:rPr>
                <w:t xml:space="preserve"> (MCS, </w:t>
              </w:r>
              <w:proofErr w:type="spellStart"/>
              <w:r>
                <w:rPr>
                  <w:rFonts w:ascii="Calibri" w:eastAsia="SimSun" w:hAnsi="Calibri"/>
                  <w:sz w:val="22"/>
                  <w:lang w:val="fr-FR" w:eastAsia="zh-CN"/>
                </w:rPr>
                <w:t>bandwidth</w:t>
              </w:r>
              <w:proofErr w:type="spellEnd"/>
              <w:r>
                <w:rPr>
                  <w:rFonts w:ascii="Calibri" w:eastAsia="SimSun" w:hAnsi="Calibri"/>
                  <w:sz w:val="22"/>
                  <w:lang w:val="fr-FR" w:eastAsia="zh-CN"/>
                </w:rPr>
                <w:t xml:space="preserve">, etc.)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subject</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evaluations</w:t>
              </w:r>
              <w:proofErr w:type="spellEnd"/>
              <w:r>
                <w:rPr>
                  <w:rFonts w:ascii="Calibri" w:eastAsia="SimSun" w:hAnsi="Calibri"/>
                  <w:sz w:val="22"/>
                  <w:lang w:val="fr-FR" w:eastAsia="zh-CN"/>
                </w:rPr>
                <w:t>.</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fr-FR" w:eastAsia="zh-CN"/>
              </w:rPr>
            </w:pPr>
            <w:ins w:id="15" w:author="Alberto (QC)" w:date="2023-04-18T20:44:00Z">
              <w:r>
                <w:rPr>
                  <w:rFonts w:ascii="Calibri" w:eastAsia="SimSun" w:hAnsi="Calibri"/>
                  <w:sz w:val="22"/>
                  <w:lang w:val="fr-FR" w:eastAsia="zh-CN"/>
                </w:rPr>
                <w:t xml:space="preserve">NOTE 2: To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evaluated</w:t>
              </w:r>
              <w:proofErr w:type="spellEnd"/>
              <w:r>
                <w:rPr>
                  <w:rFonts w:ascii="Calibri" w:eastAsia="SimSun" w:hAnsi="Calibri"/>
                  <w:sz w:val="22"/>
                  <w:lang w:val="fr-FR" w:eastAsia="zh-CN"/>
                </w:rPr>
                <w:t xml:space="preserve"> by RAN2. RAN2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need</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develop</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assumptions</w:t>
              </w:r>
              <w:proofErr w:type="spellEnd"/>
              <w:r>
                <w:rPr>
                  <w:rFonts w:ascii="Calibri" w:eastAsia="SimSun" w:hAnsi="Calibri"/>
                  <w:sz w:val="22"/>
                  <w:lang w:val="fr-FR" w:eastAsia="zh-CN"/>
                </w:rPr>
                <w:t xml:space="preserve"> for </w:t>
              </w:r>
              <w:proofErr w:type="spellStart"/>
              <w:r>
                <w:rPr>
                  <w:rFonts w:ascii="Calibri" w:eastAsia="SimSun" w:hAnsi="Calibri"/>
                  <w:sz w:val="22"/>
                  <w:lang w:val="fr-FR" w:eastAsia="zh-CN"/>
                </w:rPr>
                <w:t>these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metrics</w:t>
              </w:r>
              <w:proofErr w:type="spellEnd"/>
              <w:r>
                <w:rPr>
                  <w:rFonts w:ascii="Calibri" w:eastAsia="SimSun" w:hAnsi="Calibri"/>
                  <w:sz w:val="22"/>
                  <w:lang w:val="fr-FR" w:eastAsia="zh-CN"/>
                </w:rPr>
                <w:t xml:space="preserve">. If </w:t>
              </w:r>
              <w:proofErr w:type="spellStart"/>
              <w:r>
                <w:rPr>
                  <w:rFonts w:ascii="Calibri" w:eastAsia="SimSun" w:hAnsi="Calibri"/>
                  <w:sz w:val="22"/>
                  <w:lang w:val="fr-FR" w:eastAsia="zh-CN"/>
                </w:rPr>
                <w:t>needed</w:t>
              </w:r>
              <w:proofErr w:type="spellEnd"/>
              <w:r>
                <w:rPr>
                  <w:rFonts w:ascii="Calibri" w:eastAsia="SimSun" w:hAnsi="Calibri"/>
                  <w:sz w:val="22"/>
                  <w:lang w:val="fr-FR" w:eastAsia="zh-CN"/>
                </w:rPr>
                <w:t xml:space="preserve">, RAN1 can </w:t>
              </w:r>
              <w:proofErr w:type="spellStart"/>
              <w:r>
                <w:rPr>
                  <w:rFonts w:ascii="Calibri" w:eastAsia="SimSun" w:hAnsi="Calibri"/>
                  <w:sz w:val="22"/>
                  <w:lang w:val="fr-FR" w:eastAsia="zh-CN"/>
                </w:rPr>
                <w:t>provide</w:t>
              </w:r>
              <w:proofErr w:type="spellEnd"/>
              <w:r>
                <w:rPr>
                  <w:rFonts w:ascii="Calibri" w:eastAsia="SimSun" w:hAnsi="Calibri"/>
                  <w:sz w:val="22"/>
                  <w:lang w:val="fr-FR" w:eastAsia="zh-CN"/>
                </w:rPr>
                <w:t xml:space="preserve"> input on aspects </w:t>
              </w:r>
              <w:proofErr w:type="spellStart"/>
              <w:r>
                <w:rPr>
                  <w:rFonts w:ascii="Calibri" w:eastAsia="SimSun" w:hAnsi="Calibri"/>
                  <w:sz w:val="22"/>
                  <w:lang w:val="fr-FR" w:eastAsia="zh-CN"/>
                </w:rPr>
                <w:t>such</w:t>
              </w:r>
              <w:proofErr w:type="spellEnd"/>
              <w:r>
                <w:rPr>
                  <w:rFonts w:ascii="Calibri" w:eastAsia="SimSun" w:hAnsi="Calibri"/>
                  <w:sz w:val="22"/>
                  <w:lang w:val="fr-FR" w:eastAsia="zh-CN"/>
                </w:rPr>
                <w:t xml:space="preserve"> as UE and </w:t>
              </w:r>
              <w:proofErr w:type="spellStart"/>
              <w:r>
                <w:rPr>
                  <w:rFonts w:ascii="Calibri" w:eastAsia="SimSun" w:hAnsi="Calibri"/>
                  <w:sz w:val="22"/>
                  <w:lang w:val="fr-FR" w:eastAsia="zh-CN"/>
                </w:rPr>
                <w:t>gNB</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processing</w:t>
              </w:r>
              <w:proofErr w:type="spellEnd"/>
              <w:r>
                <w:rPr>
                  <w:rFonts w:ascii="Calibri" w:eastAsia="SimSun" w:hAnsi="Calibri"/>
                  <w:sz w:val="22"/>
                  <w:lang w:val="fr-FR" w:eastAsia="zh-CN"/>
                </w:rPr>
                <w:t xml:space="preserve">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 xml:space="preserve">FFS: If </w:t>
      </w:r>
      <w:proofErr w:type="gramStart"/>
      <w:r>
        <w:rPr>
          <w:b/>
          <w:bCs/>
        </w:rPr>
        <w:t>additionally</w:t>
      </w:r>
      <w:proofErr w:type="gramEnd"/>
      <w:r>
        <w:rPr>
          <w:b/>
          <w:bCs/>
        </w:rPr>
        <w:t xml:space="preserve">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xml:space="preserve">: Our reading of company responses and moderator summary is that directional terminals should also be removed from FFS, while in Proposal 2.2, directional terminals are </w:t>
            </w:r>
            <w:proofErr w:type="gramStart"/>
            <w:r>
              <w:rPr>
                <w:rFonts w:eastAsia="SimSun"/>
                <w:bCs/>
                <w:lang w:val="en-US" w:eastAsia="zh-CN"/>
              </w:rPr>
              <w:t>still kept</w:t>
            </w:r>
            <w:proofErr w:type="gramEnd"/>
            <w:r>
              <w:rPr>
                <w:rFonts w:eastAsia="SimSun"/>
                <w:bCs/>
                <w:lang w:val="en-US" w:eastAsia="zh-CN"/>
              </w:rPr>
              <w:t xml:space="preserve">. Suggest </w:t>
            </w:r>
            <w:proofErr w:type="gramStart"/>
            <w:r>
              <w:rPr>
                <w:rFonts w:eastAsia="SimSun"/>
                <w:bCs/>
                <w:lang w:val="en-US" w:eastAsia="zh-CN"/>
              </w:rPr>
              <w:t>to remove</w:t>
            </w:r>
            <w:proofErr w:type="gramEnd"/>
            <w:r>
              <w:rPr>
                <w:rFonts w:eastAsia="SimSun"/>
                <w:bCs/>
                <w:lang w:val="en-US" w:eastAsia="zh-CN"/>
              </w:rPr>
              <w:t xml:space="preserve"> it together with Ka band.</w:t>
            </w:r>
          </w:p>
        </w:tc>
      </w:tr>
      <w:tr w:rsidR="00135477" w14:paraId="0083DF12"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 xml:space="preserve">evaluations are not </w:t>
            </w:r>
            <w:proofErr w:type="gramStart"/>
            <w:r w:rsidR="00AA6F3F">
              <w:rPr>
                <w:rFonts w:eastAsia="SimSun"/>
                <w:lang w:val="en-US" w:eastAsia="zh-CN"/>
              </w:rPr>
              <w:t>needed.</w:t>
            </w:r>
            <w:r>
              <w:rPr>
                <w:rFonts w:eastAsia="SimSun"/>
                <w:lang w:val="en-US" w:eastAsia="zh-CN"/>
              </w:rPr>
              <w:t>.</w:t>
            </w:r>
            <w:proofErr w:type="gramEnd"/>
          </w:p>
        </w:tc>
      </w:tr>
      <w:tr w:rsidR="00191BA6" w14:paraId="4D6AF943"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 xml:space="preserve">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w:t>
            </w:r>
            <w:proofErr w:type="gramStart"/>
            <w:r>
              <w:rPr>
                <w:rFonts w:eastAsia="SimSun"/>
                <w:lang w:val="en-US" w:eastAsia="zh-CN"/>
              </w:rPr>
              <w:t>network</w:t>
            </w:r>
            <w:proofErr w:type="gramEnd"/>
            <w:r>
              <w:rPr>
                <w:rFonts w:eastAsia="SimSun"/>
                <w:lang w:val="en-US" w:eastAsia="zh-CN"/>
              </w:rPr>
              <w:t xml:space="preserve"> we would still see the additional latency for the user data to “reach the ground”.</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w:t>
      </w:r>
      <w:proofErr w:type="gramStart"/>
      <w:r>
        <w:t>clear, and</w:t>
      </w:r>
      <w:proofErr w:type="gramEnd"/>
      <w:r>
        <w:t xml:space="preserve">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w:t>
              </w:r>
              <w:proofErr w:type="gramStart"/>
              <w:r w:rsidR="00AD0F67">
                <w:rPr>
                  <w:szCs w:val="22"/>
                  <w:lang w:val="en-GB"/>
                </w:rPr>
                <w:t>e.g.</w:t>
              </w:r>
              <w:proofErr w:type="gramEnd"/>
              <w:r w:rsidR="00AD0F67">
                <w:rPr>
                  <w:szCs w:val="22"/>
                  <w:lang w:val="en-GB"/>
                </w:rPr>
                <w:t xml:space="preserve">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lastRenderedPageBreak/>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 xml:space="preserve">For small scale, suggest </w:t>
      </w:r>
      <w:proofErr w:type="gramStart"/>
      <w:r>
        <w:t>to point</w:t>
      </w:r>
      <w:proofErr w:type="gramEnd"/>
      <w:r>
        <w:t xml:space="preserve">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 xml:space="preserve">[Moderator comment] Added an FFS reflecting your </w:t>
      </w:r>
      <w:proofErr w:type="gramStart"/>
      <w:r>
        <w:t>comment, and</w:t>
      </w:r>
      <w:proofErr w:type="gramEnd"/>
      <w:r>
        <w:t xml:space="preserve">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t>Huawei/</w:t>
            </w:r>
            <w:proofErr w:type="spellStart"/>
            <w:r>
              <w:t>HiSilicon</w:t>
            </w:r>
            <w:proofErr w:type="spellEnd"/>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 xml:space="preserve">For proposal 2.3, NOTE 1 should not be limited to IoT NTN, it should apply for NR NTN as well. We suggest </w:t>
            </w:r>
            <w:proofErr w:type="gramStart"/>
            <w:r>
              <w:t>to modify</w:t>
            </w:r>
            <w:proofErr w:type="gramEnd"/>
            <w:r>
              <w:t xml:space="preserve">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proofErr w:type="gramStart"/>
            <w:r w:rsidRPr="00A1739C">
              <w:rPr>
                <w:color w:val="FF0000"/>
              </w:rPr>
              <w:t>e.g.</w:t>
            </w:r>
            <w:proofErr w:type="gramEnd"/>
            <w:r w:rsidRPr="00A1739C">
              <w:rPr>
                <w:color w:val="FF0000"/>
              </w:rPr>
              <w:t xml:space="preserve">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w:t>
            </w:r>
            <w:proofErr w:type="spellStart"/>
            <w:r>
              <w:t>KHz</w:t>
            </w:r>
            <w:proofErr w:type="spellEnd"/>
            <w:r>
              <w:t xml:space="preserve"> is used for NR, NB-IoT and </w:t>
            </w:r>
            <w:proofErr w:type="spellStart"/>
            <w:r>
              <w:t>eMTC</w:t>
            </w:r>
            <w:proofErr w:type="spellEnd"/>
            <w:r>
              <w:t xml:space="preserve">. </w:t>
            </w:r>
          </w:p>
        </w:tc>
      </w:tr>
      <w:tr w:rsidR="00AA6F3F" w14:paraId="2C0C426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 xml:space="preserve">P2.3: </w:t>
            </w:r>
            <w:proofErr w:type="spellStart"/>
            <w:proofErr w:type="gramStart"/>
            <w:r>
              <w:t>Ok.The</w:t>
            </w:r>
            <w:proofErr w:type="spellEnd"/>
            <w:proofErr w:type="gram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191BA6">
            <w:r>
              <w:rPr>
                <w:rFonts w:eastAsia="SimSun"/>
                <w:b w:val="0"/>
                <w:bCs w:val="0"/>
                <w:lang w:val="en-US" w:eastAsia="zh-CN"/>
              </w:rPr>
              <w:t>Nokia, Nokia Shanghai Bell</w:t>
            </w:r>
          </w:p>
        </w:tc>
        <w:tc>
          <w:tcPr>
            <w:tcW w:w="12561" w:type="dxa"/>
          </w:tcPr>
          <w:p w14:paraId="7BFF2A7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191BA6">
            <w:pPr>
              <w:cnfStyle w:val="000000000000" w:firstRow="0" w:lastRow="0" w:firstColumn="0" w:lastColumn="0" w:oddVBand="0" w:evenVBand="0" w:oddHBand="0" w:evenHBand="0" w:firstRowFirstColumn="0" w:firstRowLastColumn="0" w:lastRowFirstColumn="0" w:lastRowLastColumn="0"/>
            </w:pPr>
            <w:r>
              <w:lastRenderedPageBreak/>
              <w:t>Proposal 2.4: Companies should be aware that introducing frequency reuse factor larger than 1 would potentially impact the reliability conditions, as the UE may at times be forced to do inter-frequency measurements to scan for neighbours.</w:t>
            </w: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proofErr w:type="gramStart"/>
      <w:r>
        <w:rPr>
          <w:rFonts w:asciiTheme="majorHAnsi" w:eastAsiaTheme="majorEastAsia" w:hAnsiTheme="majorHAnsi" w:cstheme="majorBidi"/>
          <w:color w:val="2F5496" w:themeColor="accent1" w:themeShade="BF"/>
          <w:sz w:val="26"/>
          <w:szCs w:val="26"/>
        </w:rPr>
        <w:t>small scale</w:t>
      </w:r>
      <w:proofErr w:type="gramEnd"/>
      <w:r>
        <w:rPr>
          <w:rFonts w:asciiTheme="majorHAnsi" w:eastAsiaTheme="majorEastAsia" w:hAnsiTheme="majorHAnsi" w:cstheme="majorBidi"/>
          <w:color w:val="2F5496" w:themeColor="accent1" w:themeShade="BF"/>
          <w:sz w:val="26"/>
          <w:szCs w:val="26"/>
        </w:rPr>
        <w:t xml:space="preserv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w:t>
            </w:r>
            <w:proofErr w:type="spellStart"/>
            <w:r>
              <w:t>HiSilicon</w:t>
            </w:r>
            <w:proofErr w:type="spellEnd"/>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Considering that 38.821 already assumes 100% LOS probability and M.2514 does not give requirement on NLOS probability, we </w:t>
            </w:r>
            <w:proofErr w:type="gramStart"/>
            <w:r>
              <w:t>are  fine</w:t>
            </w:r>
            <w:proofErr w:type="gramEnd"/>
            <w:r>
              <w:t xml:space="preserv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w:t>
            </w:r>
            <w:proofErr w:type="gramStart"/>
            <w:r>
              <w:t>So</w:t>
            </w:r>
            <w:proofErr w:type="gramEnd"/>
            <w:r>
              <w:t xml:space="preserve"> we suggest frequency selected channel model in 38.811 is used for the evaluation. </w:t>
            </w:r>
          </w:p>
        </w:tc>
      </w:tr>
      <w:tr w:rsidR="002025D1" w14:paraId="08F8BCB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 xml:space="preserve">We need to have more discussion on this </w:t>
      </w:r>
      <w:proofErr w:type="gramStart"/>
      <w:r>
        <w:t>particular topic</w:t>
      </w:r>
      <w:proofErr w:type="gramEnd"/>
      <w:r>
        <w:t xml:space="preserve">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w:t>
      </w:r>
      <w:proofErr w:type="gramStart"/>
      <w:r w:rsidRPr="001770EC">
        <w:rPr>
          <w:rFonts w:asciiTheme="majorHAnsi" w:eastAsiaTheme="majorEastAsia" w:hAnsiTheme="majorHAnsi" w:cstheme="majorBidi"/>
          <w:color w:val="2F5496" w:themeColor="accent1" w:themeShade="BF"/>
          <w:sz w:val="26"/>
          <w:szCs w:val="26"/>
        </w:rPr>
        <w:t>best case</w:t>
      </w:r>
      <w:proofErr w:type="gramEnd"/>
      <w:r w:rsidRPr="001770EC">
        <w:rPr>
          <w:rFonts w:asciiTheme="majorHAnsi" w:eastAsiaTheme="majorEastAsia" w:hAnsiTheme="majorHAnsi" w:cstheme="majorBidi"/>
          <w:color w:val="2F5496" w:themeColor="accent1" w:themeShade="BF"/>
          <w:sz w:val="26"/>
          <w:szCs w:val="26"/>
        </w:rPr>
        <w:t xml:space="preserv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Whether other types of </w:t>
      </w:r>
      <w:proofErr w:type="gramStart"/>
      <w:r>
        <w:rPr>
          <w:rFonts w:asciiTheme="majorHAnsi" w:eastAsiaTheme="majorEastAsia" w:hAnsiTheme="majorHAnsi" w:cstheme="majorBidi"/>
          <w:color w:val="2F5496" w:themeColor="accent1" w:themeShade="BF"/>
          <w:sz w:val="26"/>
          <w:szCs w:val="26"/>
        </w:rPr>
        <w:t>terminal</w:t>
      </w:r>
      <w:proofErr w:type="gramEnd"/>
      <w:r>
        <w:rPr>
          <w:rFonts w:asciiTheme="majorHAnsi" w:eastAsiaTheme="majorEastAsia" w:hAnsiTheme="majorHAnsi" w:cstheme="majorBidi"/>
          <w:color w:val="2F5496" w:themeColor="accent1" w:themeShade="BF"/>
          <w:sz w:val="26"/>
          <w:szCs w:val="26"/>
        </w:rPr>
        <w:t xml:space="preserve">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SimSun"/>
                    <w:lang w:val="en-US" w:eastAsia="zh-CN"/>
                  </w:rPr>
                </w:rPrChange>
              </w:rPr>
            </w:pPr>
            <w:r>
              <w:rPr>
                <w:rFonts w:eastAsia="Yu Mincho"/>
                <w:lang w:val="en-US" w:eastAsia="ja-JP"/>
              </w:rPr>
              <w:t xml:space="preserve">Because the peak rate is defined as ideal case, peak rate calculation based on the </w:t>
            </w:r>
            <w:proofErr w:type="gramStart"/>
            <w:r>
              <w:rPr>
                <w:rFonts w:eastAsia="Yu Mincho"/>
                <w:lang w:val="en-US" w:eastAsia="ja-JP"/>
              </w:rPr>
              <w:t>best case</w:t>
            </w:r>
            <w:proofErr w:type="gramEnd"/>
            <w:r>
              <w:rPr>
                <w:rFonts w:eastAsia="Yu Mincho"/>
                <w:lang w:val="en-US" w:eastAsia="ja-JP"/>
              </w:rPr>
              <w:t xml:space="preserv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proofErr w:type="gramStart"/>
            <w:r w:rsidRPr="00FA0463">
              <w:rPr>
                <w:rFonts w:eastAsia="SimSun"/>
                <w:lang w:val="en-US" w:eastAsia="zh-CN"/>
              </w:rPr>
              <w:t>90 degree</w:t>
            </w:r>
            <w:proofErr w:type="gramEnd"/>
            <w:r w:rsidRPr="00FA0463">
              <w:rPr>
                <w:rFonts w:eastAsia="SimSun"/>
                <w:lang w:val="en-US" w:eastAsia="zh-CN"/>
              </w:rPr>
              <w:t xml:space="preserve"> elevation, no shadowing / scintillation / atmospheric losses</w:t>
            </w:r>
            <w:r>
              <w:rPr>
                <w:rFonts w:eastAsia="SimSun"/>
                <w:lang w:val="en-US" w:eastAsia="zh-CN"/>
              </w:rPr>
              <w:t xml:space="preserve">), then to derive achievable modulation and coding rate based on link-to-system curve. </w:t>
            </w:r>
            <w:proofErr w:type="gramStart"/>
            <w:r>
              <w:rPr>
                <w:rFonts w:eastAsia="SimSun"/>
                <w:lang w:val="en-US" w:eastAsia="zh-CN"/>
              </w:rPr>
              <w:t>In order to</w:t>
            </w:r>
            <w:proofErr w:type="gramEnd"/>
            <w:r>
              <w:rPr>
                <w:rFonts w:eastAsia="SimSun"/>
                <w:lang w:val="en-US" w:eastAsia="zh-CN"/>
              </w:rPr>
              <w:t xml:space="preserve">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lastRenderedPageBreak/>
              <w:t>VSAT is not included according to Proposal 2.2. So VSAT should not be included here.</w:t>
            </w:r>
          </w:p>
        </w:tc>
      </w:tr>
      <w:tr w:rsidR="00ED79BD" w14:paraId="6F726226"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lastRenderedPageBreak/>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w:t>
            </w:r>
            <w:proofErr w:type="gramStart"/>
            <w:r>
              <w:rPr>
                <w:rFonts w:eastAsia="SimSun"/>
                <w:lang w:val="en-US" w:eastAsia="zh-CN"/>
              </w:rPr>
              <w:t>e.g.</w:t>
            </w:r>
            <w:proofErr w:type="gramEnd"/>
            <w:r>
              <w:rPr>
                <w:rFonts w:eastAsia="SimSun"/>
                <w:lang w:val="en-US" w:eastAsia="zh-CN"/>
              </w:rPr>
              <w:t xml:space="preserve">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Heading2"/>
        <w:rPr>
          <w:ins w:id="55"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6"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7"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ListParagraph"/>
        <w:numPr>
          <w:ilvl w:val="0"/>
          <w:numId w:val="22"/>
        </w:numPr>
        <w:rPr>
          <w:lang w:val="en-US"/>
        </w:rPr>
      </w:pPr>
      <w:ins w:id="58" w:author="Alberto (QC)" w:date="2023-04-18T21:44:00Z">
        <w:r>
          <w:rPr>
            <w:lang w:val="en-US"/>
          </w:rPr>
          <w:t xml:space="preserve">NOTE: The objective is to </w:t>
        </w:r>
      </w:ins>
      <w:ins w:id="59" w:author="Alberto (QC)" w:date="2023-04-18T21:53:00Z">
        <w:r w:rsidR="00AA05EB">
          <w:rPr>
            <w:lang w:val="en-US"/>
          </w:rPr>
          <w:t>define</w:t>
        </w:r>
      </w:ins>
      <w:ins w:id="60" w:author="Alberto (QC)" w:date="2023-04-18T21:44:00Z">
        <w:r>
          <w:rPr>
            <w:lang w:val="en-US"/>
          </w:rPr>
          <w:t xml:space="preserve"> a set of default parameters to be used by </w:t>
        </w:r>
      </w:ins>
      <w:ins w:id="61" w:author="Alberto (QC)" w:date="2023-04-18T21:45:00Z">
        <w:r>
          <w:rPr>
            <w:lang w:val="en-US"/>
          </w:rPr>
          <w:t>companies. If companies follow a different set from the default set, they can declare it</w:t>
        </w:r>
      </w:ins>
      <w:ins w:id="62" w:author="Alberto (QC)" w:date="2023-04-18T21:53:00Z">
        <w:r w:rsidR="00AA05EB">
          <w:rPr>
            <w:lang w:val="en-US"/>
          </w:rPr>
          <w:t xml:space="preserve"> and the results will be captured in the TR</w:t>
        </w:r>
      </w:ins>
      <w:ins w:id="63"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lastRenderedPageBreak/>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lastRenderedPageBreak/>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w:t>
            </w:r>
            <w:proofErr w:type="spellStart"/>
            <w:r>
              <w:t>HiSilicon</w:t>
            </w:r>
            <w:proofErr w:type="spellEnd"/>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191BA6">
            <w:r>
              <w:rPr>
                <w:rFonts w:eastAsia="SimSun"/>
                <w:b w:val="0"/>
                <w:bCs w:val="0"/>
                <w:lang w:val="en-US" w:eastAsia="zh-CN"/>
              </w:rPr>
              <w:t>Nokia, Nokia Shanghai Bell</w:t>
            </w:r>
          </w:p>
        </w:tc>
        <w:tc>
          <w:tcPr>
            <w:tcW w:w="12398" w:type="dxa"/>
          </w:tcPr>
          <w:p w14:paraId="6FB38445" w14:textId="394A398E" w:rsidR="00191BA6" w:rsidRDefault="00191BA6" w:rsidP="00191BA6">
            <w:pPr>
              <w:cnfStyle w:val="000000000000" w:firstRow="0" w:lastRow="0" w:firstColumn="0" w:lastColumn="0" w:oddVBand="0" w:evenVBand="0" w:oddHBand="0" w:evenHBand="0" w:firstRowFirstColumn="0" w:firstRowLastColumn="0" w:lastRowFirstColumn="0" w:lastRowLastColumn="0"/>
            </w:pPr>
            <w:r>
              <w:t>Ok to further discuss</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lastRenderedPageBreak/>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 xml:space="preserve">Proposal 5.1: For connection density evaluation, non-full </w:t>
      </w:r>
      <w:proofErr w:type="gramStart"/>
      <w:r w:rsidRPr="00D00F46">
        <w:rPr>
          <w:rFonts w:ascii="Times New Roman" w:eastAsia="Times New Roman" w:hAnsi="Times New Roman" w:cs="Times New Roman"/>
          <w:b/>
          <w:bCs/>
          <w:color w:val="auto"/>
          <w:sz w:val="20"/>
          <w:szCs w:val="20"/>
        </w:rPr>
        <w:t>buffer</w:t>
      </w:r>
      <w:proofErr w:type="gramEnd"/>
      <w:r w:rsidRPr="00D00F46">
        <w:rPr>
          <w:rFonts w:ascii="Times New Roman" w:eastAsia="Times New Roman" w:hAnsi="Times New Roman" w:cs="Times New Roman"/>
          <w:b/>
          <w:bCs/>
          <w:color w:val="auto"/>
          <w:sz w:val="20"/>
          <w:szCs w:val="20"/>
        </w:rPr>
        <w:t xml:space="preserve"> and full-buffer evaluations (as described in M.2412) are allowed.</w:t>
      </w:r>
      <w:ins w:id="64" w:author="Alberto (QC)" w:date="2023-04-18T21:57:00Z">
        <w:r w:rsidRPr="00D00F46">
          <w:rPr>
            <w:rFonts w:ascii="Times New Roman" w:eastAsia="Times New Roman" w:hAnsi="Times New Roman" w:cs="Times New Roman"/>
            <w:b/>
            <w:bCs/>
            <w:color w:val="auto"/>
            <w:sz w:val="20"/>
            <w:szCs w:val="20"/>
          </w:rPr>
          <w:t xml:space="preserve"> The </w:t>
        </w:r>
      </w:ins>
      <w:ins w:id="65"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66"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67"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68" w:author="Alberto (QC)" w:date="2023-04-18T22:03:00Z">
        <w:r>
          <w:rPr>
            <w:b/>
            <w:iCs/>
            <w:szCs w:val="21"/>
          </w:rPr>
          <w:t>NOTE: If small scale fading is not considered</w:t>
        </w:r>
      </w:ins>
      <w:ins w:id="69" w:author="Alberto (QC)" w:date="2023-04-18T22:06:00Z">
        <w:r>
          <w:rPr>
            <w:b/>
            <w:iCs/>
            <w:szCs w:val="21"/>
          </w:rPr>
          <w:t xml:space="preserve"> for evaluation</w:t>
        </w:r>
      </w:ins>
      <w:ins w:id="70"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71" w:author="Alberto (QC)" w:date="2023-04-18T22:05:00Z">
        <w:r>
          <w:rPr>
            <w:b/>
            <w:iCs/>
            <w:szCs w:val="21"/>
          </w:rPr>
          <w:t xml:space="preserve">setting </w:t>
        </w:r>
      </w:ins>
      <m:oMath>
        <m:sSub>
          <m:sSubPr>
            <m:ctrlPr>
              <w:ins w:id="72" w:author="Alberto (QC)" w:date="2023-04-18T22:05:00Z">
                <w:rPr>
                  <w:rFonts w:ascii="Cambria Math" w:hAnsi="Cambria Math"/>
                  <w:b/>
                  <w:i/>
                  <w:iCs/>
                  <w:szCs w:val="21"/>
                </w:rPr>
              </w:ins>
            </m:ctrlPr>
          </m:sSubPr>
          <m:e>
            <m:r>
              <w:ins w:id="73" w:author="Alberto (QC)" w:date="2023-04-18T22:05:00Z">
                <m:rPr>
                  <m:sty m:val="bi"/>
                </m:rPr>
                <w:rPr>
                  <w:rFonts w:ascii="Cambria Math" w:hAnsi="Cambria Math"/>
                  <w:szCs w:val="21"/>
                </w:rPr>
                <m:t>α</m:t>
              </w:ins>
            </m:r>
          </m:e>
          <m:sub>
            <m:r>
              <w:ins w:id="74" w:author="Alberto (QC)" w:date="2023-04-18T22:05:00Z">
                <m:rPr>
                  <m:sty m:val="bi"/>
                </m:rPr>
                <w:rPr>
                  <w:rFonts w:ascii="Cambria Math" w:hAnsi="Cambria Math"/>
                  <w:szCs w:val="21"/>
                </w:rPr>
                <m:t>0,u,p</m:t>
              </w:ins>
            </m:r>
          </m:sub>
        </m:sSub>
        <m:r>
          <w:ins w:id="75" w:author="Alberto (QC)" w:date="2023-04-18T22:05:00Z">
            <m:rPr>
              <m:sty m:val="bi"/>
            </m:rPr>
            <w:rPr>
              <w:rFonts w:ascii="Cambria Math" w:hAnsi="Cambria Math"/>
              <w:szCs w:val="21"/>
            </w:rPr>
            <m:t>=1</m:t>
          </w:ins>
        </m:r>
      </m:oMath>
      <w:ins w:id="76" w:author="Alberto (QC)" w:date="2023-04-18T22:05:00Z">
        <w:r>
          <w:rPr>
            <w:b/>
            <w:iCs/>
            <w:szCs w:val="21"/>
          </w:rPr>
          <w:t xml:space="preserve">, and </w:t>
        </w:r>
      </w:ins>
      <m:oMath>
        <m:r>
          <w:ins w:id="77" w:author="Alberto (QC)" w:date="2023-04-18T22:05:00Z">
            <m:rPr>
              <m:sty m:val="bi"/>
            </m:rPr>
            <w:rPr>
              <w:rFonts w:ascii="Cambria Math" w:hAnsi="Cambria Math"/>
              <w:szCs w:val="21"/>
            </w:rPr>
            <m:t>N=M=0</m:t>
          </w:ins>
        </m:r>
      </m:oMath>
      <w:ins w:id="78"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lastRenderedPageBreak/>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w:t>
            </w:r>
            <w:proofErr w:type="spellStart"/>
            <w:r>
              <w:t>HiSilicon</w:t>
            </w:r>
            <w:proofErr w:type="spellEnd"/>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191BA6">
            <w:r>
              <w:rPr>
                <w:rFonts w:eastAsia="SimSun"/>
                <w:b w:val="0"/>
                <w:bCs w:val="0"/>
                <w:lang w:val="en-US" w:eastAsia="zh-CN"/>
              </w:rPr>
              <w:t>Nokia, Nokia Shanghai Bell</w:t>
            </w:r>
          </w:p>
        </w:tc>
        <w:tc>
          <w:tcPr>
            <w:tcW w:w="12398" w:type="dxa"/>
          </w:tcPr>
          <w:p w14:paraId="26F19AA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5.3: OK</w:t>
            </w: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w:t>
            </w:r>
            <w:proofErr w:type="spellStart"/>
            <w:r>
              <w:t>HiSilicon</w:t>
            </w:r>
            <w:proofErr w:type="spellEnd"/>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From our view, central beam and other non-wraparound beams have different propagation condition and hence with different performance. Connection density evaluation should take into account such differences like other simulations (for </w:t>
            </w:r>
            <w:proofErr w:type="gramStart"/>
            <w:r>
              <w:t>e.g.</w:t>
            </w:r>
            <w:proofErr w:type="gramEnd"/>
            <w:r>
              <w:t xml:space="preserve">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lastRenderedPageBreak/>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lastRenderedPageBreak/>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191BA6">
            <w:r>
              <w:rPr>
                <w:rFonts w:eastAsia="SimSun"/>
                <w:b w:val="0"/>
                <w:bCs w:val="0"/>
                <w:lang w:val="en-US" w:eastAsia="zh-CN"/>
              </w:rPr>
              <w:t>Nokia, Nokia Shanghai Bell</w:t>
            </w:r>
          </w:p>
        </w:tc>
        <w:tc>
          <w:tcPr>
            <w:tcW w:w="12398" w:type="dxa"/>
          </w:tcPr>
          <w:p w14:paraId="78ED2496" w14:textId="2A6BCB88" w:rsidR="00191BA6" w:rsidRDefault="00191BA6" w:rsidP="00191BA6">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9"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80" w:author="Alberto (QC)" w:date="2023-04-18T22:22:00Z"/>
                <w:rFonts w:ascii="Arial" w:hAnsi="Arial" w:cs="Arial"/>
                <w:color w:val="000000"/>
                <w:sz w:val="18"/>
                <w:szCs w:val="18"/>
                <w:lang w:eastAsia="zh-CN"/>
              </w:rPr>
            </w:pPr>
            <w:ins w:id="81"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2"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3" w:author="Alberto (QC)" w:date="2023-04-18T22:22:00Z"/>
                <w:rFonts w:ascii="Arial" w:hAnsi="Arial" w:cs="Arial"/>
                <w:color w:val="000000"/>
                <w:sz w:val="18"/>
                <w:szCs w:val="18"/>
                <w:lang w:eastAsia="zh-CN"/>
              </w:rPr>
            </w:pPr>
            <w:ins w:id="84"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5" w:author="Alberto (QC)" w:date="2023-04-18T22:22:00Z"/>
                <w:rFonts w:ascii="Arial" w:hAnsi="Arial" w:cs="Arial"/>
                <w:color w:val="000000"/>
                <w:sz w:val="18"/>
                <w:szCs w:val="18"/>
                <w:lang w:eastAsia="zh-CN"/>
              </w:rPr>
            </w:pPr>
            <w:ins w:id="86"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lastRenderedPageBreak/>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7"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8" w:author="Alberto (QC)" w:date="2023-04-18T22:22:00Z"/>
                <w:rFonts w:ascii="Arial" w:hAnsi="Arial" w:cs="Arial"/>
                <w:color w:val="000000"/>
                <w:sz w:val="18"/>
                <w:szCs w:val="18"/>
                <w:lang w:eastAsia="zh-CN"/>
              </w:rPr>
            </w:pPr>
            <w:ins w:id="89"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2"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3" w:name="_Hlk132785580"/>
      <w:r w:rsidRPr="008B528D">
        <w:rPr>
          <w:rFonts w:ascii="Times New Roman" w:eastAsia="Times New Roman" w:hAnsi="Times New Roman" w:cs="Times New Roman"/>
          <w:b/>
          <w:bCs/>
          <w:color w:val="auto"/>
          <w:sz w:val="20"/>
          <w:szCs w:val="20"/>
        </w:rPr>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proofErr w:type="spellStart"/>
            <w:r w:rsidRPr="008B528D">
              <w:rPr>
                <w:lang w:val="de-DE"/>
              </w:rPr>
              <w:t>Waveform</w:t>
            </w:r>
            <w:proofErr w:type="spellEnd"/>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proofErr w:type="spellStart"/>
            <w:r w:rsidRPr="008B528D">
              <w:rPr>
                <w:lang w:val="de-DE"/>
              </w:rPr>
              <w:t>Duplexing</w:t>
            </w:r>
            <w:proofErr w:type="spellEnd"/>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 xml:space="preserve">Channel </w:t>
            </w:r>
            <w:proofErr w:type="spellStart"/>
            <w:r w:rsidRPr="008B528D">
              <w:rPr>
                <w:lang w:val="de-DE"/>
              </w:rPr>
              <w:t>Bandwidth</w:t>
            </w:r>
            <w:proofErr w:type="spellEnd"/>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proofErr w:type="spellStart"/>
            <w:r w:rsidRPr="008B528D">
              <w:rPr>
                <w:lang w:val="de-DE"/>
              </w:rPr>
              <w:t>Numerology</w:t>
            </w:r>
            <w:proofErr w:type="spellEnd"/>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 xml:space="preserve">Total </w:t>
            </w:r>
            <w:proofErr w:type="spellStart"/>
            <w:r w:rsidRPr="008B528D">
              <w:rPr>
                <w:lang w:val="de-DE"/>
              </w:rPr>
              <w:t>Aggregated</w:t>
            </w:r>
            <w:proofErr w:type="spellEnd"/>
            <w:r w:rsidRPr="008B528D">
              <w:rPr>
                <w:lang w:val="de-DE"/>
              </w:rPr>
              <w:t xml:space="preserve"> </w:t>
            </w:r>
            <w:proofErr w:type="spellStart"/>
            <w:r w:rsidRPr="008B528D">
              <w:rPr>
                <w:lang w:val="de-DE"/>
              </w:rPr>
              <w:t>Bandwidth</w:t>
            </w:r>
            <w:proofErr w:type="spellEnd"/>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w:t>
            </w:r>
            <w:proofErr w:type="spellStart"/>
            <w:r w:rsidRPr="008B528D">
              <w:rPr>
                <w:lang w:val="de-DE"/>
              </w:rPr>
              <w:t>B</w:t>
            </w:r>
            <w:r w:rsidRPr="008B528D">
              <w:rPr>
                <w:vertAlign w:val="subscript"/>
                <w:lang w:val="de-DE"/>
              </w:rPr>
              <w:t>max</w:t>
            </w:r>
            <w:proofErr w:type="spellEnd"/>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 xml:space="preserve">PUSCH </w:t>
            </w:r>
            <w:proofErr w:type="spellStart"/>
            <w:r w:rsidRPr="008B528D">
              <w:rPr>
                <w:lang w:val="de-DE"/>
              </w:rPr>
              <w:t>Scheduling</w:t>
            </w:r>
            <w:proofErr w:type="spellEnd"/>
            <w:r w:rsidRPr="008B528D">
              <w:rPr>
                <w:lang w:val="de-DE"/>
              </w:rPr>
              <w:t xml:space="preserve">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 xml:space="preserve">Power </w:t>
            </w:r>
            <w:proofErr w:type="spellStart"/>
            <w:r w:rsidRPr="008B528D">
              <w:rPr>
                <w:lang w:val="de-DE"/>
              </w:rPr>
              <w:t>control</w:t>
            </w:r>
            <w:proofErr w:type="spellEnd"/>
            <w:r w:rsidRPr="008B528D">
              <w:rPr>
                <w:lang w:val="de-DE"/>
              </w:rPr>
              <w:t xml:space="preserve"> </w:t>
            </w:r>
            <w:proofErr w:type="spellStart"/>
            <w:r w:rsidRPr="008B528D">
              <w:rPr>
                <w:lang w:val="de-DE"/>
              </w:rPr>
              <w:t>parameter</w:t>
            </w:r>
            <w:proofErr w:type="spellEnd"/>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3"/>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lastRenderedPageBreak/>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w:t>
            </w:r>
            <w:proofErr w:type="spellStart"/>
            <w:r>
              <w:t>HiSilicon</w:t>
            </w:r>
            <w:proofErr w:type="spellEnd"/>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Pr>
                <w:lang w:val="de-DE"/>
              </w:rPr>
              <w:t>For t</w:t>
            </w:r>
            <w:r w:rsidRPr="008B528D">
              <w:rPr>
                <w:lang w:val="de-DE"/>
              </w:rPr>
              <w:t xml:space="preserve">otal </w:t>
            </w:r>
            <w:proofErr w:type="spellStart"/>
            <w:r>
              <w:rPr>
                <w:lang w:val="de-DE"/>
              </w:rPr>
              <w:t>a</w:t>
            </w:r>
            <w:r w:rsidRPr="008B528D">
              <w:rPr>
                <w:lang w:val="de-DE"/>
              </w:rPr>
              <w:t>ggregated</w:t>
            </w:r>
            <w:proofErr w:type="spellEnd"/>
            <w:r w:rsidRPr="008B528D">
              <w:rPr>
                <w:lang w:val="de-DE"/>
              </w:rPr>
              <w:t xml:space="preserve"> </w:t>
            </w:r>
            <w:proofErr w:type="spellStart"/>
            <w:r>
              <w:rPr>
                <w:lang w:val="de-DE"/>
              </w:rPr>
              <w:t>b</w:t>
            </w:r>
            <w:r w:rsidRPr="008B528D">
              <w:rPr>
                <w:lang w:val="de-DE"/>
              </w:rPr>
              <w:t>andwidth</w:t>
            </w:r>
            <w:proofErr w:type="spellEnd"/>
            <w:r>
              <w:rPr>
                <w:lang w:val="de-DE"/>
              </w:rPr>
              <w:t xml:space="preserve"> </w:t>
            </w:r>
            <w:proofErr w:type="spellStart"/>
            <w:r>
              <w:rPr>
                <w:lang w:val="de-DE"/>
              </w:rPr>
              <w:t>and</w:t>
            </w:r>
            <w:proofErr w:type="spellEnd"/>
            <w:r>
              <w:rPr>
                <w:lang w:val="de-DE"/>
              </w:rPr>
              <w:t xml:space="preserve"> also </w:t>
            </w:r>
            <w:proofErr w:type="spellStart"/>
            <w:r>
              <w:rPr>
                <w:lang w:val="de-DE"/>
              </w:rPr>
              <w:t>channel</w:t>
            </w:r>
            <w:proofErr w:type="spellEnd"/>
            <w:r>
              <w:rPr>
                <w:lang w:val="de-DE"/>
              </w:rPr>
              <w:t xml:space="preserve"> </w:t>
            </w:r>
            <w:proofErr w:type="spellStart"/>
            <w:r>
              <w:rPr>
                <w:lang w:val="de-DE"/>
              </w:rPr>
              <w:t>bandwidth</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our</w:t>
            </w:r>
            <w:proofErr w:type="spellEnd"/>
            <w:r>
              <w:rPr>
                <w:lang w:val="de-DE"/>
              </w:rPr>
              <w:t xml:space="preserve">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w:t>
            </w:r>
            <w:proofErr w:type="spellStart"/>
            <w:r>
              <w:t>eMTC</w:t>
            </w:r>
            <w:proofErr w:type="spellEnd"/>
            <w:r>
              <w:t>, especially for full buffer traffic.  “</w:t>
            </w:r>
            <w:r w:rsidRPr="005811C1">
              <w:t>B = 1.08MHz x M</w:t>
            </w:r>
            <w:r>
              <w:t xml:space="preserve">” is not necessary for </w:t>
            </w:r>
            <w:proofErr w:type="spellStart"/>
            <w:r>
              <w:t>eMTC</w:t>
            </w:r>
            <w:proofErr w:type="spellEnd"/>
            <w:r>
              <w:t xml:space="preserve">. Furthermore, </w:t>
            </w:r>
            <w:proofErr w:type="gramStart"/>
            <w:r w:rsidRPr="00AA33D8">
              <w:t>The</w:t>
            </w:r>
            <w:proofErr w:type="gramEnd"/>
            <w:r w:rsidRPr="00AA33D8">
              <w:t xml:space="preserv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 xml:space="preserve">The reliability of uplink transmissions may be affected by the device doing other things, </w:t>
      </w:r>
      <w:proofErr w:type="gramStart"/>
      <w:r>
        <w:t>e.g.</w:t>
      </w:r>
      <w:proofErr w:type="gramEnd"/>
      <w:r>
        <w:t xml:space="preserve"> measurement gaps / IDC muting</w:t>
      </w:r>
    </w:p>
    <w:p w14:paraId="2A0C05A2" w14:textId="108362C0" w:rsidR="009079A8" w:rsidRDefault="009079A8" w:rsidP="009079A8">
      <w:pPr>
        <w:pStyle w:val="ListParagraph"/>
        <w:numPr>
          <w:ilvl w:val="2"/>
          <w:numId w:val="24"/>
        </w:numPr>
        <w:jc w:val="both"/>
      </w:pPr>
      <w:r>
        <w:t xml:space="preserve">[Moderator comment] In my understanding, these interruptions were not </w:t>
      </w:r>
      <w:proofErr w:type="gramStart"/>
      <w:r>
        <w:t>taken into account</w:t>
      </w:r>
      <w:proofErr w:type="gramEnd"/>
      <w:r>
        <w:t xml:space="preserve">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4"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5" w:author="Alberto (QC)" w:date="2023-04-18T22:14:00Z"/>
          <w:b/>
          <w:bCs/>
        </w:rPr>
      </w:pPr>
      <w:ins w:id="96" w:author="Alberto (QC)" w:date="2023-04-18T22:13:00Z">
        <w:r>
          <w:rPr>
            <w:b/>
            <w:bCs/>
          </w:rPr>
          <w:t>FFS: Whether and how interruptions (</w:t>
        </w:r>
        <w:proofErr w:type="gramStart"/>
        <w:r>
          <w:rPr>
            <w:b/>
            <w:bCs/>
          </w:rPr>
          <w:t>e.g.</w:t>
        </w:r>
        <w:proofErr w:type="gramEnd"/>
        <w:r>
          <w:rPr>
            <w:b/>
            <w:bCs/>
          </w:rPr>
          <w:t xml:space="preserve"> due to IDC or measurements) are taken into account in the </w:t>
        </w:r>
      </w:ins>
      <w:ins w:id="97"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8"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9"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100"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101" w:author="Alberto (QC)" w:date="2023-04-18T22:19:00Z"/>
                <w:rFonts w:ascii="Arial" w:hAnsi="Arial" w:cs="Arial"/>
                <w:b w:val="0"/>
                <w:bCs w:val="0"/>
                <w:sz w:val="18"/>
                <w:szCs w:val="18"/>
                <w:lang w:eastAsia="zh-CN"/>
              </w:rPr>
            </w:pPr>
            <w:del w:id="102"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3"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4"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w:t>
            </w:r>
            <w:proofErr w:type="spellStart"/>
            <w:r>
              <w:t>HiSilicon</w:t>
            </w:r>
            <w:proofErr w:type="spellEnd"/>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 xml:space="preserve">P6.1: Agree that no interruptions should be </w:t>
            </w:r>
            <w:proofErr w:type="gramStart"/>
            <w:r>
              <w:t>taken into account</w:t>
            </w:r>
            <w:proofErr w:type="gramEnd"/>
            <w:r>
              <w: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191BA6">
            <w:r>
              <w:rPr>
                <w:rFonts w:eastAsia="SimSun"/>
                <w:b w:val="0"/>
                <w:bCs w:val="0"/>
                <w:lang w:val="en-US" w:eastAsia="zh-CN"/>
              </w:rPr>
              <w:lastRenderedPageBreak/>
              <w:t>Nokia, Nokia Shanghai Bell</w:t>
            </w:r>
          </w:p>
        </w:tc>
        <w:tc>
          <w:tcPr>
            <w:tcW w:w="12561" w:type="dxa"/>
          </w:tcPr>
          <w:p w14:paraId="32A7F6F0" w14:textId="56D5402E"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6.1: OK</w:t>
            </w:r>
            <w:r>
              <w:t xml:space="preserve">. In case interruptions are not </w:t>
            </w:r>
            <w:proofErr w:type="gramStart"/>
            <w:r>
              <w:t>taken into account</w:t>
            </w:r>
            <w:proofErr w:type="gramEnd"/>
            <w:r>
              <w:t>, we will (once more) take the evaluations away from reflecting reality.</w:t>
            </w:r>
          </w:p>
          <w:p w14:paraId="7F64A124" w14:textId="4E0BFE40"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6.2: Agree with Huawei comment</w:t>
            </w:r>
            <w:r>
              <w:t>.</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5"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6" w:author="Alberto (QC)" w:date="2023-04-18T22:27:00Z"/>
                <w:rFonts w:ascii="Arial" w:hAnsi="Arial" w:cs="Arial"/>
                <w:color w:val="000000"/>
                <w:sz w:val="18"/>
                <w:szCs w:val="18"/>
                <w:lang w:eastAsia="zh-CN"/>
              </w:rPr>
            </w:pPr>
            <w:ins w:id="107"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8"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9"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10" w:author="Alberto (QC)" w:date="2023-04-18T22:27:00Z"/>
                <w:rFonts w:ascii="Arial" w:hAnsi="Arial" w:cs="Arial"/>
                <w:b w:val="0"/>
                <w:bCs w:val="0"/>
                <w:sz w:val="18"/>
                <w:szCs w:val="18"/>
                <w:lang w:eastAsia="zh-CN"/>
              </w:rPr>
            </w:pPr>
            <w:del w:id="111"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2"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w:t>
            </w:r>
            <w:proofErr w:type="spellStart"/>
            <w:r>
              <w:t>HiSilicon</w:t>
            </w:r>
            <w:proofErr w:type="spellEnd"/>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191BA6">
            <w:r>
              <w:rPr>
                <w:rFonts w:eastAsia="SimSun"/>
                <w:b w:val="0"/>
                <w:bCs w:val="0"/>
                <w:lang w:val="en-US" w:eastAsia="zh-CN"/>
              </w:rPr>
              <w:t>Nokia, Nokia Shanghai Bell</w:t>
            </w:r>
          </w:p>
        </w:tc>
        <w:tc>
          <w:tcPr>
            <w:tcW w:w="12561" w:type="dxa"/>
          </w:tcPr>
          <w:p w14:paraId="37519316"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7.2: OK</w:t>
            </w: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w:t>
            </w:r>
            <w:proofErr w:type="spellStart"/>
            <w:r w:rsidRPr="003C25FD">
              <w:t>HiSilicon</w:t>
            </w:r>
            <w:proofErr w:type="spellEnd"/>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QC, ZTE: Bessel </w:t>
            </w:r>
            <w:proofErr w:type="spellStart"/>
            <w:r w:rsidRPr="003C25FD">
              <w:rPr>
                <w:rFonts w:ascii="Arial" w:eastAsia="Times New Roman" w:hAnsi="Arial"/>
                <w:sz w:val="18"/>
                <w:lang w:val="de-DE"/>
              </w:rPr>
              <w:t>function</w:t>
            </w:r>
            <w:proofErr w:type="spellEnd"/>
            <w:r w:rsidRPr="003C25FD">
              <w:rPr>
                <w:rFonts w:ascii="Arial" w:eastAsia="Times New Roman" w:hAnsi="Arial"/>
                <w:sz w:val="18"/>
                <w:lang w:val="de-DE"/>
              </w:rPr>
              <w:t xml:space="preserve">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ZTE: Hexagonal </w:t>
            </w:r>
            <w:proofErr w:type="spellStart"/>
            <w:r w:rsidRPr="003C25FD">
              <w:rPr>
                <w:rFonts w:ascii="Arial" w:eastAsia="Times New Roman" w:hAnsi="Arial"/>
                <w:sz w:val="18"/>
                <w:lang w:val="de-DE"/>
              </w:rPr>
              <w:t>pattern</w:t>
            </w:r>
            <w:proofErr w:type="spellEnd"/>
            <w:r w:rsidRPr="003C25FD">
              <w:rPr>
                <w:rFonts w:ascii="Arial" w:eastAsia="Times New Roman" w:hAnsi="Arial"/>
                <w:sz w:val="18"/>
                <w:lang w:val="de-DE"/>
              </w:rPr>
              <w:t xml:space="preserve">, 19 </w:t>
            </w:r>
            <w:proofErr w:type="spellStart"/>
            <w:r w:rsidRPr="003C25FD">
              <w:rPr>
                <w:rFonts w:ascii="Arial" w:eastAsia="Times New Roman" w:hAnsi="Arial"/>
                <w:sz w:val="18"/>
                <w:lang w:val="de-DE"/>
              </w:rPr>
              <w:t>inner</w:t>
            </w:r>
            <w:proofErr w:type="spellEnd"/>
            <w:r w:rsidRPr="003C25FD">
              <w:rPr>
                <w:rFonts w:ascii="Arial" w:eastAsia="Times New Roman" w:hAnsi="Arial"/>
                <w:sz w:val="18"/>
                <w:lang w:val="de-DE"/>
              </w:rPr>
              <w:t xml:space="preserve"> </w:t>
            </w:r>
            <w:proofErr w:type="spellStart"/>
            <w:r w:rsidRPr="003C25FD">
              <w:rPr>
                <w:rFonts w:ascii="Arial" w:eastAsia="Times New Roman" w:hAnsi="Arial"/>
                <w:sz w:val="18"/>
                <w:lang w:val="de-DE"/>
              </w:rPr>
              <w:t>beams</w:t>
            </w:r>
            <w:proofErr w:type="spellEnd"/>
            <w:r w:rsidRPr="003C25FD">
              <w:rPr>
                <w:rFonts w:ascii="Arial" w:eastAsia="Times New Roman" w:hAnsi="Arial"/>
                <w:sz w:val="18"/>
                <w:lang w:val="de-DE"/>
              </w:rPr>
              <w:t>,</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2" o:title=""/>
                </v:shape>
                <o:OLEObject Type="Embed" ProgID="Equation.DSMT4" ShapeID="_x0000_i1025" DrawAspect="Content" ObjectID="_1743512671"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512672"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6pt;height:21.6pt" o:ole="">
                  <v:imagedata r:id="rId26" o:title=""/>
                </v:shape>
                <o:OLEObject Type="Embed" ProgID="Equation.DSMT4" ShapeID="_x0000_i1027" DrawAspect="Content" ObjectID="_1743512673"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w:t>
            </w:r>
            <w:proofErr w:type="spellStart"/>
            <w:r>
              <w:t>HiSilicon</w:t>
            </w:r>
            <w:proofErr w:type="spellEnd"/>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 xml:space="preserve">20 </w:t>
            </w:r>
            <w:proofErr w:type="spellStart"/>
            <w:r>
              <w:t>ms</w:t>
            </w:r>
            <w:proofErr w:type="spellEnd"/>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 xml:space="preserve">20 </w:t>
            </w:r>
            <w:proofErr w:type="spellStart"/>
            <w:r>
              <w:t>ms</w:t>
            </w:r>
            <w:proofErr w:type="spellEnd"/>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w:t>
            </w:r>
            <w:proofErr w:type="spellStart"/>
            <w:r>
              <w:t>HiSilicon</w:t>
            </w:r>
            <w:proofErr w:type="spellEnd"/>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 xml:space="preserve">Spectral efficiency – </w:t>
      </w:r>
      <w:proofErr w:type="spellStart"/>
      <w:r>
        <w:t>eMBB</w:t>
      </w:r>
      <w:proofErr w:type="spellEnd"/>
      <w:r>
        <w:t>-s additional assumptions (#3, #4, #5, #6)</w:t>
      </w:r>
    </w:p>
    <w:p w14:paraId="0FACAA9A" w14:textId="77777777" w:rsidR="00EF613A" w:rsidRDefault="00C11C58" w:rsidP="00A77C4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w:t>
            </w:r>
            <w:proofErr w:type="spellStart"/>
            <w:r w:rsidRPr="009551CC">
              <w:rPr>
                <w:bCs/>
              </w:rPr>
              <w:t>eMBB</w:t>
            </w:r>
            <w:proofErr w:type="spellEnd"/>
            <w:r w:rsidRPr="009551CC">
              <w:rPr>
                <w:bCs/>
              </w:rPr>
              <w:t xml:space="preserve">-s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xml:space="preserve">. That is 0 </w:t>
            </w:r>
            <w:proofErr w:type="spellStart"/>
            <w:r>
              <w:rPr>
                <w:rFonts w:eastAsia="SimSun"/>
                <w:lang w:val="en-US" w:eastAsia="zh-CN"/>
              </w:rPr>
              <w:t>dBi</w:t>
            </w:r>
            <w:proofErr w:type="spellEnd"/>
            <w:r>
              <w:rPr>
                <w:rFonts w:eastAsia="SimSun"/>
                <w:lang w:val="en-US" w:eastAsia="zh-CN"/>
              </w:rPr>
              <w:t>.</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 xml:space="preserve">For the LLS evaluations, RAN1 would need to agree on the parameters for </w:t>
      </w:r>
      <w:proofErr w:type="spellStart"/>
      <w:r>
        <w:t>eMTC</w:t>
      </w:r>
      <w:proofErr w:type="spellEnd"/>
      <w:r>
        <w:t>,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w:t>
            </w:r>
            <w:proofErr w:type="spellStart"/>
            <w:r>
              <w:rPr>
                <w:lang w:val="en-US" w:eastAsia="zh-CN"/>
              </w:rPr>
              <w:t>eMTC</w:t>
            </w:r>
            <w:proofErr w:type="spellEnd"/>
            <w:r>
              <w:rPr>
                <w:lang w:val="en-US" w:eastAsia="zh-CN"/>
              </w:rPr>
              <w:t xml:space="preserve">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 xml:space="preserve">Mobility – </w:t>
      </w:r>
      <w:proofErr w:type="spellStart"/>
      <w:r>
        <w:t>eMBB</w:t>
      </w:r>
      <w:proofErr w:type="spellEnd"/>
      <w:r>
        <w:t>-s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3"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 xml:space="preserve">on single-band is considered as a starting point for </w:t>
            </w:r>
            <w:proofErr w:type="spellStart"/>
            <w:r>
              <w:rPr>
                <w:rFonts w:eastAsia="SimSun"/>
                <w:b/>
                <w:bCs/>
                <w:i/>
              </w:rPr>
              <w:t>eMBB</w:t>
            </w:r>
            <w:proofErr w:type="spellEnd"/>
            <w:r>
              <w:rPr>
                <w:rFonts w:eastAsia="SimSun"/>
                <w:b/>
                <w:bCs/>
                <w:i/>
              </w:rPr>
              <w:t>-s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w:t>
            </w:r>
            <w:proofErr w:type="spellStart"/>
            <w:r>
              <w:rPr>
                <w:rFonts w:eastAsia="SimSun"/>
                <w:b/>
                <w:bCs/>
                <w:i/>
              </w:rPr>
              <w:t>eMBB</w:t>
            </w:r>
            <w:proofErr w:type="spellEnd"/>
            <w:r>
              <w:rPr>
                <w:rFonts w:eastAsia="SimSun"/>
                <w:b/>
                <w:bCs/>
                <w:i/>
              </w:rPr>
              <w:t>-s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w:t>
            </w:r>
            <w:proofErr w:type="spellStart"/>
            <w:r>
              <w:rPr>
                <w:rFonts w:eastAsia="SimSun"/>
                <w:b/>
                <w:bCs/>
                <w:i/>
              </w:rPr>
              <w:t>eMBB</w:t>
            </w:r>
            <w:proofErr w:type="spellEnd"/>
            <w:r>
              <w:rPr>
                <w:rFonts w:eastAsia="SimSun"/>
                <w:b/>
                <w:bCs/>
                <w:i/>
              </w:rPr>
              <w:t>-s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w:t>
            </w:r>
            <w:proofErr w:type="spellStart"/>
            <w:r>
              <w:rPr>
                <w:rFonts w:eastAsia="SimSun"/>
                <w:b/>
                <w:bCs/>
                <w:i/>
              </w:rPr>
              <w:t>eMTC</w:t>
            </w:r>
            <w:proofErr w:type="spellEnd"/>
            <w:r>
              <w:rPr>
                <w:rFonts w:eastAsia="SimSun"/>
                <w:b/>
                <w:bCs/>
                <w:i/>
              </w:rPr>
              <w:t xml:space="preserve">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4" w:name="_Toc131586922"/>
            <w:r>
              <w:t>The evaluation assumptions in the enclosed tables are endorsed.</w:t>
            </w:r>
            <w:bookmarkEnd w:id="11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3"/>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5" w:name="OLE_LINK7"/>
      <w:r>
        <w:t xml:space="preserve">study </w:t>
      </w:r>
      <w:bookmarkEnd w:id="11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6"/>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750D" w14:textId="77777777" w:rsidR="00283FAA" w:rsidRDefault="00283FAA">
      <w:pPr>
        <w:spacing w:after="0" w:line="240" w:lineRule="auto"/>
      </w:pPr>
      <w:r>
        <w:separator/>
      </w:r>
    </w:p>
  </w:endnote>
  <w:endnote w:type="continuationSeparator" w:id="0">
    <w:p w14:paraId="5437A573" w14:textId="77777777" w:rsidR="00283FAA" w:rsidRDefault="0028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89733C">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733C">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3123" w14:textId="77777777" w:rsidR="00283FAA" w:rsidRDefault="00283FAA">
      <w:pPr>
        <w:spacing w:after="0" w:line="240" w:lineRule="auto"/>
      </w:pPr>
      <w:r>
        <w:separator/>
      </w:r>
    </w:p>
  </w:footnote>
  <w:footnote w:type="continuationSeparator" w:id="0">
    <w:p w14:paraId="06713EC5" w14:textId="77777777" w:rsidR="00283FAA" w:rsidRDefault="0028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99184708">
    <w:abstractNumId w:val="25"/>
  </w:num>
  <w:num w:numId="2" w16cid:durableId="1774858888">
    <w:abstractNumId w:val="24"/>
  </w:num>
  <w:num w:numId="3" w16cid:durableId="1927615306">
    <w:abstractNumId w:val="7"/>
  </w:num>
  <w:num w:numId="4" w16cid:durableId="1561819271">
    <w:abstractNumId w:val="1"/>
  </w:num>
  <w:num w:numId="5" w16cid:durableId="308636654">
    <w:abstractNumId w:val="21"/>
  </w:num>
  <w:num w:numId="6" w16cid:durableId="992375202">
    <w:abstractNumId w:val="3"/>
  </w:num>
  <w:num w:numId="7" w16cid:durableId="1138036920">
    <w:abstractNumId w:val="4"/>
  </w:num>
  <w:num w:numId="8" w16cid:durableId="2122529767">
    <w:abstractNumId w:val="6"/>
  </w:num>
  <w:num w:numId="9" w16cid:durableId="1886403843">
    <w:abstractNumId w:val="19"/>
  </w:num>
  <w:num w:numId="10" w16cid:durableId="998771657">
    <w:abstractNumId w:val="14"/>
  </w:num>
  <w:num w:numId="11" w16cid:durableId="2101027033">
    <w:abstractNumId w:val="17"/>
  </w:num>
  <w:num w:numId="12" w16cid:durableId="255867235">
    <w:abstractNumId w:val="18"/>
  </w:num>
  <w:num w:numId="13" w16cid:durableId="718893789">
    <w:abstractNumId w:val="11"/>
  </w:num>
  <w:num w:numId="14" w16cid:durableId="1853571691">
    <w:abstractNumId w:val="0"/>
  </w:num>
  <w:num w:numId="15" w16cid:durableId="1877886896">
    <w:abstractNumId w:val="20"/>
  </w:num>
  <w:num w:numId="16" w16cid:durableId="801777570">
    <w:abstractNumId w:val="15"/>
  </w:num>
  <w:num w:numId="17" w16cid:durableId="53823693">
    <w:abstractNumId w:val="5"/>
  </w:num>
  <w:num w:numId="18" w16cid:durableId="1036664510">
    <w:abstractNumId w:val="10"/>
  </w:num>
  <w:num w:numId="19" w16cid:durableId="101998118">
    <w:abstractNumId w:val="16"/>
  </w:num>
  <w:num w:numId="20" w16cid:durableId="857887314">
    <w:abstractNumId w:val="13"/>
  </w:num>
  <w:num w:numId="21" w16cid:durableId="1006906906">
    <w:abstractNumId w:val="22"/>
  </w:num>
  <w:num w:numId="22" w16cid:durableId="57704188">
    <w:abstractNumId w:val="8"/>
  </w:num>
  <w:num w:numId="23" w16cid:durableId="471944436">
    <w:abstractNumId w:val="2"/>
  </w:num>
  <w:num w:numId="24" w16cid:durableId="550652228">
    <w:abstractNumId w:val="12"/>
  </w:num>
  <w:num w:numId="25" w16cid:durableId="774518491">
    <w:abstractNumId w:val="9"/>
  </w:num>
  <w:num w:numId="26" w16cid:durableId="15020392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styleId="GridTable4-Accent1">
    <w:name w:val="Grid Table 4 Accent 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styleId="GridTable5Dark-Accent5">
    <w:name w:val="Grid Table 5 Dark Accent 5"/>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C15DAE-28C3-4237-8584-1E6873F508A6}">
  <ds:schemaRefs>
    <ds:schemaRef ds:uri="http://schemas.openxmlformats.org/officeDocument/2006/bibliography"/>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11929</Words>
  <Characters>68000</Characters>
  <Application>Microsoft Office Word</Application>
  <DocSecurity>0</DocSecurity>
  <Lines>566</Lines>
  <Paragraphs>159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Frank Frederiksen (Nokia)</cp:lastModifiedBy>
  <cp:revision>3</cp:revision>
  <cp:lastPrinted>2020-02-10T06:14:00Z</cp:lastPrinted>
  <dcterms:created xsi:type="dcterms:W3CDTF">2023-04-20T13:37:00Z</dcterms:created>
  <dcterms:modified xsi:type="dcterms:W3CDTF">2023-04-20T13:43:00Z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