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 w:author="Alberto (QC)" w:date="2023-04-18T20:44:00Z">
              <w:r>
                <w:rPr>
                  <w:rFonts w:ascii="Calibri" w:eastAsia="SimSun"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fr-FR" w:eastAsia="zh-CN"/>
              </w:rPr>
            </w:pPr>
            <w:ins w:id="13" w:author="Alberto (QC)" w:date="2023-04-18T20:44:00Z">
              <w:r>
                <w:rPr>
                  <w:rFonts w:ascii="Calibri" w:eastAsia="SimSun" w:hAnsi="Calibri"/>
                  <w:sz w:val="22"/>
                  <w:lang w:val="fr-FR" w:eastAsia="zh-CN"/>
                </w:rPr>
                <w:lastRenderedPageBreak/>
                <w:t>NOTE 1: How to determine the appropriate parameters (MCS, bandwidth, etc.) may be subject to evaluations.</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fr-FR" w:eastAsia="zh-CN"/>
              </w:rPr>
            </w:pPr>
            <w:ins w:id="15" w:author="Alberto (QC)" w:date="2023-04-18T20:44:00Z">
              <w:r>
                <w:rPr>
                  <w:rFonts w:ascii="Calibri" w:eastAsia="SimSun" w:hAnsi="Calibri"/>
                  <w:sz w:val="22"/>
                  <w:lang w:val="fr-FR"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r>
        <w:t>Downprioritize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FFS: If additionally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w:t>
            </w:r>
            <w:r>
              <w:rPr>
                <w:rFonts w:eastAsia="SimSun"/>
                <w:lang w:val="en-US" w:eastAsia="zh-CN"/>
              </w:rPr>
              <w:t xml:space="preserve"> which is the task at hand</w:t>
            </w:r>
            <w:r>
              <w:rPr>
                <w:rFonts w:eastAsia="SimSun"/>
                <w:lang w:val="en-US" w:eastAsia="zh-CN"/>
              </w:rPr>
              <w:t xml:space="preserve">. Evaluating with regenerative payload wouldn’t make a difference for most requirements, apart from the latencies which will be handled by RAN2. The MTD characteristics in M.2514 </w:t>
            </w:r>
            <w:r>
              <w:rPr>
                <w:rFonts w:eastAsia="SimSun"/>
                <w:lang w:val="en-US" w:eastAsia="zh-CN"/>
              </w:rPr>
              <w:t xml:space="preserve">are allowed to </w:t>
            </w:r>
            <w:r>
              <w:rPr>
                <w:rFonts w:eastAsia="SimSun"/>
                <w:lang w:val="en-US" w:eastAsia="zh-CN"/>
              </w:rPr>
              <w:t>be chosen identical with the handheld ones</w:t>
            </w:r>
            <w:r>
              <w:rPr>
                <w:rFonts w:eastAsia="SimSun"/>
                <w:lang w:val="en-US" w:eastAsia="zh-CN"/>
              </w:rPr>
              <w:t xml:space="preserve">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evaluations are not needed.</w:t>
            </w:r>
            <w:r>
              <w:rPr>
                <w:rFonts w:eastAsia="SimSun"/>
                <w:lang w:val="en-US" w:eastAsia="zh-CN"/>
              </w:rPr>
              <w:t>.</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[Moderator comment] I understand this is only for mMTC,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[Moderator comment] Although the text already has “for non full buffer system level simulation”, I slightly reworded the table to make it more clear, and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34 dBW/MHz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30 dBi</w:t>
            </w:r>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100% outdoor, randomly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10 U</w:t>
            </w:r>
            <w:r w:rsidR="00602A59">
              <w:rPr>
                <w:szCs w:val="22"/>
                <w:lang w:val="en-GB"/>
              </w:rPr>
              <w:t>e</w:t>
            </w:r>
            <w:r>
              <w:rPr>
                <w:szCs w:val="22"/>
                <w:lang w:val="en-GB"/>
              </w:rPr>
              <w:t>s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Fixed and identical speed of 250 km/h of all U</w:t>
            </w:r>
            <w:r w:rsidR="00602A59">
              <w:rPr>
                <w:szCs w:val="22"/>
                <w:lang w:val="en-GB"/>
              </w:rPr>
              <w:t>e</w:t>
            </w:r>
            <w:r>
              <w:rPr>
                <w:szCs w:val="22"/>
                <w:lang w:val="en-GB"/>
              </w:rPr>
              <w:t>s,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Fixed and identical speed of 30 km/h of all U</w:t>
            </w:r>
            <w:r w:rsidR="00602A59">
              <w:rPr>
                <w:szCs w:val="22"/>
                <w:lang w:val="en-GB"/>
              </w:rPr>
              <w:t>e</w:t>
            </w:r>
            <w:r>
              <w:rPr>
                <w:szCs w:val="22"/>
                <w:lang w:val="en-GB"/>
              </w:rPr>
              <w:t>s,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r w:rsidR="00AD0F67">
                <w:rPr>
                  <w:szCs w:val="22"/>
                  <w:lang w:val="en-GB"/>
                </w:rPr>
                <w:t>mMTC evaluation using NTN IOT, multiple narrow channels (e.g.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200 mW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lastRenderedPageBreak/>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For small scale, suggest to point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t>Huawei/HiSilicon</w:t>
            </w:r>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Rural-mMTC-s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P2.3: Ok.</w:t>
            </w:r>
            <w:r>
              <w:t>T</w:t>
            </w:r>
            <w:r>
              <w:t>he maximum BW for NB-IoT is 16 narrowbands of 180 kHz = 2.88 MH</w:t>
            </w:r>
            <w:r>
              <w:t>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bl>
    <w:p w14:paraId="50607091" w14:textId="329A7F7E" w:rsidR="006C1FCF" w:rsidRDefault="006C1FCF">
      <w:pPr>
        <w:ind w:left="1988" w:hanging="1988"/>
        <w:jc w:val="both"/>
      </w:pPr>
    </w:p>
    <w:p w14:paraId="122A0861" w14:textId="17140A97" w:rsidR="00D00F46" w:rsidRDefault="00D00F46" w:rsidP="00D00F46">
      <w:pPr>
        <w:pStyle w:val="Heading2"/>
      </w:pPr>
      <w:r>
        <w:lastRenderedPageBreak/>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lastRenderedPageBreak/>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We need to have more discussion on this particular topic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the best case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According to ITU, these should be evaluated under “ideal conditions”</w:t>
            </w:r>
            <w:r>
              <w:rPr>
                <w:rFonts w:eastAsia="SimSun"/>
                <w:lang w:val="en-US" w:eastAsia="zh-CN"/>
              </w:rPr>
              <w:t xml:space="preserve">. </w:t>
            </w:r>
            <w:r w:rsidR="00415EA3">
              <w:rPr>
                <w:rFonts w:eastAsia="SimSun"/>
                <w:lang w:val="en-US" w:eastAsia="zh-CN"/>
              </w:rPr>
              <w:t xml:space="preserve">We are fine to then use </w:t>
            </w:r>
            <w:r>
              <w:rPr>
                <w:rFonts w:eastAsia="SimSun"/>
                <w:lang w:val="en-US" w:eastAsia="zh-CN"/>
              </w:rPr>
              <w:t>best</w:t>
            </w:r>
            <w:r>
              <w:rPr>
                <w:rFonts w:eastAsia="SimSun"/>
                <w:lang w:val="en-US" w:eastAsia="zh-CN"/>
              </w:rPr>
              <w:t>-</w:t>
            </w:r>
            <w:r>
              <w:rPr>
                <w:rFonts w:eastAsia="SimSun"/>
                <w:lang w:val="en-US" w:eastAsia="zh-CN"/>
              </w:rPr>
              <w: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lastRenderedPageBreak/>
        <w:t>Spectral efficiency – eMBB-s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Also, a new table is added in Q4.2 to discuss the defu</w:t>
      </w:r>
    </w:p>
    <w:p w14:paraId="7DE678C5" w14:textId="6014529C" w:rsidR="001770EC" w:rsidRPr="00AA05EB" w:rsidRDefault="001770EC" w:rsidP="00AA05EB">
      <w:pPr>
        <w:pStyle w:val="Heading2"/>
        <w:rPr>
          <w:ins w:id="55"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56"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7"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ListParagraph"/>
        <w:numPr>
          <w:ilvl w:val="0"/>
          <w:numId w:val="22"/>
        </w:numPr>
        <w:rPr>
          <w:lang w:val="en-US"/>
        </w:rPr>
      </w:pPr>
      <w:ins w:id="58" w:author="Alberto (QC)" w:date="2023-04-18T21:44:00Z">
        <w:r>
          <w:rPr>
            <w:lang w:val="en-US"/>
          </w:rPr>
          <w:t xml:space="preserve">NOTE: The objective is to </w:t>
        </w:r>
      </w:ins>
      <w:ins w:id="59" w:author="Alberto (QC)" w:date="2023-04-18T21:53:00Z">
        <w:r w:rsidR="00AA05EB">
          <w:rPr>
            <w:lang w:val="en-US"/>
          </w:rPr>
          <w:t>define</w:t>
        </w:r>
      </w:ins>
      <w:ins w:id="60" w:author="Alberto (QC)" w:date="2023-04-18T21:44:00Z">
        <w:r>
          <w:rPr>
            <w:lang w:val="en-US"/>
          </w:rPr>
          <w:t xml:space="preserve"> a set of default parameters to be used by </w:t>
        </w:r>
      </w:ins>
      <w:ins w:id="61" w:author="Alberto (QC)" w:date="2023-04-18T21:45:00Z">
        <w:r>
          <w:rPr>
            <w:lang w:val="en-US"/>
          </w:rPr>
          <w:t>companies. If companies follow a different set from the default set, they can declare it</w:t>
        </w:r>
      </w:ins>
      <w:ins w:id="62" w:author="Alberto (QC)" w:date="2023-04-18T21:53:00Z">
        <w:r w:rsidR="00AA05EB">
          <w:rPr>
            <w:lang w:val="en-US"/>
          </w:rPr>
          <w:t xml:space="preserve"> and the results will be captured in the TR</w:t>
        </w:r>
      </w:ins>
      <w:ins w:id="63"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lastRenderedPageBreak/>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Huawei/HiSilicon</w:t>
            </w:r>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lastRenderedPageBreak/>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Connection density – mMTC-s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5.1: For connection density evaluation, non-full buffer and full-buffer evaluations (as described in M.2412) are allowed.</w:t>
      </w:r>
      <w:ins w:id="64" w:author="Alberto (QC)" w:date="2023-04-18T21:57:00Z">
        <w:r w:rsidRPr="00D00F46">
          <w:rPr>
            <w:rFonts w:ascii="Times New Roman" w:eastAsia="Times New Roman" w:hAnsi="Times New Roman" w:cs="Times New Roman"/>
            <w:b/>
            <w:bCs/>
            <w:color w:val="auto"/>
            <w:sz w:val="20"/>
            <w:szCs w:val="20"/>
          </w:rPr>
          <w:t xml:space="preserve"> The </w:t>
        </w:r>
      </w:ins>
      <w:ins w:id="65"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66"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67"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68" w:author="Alberto (QC)" w:date="2023-04-18T22:03:00Z">
        <w:r>
          <w:rPr>
            <w:b/>
            <w:iCs/>
            <w:szCs w:val="21"/>
          </w:rPr>
          <w:t>NOTE: If small scale fading is not considered</w:t>
        </w:r>
      </w:ins>
      <w:ins w:id="69" w:author="Alberto (QC)" w:date="2023-04-18T22:06:00Z">
        <w:r>
          <w:rPr>
            <w:b/>
            <w:iCs/>
            <w:szCs w:val="21"/>
          </w:rPr>
          <w:t xml:space="preserve"> for evaluation</w:t>
        </w:r>
      </w:ins>
      <w:ins w:id="70" w:author="Alberto (QC)" w:date="2023-04-18T22:03:00Z">
        <w:r>
          <w:rPr>
            <w:b/>
            <w:iCs/>
            <w:szCs w:val="21"/>
          </w:rPr>
          <w:t xml:space="preserve">, the “pre-processing SNR” equation may be modified accordingly (e.g. by </w:t>
        </w:r>
      </w:ins>
      <w:ins w:id="71" w:author="Alberto (QC)" w:date="2023-04-18T22:05:00Z">
        <w:r>
          <w:rPr>
            <w:b/>
            <w:iCs/>
            <w:szCs w:val="21"/>
          </w:rPr>
          <w:t xml:space="preserve">setting </w:t>
        </w:r>
      </w:ins>
      <m:oMath>
        <m:sSub>
          <m:sSubPr>
            <m:ctrlPr>
              <w:ins w:id="72" w:author="Alberto (QC)" w:date="2023-04-18T22:05:00Z">
                <w:rPr>
                  <w:rFonts w:ascii="Cambria Math" w:hAnsi="Cambria Math"/>
                  <w:b/>
                  <w:i/>
                  <w:iCs/>
                  <w:szCs w:val="21"/>
                </w:rPr>
              </w:ins>
            </m:ctrlPr>
          </m:sSubPr>
          <m:e>
            <m:r>
              <w:ins w:id="73" w:author="Alberto (QC)" w:date="2023-04-18T22:05:00Z">
                <m:rPr>
                  <m:sty m:val="bi"/>
                </m:rPr>
                <w:rPr>
                  <w:rFonts w:ascii="Cambria Math" w:hAnsi="Cambria Math"/>
                  <w:szCs w:val="21"/>
                </w:rPr>
                <m:t>α</m:t>
              </w:ins>
            </m:r>
          </m:e>
          <m:sub>
            <m:r>
              <w:ins w:id="74" w:author="Alberto (QC)" w:date="2023-04-18T22:05:00Z">
                <m:rPr>
                  <m:sty m:val="bi"/>
                </m:rPr>
                <w:rPr>
                  <w:rFonts w:ascii="Cambria Math" w:hAnsi="Cambria Math"/>
                  <w:szCs w:val="21"/>
                </w:rPr>
                <m:t>0,u,p</m:t>
              </w:ins>
            </m:r>
          </m:sub>
        </m:sSub>
        <m:r>
          <w:ins w:id="75" w:author="Alberto (QC)" w:date="2023-04-18T22:05:00Z">
            <m:rPr>
              <m:sty m:val="bi"/>
            </m:rPr>
            <w:rPr>
              <w:rFonts w:ascii="Cambria Math" w:hAnsi="Cambria Math"/>
              <w:szCs w:val="21"/>
            </w:rPr>
            <m:t>=1</m:t>
          </w:ins>
        </m:r>
      </m:oMath>
      <w:ins w:id="76" w:author="Alberto (QC)" w:date="2023-04-18T22:05:00Z">
        <w:r>
          <w:rPr>
            <w:b/>
            <w:iCs/>
            <w:szCs w:val="21"/>
          </w:rPr>
          <w:t xml:space="preserve">, and </w:t>
        </w:r>
      </w:ins>
      <m:oMath>
        <m:r>
          <w:ins w:id="77" w:author="Alberto (QC)" w:date="2023-04-18T22:05:00Z">
            <m:rPr>
              <m:sty m:val="bi"/>
            </m:rPr>
            <w:rPr>
              <w:rFonts w:ascii="Cambria Math" w:hAnsi="Cambria Math"/>
              <w:szCs w:val="21"/>
            </w:rPr>
            <m:t>N=M=0</m:t>
          </w:ins>
        </m:r>
      </m:oMath>
      <w:ins w:id="78"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Huawei/HiSilicon</w:t>
            </w:r>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lastRenderedPageBreak/>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Huawei/HiSilicon</w:t>
            </w:r>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9"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80" w:author="Alberto (QC)" w:date="2023-04-18T22:22:00Z"/>
                <w:rFonts w:ascii="Arial" w:hAnsi="Arial" w:cs="Arial"/>
                <w:color w:val="000000"/>
                <w:sz w:val="18"/>
                <w:szCs w:val="18"/>
                <w:lang w:eastAsia="zh-CN"/>
              </w:rPr>
            </w:pPr>
            <w:ins w:id="81"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2"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3" w:author="Alberto (QC)" w:date="2023-04-18T22:22:00Z"/>
                <w:rFonts w:ascii="Arial" w:hAnsi="Arial" w:cs="Arial"/>
                <w:color w:val="000000"/>
                <w:sz w:val="18"/>
                <w:szCs w:val="18"/>
                <w:lang w:eastAsia="zh-CN"/>
              </w:rPr>
            </w:pPr>
            <w:ins w:id="84"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5" w:author="Alberto (QC)" w:date="2023-04-18T22:22:00Z"/>
                <w:rFonts w:ascii="Arial" w:hAnsi="Arial" w:cs="Arial"/>
                <w:color w:val="000000"/>
                <w:sz w:val="18"/>
                <w:szCs w:val="18"/>
                <w:lang w:eastAsia="zh-CN"/>
              </w:rPr>
            </w:pPr>
            <w:ins w:id="86"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lastRenderedPageBreak/>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7"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8" w:author="Alberto (QC)" w:date="2023-04-18T22:22:00Z"/>
                <w:rFonts w:ascii="Arial" w:hAnsi="Arial" w:cs="Arial"/>
                <w:color w:val="000000"/>
                <w:sz w:val="18"/>
                <w:szCs w:val="18"/>
                <w:lang w:eastAsia="zh-CN"/>
              </w:rPr>
            </w:pPr>
            <w:ins w:id="89"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2"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For the SLS part in this KPI, additional SLS parameters would be needed for the evaluation of eMTC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3" w:name="_Hlk132785580"/>
      <w:r w:rsidRPr="008B528D">
        <w:rPr>
          <w:rFonts w:ascii="Times New Roman" w:eastAsia="Times New Roman" w:hAnsi="Times New Roman" w:cs="Times New Roman"/>
          <w:b/>
          <w:bCs/>
          <w:color w:val="auto"/>
          <w:sz w:val="20"/>
          <w:szCs w:val="20"/>
        </w:rPr>
        <w:lastRenderedPageBreak/>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3"/>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Pr>
                <w:lang w:val="de-DE"/>
              </w:rPr>
              <w:t>For t</w:t>
            </w:r>
            <w:r w:rsidRPr="008B528D">
              <w:rPr>
                <w:lang w:val="de-DE"/>
              </w:rPr>
              <w:t xml:space="preserve">otal </w:t>
            </w:r>
            <w:r>
              <w:rPr>
                <w:lang w:val="de-DE"/>
              </w:rPr>
              <w:t>a</w:t>
            </w:r>
            <w:r w:rsidRPr="008B528D">
              <w:rPr>
                <w:lang w:val="de-DE"/>
              </w:rPr>
              <w:t xml:space="preserve">ggregated </w:t>
            </w:r>
            <w:r>
              <w:rPr>
                <w:lang w:val="de-DE"/>
              </w:rPr>
              <w:t>b</w:t>
            </w:r>
            <w:r w:rsidRPr="008B528D">
              <w:rPr>
                <w:lang w:val="de-DE"/>
              </w:rPr>
              <w:t>andwidth</w:t>
            </w:r>
            <w:r>
              <w:rPr>
                <w:lang w:val="de-DE"/>
              </w:rPr>
              <w:t xml:space="preserve"> and also channel bandwidth, see our response to </w:t>
            </w:r>
            <w:r>
              <w:t xml:space="preserve">proposal 2.3. </w:t>
            </w:r>
            <w:r w:rsidRPr="007877E9">
              <w:t>B = 180kHz x N with Bmax = 30MHz</w:t>
            </w:r>
            <w:r>
              <w:t xml:space="preserve"> applies not only for NB-IoT, it applies also for NR and eMTC, especially for full buffer traffic.  “</w:t>
            </w:r>
            <w:r w:rsidRPr="005811C1">
              <w:t>B = 1.08MHz x M</w:t>
            </w:r>
            <w:r>
              <w:t xml:space="preserve">” is not necessary for eMTC.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lastRenderedPageBreak/>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9079A8">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4"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5" w:author="Alberto (QC)" w:date="2023-04-18T22:14:00Z"/>
          <w:b/>
          <w:bCs/>
        </w:rPr>
      </w:pPr>
      <w:ins w:id="96" w:author="Alberto (QC)" w:date="2023-04-18T22:13:00Z">
        <w:r>
          <w:rPr>
            <w:b/>
            <w:bCs/>
          </w:rPr>
          <w:t xml:space="preserve">FFS: Whether and how interruptions (e.g. due to IDC or measurements) are taken into account in the </w:t>
        </w:r>
      </w:ins>
      <w:ins w:id="97"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8"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9"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100"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101" w:author="Alberto (QC)" w:date="2023-04-18T22:19:00Z"/>
                <w:rFonts w:ascii="Arial" w:hAnsi="Arial" w:cs="Arial"/>
                <w:b w:val="0"/>
                <w:bCs w:val="0"/>
                <w:sz w:val="18"/>
                <w:szCs w:val="18"/>
                <w:lang w:eastAsia="zh-CN"/>
              </w:rPr>
            </w:pPr>
            <w:del w:id="102"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3"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4"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Huawei/HiSilicon</w:t>
            </w:r>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lastRenderedPageBreak/>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Mobility – eMBB-s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5"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6" w:author="Alberto (QC)" w:date="2023-04-18T22:27:00Z"/>
                <w:rFonts w:ascii="Arial" w:hAnsi="Arial" w:cs="Arial"/>
                <w:color w:val="000000"/>
                <w:sz w:val="18"/>
                <w:szCs w:val="18"/>
                <w:lang w:eastAsia="zh-CN"/>
              </w:rPr>
            </w:pPr>
            <w:ins w:id="107"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8"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9"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10" w:author="Alberto (QC)" w:date="2023-04-18T22:27:00Z"/>
                <w:rFonts w:ascii="Arial" w:hAnsi="Arial" w:cs="Arial"/>
                <w:b w:val="0"/>
                <w:bCs w:val="0"/>
                <w:sz w:val="18"/>
                <w:szCs w:val="18"/>
                <w:lang w:eastAsia="zh-CN"/>
              </w:rPr>
            </w:pPr>
            <w:del w:id="111"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2"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Huawei/HiSilicon</w:t>
            </w:r>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lastRenderedPageBreak/>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lastRenderedPageBreak/>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w:t>
            </w:r>
            <w:r>
              <w:rPr>
                <w:rFonts w:eastAsia="Malgun Gothic"/>
                <w:lang w:eastAsia="ko-KR"/>
              </w:rPr>
              <w:lastRenderedPageBreak/>
              <w:t xml:space="preserve">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lastRenderedPageBreak/>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r w:rsidRPr="005D140A">
              <w:rPr>
                <w:rFonts w:eastAsia="SimSun"/>
                <w:lang w:val="en-US" w:eastAsia="zh-CN"/>
              </w:rPr>
              <w:t>Report  ITU-R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lastRenderedPageBreak/>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200 mW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lastRenderedPageBreak/>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lastRenderedPageBreak/>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LoS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dBW/MHz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lastRenderedPageBreak/>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the self-evaluations should be done with the same assumnptions.</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5F12E3" w:rsidP="00A77C4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5F12E3" w:rsidP="00A77C4D">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5F12E3" w:rsidP="00A77C4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5F12E3" w:rsidP="00A77C4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r w:rsidRPr="00E75B8A">
              <w:rPr>
                <w:rFonts w:eastAsia="Batang"/>
                <w:i/>
                <w:color w:val="FF0000"/>
                <w:szCs w:val="24"/>
              </w:rPr>
              <w:t>R</w:t>
            </w:r>
            <w:r w:rsidRPr="00E75B8A">
              <w:rPr>
                <w:rFonts w:eastAsia="Batang"/>
                <w:i/>
                <w:color w:val="FF0000"/>
                <w:szCs w:val="24"/>
                <w:vertAlign w:val="subscript"/>
              </w:rPr>
              <w:t>max</w:t>
            </w:r>
            <w:r>
              <w:rPr>
                <w:b/>
                <w:bCs/>
                <w:color w:val="FF0000"/>
              </w:rPr>
              <w:t xml:space="preserve"> and </w:t>
            </w:r>
            <w:r w:rsidRPr="0071420A">
              <w:rPr>
                <w:b/>
                <w:bCs/>
                <w:i/>
                <w:color w:val="FF0000"/>
              </w:rPr>
              <w:t>Q</w:t>
            </w:r>
            <w:r w:rsidRPr="0071420A">
              <w:rPr>
                <w:rFonts w:ascii="Times New Roman Bold" w:hAnsi="Times New Roman Bold"/>
                <w:b/>
                <w:bCs/>
                <w:i/>
                <w:color w:val="FF0000"/>
                <w:vertAlign w:val="subscript"/>
              </w:rPr>
              <w:t xml:space="preserve">m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Two tdocs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5F12E3" w:rsidP="00A77C4D">
            <w:pPr>
              <w:keepNext/>
              <w:widowControl w:val="0"/>
              <w:spacing w:after="0"/>
              <w:jc w:val="center"/>
              <w:outlineLvl w:val="1"/>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5F12E3" w:rsidP="00A77C4D">
            <w:pPr>
              <w:keepNext/>
              <w:widowControl w:val="0"/>
              <w:spacing w:after="0"/>
              <w:jc w:val="center"/>
              <w:outlineLvl w:val="1"/>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5F12E3" w:rsidP="00A77C4D">
            <w:pPr>
              <w:keepNext/>
              <w:widowControl w:val="0"/>
              <w:spacing w:after="0"/>
              <w:jc w:val="center"/>
              <w:outlineLvl w:val="1"/>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5F12E3" w:rsidP="00A77C4D">
            <w:pPr>
              <w:keepNext/>
              <w:widowControl w:val="0"/>
              <w:spacing w:after="0"/>
              <w:jc w:val="center"/>
              <w:outlineLvl w:val="1"/>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22" o:title=""/>
                </v:shape>
                <o:OLEObject Type="Embed" ProgID="Equation.DSMT4" ShapeID="_x0000_i1025" DrawAspect="Content" ObjectID="_1743509985"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lastRenderedPageBreak/>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25pt;height:14.25pt" o:ole="">
                  <v:imagedata r:id="rId24" o:title=""/>
                </v:shape>
                <o:OLEObject Type="Embed" ProgID="Equation.DSMT4" ShapeID="_x0000_i1026" DrawAspect="Content" ObjectID="_1743509986"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75pt;height:21.75pt" o:ole="">
                  <v:imagedata r:id="rId26" o:title=""/>
                </v:shape>
                <o:OLEObject Type="Embed" ProgID="Equation.DSMT4" ShapeID="_x0000_i1027" DrawAspect="Content" ObjectID="_1743509987"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w:t>
            </w:r>
            <w:r w:rsidRPr="00CA3035">
              <w:rPr>
                <w:rFonts w:eastAsia="SimSun"/>
                <w:sz w:val="21"/>
                <w:szCs w:val="21"/>
                <w:lang w:eastAsia="zh-CN"/>
              </w:rPr>
              <w:lastRenderedPageBreak/>
              <w:t>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5F12E3">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lastRenderedPageBreak/>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5F12E3"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1029"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At least for table 3.3 it should be considered which user bandwidth is being evaluated. After all, we would be limited by the UE’s tx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lastRenderedPageBreak/>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lastRenderedPageBreak/>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lastRenderedPageBreak/>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lastRenderedPageBreak/>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neighbor cell measurements where a neighboring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lastRenderedPageBreak/>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lastRenderedPageBreak/>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3"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5F12E3">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11: For peak spectral efficiency assessment, the generic formula defined in TR 37.910 can be reused, and the highest coding rate, </w:t>
            </w:r>
            <w:r>
              <w:rPr>
                <w:b/>
                <w:i/>
                <w:szCs w:val="21"/>
              </w:rPr>
              <w:lastRenderedPageBreak/>
              <w:t>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5F12E3">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lastRenderedPageBreak/>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5F12E3">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5F12E3">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lastRenderedPageBreak/>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5F12E3">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4" w:name="_Toc131586922"/>
            <w:r>
              <w:t>The evaluation assumptions in the enclosed tables are endorsed.</w:t>
            </w:r>
            <w:bookmarkEnd w:id="11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5F12E3">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5F12E3">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lastRenderedPageBreak/>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5F12E3">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5F12E3">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5F12E3">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lastRenderedPageBreak/>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3"/>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lastRenderedPageBreak/>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5" w:name="OLE_LINK7"/>
      <w:r>
        <w:t xml:space="preserve">study </w:t>
      </w:r>
      <w:bookmarkEnd w:id="11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6"/>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379F" w14:textId="77777777" w:rsidR="003E09FD" w:rsidRDefault="003E09FD">
      <w:pPr>
        <w:spacing w:after="0" w:line="240" w:lineRule="auto"/>
      </w:pPr>
      <w:r>
        <w:separator/>
      </w:r>
    </w:p>
  </w:endnote>
  <w:endnote w:type="continuationSeparator" w:id="0">
    <w:p w14:paraId="7954EF92" w14:textId="77777777" w:rsidR="003E09FD" w:rsidRDefault="003E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89733C">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733C">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A622" w14:textId="77777777" w:rsidR="003E09FD" w:rsidRDefault="003E09FD">
      <w:pPr>
        <w:spacing w:after="0" w:line="240" w:lineRule="auto"/>
      </w:pPr>
      <w:r>
        <w:separator/>
      </w:r>
    </w:p>
  </w:footnote>
  <w:footnote w:type="continuationSeparator" w:id="0">
    <w:p w14:paraId="3D489D51" w14:textId="77777777" w:rsidR="003E09FD" w:rsidRDefault="003E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99184708">
    <w:abstractNumId w:val="25"/>
  </w:num>
  <w:num w:numId="2" w16cid:durableId="1774858888">
    <w:abstractNumId w:val="24"/>
  </w:num>
  <w:num w:numId="3" w16cid:durableId="1927615306">
    <w:abstractNumId w:val="7"/>
  </w:num>
  <w:num w:numId="4" w16cid:durableId="1561819271">
    <w:abstractNumId w:val="1"/>
  </w:num>
  <w:num w:numId="5" w16cid:durableId="308636654">
    <w:abstractNumId w:val="21"/>
  </w:num>
  <w:num w:numId="6" w16cid:durableId="992375202">
    <w:abstractNumId w:val="3"/>
  </w:num>
  <w:num w:numId="7" w16cid:durableId="1138036920">
    <w:abstractNumId w:val="4"/>
  </w:num>
  <w:num w:numId="8" w16cid:durableId="2122529767">
    <w:abstractNumId w:val="6"/>
  </w:num>
  <w:num w:numId="9" w16cid:durableId="1886403843">
    <w:abstractNumId w:val="19"/>
  </w:num>
  <w:num w:numId="10" w16cid:durableId="998771657">
    <w:abstractNumId w:val="14"/>
  </w:num>
  <w:num w:numId="11" w16cid:durableId="2101027033">
    <w:abstractNumId w:val="17"/>
  </w:num>
  <w:num w:numId="12" w16cid:durableId="255867235">
    <w:abstractNumId w:val="18"/>
  </w:num>
  <w:num w:numId="13" w16cid:durableId="718893789">
    <w:abstractNumId w:val="11"/>
  </w:num>
  <w:num w:numId="14" w16cid:durableId="1853571691">
    <w:abstractNumId w:val="0"/>
  </w:num>
  <w:num w:numId="15" w16cid:durableId="1877886896">
    <w:abstractNumId w:val="20"/>
  </w:num>
  <w:num w:numId="16" w16cid:durableId="801777570">
    <w:abstractNumId w:val="15"/>
  </w:num>
  <w:num w:numId="17" w16cid:durableId="53823693">
    <w:abstractNumId w:val="5"/>
  </w:num>
  <w:num w:numId="18" w16cid:durableId="1036664510">
    <w:abstractNumId w:val="10"/>
  </w:num>
  <w:num w:numId="19" w16cid:durableId="101998118">
    <w:abstractNumId w:val="16"/>
  </w:num>
  <w:num w:numId="20" w16cid:durableId="857887314">
    <w:abstractNumId w:val="13"/>
  </w:num>
  <w:num w:numId="21" w16cid:durableId="1006906906">
    <w:abstractNumId w:val="22"/>
  </w:num>
  <w:num w:numId="22" w16cid:durableId="57704188">
    <w:abstractNumId w:val="8"/>
  </w:num>
  <w:num w:numId="23" w16cid:durableId="471944436">
    <w:abstractNumId w:val="2"/>
  </w:num>
  <w:num w:numId="24" w16cid:durableId="550652228">
    <w:abstractNumId w:val="12"/>
  </w:num>
  <w:num w:numId="25" w16cid:durableId="774518491">
    <w:abstractNumId w:val="9"/>
  </w:num>
  <w:num w:numId="26" w16cid:durableId="15020392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SE" w:vendorID="64" w:dllVersion="0" w:nlCheck="1" w:checkStyle="0"/>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styleId="GridTable4-Accent1">
    <w:name w:val="Grid Table 4 Accent 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styleId="GridTable5Dark-Accent5">
    <w:name w:val="Grid Table 5 Dark Accent 5"/>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15DAE-28C3-4237-8584-1E6873F508A6}">
  <ds:schemaRefs>
    <ds:schemaRef ds:uri="http://schemas.openxmlformats.org/officeDocument/2006/bibliography"/>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11650</Words>
  <Characters>66406</Characters>
  <Application>Microsoft Office Word</Application>
  <DocSecurity>0</DocSecurity>
  <Lines>553</Lines>
  <Paragraphs>155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Asbjörn Grövlen</cp:lastModifiedBy>
  <cp:revision>24</cp:revision>
  <cp:lastPrinted>2020-02-10T06:14:00Z</cp:lastPrinted>
  <dcterms:created xsi:type="dcterms:W3CDTF">2023-04-20T13:20:00Z</dcterms:created>
  <dcterms:modified xsi:type="dcterms:W3CDTF">2023-04-20T13:32:00Z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