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00C98008" w:rsidR="00A77C4D" w:rsidRDefault="00A77C4D">
      <w:pPr>
        <w:ind w:left="1988" w:hanging="1988"/>
        <w:jc w:val="both"/>
      </w:pPr>
    </w:p>
    <w:p w14:paraId="1791E8A5" w14:textId="647D158B" w:rsidR="00A77C4D" w:rsidRDefault="00A77C4D" w:rsidP="00A77C4D">
      <w:pPr>
        <w:pStyle w:val="Heading1"/>
        <w:numPr>
          <w:ilvl w:val="0"/>
          <w:numId w:val="4"/>
        </w:numPr>
        <w:tabs>
          <w:tab w:val="left" w:pos="720"/>
        </w:tabs>
        <w:ind w:left="720" w:hanging="720"/>
        <w:jc w:val="both"/>
      </w:pPr>
      <w:r>
        <w:t>General considerations and parameters</w:t>
      </w:r>
    </w:p>
    <w:p w14:paraId="4D416B2D" w14:textId="399D2C26" w:rsidR="00A77C4D" w:rsidRDefault="00A77C4D">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A77C4D">
      <w:pPr>
        <w:pStyle w:val="ListParagraph"/>
        <w:numPr>
          <w:ilvl w:val="0"/>
          <w:numId w:val="15"/>
        </w:numPr>
        <w:jc w:val="both"/>
      </w:pPr>
      <w:r>
        <w:t xml:space="preserve">Samsung: </w:t>
      </w:r>
    </w:p>
    <w:p w14:paraId="7A32E336" w14:textId="5BA05C0A" w:rsidR="00A77C4D" w:rsidRDefault="00DA32AE" w:rsidP="00DA32AE">
      <w:pPr>
        <w:pStyle w:val="ListParagraph"/>
        <w:numPr>
          <w:ilvl w:val="1"/>
          <w:numId w:val="15"/>
        </w:numPr>
        <w:jc w:val="both"/>
      </w:pPr>
      <w:r>
        <w:t>We should consider BS processing delay and UE processing delay for CP and UP latency.</w:t>
      </w:r>
    </w:p>
    <w:p w14:paraId="31F7D223" w14:textId="33709FFE" w:rsidR="00DA32AE" w:rsidRDefault="00DA32AE" w:rsidP="00DA32AE">
      <w:pPr>
        <w:pStyle w:val="ListParagraph"/>
        <w:numPr>
          <w:ilvl w:val="2"/>
          <w:numId w:val="15"/>
        </w:numPr>
        <w:jc w:val="both"/>
      </w:pPr>
      <w:r>
        <w:t>[Moderator comment] Addressed with NOTE 2 (note that NOTE 2 also addresses Huawei’s comment)</w:t>
      </w:r>
    </w:p>
    <w:p w14:paraId="234F39B9" w14:textId="4AC472CD" w:rsidR="00DA32AE" w:rsidRDefault="00DA32AE" w:rsidP="00A77C4D">
      <w:pPr>
        <w:pStyle w:val="ListParagraph"/>
        <w:numPr>
          <w:ilvl w:val="0"/>
          <w:numId w:val="15"/>
        </w:numPr>
        <w:jc w:val="both"/>
      </w:pPr>
      <w:r>
        <w:t xml:space="preserve">Huawei: </w:t>
      </w:r>
    </w:p>
    <w:p w14:paraId="6D7510C4" w14:textId="60B948B9" w:rsidR="00DA32AE" w:rsidRDefault="00DA32AE" w:rsidP="00DA32AE">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DA32AE">
      <w:pPr>
        <w:pStyle w:val="ListParagraph"/>
        <w:numPr>
          <w:ilvl w:val="2"/>
          <w:numId w:val="15"/>
        </w:numPr>
        <w:jc w:val="both"/>
      </w:pPr>
      <w:r>
        <w:t>[Moderator comment] Addressed with NOTE 1</w:t>
      </w:r>
    </w:p>
    <w:p w14:paraId="11E65AF4" w14:textId="4D7D1C54" w:rsidR="00DA32AE" w:rsidRDefault="00DA32AE" w:rsidP="00DA32AE">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DA32AE">
      <w:pPr>
        <w:pStyle w:val="ListParagraph"/>
        <w:numPr>
          <w:ilvl w:val="2"/>
          <w:numId w:val="15"/>
        </w:numPr>
        <w:jc w:val="both"/>
      </w:pPr>
      <w:r>
        <w:t>[Moderator comment] Addressed with NOTE 2 (note that NOTE 2 also addresses Samsung’s comment)</w:t>
      </w:r>
    </w:p>
    <w:p w14:paraId="257CCE4A" w14:textId="5159D776" w:rsidR="00A77C4D" w:rsidRDefault="00DA32AE" w:rsidP="001770EC">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DA32A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C27A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A863BA"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3" w:author="Alberto (QC)" w:date="2023-04-18T20:44:00Z">
              <w:r>
                <w:rPr>
                  <w:rFonts w:ascii="Calibri" w:eastAsia="宋体" w:hAnsi="Calibri"/>
                  <w:b/>
                  <w:bCs/>
                  <w:sz w:val="22"/>
                  <w:lang w:val="fr-FR" w:eastAsia="zh-CN"/>
                </w:rPr>
                <w:t xml:space="preserve"> (NOTE 1)</w:t>
              </w:r>
            </w:ins>
          </w:p>
        </w:tc>
      </w:tr>
      <w:tr w:rsidR="00A863BA"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4" w:author="Alberto (QC)" w:date="2023-04-18T20:44:00Z">
              <w:r>
                <w:rPr>
                  <w:rFonts w:ascii="Calibri" w:eastAsia="宋体"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5" w:author="Alberto (QC)" w:date="2023-04-18T20:44:00Z">
              <w:r>
                <w:rPr>
                  <w:rFonts w:ascii="Calibri" w:eastAsia="宋体" w:hAnsi="Calibri"/>
                  <w:sz w:val="22"/>
                  <w:lang w:val="fr-FR" w:eastAsia="zh-CN"/>
                </w:rPr>
                <w:t>NOTE 2</w:t>
              </w:r>
            </w:ins>
            <w:del w:id="6" w:author="Alberto (QC)" w:date="2023-04-18T20:44:00Z">
              <w:r w:rsidDel="00E72EA3">
                <w:rPr>
                  <w:rFonts w:ascii="Calibri" w:eastAsia="宋体"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7" w:author="Alberto (QC)" w:date="2023-04-18T20:44:00Z">
              <w:r>
                <w:rPr>
                  <w:rFonts w:ascii="Calibri" w:eastAsia="宋体" w:hAnsi="Calibri"/>
                  <w:sz w:val="22"/>
                  <w:lang w:val="fr-FR" w:eastAsia="zh-CN"/>
                </w:rPr>
                <w:t>NOTE 2</w:t>
              </w:r>
            </w:ins>
            <w:del w:id="8" w:author="Alberto (QC)" w:date="2023-04-18T20:44:00Z">
              <w:r w:rsidDel="00E72EA3">
                <w:rPr>
                  <w:rFonts w:ascii="Calibri" w:eastAsia="宋体"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9" w:author="Alberto (QC)" w:date="2023-04-18T20:44:00Z">
              <w:r>
                <w:rPr>
                  <w:rFonts w:ascii="Calibri" w:eastAsia="宋体" w:hAnsi="Calibri"/>
                  <w:sz w:val="22"/>
                  <w:lang w:val="fr-FR" w:eastAsia="zh-CN"/>
                </w:rPr>
                <w:t>NOTE 2</w:t>
              </w:r>
            </w:ins>
            <w:del w:id="10" w:author="Alberto (QC)" w:date="2023-04-18T20:44:00Z">
              <w:r w:rsidDel="00A863BA">
                <w:rPr>
                  <w:rFonts w:ascii="Calibri" w:eastAsia="宋体"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C27A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2E4738BB" w14:textId="77777777" w:rsidTr="00F9237A">
        <w:trPr>
          <w:trHeight w:val="283"/>
          <w:ins w:id="11"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2" w:author="Alberto (QC)" w:date="2023-04-18T20:44:00Z"/>
                <w:rFonts w:ascii="Calibri" w:eastAsia="宋体" w:hAnsi="Calibri"/>
                <w:sz w:val="22"/>
                <w:lang w:val="fr-FR" w:eastAsia="zh-CN"/>
              </w:rPr>
            </w:pPr>
            <w:ins w:id="13" w:author="Alberto (QC)" w:date="2023-04-18T20:44:00Z">
              <w:r>
                <w:rPr>
                  <w:rFonts w:ascii="Calibri" w:eastAsia="宋体" w:hAnsi="Calibri"/>
                  <w:sz w:val="22"/>
                  <w:lang w:val="fr-FR" w:eastAsia="zh-CN"/>
                </w:rPr>
                <w:lastRenderedPageBreak/>
                <w:t>NOTE 1: How to determine the appropriate parameters (MCS, bandwidth, etc.) may be subject to evaluations.</w:t>
              </w:r>
            </w:ins>
          </w:p>
          <w:p w14:paraId="53F30D04" w14:textId="65455C28" w:rsidR="00A863BA" w:rsidRDefault="00A863BA" w:rsidP="00A863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14" w:author="Alberto (QC)" w:date="2023-04-18T20:44:00Z"/>
                <w:rFonts w:ascii="Calibri" w:eastAsia="宋体" w:hAnsi="Calibri"/>
                <w:sz w:val="22"/>
                <w:lang w:val="fr-FR" w:eastAsia="zh-CN"/>
              </w:rPr>
            </w:pPr>
            <w:ins w:id="15" w:author="Alberto (QC)" w:date="2023-04-18T20:44:00Z">
              <w:r>
                <w:rPr>
                  <w:rFonts w:ascii="Calibri" w:eastAsia="宋体" w:hAnsi="Calibri"/>
                  <w:sz w:val="22"/>
                  <w:lang w:val="fr-FR"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DA32AE">
      <w:pPr>
        <w:rPr>
          <w:b/>
          <w:bCs/>
        </w:rPr>
      </w:pPr>
    </w:p>
    <w:p w14:paraId="3FD2B231" w14:textId="77777777" w:rsidR="00A863BA" w:rsidRDefault="00A863BA" w:rsidP="00DA32AE">
      <w:pPr>
        <w:rPr>
          <w:b/>
          <w:bCs/>
        </w:rPr>
      </w:pPr>
    </w:p>
    <w:p w14:paraId="5EA06928" w14:textId="5C871A00" w:rsidR="00A77C4D" w:rsidRDefault="00DA32AE">
      <w:pPr>
        <w:ind w:left="1988" w:hanging="1988"/>
        <w:jc w:val="both"/>
      </w:pPr>
      <w:r>
        <w:t>For proposal 2.2, most of the actions are directed to the FFS part</w:t>
      </w:r>
      <w:r w:rsidR="00A863BA">
        <w:t>:</w:t>
      </w:r>
    </w:p>
    <w:p w14:paraId="3819D751" w14:textId="77777777" w:rsidR="00A863BA" w:rsidRDefault="00DA32AE" w:rsidP="00DA32AE">
      <w:pPr>
        <w:pStyle w:val="ListParagraph"/>
        <w:numPr>
          <w:ilvl w:val="0"/>
          <w:numId w:val="16"/>
        </w:numPr>
        <w:jc w:val="both"/>
      </w:pPr>
      <w:r>
        <w:t xml:space="preserve">Huawei: </w:t>
      </w:r>
    </w:p>
    <w:p w14:paraId="594D34CD" w14:textId="2AA93318" w:rsidR="00DA32AE" w:rsidRDefault="00DA32AE" w:rsidP="00A863BA">
      <w:pPr>
        <w:pStyle w:val="ListParagraph"/>
        <w:numPr>
          <w:ilvl w:val="1"/>
          <w:numId w:val="16"/>
        </w:numPr>
        <w:jc w:val="both"/>
      </w:pPr>
      <w:r>
        <w:t xml:space="preserve">Consider regenerative </w:t>
      </w:r>
      <w:r w:rsidR="00A863BA">
        <w:t>payload</w:t>
      </w:r>
    </w:p>
    <w:p w14:paraId="51DA66E4" w14:textId="52660FB9" w:rsidR="00A863BA" w:rsidRDefault="00A863BA" w:rsidP="00A863BA">
      <w:pPr>
        <w:pStyle w:val="ListParagraph"/>
        <w:numPr>
          <w:ilvl w:val="2"/>
          <w:numId w:val="16"/>
        </w:numPr>
        <w:jc w:val="both"/>
      </w:pPr>
      <w:r>
        <w:t>[Moderator comment] Added to FFS</w:t>
      </w:r>
    </w:p>
    <w:p w14:paraId="3076091F" w14:textId="6F9038CA" w:rsidR="00A863BA" w:rsidRDefault="00A863BA" w:rsidP="00A863BA">
      <w:pPr>
        <w:pStyle w:val="ListParagraph"/>
        <w:numPr>
          <w:ilvl w:val="1"/>
          <w:numId w:val="16"/>
        </w:numPr>
        <w:jc w:val="both"/>
      </w:pPr>
      <w:r>
        <w:t>Remove KA band with VSAT</w:t>
      </w:r>
    </w:p>
    <w:p w14:paraId="0ADF9B44" w14:textId="2B4E4563" w:rsidR="00A863BA" w:rsidRDefault="00A863BA" w:rsidP="00A863BA">
      <w:pPr>
        <w:pStyle w:val="ListParagraph"/>
        <w:numPr>
          <w:ilvl w:val="2"/>
          <w:numId w:val="16"/>
        </w:numPr>
        <w:jc w:val="both"/>
      </w:pPr>
      <w:r>
        <w:t>[Moderator comment] Removed due to multiple comments</w:t>
      </w:r>
    </w:p>
    <w:p w14:paraId="74C8A6FC" w14:textId="4C424C5D" w:rsidR="00A863BA" w:rsidRDefault="00A863BA" w:rsidP="00A863BA">
      <w:pPr>
        <w:pStyle w:val="ListParagraph"/>
        <w:numPr>
          <w:ilvl w:val="0"/>
          <w:numId w:val="16"/>
        </w:numPr>
        <w:jc w:val="both"/>
      </w:pPr>
      <w:r>
        <w:t>Thales, Nokia, Huawei</w:t>
      </w:r>
    </w:p>
    <w:p w14:paraId="6E30B3C2" w14:textId="13F85640" w:rsidR="00A863BA" w:rsidRDefault="00A863BA" w:rsidP="00A863BA">
      <w:pPr>
        <w:pStyle w:val="ListParagraph"/>
        <w:numPr>
          <w:ilvl w:val="1"/>
          <w:numId w:val="16"/>
        </w:numPr>
        <w:jc w:val="both"/>
      </w:pPr>
      <w:proofErr w:type="spellStart"/>
      <w:r>
        <w:t>Downprioritize</w:t>
      </w:r>
      <w:proofErr w:type="spellEnd"/>
      <w:r>
        <w:t xml:space="preserve"> </w:t>
      </w:r>
      <w:proofErr w:type="spellStart"/>
      <w:r>
        <w:t>Ka</w:t>
      </w:r>
      <w:proofErr w:type="spellEnd"/>
      <w:r>
        <w:t xml:space="preserve"> band (not in Rel-17, evaluation focused on handheld, RAN4 may not finish before submission)</w:t>
      </w:r>
    </w:p>
    <w:p w14:paraId="39119803" w14:textId="50D3A552" w:rsidR="00A863BA" w:rsidRDefault="00A863BA" w:rsidP="00A863BA">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A863BA">
      <w:pPr>
        <w:jc w:val="both"/>
      </w:pPr>
      <w:r>
        <w:t>The updated proposal 2.2 is as follows:</w:t>
      </w:r>
    </w:p>
    <w:p w14:paraId="36EB4E3A" w14:textId="77777777" w:rsidR="00A863BA" w:rsidRPr="006C1FCF" w:rsidRDefault="00A863BA" w:rsidP="006C1FCF">
      <w:pPr>
        <w:pStyle w:val="Heading2"/>
        <w:rPr>
          <w:rFonts w:ascii="Times New Roman" w:eastAsia="宋体" w:hAnsi="Times New Roman" w:cs="Times New Roman"/>
          <w:b/>
          <w:bCs/>
          <w:color w:val="auto"/>
          <w:sz w:val="20"/>
          <w:szCs w:val="20"/>
        </w:rPr>
      </w:pPr>
      <w:bookmarkStart w:id="16" w:name="_Hlk132742685"/>
      <w:r w:rsidRPr="006C1FCF">
        <w:rPr>
          <w:rFonts w:ascii="Times New Roman" w:eastAsia="宋体"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A863BA">
      <w:pPr>
        <w:pStyle w:val="ListParagraph"/>
        <w:numPr>
          <w:ilvl w:val="0"/>
          <w:numId w:val="7"/>
        </w:numPr>
        <w:jc w:val="both"/>
        <w:rPr>
          <w:b/>
          <w:bCs/>
        </w:rPr>
      </w:pPr>
      <w:r>
        <w:rPr>
          <w:b/>
          <w:bCs/>
        </w:rPr>
        <w:t>Transparent payload without ISL</w:t>
      </w:r>
    </w:p>
    <w:p w14:paraId="2E9E5344" w14:textId="77777777" w:rsidR="00A863BA" w:rsidRDefault="00A863BA" w:rsidP="00A863BA">
      <w:pPr>
        <w:pStyle w:val="ListParagraph"/>
        <w:numPr>
          <w:ilvl w:val="0"/>
          <w:numId w:val="7"/>
        </w:numPr>
        <w:jc w:val="both"/>
        <w:rPr>
          <w:b/>
          <w:bCs/>
        </w:rPr>
      </w:pPr>
      <w:r>
        <w:rPr>
          <w:b/>
          <w:bCs/>
        </w:rPr>
        <w:t>S-band (2GHz)</w:t>
      </w:r>
    </w:p>
    <w:p w14:paraId="0AED1D2A" w14:textId="77777777" w:rsidR="00A863BA" w:rsidRDefault="00A863BA" w:rsidP="00A863BA">
      <w:pPr>
        <w:pStyle w:val="ListParagraph"/>
        <w:numPr>
          <w:ilvl w:val="0"/>
          <w:numId w:val="7"/>
        </w:numPr>
        <w:jc w:val="both"/>
        <w:rPr>
          <w:b/>
          <w:bCs/>
        </w:rPr>
      </w:pPr>
      <w:r>
        <w:rPr>
          <w:b/>
          <w:bCs/>
        </w:rPr>
        <w:t>LEO-600</w:t>
      </w:r>
    </w:p>
    <w:p w14:paraId="45849658" w14:textId="77777777" w:rsidR="00A863BA" w:rsidRDefault="00A863BA" w:rsidP="00A863BA">
      <w:pPr>
        <w:pStyle w:val="ListParagraph"/>
        <w:numPr>
          <w:ilvl w:val="0"/>
          <w:numId w:val="7"/>
        </w:numPr>
        <w:jc w:val="both"/>
        <w:rPr>
          <w:b/>
          <w:bCs/>
        </w:rPr>
      </w:pPr>
      <w:r>
        <w:rPr>
          <w:b/>
          <w:bCs/>
        </w:rPr>
        <w:t>Handheld UEs</w:t>
      </w:r>
    </w:p>
    <w:p w14:paraId="0A888FC1" w14:textId="070AEB0A" w:rsidR="00A863BA" w:rsidRDefault="00A863BA" w:rsidP="00A863BA">
      <w:pPr>
        <w:jc w:val="both"/>
        <w:rPr>
          <w:b/>
          <w:bCs/>
        </w:rPr>
      </w:pPr>
      <w:r>
        <w:rPr>
          <w:b/>
          <w:bCs/>
        </w:rPr>
        <w:t>FFS: If additionally RAN1 evaluates MTD UEs, GEO, directional terminals, and</w:t>
      </w:r>
      <w:del w:id="17" w:author="Alberto (QC)" w:date="2023-04-18T20:45:00Z">
        <w:r w:rsidDel="00A863BA">
          <w:rPr>
            <w:b/>
            <w:bCs/>
          </w:rPr>
          <w:delText xml:space="preserve"> Ka band</w:delText>
        </w:r>
      </w:del>
      <w:ins w:id="18" w:author="Alberto (QC)" w:date="2023-04-18T20:45:00Z">
        <w:r>
          <w:rPr>
            <w:b/>
            <w:bCs/>
          </w:rPr>
          <w:t xml:space="preserve"> regenerative payload</w:t>
        </w:r>
      </w:ins>
      <w:r>
        <w:rPr>
          <w:b/>
          <w:bCs/>
        </w:rPr>
        <w:t>.</w:t>
      </w:r>
    </w:p>
    <w:bookmarkEnd w:id="16"/>
    <w:p w14:paraId="6D909971" w14:textId="043A4509" w:rsidR="00A863BA" w:rsidRDefault="00A863BA" w:rsidP="00A863BA">
      <w:pPr>
        <w:pStyle w:val="Heading2"/>
      </w:pPr>
      <w:r>
        <w:t>Q2.1: Please provide comments on updated proposals 2.1 and 2.2</w:t>
      </w:r>
    </w:p>
    <w:p w14:paraId="5F5B7617" w14:textId="77777777" w:rsidR="00A863BA" w:rsidRDefault="00A863BA" w:rsidP="00A863BA">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C27A78">
            <w:pPr>
              <w:rPr>
                <w:b w:val="0"/>
                <w:bCs w:val="0"/>
              </w:rPr>
            </w:pPr>
            <w:r>
              <w:t>Company</w:t>
            </w:r>
          </w:p>
        </w:tc>
        <w:tc>
          <w:tcPr>
            <w:tcW w:w="12561" w:type="dxa"/>
          </w:tcPr>
          <w:p w14:paraId="4CDBF351" w14:textId="77777777" w:rsidR="00A863BA" w:rsidRDefault="00A863BA"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5E2AF680" w:rsidR="00A863BA" w:rsidRPr="0089410E" w:rsidRDefault="001C5A42" w:rsidP="00C27A78">
            <w:pPr>
              <w:rPr>
                <w:rFonts w:eastAsia="Yu Mincho"/>
                <w:b w:val="0"/>
                <w:bCs w:val="0"/>
                <w:lang w:val="en-US" w:eastAsia="ja-JP"/>
              </w:rPr>
            </w:pPr>
            <w:r>
              <w:rPr>
                <w:rFonts w:eastAsia="Yu Mincho" w:hint="eastAsia"/>
                <w:b w:val="0"/>
                <w:bCs w:val="0"/>
                <w:lang w:val="en-US" w:eastAsia="ja-JP"/>
              </w:rPr>
              <w:lastRenderedPageBreak/>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89410E"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19" w:author="昭彦 西尾" w:date="2023-04-20T16:39:00Z">
                  <w:rPr>
                    <w:rFonts w:eastAsia="宋体"/>
                    <w:highlight w:val="yellow"/>
                    <w:lang w:val="en-US" w:eastAsia="zh-CN"/>
                  </w:rPr>
                </w:rPrChange>
              </w:rPr>
            </w:pPr>
            <w:r w:rsidRPr="0089410E">
              <w:rPr>
                <w:rFonts w:eastAsia="Yu Mincho"/>
                <w:lang w:val="en-US" w:eastAsia="ja-JP"/>
              </w:rPr>
              <w:t>Fine with proposals 2.1 and 2.2.</w:t>
            </w:r>
          </w:p>
        </w:tc>
      </w:tr>
      <w:tr w:rsidR="00720608" w14:paraId="21FEB25D"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720608">
            <w:pPr>
              <w:rPr>
                <w:rFonts w:eastAsia="Yu Mincho" w:hint="eastAsia"/>
                <w:lang w:val="en-US" w:eastAsia="ja-JP"/>
              </w:rPr>
            </w:pPr>
            <w:r>
              <w:rPr>
                <w:rFonts w:eastAsia="宋体"/>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720608">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B61309">
              <w:rPr>
                <w:rFonts w:eastAsia="宋体"/>
                <w:bCs/>
                <w:lang w:val="en-US" w:eastAsia="zh-CN"/>
              </w:rPr>
              <w:t>Proposal 2.1: Agree</w:t>
            </w:r>
          </w:p>
          <w:p w14:paraId="182D6EC1" w14:textId="3E664D40" w:rsidR="00720608" w:rsidRPr="0089410E" w:rsidRDefault="00720608" w:rsidP="0072060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宋体"/>
                <w:bCs/>
                <w:lang w:val="en-US" w:eastAsia="zh-CN"/>
              </w:rPr>
              <w:t>Proposal 2.2</w:t>
            </w:r>
            <w:r>
              <w:rPr>
                <w:rFonts w:eastAsia="宋体"/>
                <w:bCs/>
                <w:lang w:val="en-US" w:eastAsia="zh-CN"/>
              </w:rPr>
              <w:t xml:space="preserve">: Our reading of company responses and moderator summary is that directional terminals should also be removed from </w:t>
            </w:r>
            <w:proofErr w:type="spellStart"/>
            <w:r>
              <w:rPr>
                <w:rFonts w:eastAsia="宋体"/>
                <w:bCs/>
                <w:lang w:val="en-US" w:eastAsia="zh-CN"/>
              </w:rPr>
              <w:t>FFS</w:t>
            </w:r>
            <w:proofErr w:type="spellEnd"/>
            <w:r>
              <w:rPr>
                <w:rFonts w:eastAsia="宋体"/>
                <w:bCs/>
                <w:lang w:val="en-US" w:eastAsia="zh-CN"/>
              </w:rPr>
              <w:t xml:space="preserve">, while in Proposal 2.2, directional terminals are still kept. Suggest to remove it together with </w:t>
            </w:r>
            <w:proofErr w:type="spellStart"/>
            <w:r>
              <w:rPr>
                <w:rFonts w:eastAsia="宋体"/>
                <w:bCs/>
                <w:lang w:val="en-US" w:eastAsia="zh-CN"/>
              </w:rPr>
              <w:t>Ka</w:t>
            </w:r>
            <w:proofErr w:type="spellEnd"/>
            <w:r>
              <w:rPr>
                <w:rFonts w:eastAsia="宋体"/>
                <w:bCs/>
                <w:lang w:val="en-US" w:eastAsia="zh-CN"/>
              </w:rPr>
              <w:t xml:space="preserve"> band.</w:t>
            </w:r>
          </w:p>
        </w:tc>
      </w:tr>
    </w:tbl>
    <w:p w14:paraId="120564EA" w14:textId="19C7B5F8" w:rsidR="00A863BA" w:rsidRDefault="00A863BA">
      <w:pPr>
        <w:ind w:left="1988" w:hanging="1988"/>
        <w:jc w:val="both"/>
      </w:pPr>
    </w:p>
    <w:p w14:paraId="1D9C97AE" w14:textId="05B3F740" w:rsidR="00A863BA" w:rsidRDefault="00A863BA">
      <w:pPr>
        <w:ind w:left="1988" w:hanging="1988"/>
        <w:jc w:val="both"/>
      </w:pPr>
      <w:r>
        <w:t>For proposal 2.3, the following comments were received:</w:t>
      </w:r>
    </w:p>
    <w:p w14:paraId="6420FC5C" w14:textId="28989209" w:rsidR="00A863BA" w:rsidRDefault="00A863BA" w:rsidP="00A863BA">
      <w:pPr>
        <w:pStyle w:val="ListParagraph"/>
        <w:numPr>
          <w:ilvl w:val="0"/>
          <w:numId w:val="17"/>
        </w:numPr>
        <w:jc w:val="both"/>
      </w:pPr>
      <w:r>
        <w:t>MediaTek:</w:t>
      </w:r>
    </w:p>
    <w:p w14:paraId="00273399" w14:textId="4B5CA9BF" w:rsidR="00A863BA" w:rsidRDefault="00A863BA" w:rsidP="00A863BA">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A863BA">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AD0F67">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AD0F67">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AD0F67">
      <w:pPr>
        <w:pStyle w:val="ListParagraph"/>
        <w:numPr>
          <w:ilvl w:val="1"/>
          <w:numId w:val="17"/>
        </w:numPr>
        <w:jc w:val="both"/>
      </w:pPr>
      <w:r>
        <w:t>Terminal types: For IOT NTN we have 1Tx / 1Rx</w:t>
      </w:r>
    </w:p>
    <w:p w14:paraId="05ABA717" w14:textId="4A90A640" w:rsidR="00AD0F67" w:rsidRDefault="00AD0F67" w:rsidP="00AD0F67">
      <w:pPr>
        <w:pStyle w:val="ListParagraph"/>
        <w:numPr>
          <w:ilvl w:val="2"/>
          <w:numId w:val="17"/>
        </w:numPr>
        <w:jc w:val="both"/>
      </w:pPr>
      <w:r>
        <w:t>[Moderator comment] Clarified</w:t>
      </w:r>
    </w:p>
    <w:p w14:paraId="2A46B4D3" w14:textId="749E4BAB" w:rsidR="00AD0F67" w:rsidRDefault="00AD0F67" w:rsidP="00AD0F67">
      <w:pPr>
        <w:pStyle w:val="ListParagraph"/>
        <w:numPr>
          <w:ilvl w:val="0"/>
          <w:numId w:val="17"/>
        </w:numPr>
        <w:jc w:val="both"/>
      </w:pPr>
      <w:r>
        <w:t>Panasonic:</w:t>
      </w:r>
    </w:p>
    <w:p w14:paraId="77C9D940" w14:textId="020100D0" w:rsidR="00AD0F67" w:rsidRDefault="00AD0F67" w:rsidP="00AD0F67">
      <w:pPr>
        <w:pStyle w:val="ListParagraph"/>
        <w:numPr>
          <w:ilvl w:val="1"/>
          <w:numId w:val="17"/>
        </w:numPr>
        <w:jc w:val="both"/>
      </w:pPr>
      <w:r>
        <w:t>Missing value of EIRP density</w:t>
      </w:r>
    </w:p>
    <w:p w14:paraId="7B88CB8E" w14:textId="5B97B8DB" w:rsidR="00AD0F67" w:rsidRDefault="00AD0F67" w:rsidP="00AD0F67">
      <w:pPr>
        <w:pStyle w:val="ListParagraph"/>
        <w:numPr>
          <w:ilvl w:val="2"/>
          <w:numId w:val="17"/>
        </w:numPr>
        <w:jc w:val="both"/>
      </w:pPr>
      <w:r>
        <w:t>[Moderator comment] Added, apologies for the copy/paste error.</w:t>
      </w:r>
    </w:p>
    <w:p w14:paraId="669B85B8" w14:textId="1D2033D6" w:rsidR="00AD0F67" w:rsidRDefault="00AD0F67" w:rsidP="00AD0F67">
      <w:pPr>
        <w:pStyle w:val="ListParagraph"/>
        <w:numPr>
          <w:ilvl w:val="0"/>
          <w:numId w:val="17"/>
        </w:numPr>
        <w:jc w:val="both"/>
      </w:pPr>
      <w:r>
        <w:t>Huawei:</w:t>
      </w:r>
    </w:p>
    <w:p w14:paraId="77714D1D" w14:textId="5F69BAB8" w:rsidR="00AD0F67" w:rsidRDefault="00AD0F67" w:rsidP="00AD0F67">
      <w:pPr>
        <w:pStyle w:val="ListParagraph"/>
        <w:numPr>
          <w:ilvl w:val="1"/>
          <w:numId w:val="17"/>
        </w:numPr>
        <w:jc w:val="both"/>
      </w:pPr>
      <w:r>
        <w:t>Typo in M.2510</w:t>
      </w:r>
    </w:p>
    <w:p w14:paraId="762D0606" w14:textId="7ABCBF8F" w:rsidR="00AD0F67" w:rsidRDefault="00AD0F67" w:rsidP="00AD0F67">
      <w:pPr>
        <w:pStyle w:val="ListParagraph"/>
        <w:numPr>
          <w:ilvl w:val="2"/>
          <w:numId w:val="17"/>
        </w:numPr>
        <w:jc w:val="both"/>
      </w:pPr>
      <w:r>
        <w:t>[Moderator comment] Corrected</w:t>
      </w:r>
    </w:p>
    <w:p w14:paraId="360DB893" w14:textId="77777777" w:rsidR="00AD0F67" w:rsidRDefault="00AD0F67" w:rsidP="00AD0F67">
      <w:pPr>
        <w:jc w:val="both"/>
      </w:pPr>
    </w:p>
    <w:p w14:paraId="3E7EC991" w14:textId="11DCCFFB" w:rsidR="00A863BA" w:rsidRDefault="00AD0F67"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20" w:author="Alberto (QC)" w:date="2023-04-18T20:56:00Z">
        <w:r w:rsidRPr="006C1FCF">
          <w:rPr>
            <w:rFonts w:ascii="Times New Roman" w:eastAsia="Times New Roman" w:hAnsi="Times New Roman" w:cs="Times New Roman"/>
            <w:b/>
            <w:bCs/>
            <w:color w:val="auto"/>
            <w:sz w:val="20"/>
            <w:szCs w:val="20"/>
          </w:rPr>
          <w:t>4</w:t>
        </w:r>
      </w:ins>
      <w:del w:id="21"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6C1FC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C27A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C27A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C27A78">
            <w:pPr>
              <w:pStyle w:val="Tablehead"/>
              <w:rPr>
                <w:szCs w:val="22"/>
                <w:lang w:val="en-GB"/>
              </w:rPr>
            </w:pPr>
            <w:r>
              <w:rPr>
                <w:szCs w:val="22"/>
                <w:lang w:val="en-GB"/>
              </w:rPr>
              <w:t>Values/Types/Configurations</w:t>
            </w:r>
          </w:p>
        </w:tc>
      </w:tr>
      <w:tr w:rsidR="00A863BA" w14:paraId="460FFB70" w14:textId="77777777" w:rsidTr="00C27A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C27A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C27A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C27A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C27A78">
            <w:pPr>
              <w:pStyle w:val="Tablehead"/>
              <w:rPr>
                <w:szCs w:val="22"/>
                <w:lang w:val="en-GB"/>
              </w:rPr>
            </w:pPr>
            <w:r>
              <w:rPr>
                <w:szCs w:val="22"/>
                <w:lang w:val="en-GB"/>
              </w:rPr>
              <w:t>Rural-HRC-s</w:t>
            </w:r>
          </w:p>
        </w:tc>
      </w:tr>
      <w:tr w:rsidR="00A863BA" w14:paraId="32033D85"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C27A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C27A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C27A78">
            <w:pPr>
              <w:pStyle w:val="Tabletext"/>
              <w:jc w:val="center"/>
              <w:rPr>
                <w:szCs w:val="22"/>
                <w:lang w:val="en-GB"/>
              </w:rPr>
            </w:pPr>
            <w:r>
              <w:rPr>
                <w:szCs w:val="22"/>
                <w:lang w:val="en-GB"/>
              </w:rPr>
              <w:t>Handheld</w:t>
            </w:r>
          </w:p>
          <w:p w14:paraId="30E4FA3E" w14:textId="77777777" w:rsidR="00A863BA" w:rsidRDefault="00A863BA" w:rsidP="00C27A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C27A78">
            <w:pPr>
              <w:pStyle w:val="Tabletext"/>
              <w:jc w:val="center"/>
              <w:rPr>
                <w:szCs w:val="22"/>
                <w:lang w:val="en-GB"/>
              </w:rPr>
            </w:pPr>
            <w:r>
              <w:rPr>
                <w:szCs w:val="22"/>
                <w:lang w:val="en-GB"/>
              </w:rPr>
              <w:t>Handheld</w:t>
            </w:r>
          </w:p>
        </w:tc>
      </w:tr>
      <w:tr w:rsidR="00A863BA" w14:paraId="53297A2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C27A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C27A78">
            <w:pPr>
              <w:pStyle w:val="Tabletext"/>
              <w:jc w:val="center"/>
              <w:rPr>
                <w:szCs w:val="22"/>
                <w:lang w:val="en-GB"/>
              </w:rPr>
            </w:pPr>
            <w:r>
              <w:rPr>
                <w:szCs w:val="22"/>
                <w:lang w:val="en-GB"/>
              </w:rPr>
              <w:t>LEO, 600 km altitude</w:t>
            </w:r>
          </w:p>
        </w:tc>
      </w:tr>
      <w:tr w:rsidR="00A863BA" w14:paraId="1349040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C27A78">
            <w:pPr>
              <w:pStyle w:val="Tabletext"/>
              <w:rPr>
                <w:szCs w:val="22"/>
                <w:lang w:val="en-GB"/>
              </w:rPr>
            </w:pPr>
            <w:r>
              <w:rPr>
                <w:szCs w:val="22"/>
                <w:lang w:val="en-GB"/>
              </w:rPr>
              <w:lastRenderedPageBreak/>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C27A78">
            <w:pPr>
              <w:pStyle w:val="Tabletext"/>
              <w:jc w:val="center"/>
              <w:rPr>
                <w:szCs w:val="22"/>
                <w:lang w:val="en-GB"/>
              </w:rPr>
            </w:pPr>
            <w:r>
              <w:rPr>
                <w:szCs w:val="22"/>
                <w:lang w:val="en-GB"/>
              </w:rPr>
              <w:t>Hexagonal pattern, at least 19 spot beams</w:t>
            </w:r>
          </w:p>
          <w:p w14:paraId="1AE30BD1" w14:textId="77777777" w:rsidR="00A863BA" w:rsidRDefault="00A863BA" w:rsidP="00C27A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C27A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C27A78">
            <w:pPr>
              <w:pStyle w:val="Tabletext"/>
              <w:jc w:val="center"/>
              <w:rPr>
                <w:szCs w:val="22"/>
                <w:lang w:val="en-GB"/>
              </w:rPr>
            </w:pPr>
            <w:r>
              <w:rPr>
                <w:szCs w:val="22"/>
                <w:lang w:val="en-GB"/>
              </w:rPr>
              <w:t xml:space="preserve">2 GHz </w:t>
            </w:r>
          </w:p>
        </w:tc>
      </w:tr>
      <w:tr w:rsidR="00A863BA" w14:paraId="31ABF437"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C27A78">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C27A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C27A78">
            <w:pPr>
              <w:pStyle w:val="Tabletext"/>
              <w:jc w:val="center"/>
              <w:rPr>
                <w:szCs w:val="22"/>
                <w:lang w:val="en-GB"/>
              </w:rPr>
            </w:pPr>
            <w:r>
              <w:rPr>
                <w:szCs w:val="22"/>
                <w:lang w:val="en-GB"/>
              </w:rPr>
              <w:t xml:space="preserve">30 MHz </w:t>
            </w:r>
            <w:ins w:id="22"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C27A78">
            <w:pPr>
              <w:pStyle w:val="Tabletext"/>
              <w:jc w:val="center"/>
              <w:rPr>
                <w:szCs w:val="22"/>
                <w:lang w:val="en-GB"/>
              </w:rPr>
            </w:pPr>
            <w:r>
              <w:rPr>
                <w:szCs w:val="22"/>
                <w:lang w:val="en-GB"/>
              </w:rPr>
              <w:t>30 MHz</w:t>
            </w:r>
          </w:p>
        </w:tc>
      </w:tr>
      <w:tr w:rsidR="00A863BA" w14:paraId="6D5FD4A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C27A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C27A78">
            <w:pPr>
              <w:pStyle w:val="Tabletext"/>
              <w:jc w:val="center"/>
              <w:rPr>
                <w:szCs w:val="22"/>
                <w:lang w:val="en-GB"/>
              </w:rPr>
            </w:pPr>
            <w:r>
              <w:rPr>
                <w:szCs w:val="22"/>
                <w:lang w:val="en-GB"/>
              </w:rPr>
              <w:t>4.41 degrees</w:t>
            </w:r>
          </w:p>
        </w:tc>
      </w:tr>
      <w:tr w:rsidR="00AD0F67" w14:paraId="558534A6" w14:textId="77777777" w:rsidTr="00C27A78">
        <w:trPr>
          <w:cantSplit/>
          <w:jc w:val="center"/>
          <w:ins w:id="23"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C27A78">
            <w:pPr>
              <w:pStyle w:val="Tabletext"/>
              <w:rPr>
                <w:ins w:id="24" w:author="Alberto (QC)" w:date="2023-04-18T20:53:00Z"/>
                <w:szCs w:val="22"/>
                <w:lang w:val="en-GB"/>
              </w:rPr>
            </w:pPr>
            <w:ins w:id="25"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C27A78">
            <w:pPr>
              <w:pStyle w:val="Tabletext"/>
              <w:jc w:val="center"/>
              <w:rPr>
                <w:ins w:id="26" w:author="Alberto (QC)" w:date="2023-04-18T20:53:00Z"/>
                <w:szCs w:val="22"/>
                <w:lang w:val="en-GB"/>
              </w:rPr>
            </w:pPr>
            <w:ins w:id="27"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C27A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C27A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C27A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C27A78">
            <w:pPr>
              <w:pStyle w:val="Tabletext"/>
              <w:jc w:val="center"/>
              <w:rPr>
                <w:szCs w:val="22"/>
                <w:lang w:val="en-GB"/>
              </w:rPr>
            </w:pPr>
            <w:r>
              <w:rPr>
                <w:szCs w:val="22"/>
                <w:lang w:val="en-GB"/>
              </w:rPr>
              <w:t>1.1 dB/K</w:t>
            </w:r>
          </w:p>
        </w:tc>
      </w:tr>
      <w:tr w:rsidR="00A863BA" w14:paraId="2BF2D032"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C27A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C27A78">
            <w:pPr>
              <w:pStyle w:val="Tabletext"/>
              <w:jc w:val="center"/>
              <w:rPr>
                <w:szCs w:val="22"/>
                <w:lang w:val="en-GB"/>
              </w:rPr>
            </w:pPr>
            <w:r>
              <w:rPr>
                <w:szCs w:val="22"/>
                <w:lang w:val="en-GB"/>
              </w:rPr>
              <w:t>100% outdoor, randomly and uniformly distributed over the area</w:t>
            </w:r>
          </w:p>
        </w:tc>
      </w:tr>
      <w:tr w:rsidR="00A863BA" w14:paraId="2F7F436F"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C27A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C27A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C27A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C27A78">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C27A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C27A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C27A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C27A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C27A78">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C27A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C27A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C27A78">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C27A78">
            <w:pPr>
              <w:pStyle w:val="Tabletext"/>
              <w:jc w:val="center"/>
              <w:rPr>
                <w:szCs w:val="22"/>
                <w:lang w:val="en-GB"/>
              </w:rPr>
            </w:pPr>
            <w:r>
              <w:rPr>
                <w:szCs w:val="22"/>
                <w:lang w:val="en-GB"/>
              </w:rPr>
              <w:t>1 message/day/device</w:t>
            </w:r>
          </w:p>
          <w:p w14:paraId="77746F6D" w14:textId="77777777" w:rsidR="00A863BA" w:rsidRDefault="00A863BA" w:rsidP="00C27A78">
            <w:pPr>
              <w:pStyle w:val="Tabletext"/>
              <w:jc w:val="center"/>
              <w:rPr>
                <w:szCs w:val="22"/>
                <w:lang w:val="en-GB"/>
              </w:rPr>
            </w:pPr>
            <w:r>
              <w:rPr>
                <w:szCs w:val="22"/>
                <w:lang w:val="en-GB"/>
              </w:rPr>
              <w:t>or</w:t>
            </w:r>
          </w:p>
          <w:p w14:paraId="48E3A2CE" w14:textId="77777777" w:rsidR="00A863BA" w:rsidRDefault="00A863BA" w:rsidP="00C27A78">
            <w:pPr>
              <w:pStyle w:val="Tabletext"/>
              <w:jc w:val="center"/>
              <w:rPr>
                <w:szCs w:val="22"/>
                <w:lang w:val="en-GB"/>
              </w:rPr>
            </w:pPr>
            <w:r>
              <w:rPr>
                <w:szCs w:val="22"/>
                <w:lang w:val="en-GB"/>
              </w:rPr>
              <w:t>1 message/2 hours/device</w:t>
            </w:r>
          </w:p>
          <w:p w14:paraId="41B5BD7B" w14:textId="77777777" w:rsidR="00A863BA" w:rsidRDefault="00AD0F67" w:rsidP="00C27A78">
            <w:pPr>
              <w:pStyle w:val="Tabletext"/>
              <w:jc w:val="center"/>
              <w:rPr>
                <w:ins w:id="28" w:author="Alberto (QC)" w:date="2023-04-18T20:49:00Z"/>
                <w:szCs w:val="22"/>
                <w:lang w:val="en-GB"/>
              </w:rPr>
            </w:pPr>
            <w:ins w:id="29"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30" w:author="Alberto (QC)" w:date="2023-04-18T20:49:00Z">
              <w:r w:rsidR="00A863BA" w:rsidDel="00AD0F67">
                <w:rPr>
                  <w:szCs w:val="22"/>
                  <w:lang w:val="en-GB"/>
                </w:rPr>
                <w:delText>for non-full buffer system-level simulation</w:delText>
              </w:r>
            </w:del>
          </w:p>
          <w:p w14:paraId="5FE99C90" w14:textId="2983CBCD" w:rsidR="00AD0F67" w:rsidRDefault="00AD0F67" w:rsidP="00C27A78">
            <w:pPr>
              <w:pStyle w:val="Tabletext"/>
              <w:jc w:val="center"/>
              <w:rPr>
                <w:szCs w:val="22"/>
                <w:lang w:val="en-GB"/>
              </w:rPr>
            </w:pPr>
            <w:ins w:id="31"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C27A78">
            <w:pPr>
              <w:pStyle w:val="Tabletext"/>
              <w:jc w:val="center"/>
              <w:rPr>
                <w:szCs w:val="22"/>
                <w:lang w:val="en-GB"/>
              </w:rPr>
            </w:pPr>
            <w:r>
              <w:rPr>
                <w:szCs w:val="22"/>
                <w:lang w:val="en-GB"/>
              </w:rPr>
              <w:t>Full buffer</w:t>
            </w:r>
          </w:p>
        </w:tc>
      </w:tr>
      <w:tr w:rsidR="00A863BA" w14:paraId="23A04AD1" w14:textId="77777777" w:rsidTr="00C27A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C27A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C27A78">
            <w:pPr>
              <w:pStyle w:val="Tabletext"/>
              <w:jc w:val="center"/>
              <w:rPr>
                <w:szCs w:val="22"/>
                <w:lang w:val="en-GB"/>
              </w:rPr>
            </w:pPr>
            <w:r>
              <w:rPr>
                <w:szCs w:val="22"/>
                <w:lang w:val="en-GB"/>
              </w:rPr>
              <w:t>1.5 m</w:t>
            </w:r>
          </w:p>
        </w:tc>
      </w:tr>
      <w:tr w:rsidR="00A863BA" w14:paraId="7317B034" w14:textId="77777777" w:rsidTr="00A863BA">
        <w:trPr>
          <w:cantSplit/>
          <w:jc w:val="center"/>
          <w:ins w:id="32"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3" w:author="Alberto (QC)" w:date="2023-04-18T20:46:00Z"/>
                <w:szCs w:val="22"/>
                <w:lang w:val="en-GB"/>
              </w:rPr>
              <w:pPrChange w:id="34" w:author="Alberto (QC)" w:date="2023-04-18T20:47:00Z">
                <w:pPr>
                  <w:pStyle w:val="Tabletext"/>
                  <w:jc w:val="center"/>
                </w:pPr>
              </w:pPrChange>
            </w:pPr>
            <w:ins w:id="35" w:author="Alberto (QC)" w:date="2023-04-18T20:46:00Z">
              <w:r>
                <w:rPr>
                  <w:szCs w:val="22"/>
                  <w:lang w:val="en-GB"/>
                </w:rPr>
                <w:t>NOTE 1</w:t>
              </w:r>
            </w:ins>
            <w:ins w:id="36"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C27A78">
            <w:pPr>
              <w:pStyle w:val="Tablehead"/>
              <w:rPr>
                <w:lang w:val="en-GB"/>
              </w:rPr>
            </w:pPr>
            <w:r>
              <w:rPr>
                <w:lang w:val="en-GB"/>
              </w:rPr>
              <w:lastRenderedPageBreak/>
              <w:t>Terminal types</w:t>
            </w:r>
          </w:p>
        </w:tc>
        <w:tc>
          <w:tcPr>
            <w:tcW w:w="2359" w:type="pct"/>
            <w:shd w:val="clear" w:color="auto" w:fill="auto"/>
          </w:tcPr>
          <w:p w14:paraId="6998C127" w14:textId="77777777" w:rsidR="00AD0F67" w:rsidRDefault="00AD0F67" w:rsidP="00C27A78">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C27A78">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C27A78">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C27A78">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C27A78">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C27A78">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C27A78">
            <w:pPr>
              <w:pStyle w:val="Tabletext"/>
              <w:spacing w:before="20" w:after="20"/>
              <w:jc w:val="center"/>
              <w:rPr>
                <w:lang w:val="en-GB"/>
              </w:rPr>
            </w:pPr>
            <w:r>
              <w:rPr>
                <w:lang w:val="en-GB"/>
              </w:rPr>
              <w:t>Linear: ±45°X-pol</w:t>
            </w:r>
            <w:ins w:id="37"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C27A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C27A78">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C27A78">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C27A78">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C27A78">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C27A78">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C27A78">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C27A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r w:rsidR="00AD0F67" w14:paraId="71963224" w14:textId="77777777" w:rsidTr="00AD0F67">
        <w:trPr>
          <w:ins w:id="38"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9" w:author="Alberto (QC)" w:date="2023-04-18T20:48:00Z"/>
                <w:lang w:val="en-GB"/>
              </w:rPr>
              <w:pPrChange w:id="40" w:author="Alberto (QC)" w:date="2023-04-18T20:48:00Z">
                <w:pPr>
                  <w:pStyle w:val="Tabletext"/>
                  <w:spacing w:before="20" w:after="20"/>
                  <w:jc w:val="center"/>
                </w:pPr>
              </w:pPrChange>
            </w:pPr>
            <w:ins w:id="41" w:author="Alberto (QC)" w:date="2023-04-18T20:48:00Z">
              <w:r>
                <w:rPr>
                  <w:lang w:val="en-GB"/>
                </w:rPr>
                <w:t>NOTE 1: For</w:t>
              </w:r>
            </w:ins>
            <w:ins w:id="42" w:author="Alberto (QC)" w:date="2023-04-18T20:51:00Z">
              <w:r>
                <w:rPr>
                  <w:lang w:val="en-GB"/>
                </w:rPr>
                <w:t xml:space="preserve"> NTN IOT, single linearly polarized antenna is as</w:t>
              </w:r>
            </w:ins>
            <w:ins w:id="43" w:author="Alberto (QC)" w:date="2023-04-18T20:52:00Z">
              <w:r>
                <w:rPr>
                  <w:lang w:val="en-GB"/>
                </w:rPr>
                <w:t>sumed.</w:t>
              </w:r>
            </w:ins>
          </w:p>
        </w:tc>
      </w:tr>
    </w:tbl>
    <w:p w14:paraId="4BB18797" w14:textId="2ACB82E7" w:rsidR="00AD0F67" w:rsidRDefault="00AD0F67">
      <w:pPr>
        <w:ind w:left="1988" w:hanging="1988"/>
        <w:jc w:val="both"/>
      </w:pPr>
    </w:p>
    <w:p w14:paraId="5C69A637" w14:textId="4B6000B6" w:rsidR="006C1FCF" w:rsidRDefault="006C1FCF">
      <w:pPr>
        <w:ind w:left="1988" w:hanging="1988"/>
        <w:jc w:val="both"/>
      </w:pPr>
      <w:r>
        <w:t xml:space="preserve">For proposal 2.4, the following comments were received. There are some items for further discussion </w:t>
      </w:r>
    </w:p>
    <w:p w14:paraId="4E2810DE" w14:textId="77777777" w:rsidR="006C1FCF" w:rsidRDefault="006C1FCF" w:rsidP="006C1FCF">
      <w:pPr>
        <w:pStyle w:val="ListParagraph"/>
        <w:numPr>
          <w:ilvl w:val="0"/>
          <w:numId w:val="18"/>
        </w:numPr>
        <w:jc w:val="both"/>
      </w:pPr>
      <w:r>
        <w:t xml:space="preserve">ZTE: </w:t>
      </w:r>
    </w:p>
    <w:p w14:paraId="290F9A7C" w14:textId="34454786" w:rsidR="006C1FCF" w:rsidRDefault="006C1FCF" w:rsidP="006C1FCF">
      <w:pPr>
        <w:pStyle w:val="ListParagraph"/>
        <w:numPr>
          <w:ilvl w:val="1"/>
          <w:numId w:val="18"/>
        </w:numPr>
        <w:jc w:val="both"/>
      </w:pPr>
      <w:r>
        <w:t>Focus only on LOS</w:t>
      </w:r>
    </w:p>
    <w:p w14:paraId="60D59D1F" w14:textId="7091BC38" w:rsidR="006C1FCF" w:rsidRDefault="006C1FCF" w:rsidP="006C1FCF">
      <w:pPr>
        <w:pStyle w:val="ListParagraph"/>
        <w:numPr>
          <w:ilvl w:val="0"/>
          <w:numId w:val="18"/>
        </w:numPr>
        <w:jc w:val="both"/>
      </w:pPr>
      <w:r>
        <w:t>MediaTek:</w:t>
      </w:r>
    </w:p>
    <w:p w14:paraId="21EEADC7" w14:textId="3522C8D4" w:rsidR="006C1FCF" w:rsidRDefault="006C1FCF" w:rsidP="006C1FCF">
      <w:pPr>
        <w:pStyle w:val="ListParagraph"/>
        <w:numPr>
          <w:ilvl w:val="1"/>
          <w:numId w:val="18"/>
        </w:numPr>
        <w:jc w:val="both"/>
      </w:pPr>
      <w:r>
        <w:t>Is the intention that each company selects FRF1 or 3?</w:t>
      </w:r>
    </w:p>
    <w:p w14:paraId="127F30D4" w14:textId="729A0AD4" w:rsidR="006C1FCF" w:rsidRDefault="006C1FCF" w:rsidP="006C1FCF">
      <w:pPr>
        <w:pStyle w:val="ListParagraph"/>
        <w:numPr>
          <w:ilvl w:val="2"/>
          <w:numId w:val="18"/>
        </w:numPr>
        <w:jc w:val="both"/>
      </w:pPr>
      <w:r>
        <w:t>[Moderator comment] Yes, clarified.</w:t>
      </w:r>
    </w:p>
    <w:p w14:paraId="1A9E5B02" w14:textId="56B3679A" w:rsidR="006C1FCF" w:rsidRDefault="006C1FCF" w:rsidP="006C1FCF">
      <w:pPr>
        <w:pStyle w:val="ListParagraph"/>
        <w:numPr>
          <w:ilvl w:val="1"/>
          <w:numId w:val="18"/>
        </w:numPr>
        <w:jc w:val="both"/>
      </w:pPr>
      <w:r>
        <w:t>LOS only may be OK</w:t>
      </w:r>
    </w:p>
    <w:p w14:paraId="3B9A62FA" w14:textId="0D75D70C" w:rsidR="006C1FCF" w:rsidRDefault="006C1FCF" w:rsidP="006C1FCF">
      <w:pPr>
        <w:pStyle w:val="ListParagraph"/>
        <w:numPr>
          <w:ilvl w:val="1"/>
          <w:numId w:val="18"/>
        </w:numPr>
        <w:jc w:val="both"/>
      </w:pPr>
      <w:r>
        <w:t>Channel model may be simplified for NTN IOT</w:t>
      </w:r>
    </w:p>
    <w:p w14:paraId="7CC7A41F" w14:textId="584013DD" w:rsidR="006C1FCF" w:rsidRDefault="006C1FCF" w:rsidP="006C1FCF">
      <w:pPr>
        <w:pStyle w:val="ListParagraph"/>
        <w:numPr>
          <w:ilvl w:val="0"/>
          <w:numId w:val="18"/>
        </w:numPr>
        <w:jc w:val="both"/>
      </w:pPr>
      <w:r>
        <w:t>Huawei:</w:t>
      </w:r>
    </w:p>
    <w:p w14:paraId="2D46F95A" w14:textId="16DCEFC7" w:rsidR="006C1FCF" w:rsidRDefault="006C1FCF" w:rsidP="006C1FCF">
      <w:pPr>
        <w:pStyle w:val="ListParagraph"/>
        <w:numPr>
          <w:ilvl w:val="1"/>
          <w:numId w:val="18"/>
        </w:numPr>
        <w:jc w:val="both"/>
      </w:pPr>
      <w:r>
        <w:t>Clarify the section in “Large scale channel model”</w:t>
      </w:r>
    </w:p>
    <w:p w14:paraId="34E758C5" w14:textId="0DBC5683" w:rsidR="006C1FCF" w:rsidRDefault="006C1FCF" w:rsidP="006C1FCF">
      <w:pPr>
        <w:pStyle w:val="ListParagraph"/>
        <w:numPr>
          <w:ilvl w:val="2"/>
          <w:numId w:val="18"/>
        </w:numPr>
        <w:jc w:val="both"/>
      </w:pPr>
      <w:r>
        <w:t>[Moderator comment] Clarified</w:t>
      </w:r>
    </w:p>
    <w:p w14:paraId="0D4F9FCF" w14:textId="181E9F48" w:rsidR="006C1FCF" w:rsidRDefault="006C1FCF" w:rsidP="006C1FCF">
      <w:pPr>
        <w:pStyle w:val="ListParagraph"/>
        <w:numPr>
          <w:ilvl w:val="1"/>
          <w:numId w:val="18"/>
        </w:numPr>
        <w:jc w:val="both"/>
      </w:pPr>
      <w:r>
        <w:t>If we point to section 6.6, we don’t need to discuss LOS probability since it is modelled</w:t>
      </w:r>
    </w:p>
    <w:p w14:paraId="7427D884" w14:textId="137E7B5B" w:rsidR="006C1FCF" w:rsidRDefault="006C1FCF" w:rsidP="006C1FCF">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B35865">
      <w:pPr>
        <w:pStyle w:val="ListParagraph"/>
        <w:numPr>
          <w:ilvl w:val="1"/>
          <w:numId w:val="18"/>
        </w:numPr>
        <w:jc w:val="both"/>
      </w:pPr>
      <w:r>
        <w:t>For small scale, suggest to point to Section 6.7.1 / 6.7.2 in 38.811</w:t>
      </w:r>
    </w:p>
    <w:p w14:paraId="6E684BB1" w14:textId="062F67A6" w:rsidR="00B35865" w:rsidRDefault="00B35865" w:rsidP="00B35865">
      <w:pPr>
        <w:pStyle w:val="ListParagraph"/>
        <w:numPr>
          <w:ilvl w:val="2"/>
          <w:numId w:val="18"/>
        </w:numPr>
        <w:jc w:val="both"/>
      </w:pPr>
      <w:r>
        <w:t>[Moderator comment] Let’s keep this TBD, I’ll create a separate proposal for this.</w:t>
      </w:r>
    </w:p>
    <w:p w14:paraId="63A7FB1B" w14:textId="1C3F0F24" w:rsidR="00B35865" w:rsidRDefault="00B35865" w:rsidP="00B35865">
      <w:pPr>
        <w:pStyle w:val="ListParagraph"/>
        <w:numPr>
          <w:ilvl w:val="0"/>
          <w:numId w:val="18"/>
        </w:numPr>
        <w:jc w:val="both"/>
      </w:pPr>
      <w:r>
        <w:t>Thales:</w:t>
      </w:r>
    </w:p>
    <w:p w14:paraId="3A3486FC" w14:textId="6EA07FC6" w:rsidR="00B35865" w:rsidRDefault="00B35865" w:rsidP="00B35865">
      <w:pPr>
        <w:pStyle w:val="ListParagraph"/>
        <w:numPr>
          <w:ilvl w:val="1"/>
          <w:numId w:val="18"/>
        </w:numPr>
        <w:jc w:val="both"/>
      </w:pPr>
      <w:r>
        <w:t>Agree on 100% LOS probability</w:t>
      </w:r>
    </w:p>
    <w:p w14:paraId="1E52B4FC" w14:textId="501A76A0" w:rsidR="00B35865" w:rsidRDefault="00B35865" w:rsidP="00B35865">
      <w:pPr>
        <w:pStyle w:val="ListParagraph"/>
        <w:numPr>
          <w:ilvl w:val="0"/>
          <w:numId w:val="18"/>
        </w:numPr>
        <w:jc w:val="both"/>
      </w:pPr>
      <w:r>
        <w:t>Nokia:</w:t>
      </w:r>
    </w:p>
    <w:p w14:paraId="2245A54E" w14:textId="276EF5E9" w:rsidR="00B35865" w:rsidRDefault="00B35865" w:rsidP="00B35865">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B35865">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pPr>
        <w:ind w:left="1988" w:hanging="1988"/>
        <w:jc w:val="both"/>
      </w:pPr>
    </w:p>
    <w:p w14:paraId="3224875E" w14:textId="26F7E511" w:rsidR="006C1FCF" w:rsidRDefault="00B35865">
      <w:pPr>
        <w:ind w:left="1988" w:hanging="1988"/>
        <w:jc w:val="both"/>
      </w:pPr>
      <w:r>
        <w:t>Updated proposal 2.4 is found below:</w:t>
      </w:r>
    </w:p>
    <w:p w14:paraId="5B0728C1" w14:textId="1EA6FC30" w:rsidR="006C1FCF" w:rsidRDefault="006C1FCF" w:rsidP="006C1FCF">
      <w:pPr>
        <w:pStyle w:val="Heading2"/>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2.4: The following table is agreed as additional parameters for RAN1 evaluations.</w:t>
      </w:r>
    </w:p>
    <w:p w14:paraId="07257C75" w14:textId="77777777" w:rsidR="006C1FCF" w:rsidRPr="006C1FCF" w:rsidRDefault="006C1FCF" w:rsidP="006C1FCF"/>
    <w:tbl>
      <w:tblPr>
        <w:tblStyle w:val="4-11"/>
        <w:tblW w:w="0" w:type="auto"/>
        <w:tblLook w:val="04A0" w:firstRow="1" w:lastRow="0" w:firstColumn="1" w:lastColumn="0" w:noHBand="0" w:noVBand="1"/>
      </w:tblPr>
      <w:tblGrid>
        <w:gridCol w:w="2695"/>
        <w:gridCol w:w="11583"/>
      </w:tblGrid>
      <w:tr w:rsidR="006C1FCF" w14:paraId="69D5485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C27A78">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C27A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C27A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C27A78">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C27A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C27A78">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44" w:author="Alberto (QC)" w:date="2023-04-18T21:05:00Z">
              <w:r>
                <w:rPr>
                  <w:rFonts w:ascii="Arial" w:hAnsi="Arial"/>
                  <w:sz w:val="18"/>
                </w:rPr>
                <w:t xml:space="preserve"> </w:t>
              </w:r>
            </w:ins>
          </w:p>
        </w:tc>
      </w:tr>
      <w:tr w:rsidR="006C1FCF" w14:paraId="7AABE8D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C27A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45" w:author="Alberto (QC)" w:date="2023-04-18T21:01:00Z">
              <w:r>
                <w:rPr>
                  <w:rFonts w:ascii="Arial" w:hAnsi="Arial"/>
                  <w:sz w:val="18"/>
                </w:rPr>
                <w:t xml:space="preserve"> (declared by proponent)</w:t>
              </w:r>
            </w:ins>
          </w:p>
        </w:tc>
      </w:tr>
      <w:tr w:rsidR="006C1FCF" w14:paraId="30C7B51B"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C27A78">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C27A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C27A78">
            <w:pPr>
              <w:cnfStyle w:val="000000000000" w:firstRow="0" w:lastRow="0" w:firstColumn="0" w:lastColumn="0" w:oddVBand="0" w:evenVBand="0" w:oddHBand="0" w:evenHBand="0" w:firstRowFirstColumn="0" w:firstRowLastColumn="0" w:lastRowFirstColumn="0" w:lastRowLastColumn="0"/>
              <w:rPr>
                <w:ins w:id="46" w:author="Alberto (QC)" w:date="2023-04-18T21:10:00Z"/>
                <w:rFonts w:ascii="Arial" w:hAnsi="Arial"/>
                <w:sz w:val="18"/>
              </w:rPr>
            </w:pPr>
            <w:ins w:id="47" w:author="Alberto (QC)" w:date="2023-04-18T21:10:00Z">
              <w:r>
                <w:rPr>
                  <w:rFonts w:ascii="Arial" w:hAnsi="Arial"/>
                  <w:sz w:val="18"/>
                </w:rPr>
                <w:t xml:space="preserve">At least for LOS conditions, </w:t>
              </w:r>
            </w:ins>
            <w:del w:id="48" w:author="Alberto (QC)" w:date="2023-04-18T21:10:00Z">
              <w:r w:rsidR="006C1FCF" w:rsidDel="00B35865">
                <w:rPr>
                  <w:rFonts w:ascii="Arial" w:hAnsi="Arial"/>
                  <w:sz w:val="18"/>
                </w:rPr>
                <w:delText xml:space="preserve">Large </w:delText>
              </w:r>
            </w:del>
            <w:ins w:id="49" w:author="Alberto (QC)" w:date="2023-04-18T21:10:00Z">
              <w:r>
                <w:rPr>
                  <w:rFonts w:ascii="Arial" w:hAnsi="Arial"/>
                  <w:sz w:val="18"/>
                </w:rPr>
                <w:t xml:space="preserve">large </w:t>
              </w:r>
            </w:ins>
            <w:r w:rsidR="006C1FCF">
              <w:rPr>
                <w:rFonts w:ascii="Arial" w:hAnsi="Arial"/>
                <w:sz w:val="18"/>
              </w:rPr>
              <w:t xml:space="preserve">scale model of </w:t>
            </w:r>
            <w:ins w:id="50" w:author="Alberto (QC)" w:date="2023-04-18T21:05:00Z">
              <w:r w:rsidR="006C1FCF">
                <w:rPr>
                  <w:rFonts w:ascii="Arial" w:hAnsi="Arial"/>
                  <w:sz w:val="18"/>
                </w:rPr>
                <w:t xml:space="preserve">Section 6.6 in </w:t>
              </w:r>
            </w:ins>
            <w:r w:rsidR="006C1FCF">
              <w:rPr>
                <w:rFonts w:ascii="Arial" w:hAnsi="Arial"/>
                <w:sz w:val="18"/>
              </w:rPr>
              <w:t xml:space="preserve">38.811 </w:t>
            </w:r>
            <w:ins w:id="51" w:author="Alberto (QC)" w:date="2023-04-18T21:10:00Z">
              <w:r>
                <w:rPr>
                  <w:rFonts w:ascii="Arial" w:hAnsi="Arial"/>
                  <w:sz w:val="18"/>
                </w:rPr>
                <w:br/>
                <w:t>FFS: Whether LOS probability is assumed 100%.</w:t>
              </w:r>
            </w:ins>
          </w:p>
          <w:p w14:paraId="3717699F" w14:textId="6D424AD4" w:rsidR="006C1FCF" w:rsidRDefault="00B35865"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ins w:id="52" w:author="Alberto (QC)" w:date="2023-04-18T21:10:00Z">
              <w:r>
                <w:rPr>
                  <w:rFonts w:ascii="Arial" w:hAnsi="Arial"/>
                  <w:sz w:val="18"/>
                </w:rPr>
                <w:t xml:space="preserve">FFS: Whether time-correlated model for LOS/NLOS conditions </w:t>
              </w:r>
            </w:ins>
            <w:ins w:id="53" w:author="Alberto (QC)" w:date="2023-04-18T21:11:00Z">
              <w:r>
                <w:rPr>
                  <w:rFonts w:ascii="Arial" w:hAnsi="Arial"/>
                  <w:sz w:val="18"/>
                </w:rPr>
                <w:t>is needed (if LOS probability is smaller than 100%)</w:t>
              </w:r>
            </w:ins>
          </w:p>
        </w:tc>
      </w:tr>
      <w:tr w:rsidR="006C1FCF" w14:paraId="106AFCD0"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C27A78">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C27A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C27A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C27A78">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C27A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C27A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C27A78">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C27A78">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C27A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C27A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C27A78">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C27A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6C1FCF">
      <w:pPr>
        <w:ind w:left="1988" w:hanging="1988"/>
        <w:jc w:val="both"/>
      </w:pPr>
    </w:p>
    <w:p w14:paraId="292DD4CB" w14:textId="77777777" w:rsidR="00B35865" w:rsidRDefault="00B35865" w:rsidP="006C1FCF">
      <w:pPr>
        <w:ind w:left="1988" w:hanging="1988"/>
        <w:jc w:val="both"/>
      </w:pPr>
    </w:p>
    <w:p w14:paraId="46819DBD" w14:textId="3C8C3DCE" w:rsidR="00B35865" w:rsidRDefault="00B35865" w:rsidP="00B35865">
      <w:pPr>
        <w:pStyle w:val="Heading2"/>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C27A78">
            <w:pPr>
              <w:rPr>
                <w:b w:val="0"/>
                <w:bCs w:val="0"/>
              </w:rPr>
            </w:pPr>
            <w:r>
              <w:t>Company</w:t>
            </w:r>
          </w:p>
        </w:tc>
        <w:tc>
          <w:tcPr>
            <w:tcW w:w="12561" w:type="dxa"/>
          </w:tcPr>
          <w:p w14:paraId="472A4B93" w14:textId="77777777" w:rsidR="00B35865" w:rsidRDefault="00B35865"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C27A78">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1C5A42"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4" w:author="昭彦 西尾" w:date="2023-04-20T16:40:00Z">
                  <w:rPr/>
                </w:rPrChange>
              </w:rPr>
            </w:pPr>
            <w:r>
              <w:rPr>
                <w:rFonts w:eastAsia="Yu Mincho"/>
                <w:lang w:eastAsia="ja-JP"/>
              </w:rPr>
              <w:t>Fine with proposals 2.3 and 2.4.</w:t>
            </w:r>
          </w:p>
        </w:tc>
      </w:tr>
      <w:tr w:rsidR="006C219D" w14:paraId="38DACE2F"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6C219D">
            <w:pPr>
              <w:rPr>
                <w:rFonts w:eastAsia="Yu Mincho" w:hint="eastAsia"/>
                <w:lang w:eastAsia="ja-JP"/>
              </w:rPr>
            </w:pPr>
            <w:r>
              <w:t>Huawei/HiSilicon</w:t>
            </w:r>
          </w:p>
        </w:tc>
        <w:tc>
          <w:tcPr>
            <w:tcW w:w="12561" w:type="dxa"/>
          </w:tcPr>
          <w:p w14:paraId="71418CF5"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t xml:space="preserve">For proposal 2.3, NOTE 1 should not be limited to </w:t>
            </w:r>
            <w:proofErr w:type="spellStart"/>
            <w:r>
              <w:t>IoT</w:t>
            </w:r>
            <w:proofErr w:type="spellEnd"/>
            <w:r>
              <w:t xml:space="preserve"> NTN, it should apply for NR NTN as well. We suggest to modify NOTE 1 as below:</w:t>
            </w:r>
          </w:p>
          <w:p w14:paraId="7AC99573" w14:textId="77777777"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 xml:space="preserve">including both NR NTN and </w:t>
            </w:r>
            <w:proofErr w:type="spellStart"/>
            <w:r w:rsidRPr="005041B3">
              <w:rPr>
                <w:color w:val="FF0000"/>
              </w:rPr>
              <w:t>IoT</w:t>
            </w:r>
            <w:proofErr w:type="spellEnd"/>
            <w:r w:rsidRPr="005041B3">
              <w:rPr>
                <w:color w:val="FF0000"/>
              </w:rPr>
              <w:t xml:space="preserve"> NTN</w:t>
            </w:r>
            <w:r>
              <w:t>)</w:t>
            </w:r>
            <w:r w:rsidRPr="00D47110">
              <w:t>, multiple narrow channels (</w:t>
            </w:r>
            <w:r w:rsidRPr="00A1739C">
              <w:rPr>
                <w:color w:val="FF0000"/>
              </w:rPr>
              <w:t xml:space="preserve">e.g. </w:t>
            </w:r>
            <w:proofErr w:type="spellStart"/>
            <w:r w:rsidRPr="00A1739C">
              <w:rPr>
                <w:color w:val="FF0000"/>
              </w:rPr>
              <w:t>180kHz</w:t>
            </w:r>
            <w:proofErr w:type="spellEnd"/>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6C219D">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6C219D">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w:t>
            </w:r>
            <w:proofErr w:type="spellStart"/>
            <w:r>
              <w:t>M.2512</w:t>
            </w:r>
            <w:proofErr w:type="spellEnd"/>
            <w:r>
              <w:t xml:space="preserve">, principles in </w:t>
            </w:r>
            <w:proofErr w:type="spellStart"/>
            <w:r>
              <w:t>M.2412</w:t>
            </w:r>
            <w:proofErr w:type="spellEnd"/>
            <w:r>
              <w:t xml:space="preserve"> should be reused for connection density evaluation. </w:t>
            </w:r>
            <w:proofErr w:type="spellStart"/>
            <w:r>
              <w:t>M.2412</w:t>
            </w:r>
            <w:proofErr w:type="spellEnd"/>
            <w:r>
              <w:t xml:space="preserve"> uses limited bandwidth (NOT the full available bandwidth) to evaluate the performance, and the </w:t>
            </w:r>
            <w:r w:rsidRPr="005041B3">
              <w:t>simulation bandwidth used to fulfil the requirement is requested to be reported</w:t>
            </w:r>
            <w:r>
              <w:t xml:space="preserve">. As a results, in </w:t>
            </w:r>
            <w:proofErr w:type="spellStart"/>
            <w:r>
              <w:t>TR37.910</w:t>
            </w:r>
            <w:proofErr w:type="spellEnd"/>
            <w:r>
              <w:t xml:space="preserve"> Section 7.1, only limited bandwidth starting from 180 KHz is used for NR, NB-</w:t>
            </w:r>
            <w:proofErr w:type="spellStart"/>
            <w:r>
              <w:t>IoT</w:t>
            </w:r>
            <w:proofErr w:type="spellEnd"/>
            <w:r>
              <w:t xml:space="preserve"> and </w:t>
            </w:r>
            <w:proofErr w:type="spellStart"/>
            <w:r>
              <w:t>eMTC</w:t>
            </w:r>
            <w:proofErr w:type="spellEnd"/>
            <w:r>
              <w:t xml:space="preserve">. </w:t>
            </w:r>
          </w:p>
        </w:tc>
      </w:tr>
    </w:tbl>
    <w:p w14:paraId="50607091" w14:textId="329A7F7E" w:rsidR="006C1FCF" w:rsidRDefault="006C1FCF">
      <w:pPr>
        <w:ind w:left="1988" w:hanging="1988"/>
        <w:jc w:val="both"/>
      </w:pPr>
    </w:p>
    <w:p w14:paraId="122A0861" w14:textId="17140A97" w:rsidR="00D00F46" w:rsidRDefault="00D00F46" w:rsidP="00D00F46">
      <w:pPr>
        <w:pStyle w:val="Heading2"/>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C27A78">
            <w:pPr>
              <w:rPr>
                <w:b w:val="0"/>
                <w:bCs w:val="0"/>
              </w:rPr>
            </w:pPr>
            <w:r>
              <w:t>Company</w:t>
            </w:r>
          </w:p>
        </w:tc>
        <w:tc>
          <w:tcPr>
            <w:tcW w:w="12561" w:type="dxa"/>
          </w:tcPr>
          <w:p w14:paraId="4095A0E5" w14:textId="77777777" w:rsidR="00D00F46" w:rsidRDefault="00D00F46"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C27A78">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C27A78">
            <w:pPr>
              <w:cnfStyle w:val="000000000000" w:firstRow="0" w:lastRow="0" w:firstColumn="0" w:lastColumn="0" w:oddVBand="0" w:evenVBand="0" w:oddHBand="0" w:evenHBand="0" w:firstRowFirstColumn="0" w:firstRowLastColumn="0" w:lastRowFirstColumn="0" w:lastRowLastColumn="0"/>
              <w:rPr>
                <w:rFonts w:eastAsia="Yu Mincho"/>
                <w:lang w:eastAsia="ja-JP"/>
                <w:rPrChange w:id="55"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hint="eastAsia"/>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Considering that 38.821 already assumes 100% LOS probability and </w:t>
            </w:r>
            <w:proofErr w:type="spellStart"/>
            <w:r>
              <w:t>M.2514</w:t>
            </w:r>
            <w:proofErr w:type="spellEnd"/>
            <w:r>
              <w:t xml:space="preserve"> does not give requirement on </w:t>
            </w:r>
            <w:proofErr w:type="spellStart"/>
            <w:r>
              <w:t>NLOS</w:t>
            </w:r>
            <w:proofErr w:type="spellEnd"/>
            <w:r>
              <w:t xml:space="preserve">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w:t>
            </w:r>
            <w:proofErr w:type="spellStart"/>
            <w:r>
              <w:t>M.2514</w:t>
            </w:r>
            <w:proofErr w:type="spellEnd"/>
            <w:r>
              <w:t xml:space="preserve">, modelling of fast fading is also required. So we suggest frequency selected channel model in 38.811 is used for the evaluation. </w:t>
            </w:r>
          </w:p>
        </w:tc>
      </w:tr>
    </w:tbl>
    <w:p w14:paraId="5DD206A6" w14:textId="33055CF9" w:rsidR="006C1FCF" w:rsidRDefault="006C1FCF">
      <w:pPr>
        <w:ind w:left="1988" w:hanging="1988"/>
        <w:jc w:val="both"/>
        <w:rPr>
          <w:b/>
          <w:bCs/>
        </w:rPr>
      </w:pPr>
    </w:p>
    <w:p w14:paraId="606FA58B" w14:textId="77777777" w:rsidR="00B35865" w:rsidRDefault="00B35865" w:rsidP="00B35865">
      <w:pPr>
        <w:pStyle w:val="Heading1"/>
        <w:numPr>
          <w:ilvl w:val="0"/>
          <w:numId w:val="4"/>
        </w:numPr>
        <w:tabs>
          <w:tab w:val="left" w:pos="720"/>
        </w:tabs>
        <w:ind w:left="720" w:hanging="720"/>
        <w:jc w:val="both"/>
      </w:pPr>
      <w:r>
        <w:lastRenderedPageBreak/>
        <w:t>Peak data rate and spectral efficiency (#1, #2)</w:t>
      </w:r>
    </w:p>
    <w:p w14:paraId="6FCC8549" w14:textId="0DB129D6" w:rsidR="00B35865" w:rsidRDefault="00B35865" w:rsidP="00B35865">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B35865">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B35865">
      <w:pPr>
        <w:rPr>
          <w:b/>
          <w:bCs/>
          <w:u w:val="single"/>
        </w:rPr>
      </w:pPr>
    </w:p>
    <w:p w14:paraId="637F7447" w14:textId="77777777" w:rsidR="00B35865" w:rsidRPr="00B35865" w:rsidRDefault="00B35865" w:rsidP="00B35865">
      <w:pPr>
        <w:pStyle w:val="Heading2"/>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pPr>
        <w:ind w:left="1988" w:hanging="1988"/>
        <w:jc w:val="both"/>
      </w:pPr>
    </w:p>
    <w:p w14:paraId="382F7EE8" w14:textId="55539B46" w:rsidR="00B35865" w:rsidRDefault="00B35865">
      <w:pPr>
        <w:ind w:left="1988" w:hanging="1988"/>
        <w:jc w:val="both"/>
      </w:pPr>
      <w:r>
        <w:t>For proposal 3.3</w:t>
      </w:r>
      <w:r w:rsidR="00E55041">
        <w:t xml:space="preserve"> and the values for SE</w:t>
      </w:r>
      <w:r>
        <w:t>, the following comments were received:</w:t>
      </w:r>
    </w:p>
    <w:p w14:paraId="052E193E" w14:textId="25386B4F" w:rsidR="00B35865" w:rsidRDefault="00B35865" w:rsidP="00B35865">
      <w:pPr>
        <w:pStyle w:val="ListParagraph"/>
        <w:numPr>
          <w:ilvl w:val="0"/>
          <w:numId w:val="19"/>
        </w:numPr>
        <w:jc w:val="both"/>
      </w:pPr>
      <w:r>
        <w:t xml:space="preserve">Huawei: </w:t>
      </w:r>
    </w:p>
    <w:p w14:paraId="0634DEAA" w14:textId="2A46E04C" w:rsidR="00B35865" w:rsidRDefault="00B35865" w:rsidP="00E55041">
      <w:pPr>
        <w:pStyle w:val="ListParagraph"/>
        <w:numPr>
          <w:ilvl w:val="1"/>
          <w:numId w:val="19"/>
        </w:numPr>
        <w:jc w:val="both"/>
      </w:pPr>
      <w:r>
        <w:t>Wording change for the proposal to be more specific</w:t>
      </w:r>
    </w:p>
    <w:p w14:paraId="53798B76" w14:textId="549DD5DD" w:rsidR="00B35865" w:rsidRDefault="00B35865" w:rsidP="00B35865">
      <w:pPr>
        <w:pStyle w:val="ListParagraph"/>
        <w:numPr>
          <w:ilvl w:val="0"/>
          <w:numId w:val="19"/>
        </w:numPr>
        <w:jc w:val="both"/>
      </w:pPr>
      <w:r>
        <w:t>Nokia:</w:t>
      </w:r>
    </w:p>
    <w:p w14:paraId="46224FD5" w14:textId="6B3623D6" w:rsidR="00B35865" w:rsidRDefault="00B35865" w:rsidP="00B35865">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B35865">
      <w:pPr>
        <w:pStyle w:val="ListParagraph"/>
        <w:numPr>
          <w:ilvl w:val="0"/>
          <w:numId w:val="19"/>
        </w:numPr>
        <w:jc w:val="both"/>
      </w:pPr>
      <w:r>
        <w:t>Ericsson:</w:t>
      </w:r>
    </w:p>
    <w:p w14:paraId="49F05752" w14:textId="19048001" w:rsidR="00B35865" w:rsidRDefault="00B35865" w:rsidP="00B35865">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E55041">
      <w:pPr>
        <w:pStyle w:val="ListParagraph"/>
        <w:numPr>
          <w:ilvl w:val="0"/>
          <w:numId w:val="19"/>
        </w:numPr>
        <w:jc w:val="both"/>
      </w:pPr>
      <w:r>
        <w:t xml:space="preserve">ZTE: </w:t>
      </w:r>
    </w:p>
    <w:p w14:paraId="5CAF6839" w14:textId="4C09AC80" w:rsidR="00E55041" w:rsidRDefault="00E55041" w:rsidP="00E55041">
      <w:pPr>
        <w:pStyle w:val="ListParagraph"/>
        <w:numPr>
          <w:ilvl w:val="1"/>
          <w:numId w:val="19"/>
        </w:numPr>
        <w:jc w:val="both"/>
      </w:pPr>
      <w:r>
        <w:t>if VSAT is assumed, the link budget is much better</w:t>
      </w:r>
    </w:p>
    <w:p w14:paraId="53DF36B0" w14:textId="77777777" w:rsidR="00E55041" w:rsidRDefault="00E55041" w:rsidP="00E55041">
      <w:pPr>
        <w:pStyle w:val="ListParagraph"/>
        <w:numPr>
          <w:ilvl w:val="0"/>
          <w:numId w:val="19"/>
        </w:numPr>
        <w:jc w:val="both"/>
      </w:pPr>
      <w:r>
        <w:t xml:space="preserve">Panasonic: </w:t>
      </w:r>
    </w:p>
    <w:p w14:paraId="3C94DAF6" w14:textId="41B50B22" w:rsidR="00E55041" w:rsidRDefault="00E55041" w:rsidP="00E55041">
      <w:pPr>
        <w:pStyle w:val="ListParagraph"/>
        <w:numPr>
          <w:ilvl w:val="1"/>
          <w:numId w:val="19"/>
        </w:numPr>
        <w:jc w:val="both"/>
      </w:pPr>
      <w:r>
        <w:t>If we assume 600km, we cannot meet the requirements for uplink data rate</w:t>
      </w:r>
    </w:p>
    <w:p w14:paraId="237F643E" w14:textId="35F4D6CA" w:rsidR="001D2026" w:rsidRPr="00B35865" w:rsidRDefault="00E55041" w:rsidP="001D2026">
      <w:pPr>
        <w:jc w:val="both"/>
      </w:pPr>
      <w:r>
        <w:br/>
        <w:t>We need to have more discussion on this particular topic since the views are quite diverse.</w:t>
      </w:r>
    </w:p>
    <w:p w14:paraId="6815B5CB" w14:textId="75B7DDD8" w:rsidR="00E55041" w:rsidRDefault="00E55041" w:rsidP="00E55041">
      <w:pPr>
        <w:pStyle w:val="Heading2"/>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best case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C27A78">
            <w:pPr>
              <w:rPr>
                <w:b w:val="0"/>
                <w:bCs w:val="0"/>
              </w:rPr>
            </w:pPr>
            <w:r>
              <w:lastRenderedPageBreak/>
              <w:t>Company</w:t>
            </w:r>
          </w:p>
        </w:tc>
        <w:tc>
          <w:tcPr>
            <w:tcW w:w="12561" w:type="dxa"/>
          </w:tcPr>
          <w:p w14:paraId="2B5E8FD8" w14:textId="77777777" w:rsidR="00E55041" w:rsidRDefault="00E55041"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C27A78">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C27A78">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56" w:author="Nishio Akihiko (西尾 昭彦)" w:date="2023-04-20T18:16:00Z">
                  <w:rPr>
                    <w:rFonts w:eastAsia="宋体"/>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C27A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hint="eastAsia"/>
                <w:lang w:val="en-US" w:eastAsia="ja-JP"/>
              </w:rPr>
            </w:pPr>
            <w:r>
              <w:rPr>
                <w:rFonts w:eastAsia="宋体"/>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to have link budget analysis under ideal channel condition (</w:t>
            </w:r>
            <w:r w:rsidRPr="00FA0463">
              <w:rPr>
                <w:rFonts w:eastAsia="宋体"/>
                <w:lang w:val="en-US" w:eastAsia="zh-CN"/>
              </w:rPr>
              <w:t>90 degree elevation, no shadowing / scintillation / atmospheric losses</w:t>
            </w:r>
            <w:r>
              <w:rPr>
                <w:rFonts w:eastAsia="宋体"/>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proofErr w:type="spellStart"/>
            <w:r>
              <w:rPr>
                <w:rFonts w:eastAsia="宋体"/>
                <w:lang w:val="en-US" w:eastAsia="zh-CN"/>
              </w:rPr>
              <w:t>VSAT</w:t>
            </w:r>
            <w:proofErr w:type="spellEnd"/>
            <w:r>
              <w:rPr>
                <w:rFonts w:eastAsia="宋体"/>
                <w:lang w:val="en-US" w:eastAsia="zh-CN"/>
              </w:rPr>
              <w:t xml:space="preserve"> is not included according to Proposal 2.2. So </w:t>
            </w:r>
            <w:proofErr w:type="spellStart"/>
            <w:r>
              <w:rPr>
                <w:rFonts w:eastAsia="宋体"/>
                <w:lang w:val="en-US" w:eastAsia="zh-CN"/>
              </w:rPr>
              <w:t>VSAT</w:t>
            </w:r>
            <w:proofErr w:type="spellEnd"/>
            <w:r>
              <w:rPr>
                <w:rFonts w:eastAsia="宋体"/>
                <w:lang w:val="en-US" w:eastAsia="zh-CN"/>
              </w:rPr>
              <w:t xml:space="preserve"> should not be included here.</w:t>
            </w:r>
          </w:p>
        </w:tc>
      </w:tr>
    </w:tbl>
    <w:p w14:paraId="442D7FD0" w14:textId="08160A76" w:rsidR="006C1FCF" w:rsidRDefault="006C1FCF">
      <w:pPr>
        <w:ind w:left="1988" w:hanging="1988"/>
        <w:jc w:val="both"/>
        <w:rPr>
          <w:lang w:val="en-US"/>
        </w:rPr>
      </w:pPr>
    </w:p>
    <w:p w14:paraId="1E9A325F" w14:textId="77777777" w:rsidR="001770EC" w:rsidRDefault="001770EC" w:rsidP="001770EC">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509C1114" w14:textId="489C0F03" w:rsidR="001770EC" w:rsidRDefault="001770EC">
      <w:pPr>
        <w:ind w:left="1988" w:hanging="1988"/>
        <w:jc w:val="both"/>
      </w:pPr>
      <w:r>
        <w:t>No major comments were received for Proposal 4.1, a couple of highlights:</w:t>
      </w:r>
    </w:p>
    <w:p w14:paraId="25F8BB5C" w14:textId="6929B923" w:rsidR="001770EC" w:rsidRDefault="001770EC" w:rsidP="001770EC">
      <w:pPr>
        <w:pStyle w:val="ListParagraph"/>
        <w:numPr>
          <w:ilvl w:val="0"/>
          <w:numId w:val="21"/>
        </w:numPr>
        <w:jc w:val="both"/>
      </w:pPr>
      <w:r>
        <w:t>Panasonic:</w:t>
      </w:r>
    </w:p>
    <w:p w14:paraId="00B072B9" w14:textId="3F5F992E" w:rsidR="001770EC" w:rsidRDefault="001770EC" w:rsidP="001770EC">
      <w:pPr>
        <w:pStyle w:val="ListParagraph"/>
        <w:numPr>
          <w:ilvl w:val="1"/>
          <w:numId w:val="21"/>
        </w:numPr>
        <w:jc w:val="both"/>
      </w:pPr>
      <w:r>
        <w:t>It would be OK to have these values reported by companies.</w:t>
      </w:r>
    </w:p>
    <w:p w14:paraId="51845E90" w14:textId="238B99A3" w:rsidR="001770EC" w:rsidRDefault="001770EC" w:rsidP="001770EC">
      <w:pPr>
        <w:pStyle w:val="ListParagraph"/>
        <w:numPr>
          <w:ilvl w:val="2"/>
          <w:numId w:val="21"/>
        </w:numPr>
        <w:jc w:val="both"/>
      </w:pPr>
      <w:r>
        <w:t>[Moderator comment] Captured in the new proposal.</w:t>
      </w:r>
    </w:p>
    <w:p w14:paraId="431AF9A2" w14:textId="6E032661" w:rsidR="001770EC" w:rsidRDefault="001770EC" w:rsidP="001770EC">
      <w:pPr>
        <w:pStyle w:val="ListParagraph"/>
        <w:numPr>
          <w:ilvl w:val="0"/>
          <w:numId w:val="21"/>
        </w:numPr>
        <w:jc w:val="both"/>
      </w:pPr>
      <w:r>
        <w:t>Thales:</w:t>
      </w:r>
    </w:p>
    <w:p w14:paraId="09E446F6" w14:textId="2BED92DA" w:rsidR="001770EC" w:rsidRDefault="001770EC" w:rsidP="001770EC">
      <w:pPr>
        <w:pStyle w:val="ListParagraph"/>
        <w:numPr>
          <w:ilvl w:val="1"/>
          <w:numId w:val="21"/>
        </w:numPr>
        <w:jc w:val="both"/>
      </w:pPr>
      <w:r>
        <w:t>0dBi antenna gain is assumed.</w:t>
      </w:r>
    </w:p>
    <w:p w14:paraId="54277C3A" w14:textId="3450CCA5" w:rsidR="001770EC" w:rsidRDefault="001770EC" w:rsidP="001770EC">
      <w:pPr>
        <w:pStyle w:val="ListParagraph"/>
        <w:numPr>
          <w:ilvl w:val="0"/>
          <w:numId w:val="21"/>
        </w:numPr>
        <w:jc w:val="both"/>
      </w:pPr>
      <w:r>
        <w:t>Nokia:</w:t>
      </w:r>
    </w:p>
    <w:p w14:paraId="1AC7A225" w14:textId="31123AF5" w:rsidR="001770EC" w:rsidRDefault="001770EC" w:rsidP="001770EC">
      <w:pPr>
        <w:pStyle w:val="ListParagraph"/>
        <w:numPr>
          <w:ilvl w:val="1"/>
          <w:numId w:val="21"/>
        </w:numPr>
        <w:jc w:val="both"/>
      </w:pPr>
      <w:r>
        <w:t>Prefer to have a realistic antenna gain. Assume 32 HARQ processes and PF scheduler.</w:t>
      </w:r>
    </w:p>
    <w:p w14:paraId="236C8480" w14:textId="333D749F" w:rsidR="001770EC" w:rsidRDefault="001770EC" w:rsidP="001770EC">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27F41EA2" w:rsidR="00AA05EB" w:rsidRDefault="00AA05EB" w:rsidP="001770EC">
      <w:pPr>
        <w:jc w:val="both"/>
      </w:pPr>
      <w:r>
        <w:t xml:space="preserve">Also, a new table is added in Q4.2 to discuss the </w:t>
      </w:r>
      <w:proofErr w:type="spellStart"/>
      <w:r>
        <w:t>defu</w:t>
      </w:r>
      <w:proofErr w:type="spellEnd"/>
    </w:p>
    <w:p w14:paraId="7DE678C5" w14:textId="6014529C" w:rsidR="001770EC" w:rsidRPr="00AA05EB" w:rsidRDefault="001770EC" w:rsidP="00AA05EB">
      <w:pPr>
        <w:pStyle w:val="Heading2"/>
        <w:rPr>
          <w:ins w:id="57"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58"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59"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pPr>
        <w:pStyle w:val="ListParagraph"/>
        <w:numPr>
          <w:ilvl w:val="0"/>
          <w:numId w:val="22"/>
        </w:numPr>
        <w:rPr>
          <w:lang w:val="en-US"/>
        </w:rPr>
        <w:pPrChange w:id="60" w:author="Alberto (QC)" w:date="2023-04-18T21:44:00Z">
          <w:pPr/>
        </w:pPrChange>
      </w:pPr>
      <w:ins w:id="61" w:author="Alberto (QC)" w:date="2023-04-18T21:44:00Z">
        <w:r>
          <w:rPr>
            <w:lang w:val="en-US"/>
          </w:rPr>
          <w:t xml:space="preserve">NOTE: The objective is to </w:t>
        </w:r>
      </w:ins>
      <w:ins w:id="62" w:author="Alberto (QC)" w:date="2023-04-18T21:53:00Z">
        <w:r w:rsidR="00AA05EB">
          <w:rPr>
            <w:lang w:val="en-US"/>
          </w:rPr>
          <w:t>define</w:t>
        </w:r>
      </w:ins>
      <w:ins w:id="63" w:author="Alberto (QC)" w:date="2023-04-18T21:44:00Z">
        <w:r>
          <w:rPr>
            <w:lang w:val="en-US"/>
          </w:rPr>
          <w:t xml:space="preserve"> a set of default parameters to be used by </w:t>
        </w:r>
      </w:ins>
      <w:ins w:id="64" w:author="Alberto (QC)" w:date="2023-04-18T21:45:00Z">
        <w:r>
          <w:rPr>
            <w:lang w:val="en-US"/>
          </w:rPr>
          <w:t>companies. If companies follow a different set from the default set, they can declare it</w:t>
        </w:r>
      </w:ins>
      <w:ins w:id="65" w:author="Alberto (QC)" w:date="2023-04-18T21:53:00Z">
        <w:r w:rsidR="00AA05EB">
          <w:rPr>
            <w:lang w:val="en-US"/>
          </w:rPr>
          <w:t xml:space="preserve"> and the results will be captured in the TR</w:t>
        </w:r>
      </w:ins>
      <w:ins w:id="66"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C27A78">
        <w:tc>
          <w:tcPr>
            <w:tcW w:w="2695" w:type="dxa"/>
          </w:tcPr>
          <w:p w14:paraId="366051D1" w14:textId="77777777" w:rsidR="001770EC" w:rsidRDefault="001770EC" w:rsidP="00C27A78">
            <w:pPr>
              <w:rPr>
                <w:rFonts w:ascii="Arial" w:hAnsi="Arial"/>
                <w:sz w:val="18"/>
              </w:rPr>
            </w:pPr>
            <w:r>
              <w:rPr>
                <w:rFonts w:ascii="Arial" w:hAnsi="Arial"/>
                <w:sz w:val="18"/>
              </w:rPr>
              <w:t>CSI feedback</w:t>
            </w:r>
          </w:p>
        </w:tc>
        <w:tc>
          <w:tcPr>
            <w:tcW w:w="11583" w:type="dxa"/>
          </w:tcPr>
          <w:p w14:paraId="282F8CB4"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C27A78">
        <w:tc>
          <w:tcPr>
            <w:tcW w:w="2695" w:type="dxa"/>
          </w:tcPr>
          <w:p w14:paraId="5501E6C8" w14:textId="77777777" w:rsidR="001770EC" w:rsidRDefault="001770EC" w:rsidP="00C27A78">
            <w:pPr>
              <w:rPr>
                <w:rFonts w:ascii="Arial" w:hAnsi="Arial"/>
                <w:sz w:val="18"/>
              </w:rPr>
            </w:pPr>
            <w:r>
              <w:rPr>
                <w:rFonts w:ascii="Arial" w:hAnsi="Arial"/>
                <w:sz w:val="18"/>
              </w:rPr>
              <w:t>Frequency offset</w:t>
            </w:r>
          </w:p>
        </w:tc>
        <w:tc>
          <w:tcPr>
            <w:tcW w:w="11583" w:type="dxa"/>
          </w:tcPr>
          <w:p w14:paraId="44FF706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C27A78">
        <w:tc>
          <w:tcPr>
            <w:tcW w:w="2695" w:type="dxa"/>
          </w:tcPr>
          <w:p w14:paraId="58A5C468" w14:textId="77777777" w:rsidR="001770EC" w:rsidRDefault="001770EC" w:rsidP="00C27A78">
            <w:pPr>
              <w:rPr>
                <w:rFonts w:ascii="Arial" w:hAnsi="Arial"/>
                <w:sz w:val="18"/>
              </w:rPr>
            </w:pPr>
            <w:r>
              <w:rPr>
                <w:rFonts w:ascii="Arial" w:hAnsi="Arial"/>
                <w:sz w:val="18"/>
              </w:rPr>
              <w:lastRenderedPageBreak/>
              <w:t>Frequency drift</w:t>
            </w:r>
          </w:p>
        </w:tc>
        <w:tc>
          <w:tcPr>
            <w:tcW w:w="11583" w:type="dxa"/>
          </w:tcPr>
          <w:p w14:paraId="6A6CC11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C27A78">
        <w:tc>
          <w:tcPr>
            <w:tcW w:w="2695" w:type="dxa"/>
          </w:tcPr>
          <w:p w14:paraId="12A6F6BF" w14:textId="77777777" w:rsidR="001770EC" w:rsidRDefault="001770EC" w:rsidP="00C27A78">
            <w:pPr>
              <w:rPr>
                <w:rFonts w:ascii="Arial" w:hAnsi="Arial"/>
                <w:sz w:val="18"/>
              </w:rPr>
            </w:pPr>
            <w:r>
              <w:rPr>
                <w:rFonts w:ascii="Arial" w:hAnsi="Arial"/>
                <w:sz w:val="18"/>
              </w:rPr>
              <w:t>UE speed</w:t>
            </w:r>
          </w:p>
        </w:tc>
        <w:tc>
          <w:tcPr>
            <w:tcW w:w="11583" w:type="dxa"/>
          </w:tcPr>
          <w:p w14:paraId="2A54C565"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C27A78">
        <w:tc>
          <w:tcPr>
            <w:tcW w:w="2695" w:type="dxa"/>
          </w:tcPr>
          <w:p w14:paraId="6626E96F" w14:textId="77777777" w:rsidR="001770EC" w:rsidRDefault="001770EC" w:rsidP="00C27A78">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C27A78">
        <w:tc>
          <w:tcPr>
            <w:tcW w:w="2695" w:type="dxa"/>
            <w:vAlign w:val="center"/>
          </w:tcPr>
          <w:p w14:paraId="0E04615C" w14:textId="77777777" w:rsidR="001770EC" w:rsidRDefault="001770EC" w:rsidP="00C27A78">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C27A78">
            <w:pPr>
              <w:pStyle w:val="ListParagraph"/>
              <w:numPr>
                <w:ilvl w:val="0"/>
                <w:numId w:val="8"/>
              </w:numPr>
              <w:rPr>
                <w:rFonts w:ascii="Arial" w:eastAsia="Times New Roman" w:hAnsi="Arial"/>
                <w:sz w:val="18"/>
              </w:rPr>
            </w:pPr>
            <w:proofErr w:type="spellStart"/>
            <w:r>
              <w:rPr>
                <w:rFonts w:ascii="Arial" w:eastAsia="Times New Roman" w:hAnsi="Arial"/>
                <w:sz w:val="18"/>
              </w:rPr>
              <w:t>OPPO</w:t>
            </w:r>
            <w:proofErr w:type="spellEnd"/>
            <w:r>
              <w:rPr>
                <w:rFonts w:ascii="Arial" w:eastAsia="Times New Roman" w:hAnsi="Arial"/>
                <w:sz w:val="18"/>
              </w:rPr>
              <w:t>: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C27A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C27A78">
        <w:tc>
          <w:tcPr>
            <w:tcW w:w="2695" w:type="dxa"/>
            <w:vAlign w:val="center"/>
          </w:tcPr>
          <w:p w14:paraId="6A305491" w14:textId="77777777" w:rsidR="001770EC" w:rsidRDefault="001770EC" w:rsidP="00C27A78">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C27A78">
        <w:tc>
          <w:tcPr>
            <w:tcW w:w="2695" w:type="dxa"/>
            <w:vAlign w:val="center"/>
          </w:tcPr>
          <w:p w14:paraId="7D3C7ABA" w14:textId="77777777" w:rsidR="001770EC" w:rsidRDefault="001770EC" w:rsidP="00C27A78">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C27A78">
        <w:tc>
          <w:tcPr>
            <w:tcW w:w="2695" w:type="dxa"/>
            <w:vAlign w:val="center"/>
          </w:tcPr>
          <w:p w14:paraId="2D68992B" w14:textId="77777777" w:rsidR="001770EC" w:rsidRDefault="001770EC" w:rsidP="00C27A78">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C27A78">
        <w:tc>
          <w:tcPr>
            <w:tcW w:w="2695" w:type="dxa"/>
            <w:vAlign w:val="center"/>
          </w:tcPr>
          <w:p w14:paraId="10669FBC" w14:textId="77777777" w:rsidR="001770EC" w:rsidRDefault="001770EC" w:rsidP="00C27A78">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C27A78">
        <w:tc>
          <w:tcPr>
            <w:tcW w:w="2695" w:type="dxa"/>
            <w:vAlign w:val="center"/>
          </w:tcPr>
          <w:p w14:paraId="4C3C1565" w14:textId="77777777" w:rsidR="001770EC" w:rsidRDefault="001770EC" w:rsidP="00C27A78">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C27A78">
        <w:tc>
          <w:tcPr>
            <w:tcW w:w="2695" w:type="dxa"/>
            <w:vAlign w:val="center"/>
          </w:tcPr>
          <w:p w14:paraId="7CF57E49" w14:textId="77777777" w:rsidR="001770EC" w:rsidRDefault="001770EC" w:rsidP="00C27A78">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C27A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C27A78">
        <w:tc>
          <w:tcPr>
            <w:tcW w:w="2695" w:type="dxa"/>
            <w:vAlign w:val="center"/>
          </w:tcPr>
          <w:p w14:paraId="21187E9C" w14:textId="77777777" w:rsidR="001770EC" w:rsidRDefault="001770EC" w:rsidP="00C27A78">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C27A78">
        <w:tc>
          <w:tcPr>
            <w:tcW w:w="2695" w:type="dxa"/>
            <w:vAlign w:val="center"/>
          </w:tcPr>
          <w:p w14:paraId="7B6CA4A5" w14:textId="77777777" w:rsidR="001770EC" w:rsidRDefault="001770EC" w:rsidP="00C27A78">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1770EC" w14:paraId="5C8D1CE5" w14:textId="77777777" w:rsidTr="00C27A78">
        <w:tc>
          <w:tcPr>
            <w:tcW w:w="2695" w:type="dxa"/>
            <w:vAlign w:val="center"/>
          </w:tcPr>
          <w:p w14:paraId="56D783F4" w14:textId="77777777" w:rsidR="001770EC" w:rsidRDefault="001770EC" w:rsidP="00C27A78">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C27A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C27A78">
        <w:tc>
          <w:tcPr>
            <w:tcW w:w="2695" w:type="dxa"/>
            <w:vAlign w:val="center"/>
          </w:tcPr>
          <w:p w14:paraId="2C9A5802" w14:textId="77777777" w:rsidR="001770EC" w:rsidRDefault="001770EC" w:rsidP="00C27A78">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C27A78">
        <w:tc>
          <w:tcPr>
            <w:tcW w:w="2695" w:type="dxa"/>
            <w:vAlign w:val="center"/>
          </w:tcPr>
          <w:p w14:paraId="0FA74165" w14:textId="77777777" w:rsidR="001770EC" w:rsidRDefault="001770EC" w:rsidP="00C27A78">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lastRenderedPageBreak/>
              <w:t>CSI-RS, DMRS and TRS, CSI-IM (if used)</w:t>
            </w:r>
          </w:p>
          <w:p w14:paraId="428CE144" w14:textId="77777777" w:rsidR="001770EC" w:rsidRDefault="001770EC" w:rsidP="00C27A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C27A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1770EC">
      <w:pPr>
        <w:jc w:val="both"/>
        <w:rPr>
          <w:lang w:val="en-US"/>
        </w:rPr>
      </w:pPr>
    </w:p>
    <w:p w14:paraId="33C097D6" w14:textId="5D36F840" w:rsidR="00AA05EB" w:rsidRDefault="00AA05EB" w:rsidP="00AA05EB">
      <w:pPr>
        <w:pStyle w:val="Heading2"/>
      </w:pPr>
      <w:r>
        <w:t>Q4.1: Please provide comments on proposal 4.1</w:t>
      </w:r>
    </w:p>
    <w:p w14:paraId="7E8DC0CF" w14:textId="77777777" w:rsidR="00AA05EB" w:rsidRDefault="00AA05EB" w:rsidP="00AA05EB">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C27A78">
            <w:pPr>
              <w:rPr>
                <w:b w:val="0"/>
                <w:bCs w:val="0"/>
              </w:rPr>
            </w:pPr>
            <w:r>
              <w:t>Company</w:t>
            </w:r>
          </w:p>
        </w:tc>
        <w:tc>
          <w:tcPr>
            <w:tcW w:w="12398" w:type="dxa"/>
          </w:tcPr>
          <w:p w14:paraId="45BE9F5B" w14:textId="77777777" w:rsidR="00AA05EB" w:rsidRDefault="00AA05EB"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B80C8A">
            <w:r>
              <w:t>Huawei/HiSilicon</w:t>
            </w:r>
          </w:p>
        </w:tc>
        <w:tc>
          <w:tcPr>
            <w:tcW w:w="12398" w:type="dxa"/>
          </w:tcPr>
          <w:p w14:paraId="0E149C21" w14:textId="6C2EE98E" w:rsidR="00B80C8A" w:rsidRDefault="00B80C8A" w:rsidP="00B80C8A">
            <w:pPr>
              <w:cnfStyle w:val="000000000000" w:firstRow="0" w:lastRow="0" w:firstColumn="0" w:lastColumn="0" w:oddVBand="0" w:evenVBand="0" w:oddHBand="0" w:evenHBand="0" w:firstRowFirstColumn="0" w:firstRowLastColumn="0" w:lastRowFirstColumn="0" w:lastRowLastColumn="0"/>
            </w:pPr>
            <w:r>
              <w:t>OK</w:t>
            </w:r>
          </w:p>
        </w:tc>
      </w:tr>
    </w:tbl>
    <w:p w14:paraId="48A362E1" w14:textId="70D35376" w:rsidR="001770EC" w:rsidRDefault="001770EC">
      <w:pPr>
        <w:ind w:left="1988" w:hanging="1988"/>
        <w:jc w:val="both"/>
        <w:rPr>
          <w:lang w:val="en-US"/>
        </w:rPr>
      </w:pPr>
    </w:p>
    <w:p w14:paraId="0028735E" w14:textId="1521C7FB" w:rsidR="00AA05EB" w:rsidRDefault="00AA05EB" w:rsidP="00AA05EB">
      <w:pPr>
        <w:pStyle w:val="Heading2"/>
      </w:pPr>
      <w:r>
        <w:t>Q4.2: Please provide input on the default parameters</w:t>
      </w:r>
    </w:p>
    <w:p w14:paraId="7635BDB7" w14:textId="77777777" w:rsidR="00AA05EB" w:rsidRPr="00AA05EB" w:rsidRDefault="00AA05EB">
      <w:pPr>
        <w:ind w:left="1988" w:hanging="1988"/>
        <w:jc w:val="both"/>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AA05EB"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72BF61C9" w:rsidR="00AA05EB" w:rsidRDefault="0089410E">
            <w:pPr>
              <w:jc w:val="both"/>
              <w:rPr>
                <w:lang w:val="en-US"/>
              </w:rPr>
            </w:pPr>
            <w:r>
              <w:rPr>
                <w:lang w:val="en-US"/>
              </w:rPr>
              <w:t>Company 2</w:t>
            </w:r>
          </w:p>
        </w:tc>
        <w:tc>
          <w:tcPr>
            <w:tcW w:w="787" w:type="pct"/>
          </w:tcPr>
          <w:p w14:paraId="0879B03D" w14:textId="59C6651F"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805" w:type="pct"/>
          </w:tcPr>
          <w:p w14:paraId="3F6ABEDF" w14:textId="72C063ED"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7D293904" w14:textId="109D0473"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317D3DA6" w14:textId="6050A37E" w:rsidR="00AA05EB" w:rsidRPr="0089410E" w:rsidRDefault="00AA05EB">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2CB2D210" w14:textId="5995BBC0"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3317199" w14:textId="77777777" w:rsidR="00AA05EB" w:rsidRDefault="00AA05EB">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C27A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C27A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C27A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9410E"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7759E18E" w:rsidR="0089410E" w:rsidRDefault="0089410E" w:rsidP="0089410E">
            <w:pPr>
              <w:jc w:val="both"/>
              <w:rPr>
                <w:lang w:val="en-US"/>
              </w:rPr>
            </w:pPr>
            <w:r>
              <w:rPr>
                <w:lang w:val="en-US"/>
              </w:rPr>
              <w:t>Company 2</w:t>
            </w:r>
          </w:p>
        </w:tc>
        <w:tc>
          <w:tcPr>
            <w:tcW w:w="787" w:type="pct"/>
          </w:tcPr>
          <w:p w14:paraId="79E99A57" w14:textId="77777777" w:rsidR="0089410E" w:rsidRDefault="0089410E" w:rsidP="0089410E">
            <w:pPr>
              <w:jc w:val="both"/>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1D2E422" w14:textId="77777777" w:rsidR="0089410E" w:rsidRDefault="0089410E" w:rsidP="0089410E">
            <w:pPr>
              <w:jc w:val="both"/>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286AED0" w14:textId="7CF3624E"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63ED3FD2" w14:textId="7B335FE9"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1FB64876" w14:textId="74C66C3D"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85" w:type="pct"/>
          </w:tcPr>
          <w:p w14:paraId="2F06A34C" w14:textId="4962F7BA"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r>
    </w:tbl>
    <w:p w14:paraId="14FEA5F3" w14:textId="216A03B6" w:rsidR="001770EC" w:rsidRDefault="001770EC">
      <w:pPr>
        <w:ind w:left="1988" w:hanging="1988"/>
        <w:jc w:val="both"/>
        <w:rPr>
          <w:lang w:val="en-US"/>
        </w:rPr>
      </w:pP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C27A78">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C27A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Change w:id="67" w:author="Nishio Akihiko (西尾 昭彦)" w:date="2023-04-20T19:52:00Z">
                  <w:rPr>
                    <w:rFonts w:eastAsia="Yu Mincho"/>
                    <w:b/>
                    <w:bCs/>
                    <w:lang w:val="en-US" w:eastAsia="ja-JP"/>
                  </w:rPr>
                </w:rPrChange>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89410E"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6AF917C5" w:rsidR="0089410E" w:rsidRDefault="0089410E" w:rsidP="0089410E">
            <w:pPr>
              <w:jc w:val="both"/>
              <w:rPr>
                <w:lang w:val="en-US"/>
              </w:rPr>
            </w:pPr>
            <w:r>
              <w:rPr>
                <w:lang w:val="en-US"/>
              </w:rPr>
              <w:lastRenderedPageBreak/>
              <w:t>Company 2</w:t>
            </w:r>
          </w:p>
        </w:tc>
        <w:tc>
          <w:tcPr>
            <w:tcW w:w="787" w:type="pct"/>
          </w:tcPr>
          <w:p w14:paraId="475917B6" w14:textId="159288FB" w:rsidR="0089410E" w:rsidRPr="0089410E" w:rsidRDefault="0089410E" w:rsidP="0089410E">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805" w:type="pct"/>
          </w:tcPr>
          <w:p w14:paraId="3FEF8958" w14:textId="7087674B" w:rsidR="0089410E" w:rsidRPr="0089410E" w:rsidRDefault="0089410E" w:rsidP="0089410E">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p>
        </w:tc>
        <w:tc>
          <w:tcPr>
            <w:tcW w:w="667" w:type="pct"/>
          </w:tcPr>
          <w:p w14:paraId="6374C1D8" w14:textId="2548AFA7" w:rsidR="0089410E" w:rsidRPr="0089410E" w:rsidRDefault="0089410E" w:rsidP="0089410E">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68" w:author="Nishio Akihiko (西尾 昭彦)" w:date="2023-04-20T19:52:00Z">
                  <w:rPr>
                    <w:b/>
                    <w:bCs/>
                    <w:lang w:val="en-US"/>
                  </w:rPr>
                </w:rPrChange>
              </w:rPr>
            </w:pPr>
          </w:p>
        </w:tc>
        <w:tc>
          <w:tcPr>
            <w:tcW w:w="667" w:type="pct"/>
          </w:tcPr>
          <w:p w14:paraId="113D633F" w14:textId="77777777" w:rsidR="0089410E" w:rsidRPr="00AA05EB" w:rsidRDefault="0089410E" w:rsidP="0089410E">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77777777" w:rsidR="0089410E" w:rsidRPr="00AA05EB" w:rsidRDefault="0089410E" w:rsidP="0089410E">
            <w:pPr>
              <w:jc w:val="both"/>
              <w:cnfStyle w:val="000000000000" w:firstRow="0" w:lastRow="0" w:firstColumn="0" w:lastColumn="0" w:oddVBand="0" w:evenVBand="0" w:oddHBand="0" w:evenHBand="0" w:firstRowFirstColumn="0" w:firstRowLastColumn="0" w:lastRowFirstColumn="0" w:lastRowLastColumn="0"/>
              <w:rPr>
                <w:b/>
                <w:bCs/>
                <w:lang w:val="en-US"/>
              </w:rPr>
            </w:pPr>
          </w:p>
        </w:tc>
        <w:tc>
          <w:tcPr>
            <w:tcW w:w="685" w:type="pct"/>
          </w:tcPr>
          <w:p w14:paraId="7711CA90" w14:textId="77777777" w:rsidR="0089410E" w:rsidRPr="00AA05EB" w:rsidRDefault="0089410E" w:rsidP="0089410E">
            <w:pPr>
              <w:jc w:val="both"/>
              <w:cnfStyle w:val="000000000000" w:firstRow="0" w:lastRow="0" w:firstColumn="0" w:lastColumn="0" w:oddVBand="0" w:evenVBand="0" w:oddHBand="0"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AA05EB">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27207DD8" w14:textId="0CCF8E82" w:rsidR="00AA05EB" w:rsidRDefault="00AA05EB">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69" w:author="Alberto (QC)" w:date="2023-04-18T21:57:00Z">
        <w:r w:rsidRPr="00D00F46">
          <w:rPr>
            <w:rFonts w:ascii="Times New Roman" w:eastAsia="Times New Roman" w:hAnsi="Times New Roman" w:cs="Times New Roman"/>
            <w:b/>
            <w:bCs/>
            <w:color w:val="auto"/>
            <w:sz w:val="20"/>
            <w:szCs w:val="20"/>
          </w:rPr>
          <w:t xml:space="preserve"> The </w:t>
        </w:r>
      </w:ins>
      <w:ins w:id="70"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pPr>
        <w:ind w:left="1988" w:hanging="1988"/>
        <w:jc w:val="both"/>
      </w:pPr>
      <w:r>
        <w:t>For proposal 5.2, there is divergence of views regarding the computation of the area:</w:t>
      </w:r>
    </w:p>
    <w:p w14:paraId="0E2A0635" w14:textId="58212AD7" w:rsidR="00AE3BC2" w:rsidRDefault="00AE3BC2" w:rsidP="00AE3BC2">
      <w:pPr>
        <w:pStyle w:val="ListParagraph"/>
        <w:numPr>
          <w:ilvl w:val="0"/>
          <w:numId w:val="22"/>
        </w:numPr>
        <w:jc w:val="both"/>
      </w:pPr>
      <w:r>
        <w:t>Huawei: All beams not including wrap-around beams.</w:t>
      </w:r>
    </w:p>
    <w:p w14:paraId="0B75554C" w14:textId="14103FD4" w:rsidR="00AE3BC2" w:rsidRDefault="00AE3BC2" w:rsidP="00AE3BC2">
      <w:pPr>
        <w:pStyle w:val="ListParagraph"/>
        <w:numPr>
          <w:ilvl w:val="0"/>
          <w:numId w:val="22"/>
        </w:numPr>
        <w:jc w:val="both"/>
      </w:pPr>
      <w:r>
        <w:t>Thales: Only central beam.</w:t>
      </w:r>
    </w:p>
    <w:p w14:paraId="2B11BD4D" w14:textId="5D1FFBA4" w:rsidR="00AE3BC2" w:rsidRPr="00AA05EB" w:rsidRDefault="00AE3BC2" w:rsidP="00AE3BC2">
      <w:pPr>
        <w:pStyle w:val="ListParagraph"/>
        <w:numPr>
          <w:ilvl w:val="0"/>
          <w:numId w:val="22"/>
        </w:numPr>
        <w:jc w:val="both"/>
      </w:pPr>
      <w:r>
        <w:t>Nokia: Only central beam</w:t>
      </w:r>
    </w:p>
    <w:p w14:paraId="4B149D7A" w14:textId="546C822A" w:rsidR="00AA05EB" w:rsidRDefault="00AE3BC2">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D00F46">
      <w:pPr>
        <w:pStyle w:val="Heading2"/>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AE3BC2">
      <w:pPr>
        <w:pStyle w:val="ListParagraph"/>
        <w:numPr>
          <w:ilvl w:val="0"/>
          <w:numId w:val="12"/>
        </w:numPr>
        <w:rPr>
          <w:b/>
          <w:bCs/>
        </w:rPr>
      </w:pPr>
      <w:r>
        <w:rPr>
          <w:b/>
          <w:bCs/>
        </w:rPr>
        <w:t>Only the central beam</w:t>
      </w:r>
    </w:p>
    <w:p w14:paraId="01D50ED9" w14:textId="04124BD4" w:rsidR="00AE3BC2" w:rsidRDefault="00AE3BC2" w:rsidP="00AE3BC2">
      <w:pPr>
        <w:pStyle w:val="ListParagraph"/>
        <w:numPr>
          <w:ilvl w:val="0"/>
          <w:numId w:val="12"/>
        </w:numPr>
        <w:rPr>
          <w:b/>
          <w:bCs/>
        </w:rPr>
      </w:pPr>
      <w:r>
        <w:rPr>
          <w:b/>
          <w:bCs/>
        </w:rPr>
        <w:t>All the beams</w:t>
      </w:r>
      <w:ins w:id="71" w:author="Alberto (QC)" w:date="2023-04-18T22:02:00Z">
        <w:r>
          <w:rPr>
            <w:b/>
            <w:bCs/>
          </w:rPr>
          <w:t xml:space="preserve"> (excluding wrap-around beams)</w:t>
        </w:r>
      </w:ins>
    </w:p>
    <w:p w14:paraId="5DCB7EB7" w14:textId="31F8DFCE" w:rsidR="00AE3BC2" w:rsidRDefault="00AE3BC2" w:rsidP="00AE3BC2">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D00F46">
      <w:pPr>
        <w:pStyle w:val="Heading2"/>
        <w:rPr>
          <w:ins w:id="72"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AE3BC2">
      <w:pPr>
        <w:rPr>
          <w:b/>
          <w:iCs/>
          <w:szCs w:val="21"/>
        </w:rPr>
      </w:pPr>
      <w:ins w:id="73" w:author="Alberto (QC)" w:date="2023-04-18T22:03:00Z">
        <w:r>
          <w:rPr>
            <w:b/>
            <w:iCs/>
            <w:szCs w:val="21"/>
          </w:rPr>
          <w:t>NOTE: If small scale fading is not considered</w:t>
        </w:r>
      </w:ins>
      <w:ins w:id="74" w:author="Alberto (QC)" w:date="2023-04-18T22:06:00Z">
        <w:r>
          <w:rPr>
            <w:b/>
            <w:iCs/>
            <w:szCs w:val="21"/>
          </w:rPr>
          <w:t xml:space="preserve"> for evaluation</w:t>
        </w:r>
      </w:ins>
      <w:ins w:id="75" w:author="Alberto (QC)" w:date="2023-04-18T22:03:00Z">
        <w:r>
          <w:rPr>
            <w:b/>
            <w:iCs/>
            <w:szCs w:val="21"/>
          </w:rPr>
          <w:t xml:space="preserve">, the “pre-processing SNR” equation may be modified accordingly (e.g. by </w:t>
        </w:r>
      </w:ins>
      <w:proofErr w:type="gramStart"/>
      <w:ins w:id="76" w:author="Alberto (QC)" w:date="2023-04-18T22:05:00Z">
        <w:r>
          <w:rPr>
            <w:b/>
            <w:iCs/>
            <w:szCs w:val="21"/>
          </w:rPr>
          <w:t xml:space="preserve">setting </w:t>
        </w:r>
        <w:proofErr w:type="gramEnd"/>
        <m:oMath>
          <m:sSub>
            <m:sSubPr>
              <m:ctrlPr>
                <w:rPr>
                  <w:rFonts w:ascii="Cambria Math" w:hAnsi="Cambria Math"/>
                  <w:b/>
                  <w:i/>
                  <w:iCs/>
                  <w:szCs w:val="21"/>
                </w:rPr>
              </m:ctrlPr>
            </m:sSubPr>
            <m:e>
              <m:r>
                <m:rPr>
                  <m:sty m:val="bi"/>
                </m:rPr>
                <w:rPr>
                  <w:rFonts w:ascii="Cambria Math" w:hAnsi="Cambria Math"/>
                  <w:szCs w:val="21"/>
                </w:rPr>
                <m:t>α</m:t>
              </m:r>
            </m:e>
            <m:sub>
              <m:r>
                <m:rPr>
                  <m:sty m:val="bi"/>
                </m:rPr>
                <w:rPr>
                  <w:rFonts w:ascii="Cambria Math" w:hAnsi="Cambria Math"/>
                  <w:szCs w:val="21"/>
                </w:rPr>
                <m:t>0,u,p</m:t>
              </m:r>
            </m:sub>
          </m:sSub>
          <m:r>
            <m:rPr>
              <m:sty m:val="bi"/>
            </m:rPr>
            <w:rPr>
              <w:rFonts w:ascii="Cambria Math" w:hAnsi="Cambria Math"/>
              <w:szCs w:val="21"/>
            </w:rPr>
            <m:t>=1</m:t>
          </m:r>
        </m:oMath>
        <w:r>
          <w:rPr>
            <w:b/>
            <w:iCs/>
            <w:szCs w:val="21"/>
          </w:rPr>
          <w:t xml:space="preserve">, and </w:t>
        </w:r>
        <m:oMath>
          <m:r>
            <m:rPr>
              <m:sty m:val="bi"/>
            </m:rPr>
            <w:rPr>
              <w:rFonts w:ascii="Cambria Math" w:hAnsi="Cambria Math"/>
              <w:szCs w:val="21"/>
            </w:rPr>
            <m:t>N=M=0</m:t>
          </m:r>
        </m:oMath>
        <w:r>
          <w:rPr>
            <w:b/>
            <w:iCs/>
            <w:szCs w:val="21"/>
          </w:rPr>
          <w:t>)</w:t>
        </w:r>
      </w:ins>
    </w:p>
    <w:p w14:paraId="0358708D" w14:textId="77777777" w:rsidR="00D00F46" w:rsidRDefault="00D00F46" w:rsidP="00AE3BC2">
      <w:pPr>
        <w:rPr>
          <w:b/>
          <w:bCs/>
          <w:u w:val="single"/>
        </w:rPr>
      </w:pPr>
    </w:p>
    <w:p w14:paraId="0197E653" w14:textId="77777777" w:rsidR="00AE3BC2" w:rsidRDefault="00AE3BC2" w:rsidP="00AE3BC2">
      <w:pPr>
        <w:pStyle w:val="Heading2"/>
      </w:pPr>
      <w:r>
        <w:t>Q5.1: Please provide comments on proposals 5.1, 5.2 and 5.3</w:t>
      </w:r>
    </w:p>
    <w:p w14:paraId="3B6BC09D" w14:textId="77777777" w:rsidR="00AE3BC2" w:rsidRDefault="00AE3BC2" w:rsidP="00AE3BC2">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C27A78">
            <w:pPr>
              <w:rPr>
                <w:b w:val="0"/>
                <w:bCs w:val="0"/>
              </w:rPr>
            </w:pPr>
            <w:r>
              <w:t>Company</w:t>
            </w:r>
          </w:p>
        </w:tc>
        <w:tc>
          <w:tcPr>
            <w:tcW w:w="12398" w:type="dxa"/>
          </w:tcPr>
          <w:p w14:paraId="52A8A6E1"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B80C8A">
            <w:r>
              <w:t>Huawei/HiSilicon</w:t>
            </w:r>
          </w:p>
        </w:tc>
        <w:tc>
          <w:tcPr>
            <w:tcW w:w="12398" w:type="dxa"/>
          </w:tcPr>
          <w:p w14:paraId="6C39C51B" w14:textId="22A7AF41"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OK with the revision. See further comments for </w:t>
            </w:r>
            <w:proofErr w:type="spellStart"/>
            <w:r>
              <w:t>Q5.2</w:t>
            </w:r>
            <w:proofErr w:type="spellEnd"/>
          </w:p>
        </w:tc>
      </w:tr>
    </w:tbl>
    <w:p w14:paraId="2F23AD3B" w14:textId="56CAF226" w:rsidR="00AE3BC2" w:rsidRDefault="00AE3BC2">
      <w:pPr>
        <w:ind w:left="1988" w:hanging="1988"/>
        <w:jc w:val="both"/>
      </w:pPr>
    </w:p>
    <w:p w14:paraId="632A7A3F" w14:textId="06D46659" w:rsidR="00AE3BC2" w:rsidRDefault="00AE3BC2" w:rsidP="00AE3BC2">
      <w:pPr>
        <w:pStyle w:val="Heading2"/>
      </w:pPr>
      <w:r>
        <w:lastRenderedPageBreak/>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C27A78">
            <w:pPr>
              <w:rPr>
                <w:b w:val="0"/>
                <w:bCs w:val="0"/>
              </w:rPr>
            </w:pPr>
            <w:r>
              <w:t>Company</w:t>
            </w:r>
          </w:p>
        </w:tc>
        <w:tc>
          <w:tcPr>
            <w:tcW w:w="12398" w:type="dxa"/>
          </w:tcPr>
          <w:p w14:paraId="096FC716" w14:textId="77777777" w:rsidR="00AE3BC2" w:rsidRDefault="00AE3BC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C27A78">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B80C8A">
            <w:r>
              <w:t>Huawei/HiSilicon</w:t>
            </w:r>
          </w:p>
        </w:tc>
        <w:tc>
          <w:tcPr>
            <w:tcW w:w="12398" w:type="dxa"/>
          </w:tcPr>
          <w:p w14:paraId="79D04A0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w:t>
            </w:r>
            <w:proofErr w:type="spellStart"/>
            <w:r>
              <w:t>UEs</w:t>
            </w:r>
            <w:proofErr w:type="spellEnd"/>
            <w:r>
              <w:t xml:space="preserve"> in a beam. But this is issue was well handled in evaluation of terrestrial component of </w:t>
            </w:r>
            <w:proofErr w:type="spellStart"/>
            <w:r>
              <w:t>IMT</w:t>
            </w:r>
            <w:proofErr w:type="spellEnd"/>
            <w:r>
              <w:t>-2020, with 1 million users per square kilometre requirement</w:t>
            </w:r>
            <w:r w:rsidRPr="00FF1C99">
              <w:t xml:space="preserve">. For 1732 </w:t>
            </w:r>
            <w:proofErr w:type="spellStart"/>
            <w:r w:rsidRPr="00FF1C99">
              <w:t>ISD</w:t>
            </w:r>
            <w:proofErr w:type="spellEnd"/>
            <w:r w:rsidRPr="00FF1C99">
              <w:t xml:space="preserve">, </w:t>
            </w:r>
            <w:r>
              <w:t xml:space="preserve">1 million users per square kilometre corresponds to 0.86 million users per cell. We did not see why it becomes an issue for evaluation of satellite component of </w:t>
            </w:r>
            <w:proofErr w:type="spellStart"/>
            <w:r>
              <w:t>IMT</w:t>
            </w:r>
            <w:proofErr w:type="spellEnd"/>
            <w:r>
              <w:t xml:space="preserve">-2020. </w:t>
            </w:r>
          </w:p>
          <w:p w14:paraId="1684228E"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B80C8A">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bl>
    <w:p w14:paraId="7F537412" w14:textId="0427A7AD" w:rsidR="00AE3BC2" w:rsidRDefault="00AE3BC2">
      <w:pPr>
        <w:ind w:left="1988" w:hanging="1988"/>
        <w:jc w:val="both"/>
      </w:pPr>
    </w:p>
    <w:p w14:paraId="0058585D" w14:textId="773BBF7B" w:rsidR="007751A2" w:rsidRDefault="007751A2">
      <w:pPr>
        <w:ind w:left="1988" w:hanging="1988"/>
        <w:jc w:val="both"/>
      </w:pPr>
      <w:r>
        <w:t>Regarding the LLS parameters, the following comments have been received:</w:t>
      </w:r>
    </w:p>
    <w:p w14:paraId="4A2DC094" w14:textId="41BFC33D" w:rsidR="007751A2" w:rsidRDefault="007751A2" w:rsidP="007751A2">
      <w:pPr>
        <w:pStyle w:val="ListParagraph"/>
        <w:numPr>
          <w:ilvl w:val="0"/>
          <w:numId w:val="25"/>
        </w:numPr>
        <w:jc w:val="both"/>
      </w:pPr>
      <w:r>
        <w:t>MTK:</w:t>
      </w:r>
    </w:p>
    <w:p w14:paraId="74B1E0AF" w14:textId="2AD19847" w:rsidR="007751A2" w:rsidRDefault="007751A2" w:rsidP="007751A2">
      <w:pPr>
        <w:pStyle w:val="ListParagraph"/>
        <w:numPr>
          <w:ilvl w:val="1"/>
          <w:numId w:val="25"/>
        </w:numPr>
        <w:jc w:val="both"/>
      </w:pPr>
      <w:r>
        <w:t>Need to add PUSCH scheduling unit, SCS, UL DMRS, PRACH configuration, duplex mode.</w:t>
      </w:r>
    </w:p>
    <w:p w14:paraId="45CBA466" w14:textId="4E77A73E" w:rsidR="007751A2" w:rsidRDefault="007751A2" w:rsidP="007751A2">
      <w:pPr>
        <w:pStyle w:val="ListParagraph"/>
        <w:numPr>
          <w:ilvl w:val="2"/>
          <w:numId w:val="25"/>
        </w:numPr>
        <w:jc w:val="both"/>
      </w:pPr>
      <w:r>
        <w:t>[Moderator summary] Added to the table “subcarrier spacing” and “UL DMRS”</w:t>
      </w:r>
    </w:p>
    <w:p w14:paraId="570A9CEE" w14:textId="09AC6DE4" w:rsidR="007751A2" w:rsidRDefault="007751A2" w:rsidP="007751A2">
      <w:pPr>
        <w:jc w:val="both"/>
      </w:pPr>
    </w:p>
    <w:p w14:paraId="33267663" w14:textId="77777777" w:rsidR="007751A2" w:rsidRPr="00A47D45" w:rsidRDefault="007751A2" w:rsidP="00A47D45">
      <w:pPr>
        <w:pStyle w:val="Heading2"/>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w:t>
      </w:r>
      <w:proofErr w:type="spellStart"/>
      <w:r w:rsidRPr="00A47D45">
        <w:rPr>
          <w:rFonts w:ascii="Times New Roman" w:eastAsia="Times New Roman" w:hAnsi="Times New Roman" w:cs="Times New Roman"/>
          <w:b/>
          <w:bCs/>
          <w:color w:val="auto"/>
          <w:sz w:val="20"/>
          <w:szCs w:val="20"/>
        </w:rPr>
        <w:t>IoT</w:t>
      </w:r>
      <w:proofErr w:type="spellEnd"/>
      <w:r w:rsidRPr="00A47D45">
        <w:rPr>
          <w:rFonts w:ascii="Times New Roman" w:eastAsia="Times New Roman" w:hAnsi="Times New Roman" w:cs="Times New Roman"/>
          <w:b/>
          <w:bCs/>
          <w:color w:val="auto"/>
          <w:sz w:val="20"/>
          <w:szCs w:val="20"/>
        </w:rPr>
        <w:t xml:space="preserve">,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C27A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C27A78">
        <w:trPr>
          <w:trHeight w:val="456"/>
          <w:ins w:id="77"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C27A78">
            <w:pPr>
              <w:spacing w:after="0"/>
              <w:jc w:val="center"/>
              <w:rPr>
                <w:ins w:id="78" w:author="Alberto (QC)" w:date="2023-04-18T22:22:00Z"/>
                <w:rFonts w:ascii="Arial" w:hAnsi="Arial" w:cs="Arial"/>
                <w:color w:val="000000"/>
                <w:sz w:val="18"/>
                <w:szCs w:val="18"/>
                <w:lang w:eastAsia="zh-CN"/>
              </w:rPr>
            </w:pPr>
            <w:ins w:id="79"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0"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1" w:author="Alberto (QC)" w:date="2023-04-18T22:22:00Z"/>
                <w:rFonts w:ascii="Arial" w:hAnsi="Arial" w:cs="Arial"/>
                <w:color w:val="000000"/>
                <w:sz w:val="18"/>
                <w:szCs w:val="18"/>
                <w:lang w:eastAsia="zh-CN"/>
              </w:rPr>
            </w:pPr>
            <w:ins w:id="82"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3" w:author="Alberto (QC)" w:date="2023-04-18T22:22:00Z"/>
                <w:rFonts w:ascii="Arial" w:hAnsi="Arial" w:cs="Arial"/>
                <w:color w:val="000000"/>
                <w:sz w:val="18"/>
                <w:szCs w:val="18"/>
                <w:lang w:eastAsia="zh-CN"/>
              </w:rPr>
            </w:pPr>
            <w:ins w:id="84" w:author="Alberto (QC)" w:date="2023-04-18T22:22:00Z">
              <w:r>
                <w:rPr>
                  <w:rFonts w:ascii="Arial" w:hAnsi="Arial" w:cs="Arial"/>
                  <w:color w:val="000000"/>
                  <w:sz w:val="18"/>
                  <w:szCs w:val="18"/>
                  <w:lang w:eastAsia="zh-CN"/>
                </w:rPr>
                <w:t>15kHz</w:t>
              </w:r>
            </w:ins>
          </w:p>
        </w:tc>
      </w:tr>
      <w:tr w:rsidR="007751A2" w14:paraId="65A4CA06"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44D785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C27A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C27A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C27A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C27A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C27A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C27A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C27A78">
        <w:trPr>
          <w:trHeight w:val="54"/>
          <w:ins w:id="85"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C27A78">
            <w:pPr>
              <w:spacing w:after="0"/>
              <w:jc w:val="center"/>
              <w:rPr>
                <w:ins w:id="86" w:author="Alberto (QC)" w:date="2023-04-18T22:22:00Z"/>
                <w:rFonts w:ascii="Arial" w:hAnsi="Arial" w:cs="Arial"/>
                <w:color w:val="000000"/>
                <w:sz w:val="18"/>
                <w:szCs w:val="18"/>
                <w:lang w:eastAsia="zh-CN"/>
              </w:rPr>
            </w:pPr>
            <w:ins w:id="87"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8"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89"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90" w:author="Alberto (QC)" w:date="2023-04-18T22:22:00Z"/>
                <w:rFonts w:ascii="Arial" w:hAnsi="Arial" w:cs="Arial"/>
                <w:color w:val="000000"/>
                <w:sz w:val="18"/>
                <w:szCs w:val="18"/>
                <w:lang w:eastAsia="zh-CN"/>
              </w:rPr>
            </w:pPr>
          </w:p>
        </w:tc>
      </w:tr>
    </w:tbl>
    <w:p w14:paraId="27F022FE" w14:textId="77777777" w:rsidR="007751A2" w:rsidRDefault="007751A2" w:rsidP="007751A2"/>
    <w:p w14:paraId="370070A3" w14:textId="0746DE1E" w:rsidR="007751A2" w:rsidRDefault="008B528D" w:rsidP="007751A2">
      <w:pPr>
        <w:jc w:val="both"/>
      </w:pPr>
      <w:r>
        <w:t xml:space="preserve">For the SLS part in this KPI, additional SLS parameters would be needed for the evaluation of </w:t>
      </w:r>
      <w:proofErr w:type="spellStart"/>
      <w:r>
        <w:t>eMTC</w:t>
      </w:r>
      <w:proofErr w:type="spellEnd"/>
      <w:r>
        <w:t xml:space="preserve"> / NB-</w:t>
      </w:r>
      <w:proofErr w:type="spellStart"/>
      <w:r>
        <w:t>IoT</w:t>
      </w:r>
      <w:proofErr w:type="spellEnd"/>
      <w:r>
        <w:t xml:space="preserve"> (for NR, the same parameters as for spectral efficiency are assumed).</w:t>
      </w:r>
    </w:p>
    <w:p w14:paraId="44C3D3BB" w14:textId="279E7491" w:rsidR="008B528D" w:rsidRDefault="008B528D" w:rsidP="007751A2">
      <w:pPr>
        <w:jc w:val="both"/>
      </w:pPr>
    </w:p>
    <w:p w14:paraId="04EAAB08" w14:textId="13E8BEA8" w:rsidR="008B528D" w:rsidRPr="008B528D" w:rsidRDefault="008B528D" w:rsidP="008B528D">
      <w:pPr>
        <w:pStyle w:val="Heading2"/>
        <w:rPr>
          <w:rFonts w:ascii="Times New Roman" w:eastAsia="Times New Roman" w:hAnsi="Times New Roman" w:cs="Times New Roman"/>
          <w:b/>
          <w:bCs/>
          <w:color w:val="auto"/>
          <w:sz w:val="20"/>
          <w:szCs w:val="20"/>
        </w:rPr>
      </w:pPr>
      <w:bookmarkStart w:id="91"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w:t>
      </w:r>
      <w:proofErr w:type="spellStart"/>
      <w:r w:rsidRPr="008B528D">
        <w:rPr>
          <w:rFonts w:ascii="Times New Roman" w:eastAsia="Times New Roman" w:hAnsi="Times New Roman" w:cs="Times New Roman"/>
          <w:b/>
          <w:bCs/>
          <w:color w:val="auto"/>
          <w:sz w:val="20"/>
          <w:szCs w:val="20"/>
        </w:rPr>
        <w:t>IoT</w:t>
      </w:r>
      <w:proofErr w:type="spellEnd"/>
      <w:r w:rsidRPr="008B528D">
        <w:rPr>
          <w:rFonts w:ascii="Times New Roman" w:eastAsia="Times New Roman" w:hAnsi="Times New Roman" w:cs="Times New Roman"/>
          <w:b/>
          <w:bCs/>
          <w:color w:val="auto"/>
          <w:sz w:val="20"/>
          <w:szCs w:val="20"/>
        </w:rPr>
        <w:t>, taking the following table as starting point:</w:t>
      </w:r>
      <w:r w:rsidR="00A47D45">
        <w:rPr>
          <w:rFonts w:ascii="Times New Roman" w:eastAsia="Times New Roman" w:hAnsi="Times New Roman" w:cs="Times New Roman"/>
          <w:b/>
          <w:bCs/>
          <w:color w:val="auto"/>
          <w:sz w:val="20"/>
          <w:szCs w:val="20"/>
        </w:rPr>
        <w:br/>
      </w:r>
    </w:p>
    <w:tbl>
      <w:tblPr>
        <w:tblStyle w:val="GridTable4-Accent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pPr>
              <w:pStyle w:val="TAL"/>
              <w:rPr>
                <w:lang w:val="de-DE"/>
              </w:rPr>
            </w:pPr>
            <w:r>
              <w:rPr>
                <w:b w:val="0"/>
                <w:bCs w:val="0"/>
                <w:lang w:val="de-DE"/>
              </w:rPr>
              <w:t>Radio Access</w:t>
            </w:r>
          </w:p>
        </w:tc>
        <w:tc>
          <w:tcPr>
            <w:tcW w:w="1718" w:type="pct"/>
            <w:hideMark/>
          </w:tcPr>
          <w:p w14:paraId="6AFED6C7"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8B528D" w:rsidRDefault="008B528D">
            <w:pPr>
              <w:pStyle w:val="TAL"/>
              <w:rPr>
                <w:b w:val="0"/>
                <w:bCs w:val="0"/>
                <w:lang w:val="de-DE"/>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pPr>
              <w:pStyle w:val="TAL"/>
              <w:rPr>
                <w:lang w:val="de-DE"/>
              </w:rPr>
            </w:pPr>
            <w:r w:rsidRPr="008B528D">
              <w:rPr>
                <w:lang w:val="de-DE"/>
              </w:rPr>
              <w:t>Waveform</w:t>
            </w:r>
          </w:p>
        </w:tc>
        <w:tc>
          <w:tcPr>
            <w:tcW w:w="1718" w:type="pct"/>
            <w:hideMark/>
          </w:tcPr>
          <w:p w14:paraId="268D4A33"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DL: OFDMA</w:t>
            </w:r>
            <w:r w:rsidRPr="008B528D">
              <w:br/>
              <w:t>UL: SC-FDMA</w:t>
            </w:r>
          </w:p>
        </w:tc>
        <w:tc>
          <w:tcPr>
            <w:tcW w:w="1717" w:type="pct"/>
            <w:hideMark/>
          </w:tcPr>
          <w:p w14:paraId="15645E0C"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DL: OFDMA</w:t>
            </w:r>
            <w:r w:rsidRPr="008B528D">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pPr>
              <w:pStyle w:val="TAL"/>
              <w:rPr>
                <w:lang w:val="de-DE"/>
              </w:rPr>
            </w:pPr>
            <w:r w:rsidRPr="008B528D">
              <w:rPr>
                <w:lang w:val="de-DE"/>
              </w:rPr>
              <w:t>Duplexing</w:t>
            </w:r>
          </w:p>
        </w:tc>
        <w:tc>
          <w:tcPr>
            <w:tcW w:w="1718" w:type="pct"/>
            <w:hideMark/>
          </w:tcPr>
          <w:p w14:paraId="1BA8D727"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pPr>
              <w:pStyle w:val="TAL"/>
              <w:rPr>
                <w:lang w:val="de-DE"/>
              </w:rPr>
            </w:pPr>
            <w:r w:rsidRPr="008B528D">
              <w:rPr>
                <w:lang w:val="de-DE"/>
              </w:rPr>
              <w:t>Channel Bandwidth</w:t>
            </w:r>
          </w:p>
        </w:tc>
        <w:tc>
          <w:tcPr>
            <w:tcW w:w="1718" w:type="pct"/>
            <w:hideMark/>
          </w:tcPr>
          <w:p w14:paraId="3B0326A7"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pPr>
              <w:pStyle w:val="TAL"/>
              <w:rPr>
                <w:lang w:val="de-DE"/>
              </w:rPr>
            </w:pPr>
            <w:r w:rsidRPr="008B528D">
              <w:rPr>
                <w:lang w:val="de-DE"/>
              </w:rPr>
              <w:t>Numerology</w:t>
            </w:r>
          </w:p>
        </w:tc>
        <w:tc>
          <w:tcPr>
            <w:tcW w:w="1718" w:type="pct"/>
            <w:hideMark/>
          </w:tcPr>
          <w:p w14:paraId="4524B4C6" w14:textId="635D789B" w:rsidR="008B528D" w:rsidRPr="008B528D" w:rsidRDefault="008B528D" w:rsidP="00A47D45">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pPr>
              <w:pStyle w:val="TAL"/>
              <w:rPr>
                <w:lang w:val="de-DE"/>
              </w:rPr>
            </w:pPr>
            <w:r w:rsidRPr="008B528D">
              <w:rPr>
                <w:lang w:val="de-DE"/>
              </w:rPr>
              <w:t>Total Aggregated Bandwidth</w:t>
            </w:r>
          </w:p>
        </w:tc>
        <w:tc>
          <w:tcPr>
            <w:tcW w:w="1718" w:type="pct"/>
            <w:hideMark/>
          </w:tcPr>
          <w:p w14:paraId="516955C2"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w:t>
            </w:r>
            <w:proofErr w:type="spellStart"/>
            <w:r w:rsidRPr="008B528D">
              <w:t>30MHz</w:t>
            </w:r>
            <w:proofErr w:type="spellEnd"/>
          </w:p>
          <w:p w14:paraId="1FE92BD6" w14:textId="7306112F" w:rsidR="008B528D" w:rsidRPr="00A47D45"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8B528D" w:rsidRDefault="008B528D">
            <w:pPr>
              <w:pStyle w:val="TAL"/>
              <w:rPr>
                <w:lang w:val="de-DE"/>
              </w:rPr>
            </w:pPr>
            <w:r w:rsidRPr="008B528D">
              <w:t>PRACH configuration</w:t>
            </w:r>
            <w:r w:rsidR="00A47D45">
              <w:t xml:space="preserve"> (for non-full buffer only)</w:t>
            </w:r>
          </w:p>
        </w:tc>
        <w:tc>
          <w:tcPr>
            <w:tcW w:w="1718" w:type="pct"/>
            <w:hideMark/>
          </w:tcPr>
          <w:p w14:paraId="559F6AE9"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pPr>
              <w:pStyle w:val="TAL"/>
              <w:rPr>
                <w:lang w:val="de-DE"/>
              </w:rPr>
            </w:pPr>
            <w:r w:rsidRPr="008B528D">
              <w:rPr>
                <w:lang w:val="de-DE"/>
              </w:rPr>
              <w:t>PUSCH Scheduling Unit</w:t>
            </w:r>
          </w:p>
        </w:tc>
        <w:tc>
          <w:tcPr>
            <w:tcW w:w="1718" w:type="pct"/>
            <w:hideMark/>
          </w:tcPr>
          <w:p w14:paraId="35386B0C" w14:textId="333D649E"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pPr>
              <w:pStyle w:val="TAL"/>
              <w:rPr>
                <w:lang w:val="de-DE"/>
              </w:rPr>
            </w:pPr>
            <w:r w:rsidRPr="008B528D">
              <w:rPr>
                <w:lang w:val="de-DE"/>
              </w:rPr>
              <w:t>Power control parameter</w:t>
            </w:r>
          </w:p>
        </w:tc>
        <w:tc>
          <w:tcPr>
            <w:tcW w:w="1718" w:type="pct"/>
            <w:hideMark/>
          </w:tcPr>
          <w:p w14:paraId="00D9E305"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pPr>
              <w:pStyle w:val="TAL"/>
              <w:rPr>
                <w:lang w:val="de-DE"/>
              </w:rPr>
            </w:pPr>
            <w:r w:rsidRPr="008B528D">
              <w:t>UL DMRS</w:t>
            </w:r>
          </w:p>
        </w:tc>
        <w:tc>
          <w:tcPr>
            <w:tcW w:w="3435" w:type="pct"/>
            <w:gridSpan w:val="2"/>
            <w:hideMark/>
          </w:tcPr>
          <w:p w14:paraId="108CC9F4" w14:textId="77777777" w:rsidR="008B528D" w:rsidRPr="008B528D" w:rsidRDefault="008B528D">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pPr>
              <w:pStyle w:val="TAL"/>
            </w:pPr>
            <w:r w:rsidRPr="008B528D">
              <w:t>UEs coverage distribution</w:t>
            </w:r>
          </w:p>
        </w:tc>
        <w:tc>
          <w:tcPr>
            <w:tcW w:w="3435" w:type="pct"/>
            <w:gridSpan w:val="2"/>
            <w:hideMark/>
          </w:tcPr>
          <w:p w14:paraId="2676AC10" w14:textId="32AF9AC7"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pPr>
              <w:pStyle w:val="TAL"/>
              <w:rPr>
                <w:lang w:val="x-none"/>
              </w:rPr>
            </w:pPr>
            <w:r w:rsidRPr="008B528D">
              <w:t>UE mobility model</w:t>
            </w:r>
          </w:p>
        </w:tc>
        <w:tc>
          <w:tcPr>
            <w:tcW w:w="3435" w:type="pct"/>
            <w:gridSpan w:val="2"/>
            <w:hideMark/>
          </w:tcPr>
          <w:p w14:paraId="4401336E" w14:textId="77777777" w:rsidR="008B528D" w:rsidRPr="008B528D" w:rsidRDefault="008B528D">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pPr>
              <w:pStyle w:val="TAL"/>
            </w:pPr>
            <w:r w:rsidRPr="008B528D">
              <w:t>Scheduler</w:t>
            </w:r>
          </w:p>
        </w:tc>
        <w:tc>
          <w:tcPr>
            <w:tcW w:w="3435" w:type="pct"/>
            <w:gridSpan w:val="2"/>
            <w:hideMark/>
          </w:tcPr>
          <w:p w14:paraId="2CD849CC" w14:textId="715520FA" w:rsidR="008B528D" w:rsidRPr="008B528D" w:rsidRDefault="008B528D">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91"/>
    </w:tbl>
    <w:p w14:paraId="7F35449A" w14:textId="3995B6EB" w:rsidR="008B528D" w:rsidRDefault="008B528D" w:rsidP="007751A2">
      <w:pPr>
        <w:jc w:val="both"/>
        <w:rPr>
          <w:b/>
          <w:bCs/>
        </w:rPr>
      </w:pPr>
    </w:p>
    <w:p w14:paraId="3C8AC2CB" w14:textId="534A5FDE" w:rsidR="008B528D" w:rsidRDefault="008B528D" w:rsidP="008B528D">
      <w:pPr>
        <w:pStyle w:val="Heading2"/>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B01AA">
            <w:pPr>
              <w:rPr>
                <w:b w:val="0"/>
                <w:bCs w:val="0"/>
              </w:rPr>
            </w:pPr>
            <w:r>
              <w:t>Company</w:t>
            </w:r>
          </w:p>
        </w:tc>
        <w:tc>
          <w:tcPr>
            <w:tcW w:w="12561" w:type="dxa"/>
          </w:tcPr>
          <w:p w14:paraId="285D0704" w14:textId="77777777" w:rsidR="002B42DC" w:rsidRDefault="002B42DC" w:rsidP="00BB01A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B01A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Pr>
                <w:lang w:val="de-DE"/>
              </w:rPr>
              <w:t>For t</w:t>
            </w:r>
            <w:r w:rsidRPr="008B528D">
              <w:rPr>
                <w:lang w:val="de-DE"/>
              </w:rPr>
              <w:t xml:space="preserve">otal </w:t>
            </w:r>
            <w:r>
              <w:rPr>
                <w:lang w:val="de-DE"/>
              </w:rPr>
              <w:t>a</w:t>
            </w:r>
            <w:r w:rsidRPr="008B528D">
              <w:rPr>
                <w:lang w:val="de-DE"/>
              </w:rPr>
              <w:t xml:space="preserve">ggregated </w:t>
            </w:r>
            <w:r>
              <w:rPr>
                <w:lang w:val="de-DE"/>
              </w:rPr>
              <w:t>b</w:t>
            </w:r>
            <w:r w:rsidRPr="008B528D">
              <w:rPr>
                <w:lang w:val="de-DE"/>
              </w:rPr>
              <w:t>andwidth</w:t>
            </w:r>
            <w:r>
              <w:rPr>
                <w:lang w:val="de-DE"/>
              </w:rPr>
              <w:t xml:space="preserve"> and also channel bandwidth, see our response to </w:t>
            </w:r>
            <w:r>
              <w:t xml:space="preserve">proposal 2.3. </w:t>
            </w:r>
            <w:r w:rsidRPr="007877E9">
              <w:t xml:space="preserve">B = </w:t>
            </w:r>
            <w:proofErr w:type="spellStart"/>
            <w:r w:rsidRPr="007877E9">
              <w:t>180kHz</w:t>
            </w:r>
            <w:proofErr w:type="spellEnd"/>
            <w:r w:rsidRPr="007877E9">
              <w:t xml:space="preserve"> x N with </w:t>
            </w:r>
            <w:proofErr w:type="spellStart"/>
            <w:r w:rsidRPr="007877E9">
              <w:t>Bmax</w:t>
            </w:r>
            <w:proofErr w:type="spellEnd"/>
            <w:r w:rsidRPr="007877E9">
              <w:t xml:space="preserve"> = </w:t>
            </w:r>
            <w:proofErr w:type="spellStart"/>
            <w:r w:rsidRPr="007877E9">
              <w:t>30MHz</w:t>
            </w:r>
            <w:proofErr w:type="spellEnd"/>
            <w:r>
              <w:t xml:space="preserve"> applies not only for NB-</w:t>
            </w:r>
            <w:proofErr w:type="spellStart"/>
            <w:r>
              <w:t>IoT</w:t>
            </w:r>
            <w:proofErr w:type="spellEnd"/>
            <w:r>
              <w:t xml:space="preserve">, it applies also for NR and </w:t>
            </w:r>
            <w:proofErr w:type="spellStart"/>
            <w:r>
              <w:t>eMTC</w:t>
            </w:r>
            <w:proofErr w:type="spellEnd"/>
            <w:r>
              <w:t>, especially for full buffer traffic.  “</w:t>
            </w:r>
            <w:r w:rsidRPr="005811C1">
              <w:t xml:space="preserve">B = </w:t>
            </w:r>
            <w:proofErr w:type="spellStart"/>
            <w:r w:rsidRPr="005811C1">
              <w:t>1.08MHz</w:t>
            </w:r>
            <w:proofErr w:type="spellEnd"/>
            <w:r w:rsidRPr="005811C1">
              <w:t xml:space="preserve"> x M</w:t>
            </w:r>
            <w:r>
              <w:t xml:space="preserve">” is not necessary for </w:t>
            </w:r>
            <w:proofErr w:type="spellStart"/>
            <w:r>
              <w:t>eMTC</w:t>
            </w:r>
            <w:proofErr w:type="spellEnd"/>
            <w:r>
              <w:t xml:space="preserve">. Furthermore, </w:t>
            </w:r>
            <w:r w:rsidRPr="00AA33D8">
              <w:t>The simulation bandwidth used to fulfil the requirement should be reported</w:t>
            </w:r>
            <w:r>
              <w:t>, and it not simply to use maximum bandwidth to simulate connection density</w:t>
            </w:r>
            <w:r w:rsidRPr="00AA33D8">
              <w:t xml:space="preserve">. </w:t>
            </w:r>
            <w:r>
              <w:t xml:space="preserve">See reference evaluation in 37.910 Section 7.1 for terrestrial component of </w:t>
            </w:r>
            <w:proofErr w:type="spellStart"/>
            <w:r>
              <w:t>IMT</w:t>
            </w:r>
            <w:proofErr w:type="spellEnd"/>
            <w:r>
              <w:t>.</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9079A8">
      <w:pPr>
        <w:pStyle w:val="Heading1"/>
        <w:numPr>
          <w:ilvl w:val="0"/>
          <w:numId w:val="4"/>
        </w:numPr>
        <w:tabs>
          <w:tab w:val="left" w:pos="720"/>
        </w:tabs>
        <w:ind w:left="720" w:hanging="720"/>
        <w:jc w:val="both"/>
      </w:pPr>
      <w:r>
        <w:lastRenderedPageBreak/>
        <w:t>Reliability – HRC-s (#11)</w:t>
      </w:r>
    </w:p>
    <w:p w14:paraId="5E351099" w14:textId="63543341" w:rsidR="00AE3BC2" w:rsidRDefault="009079A8">
      <w:pPr>
        <w:ind w:left="1988" w:hanging="1988"/>
        <w:jc w:val="both"/>
      </w:pPr>
      <w:r>
        <w:t>For proposal 6.1, there is only one major comment from Nokia:</w:t>
      </w:r>
    </w:p>
    <w:p w14:paraId="303F2FD6" w14:textId="371BD820" w:rsidR="009079A8" w:rsidRDefault="009079A8" w:rsidP="009079A8">
      <w:pPr>
        <w:pStyle w:val="ListParagraph"/>
        <w:numPr>
          <w:ilvl w:val="0"/>
          <w:numId w:val="24"/>
        </w:numPr>
        <w:jc w:val="both"/>
      </w:pPr>
      <w:r>
        <w:t>Nokia:</w:t>
      </w:r>
    </w:p>
    <w:p w14:paraId="423F1A18" w14:textId="05690C5D" w:rsidR="009079A8" w:rsidRDefault="009079A8" w:rsidP="009079A8">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9079A8">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9079A8">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9079A8">
      <w:pPr>
        <w:pStyle w:val="Heading2"/>
        <w:rPr>
          <w:ins w:id="92"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9079A8">
      <w:pPr>
        <w:rPr>
          <w:ins w:id="93" w:author="Alberto (QC)" w:date="2023-04-18T22:14:00Z"/>
          <w:b/>
          <w:bCs/>
        </w:rPr>
      </w:pPr>
      <w:ins w:id="94" w:author="Alberto (QC)" w:date="2023-04-18T22:13:00Z">
        <w:r>
          <w:rPr>
            <w:b/>
            <w:bCs/>
          </w:rPr>
          <w:t xml:space="preserve">FFS: Whether and how interruptions (e.g. due to IDC or measurements) are taken into account in the </w:t>
        </w:r>
      </w:ins>
      <w:ins w:id="95" w:author="Alberto (QC)" w:date="2023-04-18T22:14:00Z">
        <w:r>
          <w:rPr>
            <w:b/>
            <w:bCs/>
          </w:rPr>
          <w:t>reliability evaluations.</w:t>
        </w:r>
      </w:ins>
    </w:p>
    <w:p w14:paraId="111CBD33" w14:textId="77777777" w:rsidR="009079A8" w:rsidRDefault="009079A8" w:rsidP="009079A8"/>
    <w:p w14:paraId="7DB0B11C" w14:textId="46D0EFEA" w:rsidR="009079A8" w:rsidRPr="007751A2" w:rsidRDefault="009079A8" w:rsidP="007751A2">
      <w:pPr>
        <w:pStyle w:val="Heading2"/>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96"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9079A8"/>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C27A78">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7751A2">
            <w:pPr>
              <w:spacing w:after="0"/>
              <w:jc w:val="center"/>
              <w:rPr>
                <w:rFonts w:ascii="Arial" w:hAnsi="Arial" w:cs="Arial"/>
                <w:color w:val="000000"/>
                <w:sz w:val="18"/>
                <w:szCs w:val="18"/>
                <w:lang w:eastAsia="zh-CN"/>
              </w:rPr>
            </w:pPr>
            <w:ins w:id="97" w:author="Alberto (QC)" w:date="2023-04-18T22:22:00Z">
              <w:r>
                <w:rPr>
                  <w:rFonts w:ascii="Arial" w:hAnsi="Arial" w:cs="Arial"/>
                  <w:color w:val="000000"/>
                  <w:sz w:val="18"/>
                  <w:szCs w:val="18"/>
                  <w:lang w:eastAsia="zh-CN"/>
                </w:rPr>
                <w:t>DMRS config</w:t>
              </w:r>
            </w:ins>
          </w:p>
        </w:tc>
        <w:tc>
          <w:tcPr>
            <w:tcW w:w="3420" w:type="dxa"/>
          </w:tcPr>
          <w:p w14:paraId="4A90C3F9"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7751A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TBS</w:t>
            </w:r>
          </w:p>
        </w:tc>
        <w:tc>
          <w:tcPr>
            <w:tcW w:w="3420" w:type="dxa"/>
            <w:shd w:val="clear" w:color="auto" w:fill="D9E2F3" w:themeFill="accent1" w:themeFillTint="33"/>
          </w:tcPr>
          <w:p w14:paraId="4346BF1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C27A78">
        <w:trPr>
          <w:trHeight w:val="456"/>
          <w:jc w:val="center"/>
          <w:del w:id="98"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C27A78">
            <w:pPr>
              <w:spacing w:after="0"/>
              <w:jc w:val="center"/>
              <w:rPr>
                <w:del w:id="99" w:author="Alberto (QC)" w:date="2023-04-18T22:19:00Z"/>
                <w:rFonts w:ascii="Arial" w:hAnsi="Arial" w:cs="Arial"/>
                <w:b w:val="0"/>
                <w:bCs w:val="0"/>
                <w:sz w:val="18"/>
                <w:szCs w:val="18"/>
                <w:lang w:eastAsia="zh-CN"/>
              </w:rPr>
            </w:pPr>
            <w:del w:id="100"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1"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C27A78">
            <w:pPr>
              <w:spacing w:after="0"/>
              <w:cnfStyle w:val="000000000000" w:firstRow="0" w:lastRow="0" w:firstColumn="0" w:lastColumn="0" w:oddVBand="0" w:evenVBand="0" w:oddHBand="0" w:evenHBand="0" w:firstRowFirstColumn="0" w:firstRowLastColumn="0" w:lastRowFirstColumn="0" w:lastRowLastColumn="0"/>
              <w:rPr>
                <w:del w:id="102" w:author="Alberto (QC)" w:date="2023-04-18T22:19:00Z"/>
                <w:rFonts w:ascii="Arial" w:hAnsi="Arial" w:cs="Arial"/>
                <w:sz w:val="18"/>
                <w:szCs w:val="18"/>
                <w:lang w:eastAsia="zh-CN"/>
              </w:rPr>
            </w:pPr>
          </w:p>
        </w:tc>
      </w:tr>
      <w:tr w:rsidR="009079A8" w14:paraId="35139F53"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pPr>
        <w:ind w:left="1988" w:hanging="1988"/>
        <w:jc w:val="both"/>
      </w:pPr>
    </w:p>
    <w:p w14:paraId="7E6395C7" w14:textId="77777777" w:rsidR="007751A2" w:rsidRDefault="007751A2" w:rsidP="007751A2">
      <w:pPr>
        <w:pStyle w:val="Heading2"/>
      </w:pPr>
      <w:r>
        <w:t>Q6.1: Please provide comments on proposal 6.1 and 6.2</w:t>
      </w:r>
    </w:p>
    <w:p w14:paraId="4D760122"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C27A78">
            <w:pPr>
              <w:rPr>
                <w:b w:val="0"/>
                <w:bCs w:val="0"/>
              </w:rPr>
            </w:pPr>
            <w:r>
              <w:t>Company</w:t>
            </w:r>
          </w:p>
        </w:tc>
        <w:tc>
          <w:tcPr>
            <w:tcW w:w="12561" w:type="dxa"/>
          </w:tcPr>
          <w:p w14:paraId="4908A68F"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B80C8A">
            <w:r>
              <w:t>Huawei/HiSilicon</w:t>
            </w:r>
          </w:p>
        </w:tc>
        <w:tc>
          <w:tcPr>
            <w:tcW w:w="12561" w:type="dxa"/>
          </w:tcPr>
          <w:p w14:paraId="7B5EDFF3"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B80C8A">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bl>
    <w:p w14:paraId="60F1F14A" w14:textId="77777777" w:rsidR="007751A2" w:rsidRDefault="007751A2">
      <w:pPr>
        <w:ind w:left="1988" w:hanging="1988"/>
        <w:jc w:val="both"/>
      </w:pPr>
    </w:p>
    <w:p w14:paraId="390F689A" w14:textId="315B2718" w:rsidR="009079A8" w:rsidRDefault="009079A8" w:rsidP="009079A8">
      <w:pPr>
        <w:pStyle w:val="Heading2"/>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C27A78">
            <w:pPr>
              <w:jc w:val="both"/>
              <w:rPr>
                <w:lang w:val="en-US"/>
              </w:rPr>
            </w:pPr>
            <w:r>
              <w:rPr>
                <w:lang w:val="en-US"/>
              </w:rPr>
              <w:t>Company 1</w:t>
            </w:r>
          </w:p>
        </w:tc>
        <w:tc>
          <w:tcPr>
            <w:tcW w:w="908" w:type="pct"/>
          </w:tcPr>
          <w:p w14:paraId="6974A8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C27A78">
            <w:pPr>
              <w:jc w:val="both"/>
              <w:rPr>
                <w:lang w:val="en-US"/>
              </w:rPr>
            </w:pPr>
            <w:r>
              <w:rPr>
                <w:lang w:val="en-US"/>
              </w:rPr>
              <w:t>Company 2</w:t>
            </w:r>
          </w:p>
        </w:tc>
        <w:tc>
          <w:tcPr>
            <w:tcW w:w="908" w:type="pct"/>
          </w:tcPr>
          <w:p w14:paraId="2AB48B53"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lastRenderedPageBreak/>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C27A78">
            <w:pPr>
              <w:jc w:val="center"/>
              <w:rPr>
                <w:lang w:val="en-US"/>
              </w:rPr>
            </w:pPr>
            <w:r>
              <w:rPr>
                <w:lang w:val="en-US"/>
              </w:rPr>
              <w:t>Company 1</w:t>
            </w:r>
          </w:p>
        </w:tc>
        <w:tc>
          <w:tcPr>
            <w:tcW w:w="787" w:type="pct"/>
          </w:tcPr>
          <w:p w14:paraId="00778EA5"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C27A78">
            <w:pPr>
              <w:jc w:val="center"/>
              <w:rPr>
                <w:lang w:val="en-US"/>
              </w:rPr>
            </w:pPr>
            <w:r>
              <w:rPr>
                <w:lang w:val="en-US"/>
              </w:rPr>
              <w:t>Company 2</w:t>
            </w:r>
          </w:p>
        </w:tc>
        <w:tc>
          <w:tcPr>
            <w:tcW w:w="787" w:type="pct"/>
          </w:tcPr>
          <w:p w14:paraId="00D579A8"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C27A78">
            <w:pPr>
              <w:jc w:val="both"/>
              <w:rPr>
                <w:lang w:val="en-US"/>
              </w:rPr>
            </w:pPr>
            <w:r>
              <w:rPr>
                <w:lang w:val="en-US"/>
              </w:rPr>
              <w:t>Company 1</w:t>
            </w:r>
          </w:p>
        </w:tc>
        <w:tc>
          <w:tcPr>
            <w:tcW w:w="908" w:type="pct"/>
          </w:tcPr>
          <w:p w14:paraId="3A2712AC"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C27A78">
            <w:pPr>
              <w:jc w:val="both"/>
              <w:rPr>
                <w:lang w:val="en-US"/>
              </w:rPr>
            </w:pPr>
            <w:r>
              <w:rPr>
                <w:lang w:val="en-US"/>
              </w:rPr>
              <w:t>Company 2</w:t>
            </w:r>
          </w:p>
        </w:tc>
        <w:tc>
          <w:tcPr>
            <w:tcW w:w="908" w:type="pct"/>
          </w:tcPr>
          <w:p w14:paraId="65E140BF"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7751A2">
      <w:pPr>
        <w:pStyle w:val="Heading1"/>
        <w:numPr>
          <w:ilvl w:val="0"/>
          <w:numId w:val="4"/>
        </w:numPr>
        <w:tabs>
          <w:tab w:val="left" w:pos="720"/>
        </w:tabs>
        <w:ind w:left="720" w:hanging="720"/>
        <w:jc w:val="both"/>
      </w:pPr>
      <w:r>
        <w:t xml:space="preserve">Mobility – </w:t>
      </w:r>
      <w:proofErr w:type="spellStart"/>
      <w:r>
        <w:t>eMBB</w:t>
      </w:r>
      <w:proofErr w:type="spellEnd"/>
      <w:r>
        <w:t>-s (#12)</w:t>
      </w:r>
    </w:p>
    <w:p w14:paraId="46799BE1" w14:textId="76772C00" w:rsidR="007751A2" w:rsidRPr="009079A8" w:rsidRDefault="007751A2" w:rsidP="009079A8">
      <w:r>
        <w:t>Proposals 7.1 and 7.2 seem to be agreeable. The same modifications as to Proposal 6.2 are included in the updated proposal 7.2</w:t>
      </w:r>
    </w:p>
    <w:p w14:paraId="04768C8A" w14:textId="536E579A" w:rsidR="007751A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37B22"/>
    <w:p w14:paraId="52FA2E3F" w14:textId="77777777" w:rsidR="007751A2" w:rsidRPr="00037B22" w:rsidRDefault="007751A2" w:rsidP="00037B22">
      <w:pPr>
        <w:pStyle w:val="Heading2"/>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7751A2">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C27A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C27A78">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C27A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C27A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C27A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C27A78">
        <w:trPr>
          <w:trHeight w:val="648"/>
          <w:jc w:val="center"/>
          <w:ins w:id="103"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C27A78">
            <w:pPr>
              <w:spacing w:after="0"/>
              <w:jc w:val="center"/>
              <w:rPr>
                <w:ins w:id="104" w:author="Alberto (QC)" w:date="2023-04-18T22:27:00Z"/>
                <w:rFonts w:ascii="Arial" w:hAnsi="Arial" w:cs="Arial"/>
                <w:color w:val="000000"/>
                <w:sz w:val="18"/>
                <w:szCs w:val="18"/>
                <w:lang w:eastAsia="zh-CN"/>
              </w:rPr>
            </w:pPr>
            <w:ins w:id="105" w:author="Alberto (QC)" w:date="2023-04-18T22:27:00Z">
              <w:r>
                <w:rPr>
                  <w:rFonts w:ascii="Arial" w:hAnsi="Arial" w:cs="Arial"/>
                  <w:color w:val="000000"/>
                  <w:sz w:val="18"/>
                  <w:szCs w:val="18"/>
                  <w:lang w:eastAsia="zh-CN"/>
                </w:rPr>
                <w:lastRenderedPageBreak/>
                <w:t>DMRS config</w:t>
              </w:r>
            </w:ins>
          </w:p>
        </w:tc>
        <w:tc>
          <w:tcPr>
            <w:tcW w:w="3420" w:type="dxa"/>
          </w:tcPr>
          <w:p w14:paraId="1817974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ins w:id="106" w:author="Alberto (QC)" w:date="2023-04-18T22:27:00Z"/>
                <w:rFonts w:ascii="Arial" w:hAnsi="Arial" w:cs="Arial"/>
                <w:b/>
                <w:bCs/>
                <w:color w:val="000000"/>
                <w:sz w:val="18"/>
                <w:szCs w:val="18"/>
                <w:lang w:eastAsia="zh-CN"/>
              </w:rPr>
            </w:pPr>
          </w:p>
        </w:tc>
      </w:tr>
      <w:tr w:rsidR="007751A2" w14:paraId="4F8C524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C27A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C27A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C27A78">
        <w:trPr>
          <w:trHeight w:val="456"/>
          <w:jc w:val="center"/>
          <w:del w:id="107"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C27A78">
            <w:pPr>
              <w:spacing w:after="0"/>
              <w:jc w:val="center"/>
              <w:rPr>
                <w:del w:id="108" w:author="Alberto (QC)" w:date="2023-04-18T22:27:00Z"/>
                <w:rFonts w:ascii="Arial" w:hAnsi="Arial" w:cs="Arial"/>
                <w:b w:val="0"/>
                <w:bCs w:val="0"/>
                <w:sz w:val="18"/>
                <w:szCs w:val="18"/>
                <w:lang w:eastAsia="zh-CN"/>
              </w:rPr>
            </w:pPr>
            <w:del w:id="109"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C27A78">
            <w:pPr>
              <w:spacing w:after="0"/>
              <w:cnfStyle w:val="000000000000" w:firstRow="0" w:lastRow="0" w:firstColumn="0" w:lastColumn="0" w:oddVBand="0" w:evenVBand="0" w:oddHBand="0" w:evenHBand="0" w:firstRowFirstColumn="0" w:firstRowLastColumn="0" w:lastRowFirstColumn="0" w:lastRowLastColumn="0"/>
              <w:rPr>
                <w:del w:id="110" w:author="Alberto (QC)" w:date="2023-04-18T22:27:00Z"/>
                <w:rFonts w:ascii="Arial" w:hAnsi="Arial" w:cs="Arial"/>
                <w:sz w:val="18"/>
                <w:szCs w:val="18"/>
                <w:lang w:eastAsia="zh-CN"/>
              </w:rPr>
            </w:pPr>
          </w:p>
        </w:tc>
      </w:tr>
      <w:tr w:rsidR="007751A2" w14:paraId="1F381688" w14:textId="77777777" w:rsidTr="00C27A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C27A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C27A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C27A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C27A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7751A2">
      <w:pPr>
        <w:ind w:left="1988" w:hanging="1988"/>
        <w:jc w:val="both"/>
        <w:rPr>
          <w:rFonts w:ascii="Arial" w:hAnsi="Arial"/>
          <w:sz w:val="24"/>
        </w:rPr>
      </w:pPr>
    </w:p>
    <w:p w14:paraId="712A144C" w14:textId="77777777" w:rsidR="007751A2" w:rsidRDefault="007751A2" w:rsidP="007751A2">
      <w:pPr>
        <w:pStyle w:val="Heading2"/>
      </w:pPr>
      <w:r>
        <w:t>Q7.1: Please provide comments on proposals 7.1 and 7.2</w:t>
      </w:r>
    </w:p>
    <w:p w14:paraId="7659A8DC" w14:textId="77777777" w:rsidR="007751A2" w:rsidRDefault="007751A2" w:rsidP="007751A2">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C27A78">
            <w:pPr>
              <w:rPr>
                <w:b w:val="0"/>
                <w:bCs w:val="0"/>
              </w:rPr>
            </w:pPr>
            <w:r>
              <w:t>Company</w:t>
            </w:r>
          </w:p>
        </w:tc>
        <w:tc>
          <w:tcPr>
            <w:tcW w:w="12561" w:type="dxa"/>
          </w:tcPr>
          <w:p w14:paraId="3F2A899A" w14:textId="77777777" w:rsidR="007751A2" w:rsidRDefault="007751A2" w:rsidP="00C27A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C27A78">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89733C">
            <w:bookmarkStart w:id="111" w:name="_GoBack" w:colFirst="0" w:colLast="0"/>
            <w:r>
              <w:t>Huawei/HiSilicon</w:t>
            </w:r>
          </w:p>
        </w:tc>
        <w:tc>
          <w:tcPr>
            <w:tcW w:w="12561" w:type="dxa"/>
          </w:tcPr>
          <w:p w14:paraId="4BA82D00" w14:textId="1966E7BC" w:rsidR="0089733C" w:rsidRDefault="0089733C" w:rsidP="0089733C">
            <w:pPr>
              <w:cnfStyle w:val="000000000000" w:firstRow="0" w:lastRow="0" w:firstColumn="0" w:lastColumn="0" w:oddVBand="0" w:evenVBand="0" w:oddHBand="0" w:evenHBand="0" w:firstRowFirstColumn="0" w:firstRowLastColumn="0" w:lastRowFirstColumn="0" w:lastRowLastColumn="0"/>
            </w:pPr>
            <w:r>
              <w:t>OK</w:t>
            </w:r>
          </w:p>
        </w:tc>
      </w:tr>
      <w:bookmarkEnd w:id="111"/>
    </w:tbl>
    <w:p w14:paraId="442AC046" w14:textId="5276907C" w:rsidR="009079A8" w:rsidRDefault="009079A8">
      <w:pPr>
        <w:ind w:left="1988" w:hanging="1988"/>
        <w:jc w:val="both"/>
      </w:pPr>
    </w:p>
    <w:p w14:paraId="2991CAE0" w14:textId="1A440C11" w:rsidR="007751A2" w:rsidRDefault="007751A2">
      <w:pPr>
        <w:ind w:left="1988" w:hanging="1988"/>
        <w:jc w:val="both"/>
      </w:pPr>
    </w:p>
    <w:p w14:paraId="3B072C40" w14:textId="5C121D48" w:rsidR="007751A2" w:rsidRDefault="007751A2" w:rsidP="007751A2">
      <w:pPr>
        <w:pStyle w:val="Heading2"/>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C2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C27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C27A78">
            <w:pPr>
              <w:jc w:val="center"/>
              <w:rPr>
                <w:lang w:val="en-US"/>
              </w:rPr>
            </w:pPr>
            <w:r>
              <w:rPr>
                <w:lang w:val="en-US"/>
              </w:rPr>
              <w:t>Company 1</w:t>
            </w:r>
          </w:p>
        </w:tc>
        <w:tc>
          <w:tcPr>
            <w:tcW w:w="787" w:type="pct"/>
          </w:tcPr>
          <w:p w14:paraId="7551962A"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C27A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C27A78">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C27A78">
            <w:pPr>
              <w:jc w:val="center"/>
              <w:rPr>
                <w:lang w:val="en-US"/>
              </w:rPr>
            </w:pPr>
            <w:r>
              <w:rPr>
                <w:lang w:val="en-US"/>
              </w:rPr>
              <w:lastRenderedPageBreak/>
              <w:t>Company 2</w:t>
            </w:r>
          </w:p>
        </w:tc>
        <w:tc>
          <w:tcPr>
            <w:tcW w:w="787" w:type="pct"/>
          </w:tcPr>
          <w:p w14:paraId="1D972AD4"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C27A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C27A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C27A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C27A78">
            <w:pPr>
              <w:jc w:val="both"/>
              <w:rPr>
                <w:lang w:val="en-US"/>
              </w:rPr>
            </w:pPr>
            <w:r>
              <w:rPr>
                <w:lang w:val="en-US"/>
              </w:rPr>
              <w:t>Company 1</w:t>
            </w:r>
          </w:p>
        </w:tc>
        <w:tc>
          <w:tcPr>
            <w:tcW w:w="908" w:type="pct"/>
          </w:tcPr>
          <w:p w14:paraId="7EB1FCE3"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C27A78">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C27A78">
            <w:pPr>
              <w:jc w:val="both"/>
              <w:rPr>
                <w:lang w:val="en-US"/>
              </w:rPr>
            </w:pPr>
            <w:r>
              <w:rPr>
                <w:lang w:val="en-US"/>
              </w:rPr>
              <w:t>Company 2</w:t>
            </w:r>
          </w:p>
        </w:tc>
        <w:tc>
          <w:tcPr>
            <w:tcW w:w="908" w:type="pct"/>
          </w:tcPr>
          <w:p w14:paraId="008FB098"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C27A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lastRenderedPageBreak/>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lastRenderedPageBreak/>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the GEO</w:t>
            </w:r>
            <w:r w:rsidR="00860F66">
              <w:rPr>
                <w:rFonts w:eastAsia="宋体"/>
                <w:lang w:val="en-US" w:eastAsia="zh-CN"/>
              </w:rPr>
              <w:t xml:space="preserve"> in proposal 2.2</w:t>
            </w:r>
            <w:r>
              <w:rPr>
                <w:rFonts w:eastAsia="宋体"/>
                <w:lang w:val="en-US" w:eastAsia="zh-CN"/>
              </w:rPr>
              <w:t xml:space="preserve">, maybe we can only focus on the IoT part since it’s more </w:t>
            </w:r>
            <w:r>
              <w:rPr>
                <w:rFonts w:eastAsia="宋体" w:hint="eastAsia"/>
                <w:lang w:val="en-US" w:eastAsia="zh-CN"/>
              </w:rPr>
              <w:t>promising</w:t>
            </w:r>
            <w:r>
              <w:rPr>
                <w:rFonts w:eastAsia="宋体"/>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consider the VSAT if there is </w:t>
            </w:r>
            <w:r>
              <w:rPr>
                <w:rFonts w:eastAsia="宋体" w:hint="eastAsia"/>
                <w:lang w:val="en-US" w:eastAsia="zh-CN"/>
              </w:rPr>
              <w:t>sufficient</w:t>
            </w:r>
            <w:r>
              <w:rPr>
                <w:rFonts w:eastAsia="宋体"/>
                <w:lang w:val="en-US" w:eastAsia="zh-CN"/>
              </w:rPr>
              <w:t xml:space="preserve"> </w:t>
            </w:r>
            <w:r>
              <w:rPr>
                <w:rFonts w:eastAsia="宋体" w:hint="eastAsia"/>
                <w:lang w:val="en-US" w:eastAsia="zh-CN"/>
              </w:rPr>
              <w:t>time</w:t>
            </w:r>
            <w:r>
              <w:rPr>
                <w:rFonts w:eastAsia="宋体"/>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宋体"/>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requires some discussion and common understanding in e.g. channel model used to calculate </w:t>
            </w:r>
            <w:proofErr w:type="gramStart"/>
            <w:r>
              <w:t>SNR.</w:t>
            </w:r>
            <w:proofErr w:type="gramEnd"/>
            <w:r>
              <w:t xml:space="preserve"> If SNR calculation and SNR-to-MCS mapping are needed, we are not sure whether it is just </w:t>
            </w:r>
            <w:r>
              <w:lastRenderedPageBreak/>
              <w:t xml:space="preserve">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宋体"/>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D18F6">
              <w:rPr>
                <w:rFonts w:eastAsia="宋体"/>
                <w:lang w:val="en-US" w:eastAsia="zh-CN"/>
              </w:rPr>
              <w:t>Evaluation for MTD</w:t>
            </w:r>
            <w:r>
              <w:rPr>
                <w:rFonts w:eastAsia="宋体"/>
                <w:lang w:val="en-US" w:eastAsia="zh-CN"/>
              </w:rPr>
              <w:t xml:space="preserve"> </w:t>
            </w:r>
            <w:r w:rsidRPr="004D18F6">
              <w:rPr>
                <w:rFonts w:eastAsia="宋体"/>
                <w:lang w:val="en-US" w:eastAsia="zh-CN"/>
              </w:rPr>
              <w:t>is not required</w:t>
            </w:r>
            <w:r>
              <w:rPr>
                <w:rFonts w:eastAsia="宋体"/>
                <w:lang w:val="en-US" w:eastAsia="zh-CN"/>
              </w:rPr>
              <w:t xml:space="preserve"> as per the </w:t>
            </w:r>
            <w:proofErr w:type="gramStart"/>
            <w:r w:rsidRPr="005D140A">
              <w:rPr>
                <w:rFonts w:eastAsia="宋体"/>
                <w:lang w:val="en-US" w:eastAsia="zh-CN"/>
              </w:rPr>
              <w:t>Report  ITU</w:t>
            </w:r>
            <w:proofErr w:type="gramEnd"/>
            <w:r w:rsidRPr="005D140A">
              <w:rPr>
                <w:rFonts w:eastAsia="宋体"/>
                <w:lang w:val="en-US" w:eastAsia="zh-CN"/>
              </w:rPr>
              <w:t>-R  M.2514</w:t>
            </w:r>
            <w:r w:rsidRPr="004D18F6">
              <w:rPr>
                <w:rFonts w:eastAsia="宋体"/>
                <w:lang w:val="en-US" w:eastAsia="zh-CN"/>
              </w:rPr>
              <w:t xml:space="preserve"> </w:t>
            </w:r>
            <w:r>
              <w:rPr>
                <w:rFonts w:eastAsia="宋体"/>
                <w:lang w:val="en-US" w:eastAsia="zh-CN"/>
              </w:rPr>
              <w:t xml:space="preserve">but may be </w:t>
            </w:r>
            <w:r w:rsidRPr="004D18F6">
              <w:rPr>
                <w:rFonts w:eastAsia="宋体"/>
                <w:lang w:val="en-US" w:eastAsia="zh-CN"/>
              </w:rPr>
              <w:t xml:space="preserve">provided </w:t>
            </w:r>
            <w:r>
              <w:rPr>
                <w:rFonts w:eastAsia="宋体"/>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Ka band: To our understanding, only t</w:t>
            </w:r>
            <w:r w:rsidRPr="005D140A">
              <w:rPr>
                <w:rFonts w:eastAsia="宋体"/>
                <w:lang w:val="en-US" w:eastAsia="zh-CN"/>
              </w:rPr>
              <w:t>he candidate IMT-2020 RIT/SRIT(s) submission by 3GPP based on Rel-17 NTN</w:t>
            </w:r>
            <w:r>
              <w:rPr>
                <w:rFonts w:eastAsia="宋体"/>
                <w:lang w:val="en-US" w:eastAsia="zh-CN"/>
              </w:rPr>
              <w:t xml:space="preserve"> will be evaluated. Further, the</w:t>
            </w:r>
            <w:r w:rsidRPr="005D140A">
              <w:rPr>
                <w:rFonts w:eastAsia="宋体"/>
                <w:lang w:val="en-US" w:eastAsia="zh-CN"/>
              </w:rPr>
              <w:t xml:space="preserve"> final submission package </w:t>
            </w:r>
            <w:r>
              <w:rPr>
                <w:rFonts w:eastAsia="宋体"/>
                <w:lang w:val="en-US" w:eastAsia="zh-CN"/>
              </w:rPr>
              <w:t xml:space="preserve">should be </w:t>
            </w:r>
            <w:r w:rsidRPr="005D140A">
              <w:rPr>
                <w:rFonts w:eastAsia="宋体"/>
                <w:lang w:val="en-US" w:eastAsia="zh-CN"/>
              </w:rPr>
              <w:t xml:space="preserve">ready by RAN#102, that is before ITU-R WP4B submission </w:t>
            </w:r>
            <w:r>
              <w:rPr>
                <w:rFonts w:eastAsia="宋体"/>
                <w:lang w:val="en-US" w:eastAsia="zh-CN"/>
              </w:rPr>
              <w:t xml:space="preserve">deadline (end of December 2023). RAN4 work on Ka band is ongoing and not sure this would be completed before </w:t>
            </w:r>
            <w:r w:rsidRPr="005D140A">
              <w:rPr>
                <w:rFonts w:eastAsia="宋体"/>
                <w:lang w:val="en-US" w:eastAsia="zh-CN"/>
              </w:rPr>
              <w:t>submission deadline</w:t>
            </w:r>
            <w:r>
              <w:rPr>
                <w:rFonts w:eastAsia="宋体"/>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宋体"/>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lastRenderedPageBreak/>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w:t>
            </w:r>
            <w:proofErr w:type="spellStart"/>
            <w:r>
              <w:rPr>
                <w:lang w:val="en-GB"/>
              </w:rPr>
              <w:t>dBm</w:t>
            </w:r>
            <w:proofErr w:type="spellEnd"/>
            <w:r>
              <w:rPr>
                <w:lang w:val="en-GB"/>
              </w:rPr>
              <w:t>)</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3C25FD"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lastRenderedPageBreak/>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xml:space="preserve">: </w:t>
            </w:r>
            <w:proofErr w:type="spellStart"/>
            <w:r>
              <w:rPr>
                <w:rFonts w:ascii="Arial" w:eastAsia="Times New Roman" w:hAnsi="Arial"/>
                <w:sz w:val="18"/>
              </w:rPr>
              <w:t>RAN1</w:t>
            </w:r>
            <w:proofErr w:type="spellEnd"/>
            <w:r>
              <w:rPr>
                <w:rFonts w:ascii="Arial" w:eastAsia="Times New Roman" w:hAnsi="Arial"/>
                <w:sz w:val="18"/>
              </w:rPr>
              <w:t xml:space="preserve">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lastRenderedPageBreak/>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2.3</w:t>
            </w:r>
            <w:r>
              <w:rPr>
                <w:rFonts w:eastAsia="宋体"/>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2.4</w:t>
            </w:r>
            <w:proofErr w:type="gramStart"/>
            <w:r>
              <w:rPr>
                <w:rFonts w:eastAsia="宋体" w:hint="eastAsia"/>
                <w:lang w:val="en-US" w:eastAsia="zh-CN"/>
              </w:rPr>
              <w:t xml:space="preserve">, </w:t>
            </w:r>
            <w:r>
              <w:rPr>
                <w:rFonts w:eastAsia="宋体"/>
                <w:lang w:val="en-US" w:eastAsia="zh-CN"/>
              </w:rPr>
              <w:t xml:space="preserve"> we</w:t>
            </w:r>
            <w:proofErr w:type="gramEnd"/>
            <w:r>
              <w:rPr>
                <w:rFonts w:eastAsia="宋体"/>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channel condition, </w:t>
            </w:r>
            <w:r>
              <w:rPr>
                <w:rFonts w:eastAsia="宋体" w:hint="eastAsia"/>
                <w:lang w:val="en-US" w:eastAsia="zh-CN"/>
              </w:rPr>
              <w:t>since</w:t>
            </w:r>
            <w:r>
              <w:rPr>
                <w:rFonts w:eastAsia="宋体"/>
                <w:lang w:val="en-US" w:eastAsia="zh-CN"/>
              </w:rPr>
              <w:t xml:space="preserve"> in the link budget analysis, we only focus on the </w:t>
            </w:r>
            <w:proofErr w:type="spellStart"/>
            <w:r>
              <w:rPr>
                <w:rFonts w:eastAsia="宋体"/>
                <w:lang w:val="en-US" w:eastAsia="zh-CN"/>
              </w:rPr>
              <w:t>LoS</w:t>
            </w:r>
            <w:proofErr w:type="spellEnd"/>
            <w:r>
              <w:rPr>
                <w:rFonts w:eastAsia="宋体"/>
                <w:lang w:val="en-US" w:eastAsia="zh-CN"/>
              </w:rPr>
              <w:t xml:space="preserve"> case for both NR and IoT. So, it’s straightforward to take it as baseline, which is also similar</w:t>
            </w:r>
            <w:r w:rsidR="003231F2">
              <w:rPr>
                <w:rFonts w:eastAsia="宋体"/>
                <w:lang w:val="en-US" w:eastAsia="zh-CN"/>
              </w:rPr>
              <w:t>/</w:t>
            </w:r>
            <w:r w:rsidR="003231F2">
              <w:rPr>
                <w:rFonts w:eastAsia="宋体" w:hint="eastAsia"/>
                <w:lang w:val="en-US" w:eastAsia="zh-CN"/>
              </w:rPr>
              <w:t>proximity</w:t>
            </w:r>
            <w:r w:rsidR="003231F2">
              <w:rPr>
                <w:rFonts w:eastAsia="宋体"/>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宋体"/>
                <w:lang w:val="en-US" w:eastAsia="zh-CN"/>
              </w:rPr>
            </w:pPr>
            <w:r>
              <w:rPr>
                <w:rFonts w:eastAsia="宋体"/>
                <w:lang w:val="en-US" w:eastAsia="zh-CN"/>
              </w:rPr>
              <w:lastRenderedPageBreak/>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Most of</w:t>
            </w:r>
            <w:r w:rsidR="009656D7">
              <w:rPr>
                <w:rFonts w:eastAsia="宋体"/>
                <w:lang w:val="en-US" w:eastAsia="zh-CN"/>
              </w:rPr>
              <w:t xml:space="preserve"> Proposal 2.3</w:t>
            </w:r>
            <w:r>
              <w:rPr>
                <w:rFonts w:eastAsia="宋体"/>
                <w:lang w:val="en-US" w:eastAsia="zh-CN"/>
              </w:rPr>
              <w:t xml:space="preserve"> is fine</w:t>
            </w:r>
            <w:r w:rsidR="009656D7">
              <w:rPr>
                <w:rFonts w:eastAsia="宋体"/>
                <w:lang w:val="en-US" w:eastAsia="zh-CN"/>
              </w:rPr>
              <w:t xml:space="preserve">, </w:t>
            </w:r>
            <w:r>
              <w:rPr>
                <w:rFonts w:eastAsia="宋体"/>
                <w:lang w:val="en-US" w:eastAsia="zh-CN"/>
              </w:rPr>
              <w:t xml:space="preserve">but </w:t>
            </w:r>
            <w:r w:rsidR="009656D7">
              <w:rPr>
                <w:rFonts w:eastAsia="宋体"/>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宋体"/>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On proposal 2.3, satellite EIRP density (or transmission power) should be added. As in </w:t>
            </w:r>
            <w:proofErr w:type="spellStart"/>
            <w:r>
              <w:rPr>
                <w:rFonts w:eastAsia="Yu Mincho"/>
                <w:lang w:eastAsia="ja-JP"/>
              </w:rPr>
              <w:t>TR38.821</w:t>
            </w:r>
            <w:proofErr w:type="spellEnd"/>
            <w:r>
              <w:rPr>
                <w:rFonts w:eastAsia="Yu Mincho"/>
                <w:lang w:eastAsia="ja-JP"/>
              </w:rPr>
              <w:t xml:space="preserve">,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lastRenderedPageBreak/>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宋体"/>
                <w:lang w:val="en-US" w:eastAsia="zh-CN"/>
              </w:rPr>
              <w:lastRenderedPageBreak/>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宋体"/>
                <w:lang w:val="en-US" w:eastAsia="zh-CN"/>
              </w:rPr>
              <w:t xml:space="preserve">We think </w:t>
            </w:r>
            <w:r w:rsidRPr="001131F8">
              <w:rPr>
                <w:rFonts w:eastAsia="宋体"/>
                <w:lang w:val="en-US" w:eastAsia="zh-CN"/>
              </w:rPr>
              <w:t>100% LOS probability</w:t>
            </w:r>
            <w:r>
              <w:rPr>
                <w:rFonts w:eastAsia="宋体"/>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3E09FD" w:rsidP="00A77C4D">
            <w:hyperlink r:id="rId1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3E09FD" w:rsidP="00A77C4D">
            <w:pPr>
              <w:rPr>
                <w:b w:val="0"/>
                <w:bCs w:val="0"/>
              </w:rPr>
            </w:pPr>
            <w:hyperlink r:id="rId1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3E09FD" w:rsidP="00A77C4D">
            <w:hyperlink r:id="rId1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3E09FD" w:rsidP="00A77C4D">
            <w:pPr>
              <w:rPr>
                <w:b w:val="0"/>
                <w:bCs w:val="0"/>
              </w:rPr>
            </w:pPr>
            <w:hyperlink r:id="rId1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lastRenderedPageBreak/>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lastRenderedPageBreak/>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宋体"/>
                <w:lang w:val="en-US" w:eastAsia="zh-CN"/>
              </w:rPr>
              <w:lastRenderedPageBreak/>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P</w:t>
            </w:r>
            <w:r w:rsidRPr="00FA1DB1">
              <w:rPr>
                <w:rFonts w:eastAsia="宋体"/>
                <w:lang w:val="en-US" w:eastAsia="zh-CN"/>
              </w:rPr>
              <w:t>eak spectral efficiency and peak data rate</w:t>
            </w:r>
            <w:r>
              <w:rPr>
                <w:rFonts w:eastAsia="宋体"/>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宋体"/>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3E09FD" w:rsidP="00A77C4D">
            <w:pPr>
              <w:keepNext/>
              <w:widowControl w:val="0"/>
              <w:spacing w:after="0"/>
              <w:jc w:val="center"/>
              <w:outlineLvl w:val="1"/>
              <w:rPr>
                <w:rFonts w:ascii="Arial" w:hAnsi="Arial" w:cs="Arial"/>
                <w:sz w:val="18"/>
                <w:szCs w:val="18"/>
                <w:lang w:eastAsia="zh-CN"/>
              </w:rPr>
            </w:pPr>
            <w:hyperlink r:id="rId1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3E09FD" w:rsidP="00A77C4D">
            <w:pPr>
              <w:keepNext/>
              <w:widowControl w:val="0"/>
              <w:spacing w:after="0"/>
              <w:jc w:val="center"/>
              <w:outlineLvl w:val="1"/>
              <w:rPr>
                <w:rFonts w:ascii="Arial" w:hAnsi="Arial" w:cs="Arial"/>
                <w:sz w:val="18"/>
                <w:szCs w:val="18"/>
                <w:lang w:eastAsia="zh-CN"/>
              </w:rPr>
            </w:pPr>
            <w:hyperlink r:id="rId1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3E09FD" w:rsidP="00A77C4D">
            <w:pPr>
              <w:keepNext/>
              <w:widowControl w:val="0"/>
              <w:spacing w:after="0"/>
              <w:jc w:val="center"/>
              <w:outlineLvl w:val="1"/>
              <w:rPr>
                <w:b/>
                <w:bCs/>
              </w:rPr>
            </w:pPr>
            <w:hyperlink r:id="rId1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3E09FD" w:rsidP="00A77C4D">
            <w:pPr>
              <w:keepNext/>
              <w:widowControl w:val="0"/>
              <w:spacing w:after="0"/>
              <w:jc w:val="center"/>
              <w:outlineLvl w:val="1"/>
              <w:rPr>
                <w:b/>
                <w:bCs/>
              </w:rPr>
            </w:pPr>
            <w:hyperlink r:id="rId1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2" o:title=""/>
                </v:shape>
                <o:OLEObject Type="Embed" ProgID="Equation.DSMT4" ShapeID="_x0000_i1025" DrawAspect="Content" ObjectID="_1743525939" r:id="rId2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26" type="#_x0000_t75" style="width:14.5pt;height:14.5pt" o:ole="">
                  <v:imagedata r:id="rId24" o:title=""/>
                </v:shape>
                <o:OLEObject Type="Embed" ProgID="Equation.DSMT4" ShapeID="_x0000_i1026" DrawAspect="Content" ObjectID="_1743525940" r:id="rId2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27" type="#_x0000_t75" style="width:42.45pt;height:21.5pt" o:ole="">
                  <v:imagedata r:id="rId26" o:title=""/>
                </v:shape>
                <o:OLEObject Type="Embed" ProgID="Equation.DSMT4" ShapeID="_x0000_i1027" DrawAspect="Content" ObjectID="_1743525941" r:id="rId2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 xml:space="preserve">Based on ITU-R report </w:t>
            </w:r>
            <w:r>
              <w:rPr>
                <w:rFonts w:ascii="Arial" w:hAnsi="Arial" w:cs="Arial"/>
                <w:sz w:val="18"/>
                <w:szCs w:val="18"/>
                <w:lang w:eastAsia="zh-CN"/>
              </w:rPr>
              <w:lastRenderedPageBreak/>
              <w:t>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lastRenderedPageBreak/>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 xml:space="preserve">Based on ITU-R report M.2514 30 </w:t>
            </w:r>
            <w:r>
              <w:rPr>
                <w:rFonts w:ascii="Arial" w:hAnsi="Arial" w:cs="Arial"/>
                <w:sz w:val="18"/>
                <w:szCs w:val="18"/>
                <w:lang w:eastAsia="zh-CN"/>
              </w:rPr>
              <w:lastRenderedPageBreak/>
              <w:t>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lastRenderedPageBreak/>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lastRenderedPageBreak/>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宋体"/>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 xml:space="preserve">PDCCH: </w:t>
            </w:r>
            <w:r w:rsidRPr="00CA3035">
              <w:rPr>
                <w:rFonts w:eastAsia="宋体"/>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12 RE</w:t>
            </w:r>
            <w:r>
              <w:t>s</w:t>
            </w:r>
            <w:r w:rsidRPr="00CA3035">
              <w:rPr>
                <w:rFonts w:eastAsia="宋体"/>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12</w:t>
            </w:r>
            <w:r w:rsidRPr="00CA3035">
              <w:rPr>
                <w:rFonts w:eastAsia="宋体"/>
                <w:sz w:val="21"/>
                <w:szCs w:val="21"/>
                <w:lang w:eastAsia="zh-CN"/>
              </w:rPr>
              <w:t xml:space="preserve"> RE</w:t>
            </w:r>
            <w:r>
              <w:t>s</w:t>
            </w:r>
            <w:r w:rsidRPr="00CA3035">
              <w:rPr>
                <w:rFonts w:eastAsia="宋体"/>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 xml:space="preserve">DMRS: </w:t>
            </w:r>
            <w:r>
              <w:t xml:space="preserve">Type 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宋体"/>
                <w:sz w:val="21"/>
                <w:szCs w:val="21"/>
                <w:lang w:eastAsia="zh-CN"/>
              </w:rPr>
              <w:t>CSI-RS:</w:t>
            </w:r>
            <w:r>
              <w:t xml:space="preserve"> 1</w:t>
            </w:r>
            <w:r w:rsidRPr="00CA3035">
              <w:rPr>
                <w:rFonts w:eastAsia="宋体"/>
                <w:sz w:val="21"/>
                <w:szCs w:val="21"/>
                <w:lang w:eastAsia="zh-CN"/>
              </w:rPr>
              <w:t xml:space="preserve"> CSI-RS port with 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w:t>
            </w:r>
            <w:r w:rsidRPr="00CA3035">
              <w:rPr>
                <w:rFonts w:eastAsia="宋体"/>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宋体"/>
                <w:sz w:val="21"/>
                <w:szCs w:val="21"/>
                <w:lang w:eastAsia="zh-CN"/>
              </w:rPr>
              <w:t xml:space="preserve"> SS/PBCH blocks </w:t>
            </w:r>
            <w:r>
              <w:t xml:space="preserve">(SSB) </w:t>
            </w:r>
            <w:r w:rsidRPr="00CA3035">
              <w:rPr>
                <w:rFonts w:eastAsia="宋体"/>
                <w:sz w:val="21"/>
                <w:szCs w:val="21"/>
                <w:lang w:eastAsia="zh-CN"/>
              </w:rPr>
              <w:t xml:space="preserve">per 20ms; one </w:t>
            </w:r>
            <w:r>
              <w:t>SSB</w:t>
            </w:r>
            <w:r w:rsidRPr="00CA3035">
              <w:rPr>
                <w:rFonts w:eastAsia="宋体"/>
                <w:sz w:val="21"/>
                <w:szCs w:val="21"/>
                <w:lang w:eastAsia="zh-CN"/>
              </w:rPr>
              <w:t xml:space="preserve"> occupies 960REs = 4 OFDM symbols </w:t>
            </w:r>
            <w:r w:rsidRPr="00CA3035">
              <w:rPr>
                <w:rFonts w:hint="eastAsia"/>
                <w:sz w:val="21"/>
                <w:szCs w:val="21"/>
                <w:lang w:eastAsia="zh-CN"/>
              </w:rPr>
              <w:t>×</w:t>
            </w:r>
            <w:r w:rsidRPr="00CA3035">
              <w:rPr>
                <w:rFonts w:eastAsia="宋体"/>
                <w:sz w:val="21"/>
                <w:szCs w:val="21"/>
                <w:lang w:eastAsia="zh-CN"/>
              </w:rPr>
              <w:t xml:space="preserve"> 20 PRB</w:t>
            </w:r>
            <w:r>
              <w:t>s</w:t>
            </w:r>
            <w:r w:rsidRPr="00CA3035">
              <w:rPr>
                <w:rFonts w:eastAsia="宋体"/>
                <w:sz w:val="21"/>
                <w:szCs w:val="21"/>
                <w:lang w:eastAsia="zh-CN"/>
              </w:rPr>
              <w:t xml:space="preserve"> </w:t>
            </w:r>
            <w:r w:rsidRPr="00CA3035">
              <w:rPr>
                <w:sz w:val="21"/>
                <w:szCs w:val="21"/>
                <w:lang w:eastAsia="zh-CN"/>
              </w:rPr>
              <w:t>×</w:t>
            </w:r>
            <w:r w:rsidRPr="00CA3035">
              <w:rPr>
                <w:rFonts w:eastAsia="宋体"/>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3E09FD">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m:t>
                    </m:r>
                    <m:r>
                      <m:rPr>
                        <m:sty m:val="bi"/>
                      </m:rPr>
                      <w:rPr>
                        <w:rFonts w:ascii="Cambria Math"/>
                      </w:rPr>
                      <m:t>,</m:t>
                    </m:r>
                    <m:r>
                      <m:rPr>
                        <m:sty m:val="bi"/>
                      </m:rPr>
                      <w:rPr>
                        <w:rFonts w:ascii="Cambria Math"/>
                      </w:rPr>
                      <m:t>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lastRenderedPageBreak/>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DMRS: Type</w:t>
            </w:r>
            <w:r>
              <w:t xml:space="preserve">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According to 38.821, CNRs of DL and UL for handheld are 6.6 dB and 2.8 dB, respectively, CNRs of DL and UL for VSAT are 8.5 dB and 18.4~23.1 dB, respectively. The Q</w:t>
            </w:r>
            <w:r>
              <w:rPr>
                <w:rFonts w:eastAsia="宋体" w:hint="eastAsia"/>
                <w:vertAlign w:val="subscript"/>
                <w:lang w:val="en-US" w:eastAsia="zh-CN"/>
              </w:rPr>
              <w:t>m</w:t>
            </w:r>
            <w:r>
              <w:rPr>
                <w:rFonts w:eastAsia="宋体"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宋体" w:hint="eastAsia"/>
                <w:lang w:val="en-US" w:eastAsia="zh-CN"/>
              </w:rPr>
              <w:t xml:space="preserve"> Q</w:t>
            </w:r>
            <w:r>
              <w:rPr>
                <w:rFonts w:eastAsia="宋体"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宋体"/>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may add a note regarding the 30MHz BW. The ITU requirements in S band were defined b</w:t>
            </w:r>
            <w:r w:rsidRPr="009360A6">
              <w:rPr>
                <w:rFonts w:eastAsia="宋体"/>
                <w:lang w:val="en-US" w:eastAsia="zh-CN"/>
              </w:rPr>
              <w:t>ased on an assignable bandwidth of up to 30 MHz over one satellite beam</w:t>
            </w:r>
            <w:r>
              <w:rPr>
                <w:rFonts w:eastAsia="宋体"/>
                <w:lang w:val="en-US" w:eastAsia="zh-CN"/>
              </w:rPr>
              <w:t xml:space="preserve">. However, 30MHz BW is not yet supported in Rel-17. </w:t>
            </w:r>
            <w:r w:rsidRPr="009360A6">
              <w:rPr>
                <w:rFonts w:eastAsia="宋体"/>
                <w:lang w:val="en-US" w:eastAsia="zh-CN"/>
              </w:rPr>
              <w:t xml:space="preserve">30MHz BW </w:t>
            </w:r>
            <w:r>
              <w:rPr>
                <w:rFonts w:eastAsia="宋体"/>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The Peak throughout formula (for one layer) can be simplified as:</w:t>
            </w:r>
          </w:p>
          <w:p w14:paraId="7561D435" w14:textId="77777777" w:rsidR="00BC572B" w:rsidRDefault="003E09FD"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noProof/>
                <w:lang w:val="en-US"/>
              </w:rPr>
              <w:pict w14:anchorId="3CB4E92E">
                <v:shape id="_x0000_s1029" type="#_x0000_t75" style="position:absolute;margin-left:36.1pt;margin-top:2.6pt;width:372.75pt;height:21pt;z-index:251659264;mso-wrap-style:tight">
                  <v:imagedata r:id="rId28" o:title=""/>
                </v:shape>
              </w:pict>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宋体"/>
                <w:lang w:val="en-US" w:eastAsia="zh-CN"/>
              </w:rPr>
            </w:pPr>
            <w:r>
              <w:lastRenderedPageBreak/>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At least for table 3.3 it should be considered which user bandwidth is being evaluated. After all, we would be limited by the </w:t>
            </w:r>
            <w:proofErr w:type="spellStart"/>
            <w:r>
              <w:t>UE’s</w:t>
            </w:r>
            <w:proofErr w:type="spellEnd"/>
            <w:r>
              <w:t xml:space="preserve">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lastRenderedPageBreak/>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016AE">
              <w:rPr>
                <w:rFonts w:eastAsia="宋体"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宋体"/>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The reference to ITU report should be corrected in the above table </w:t>
            </w:r>
            <w:r w:rsidRPr="00FE346E">
              <w:rPr>
                <w:rFonts w:eastAsia="宋体"/>
                <w:lang w:val="en-US" w:eastAsia="zh-CN"/>
              </w:rPr>
              <w:sym w:font="Wingdings" w:char="F0E0"/>
            </w:r>
            <w:r>
              <w:rPr>
                <w:rFonts w:eastAsia="宋体"/>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宋体"/>
                <w:lang w:val="en-US" w:eastAsia="zh-CN"/>
              </w:rPr>
              <w:t>A</w:t>
            </w:r>
            <w:r w:rsidRPr="00FE346E">
              <w:rPr>
                <w:rFonts w:eastAsia="宋体"/>
                <w:lang w:val="en-US" w:eastAsia="zh-CN"/>
              </w:rPr>
              <w:t xml:space="preserve"> realistic assumptions on antenna gain</w:t>
            </w:r>
            <w:r>
              <w:rPr>
                <w:rFonts w:eastAsia="宋体"/>
                <w:lang w:val="en-US" w:eastAsia="zh-CN"/>
              </w:rPr>
              <w:t xml:space="preserve"> of </w:t>
            </w:r>
            <w:r w:rsidRPr="00FE346E">
              <w:rPr>
                <w:rFonts w:eastAsia="宋体"/>
                <w:lang w:val="en-US" w:eastAsia="zh-CN"/>
              </w:rPr>
              <w:t>-5.5dBi</w:t>
            </w:r>
            <w:r>
              <w:rPr>
                <w:rFonts w:eastAsia="宋体"/>
                <w:lang w:val="en-US" w:eastAsia="zh-CN"/>
              </w:rPr>
              <w:t xml:space="preserve"> was considered for Rel-17 NTN CE for </w:t>
            </w:r>
            <w:r w:rsidRPr="00FE346E">
              <w:rPr>
                <w:rFonts w:eastAsia="宋体"/>
                <w:lang w:val="en-US" w:eastAsia="zh-CN"/>
              </w:rPr>
              <w:t>a commercial smartphones</w:t>
            </w:r>
            <w:r>
              <w:rPr>
                <w:rFonts w:eastAsia="宋体"/>
                <w:lang w:val="en-US" w:eastAsia="zh-CN"/>
              </w:rPr>
              <w:t xml:space="preserve">. However, for the evaluation the user terminal considered in ITU is a handheld which is not necessary a smartphone. UE </w:t>
            </w:r>
            <w:r w:rsidRPr="00FE346E">
              <w:rPr>
                <w:rFonts w:eastAsia="宋体"/>
                <w:lang w:val="en-US" w:eastAsia="zh-CN"/>
              </w:rPr>
              <w:t>Antenna gain</w:t>
            </w:r>
            <w:r>
              <w:rPr>
                <w:rFonts w:eastAsia="宋体"/>
                <w:lang w:val="en-US" w:eastAsia="zh-CN"/>
              </w:rPr>
              <w:t xml:space="preserve"> should be = 0dBi as per the </w:t>
            </w:r>
            <w:proofErr w:type="gramStart"/>
            <w:r>
              <w:rPr>
                <w:rFonts w:eastAsia="宋体"/>
                <w:lang w:val="en-US" w:eastAsia="zh-CN"/>
              </w:rPr>
              <w:t>Report  ITU</w:t>
            </w:r>
            <w:proofErr w:type="gramEnd"/>
            <w:r>
              <w:rPr>
                <w:rFonts w:eastAsia="宋体"/>
                <w:lang w:val="en-US" w:eastAsia="zh-CN"/>
              </w:rPr>
              <w:t>-R  M.2514. Also, we need to use the same UE antenna gain as</w:t>
            </w:r>
            <w:r w:rsidRPr="00FE346E">
              <w:rPr>
                <w:rFonts w:eastAsia="宋体"/>
                <w:lang w:val="en-US" w:eastAsia="zh-CN"/>
              </w:rPr>
              <w:t xml:space="preserve"> adopted for the previous 5G IMT-2020 submission</w:t>
            </w:r>
            <w:r>
              <w:rPr>
                <w:rFonts w:eastAsia="宋体"/>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宋体"/>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lastRenderedPageBreak/>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宋体"/>
                <w:lang w:val="en-US" w:eastAsia="zh-CN"/>
              </w:rPr>
            </w:pPr>
            <w:r>
              <w:rPr>
                <w:rFonts w:eastAsia="宋体"/>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5.1: Agree, but whether we apply the same 10 second</w:t>
            </w:r>
            <w:r w:rsidR="006A03EC">
              <w:rPr>
                <w:rFonts w:eastAsia="宋体"/>
                <w:lang w:val="en-US" w:eastAsia="zh-CN"/>
              </w:rPr>
              <w:t xml:space="preserve"> packet delivery</w:t>
            </w:r>
            <w:r>
              <w:rPr>
                <w:rFonts w:eastAsia="宋体"/>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5.2: </w:t>
            </w:r>
            <w:r w:rsidR="00A53FBB">
              <w:rPr>
                <w:rFonts w:eastAsia="宋体"/>
                <w:lang w:val="en-US" w:eastAsia="zh-CN"/>
              </w:rPr>
              <w:t xml:space="preserve">The requirement says 500 UEs/km2. </w:t>
            </w:r>
            <w:r w:rsidR="00AB5220">
              <w:rPr>
                <w:rFonts w:eastAsia="宋体"/>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5.3: </w:t>
            </w:r>
            <w:r w:rsidR="00430BFA">
              <w:rPr>
                <w:rFonts w:eastAsia="宋体"/>
                <w:lang w:val="en-US" w:eastAsia="zh-CN"/>
              </w:rPr>
              <w:t xml:space="preserve">Looking at 37.901, pre-processing SINR includes assumptions on the small-scale modelling. We suggest to put this on hold </w:t>
            </w:r>
            <w:r w:rsidR="006A03EC">
              <w:rPr>
                <w:rFonts w:eastAsia="宋体"/>
                <w:lang w:val="en-US" w:eastAsia="zh-CN"/>
              </w:rPr>
              <w:t>and come back to it once</w:t>
            </w:r>
            <w:r w:rsidR="00430BFA">
              <w:rPr>
                <w:rFonts w:eastAsia="宋体"/>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宋体"/>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宋体"/>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w:t>
            </w:r>
            <w:r w:rsidRPr="00710282">
              <w:rPr>
                <w:rFonts w:eastAsia="宋体"/>
                <w:lang w:val="en-US" w:eastAsia="zh-CN"/>
              </w:rPr>
              <w:t>Proposal 5.2</w:t>
            </w:r>
            <w:r>
              <w:rPr>
                <w:rFonts w:eastAsia="宋体"/>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F</w:t>
            </w:r>
            <w:r w:rsidRPr="00710282">
              <w:rPr>
                <w:rFonts w:eastAsia="宋体"/>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宋体"/>
                <w:lang w:val="en-US" w:eastAsia="zh-CN"/>
              </w:rPr>
              <w:t xml:space="preserve"> (</w:t>
            </w:r>
            <w:r w:rsidRPr="00710282">
              <w:rPr>
                <w:rFonts w:eastAsia="宋体"/>
                <w:lang w:val="en-US" w:eastAsia="zh-CN"/>
              </w:rPr>
              <w:t>18</w:t>
            </w:r>
            <w:r>
              <w:rPr>
                <w:rFonts w:eastAsia="宋体"/>
                <w:lang w:val="en-US" w:eastAsia="zh-CN"/>
              </w:rPr>
              <w:t xml:space="preserve"> beams </w:t>
            </w:r>
            <w:r w:rsidRPr="00710282">
              <w:rPr>
                <w:rFonts w:eastAsia="宋体"/>
                <w:lang w:val="en-US" w:eastAsia="zh-CN"/>
              </w:rPr>
              <w:t>wrap-around</w:t>
            </w:r>
            <w:r>
              <w:rPr>
                <w:rFonts w:eastAsia="宋体"/>
                <w:lang w:val="en-US" w:eastAsia="zh-CN"/>
              </w:rPr>
              <w:t xml:space="preserve">) </w:t>
            </w:r>
            <w:r w:rsidRPr="00710282">
              <w:rPr>
                <w:rFonts w:eastAsia="宋体"/>
                <w:lang w:val="en-US" w:eastAsia="zh-CN"/>
              </w:rPr>
              <w:t>might be lower</w:t>
            </w:r>
            <w:r>
              <w:rPr>
                <w:rFonts w:eastAsia="宋体"/>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宋体"/>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NB-IoT, we need to </w:t>
            </w:r>
            <w:r w:rsidR="00E67E5D">
              <w:rPr>
                <w:rFonts w:eastAsia="宋体"/>
                <w:lang w:val="en-US" w:eastAsia="zh-CN"/>
              </w:rPr>
              <w:t>add</w:t>
            </w:r>
            <w:r>
              <w:rPr>
                <w:rFonts w:eastAsia="宋体"/>
                <w:lang w:val="en-US" w:eastAsia="zh-CN"/>
              </w:rPr>
              <w:t xml:space="preserve"> the </w:t>
            </w:r>
            <w:r w:rsidR="00E67E5D" w:rsidRPr="006A03EC">
              <w:rPr>
                <w:rFonts w:eastAsia="宋体"/>
                <w:b/>
                <w:bCs/>
                <w:lang w:val="en-US" w:eastAsia="zh-CN"/>
              </w:rPr>
              <w:t>Subcarrier Spacing</w:t>
            </w:r>
            <w:r w:rsidR="00E67E5D">
              <w:rPr>
                <w:rFonts w:eastAsia="宋体"/>
                <w:lang w:val="en-US" w:eastAsia="zh-CN"/>
              </w:rPr>
              <w:t>, e.g.</w:t>
            </w:r>
            <w:r>
              <w:rPr>
                <w:rFonts w:eastAsia="宋体"/>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Note that the radio configuration aspects are also covered in the SLS part</w:t>
            </w:r>
            <w:r w:rsidR="00A67907">
              <w:rPr>
                <w:rFonts w:eastAsia="宋体"/>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宋体"/>
                <w:lang w:val="en-US" w:eastAsia="zh-CN"/>
              </w:rPr>
            </w:pPr>
            <w:r>
              <w:lastRenderedPageBreak/>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宋体"/>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lastRenderedPageBreak/>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宋体"/>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宋体"/>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宋体"/>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w:t>
            </w:r>
            <w:proofErr w:type="spellStart"/>
            <w:r>
              <w:t>UE</w:t>
            </w:r>
            <w:proofErr w:type="spellEnd"/>
            <w:r>
              <w:t xml:space="preserv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lastRenderedPageBreak/>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宋体"/>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宋体"/>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12"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3E09FD">
            <w:pPr>
              <w:spacing w:after="0"/>
              <w:rPr>
                <w:rFonts w:ascii="Arial" w:hAnsi="Arial" w:cs="Arial"/>
                <w:b w:val="0"/>
                <w:bCs w:val="0"/>
                <w:color w:val="0000FF"/>
                <w:sz w:val="16"/>
                <w:szCs w:val="16"/>
                <w:u w:val="single"/>
                <w:lang w:val="en-US"/>
              </w:rPr>
            </w:pPr>
            <w:hyperlink r:id="rId2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lastRenderedPageBreak/>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3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lastRenderedPageBreak/>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3E09FD">
            <w:pPr>
              <w:spacing w:after="0"/>
              <w:rPr>
                <w:rFonts w:ascii="Arial" w:hAnsi="Arial" w:cs="Arial"/>
                <w:b w:val="0"/>
                <w:bCs w:val="0"/>
                <w:color w:val="0000FF"/>
                <w:sz w:val="16"/>
                <w:szCs w:val="16"/>
                <w:u w:val="single"/>
                <w:lang w:val="en-US"/>
              </w:rPr>
            </w:pPr>
            <w:hyperlink r:id="rId3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lastRenderedPageBreak/>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3E09FD">
            <w:pPr>
              <w:spacing w:after="0"/>
              <w:rPr>
                <w:rFonts w:ascii="Arial" w:hAnsi="Arial" w:cs="Arial"/>
                <w:b w:val="0"/>
                <w:bCs w:val="0"/>
                <w:color w:val="0000FF"/>
                <w:sz w:val="16"/>
                <w:szCs w:val="16"/>
                <w:u w:val="single"/>
                <w:lang w:val="en-US"/>
              </w:rPr>
            </w:pPr>
            <w:hyperlink r:id="rId3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3E09FD">
            <w:pPr>
              <w:spacing w:after="0"/>
              <w:rPr>
                <w:rFonts w:ascii="Arial" w:hAnsi="Arial" w:cs="Arial"/>
                <w:b w:val="0"/>
                <w:bCs w:val="0"/>
                <w:color w:val="0000FF"/>
                <w:sz w:val="16"/>
                <w:szCs w:val="16"/>
                <w:u w:val="single"/>
                <w:lang w:val="en-US"/>
              </w:rPr>
            </w:pPr>
            <w:hyperlink r:id="rId3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1</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2</w:t>
            </w:r>
            <w:r>
              <w:rPr>
                <w:rFonts w:eastAsia="宋体" w:hint="eastAsia"/>
                <w:b/>
                <w:bCs/>
                <w:i/>
              </w:rPr>
              <w:t>:</w:t>
            </w:r>
            <w:r>
              <w:rPr>
                <w:rFonts w:eastAsia="宋体"/>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3</w:t>
            </w:r>
            <w:r>
              <w:rPr>
                <w:rFonts w:eastAsia="宋体" w:hint="eastAsia"/>
                <w:b/>
                <w:bCs/>
                <w:i/>
              </w:rPr>
              <w:t>:</w:t>
            </w:r>
            <w:r>
              <w:rPr>
                <w:rFonts w:eastAsia="宋体"/>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4</w:t>
            </w:r>
            <w:r>
              <w:rPr>
                <w:rFonts w:eastAsia="宋体" w:hint="eastAsia"/>
                <w:b/>
                <w:bCs/>
                <w:i/>
              </w:rPr>
              <w:t>:</w:t>
            </w:r>
            <w:r>
              <w:rPr>
                <w:rFonts w:eastAsia="宋体"/>
                <w:b/>
                <w:bCs/>
                <w:i/>
              </w:rPr>
              <w:t xml:space="preserve"> Rel-17 IoT NTN</w:t>
            </w:r>
            <w:r>
              <w:t xml:space="preserve"> </w:t>
            </w:r>
            <w:r>
              <w:rPr>
                <w:rFonts w:eastAsia="宋体"/>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5</w:t>
            </w:r>
            <w:r>
              <w:rPr>
                <w:rFonts w:eastAsia="宋体" w:hint="eastAsia"/>
                <w:b/>
                <w:bCs/>
                <w:i/>
              </w:rPr>
              <w:t>:</w:t>
            </w:r>
            <w:r>
              <w:rPr>
                <w:rFonts w:eastAsia="宋体"/>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6</w:t>
            </w:r>
            <w:r>
              <w:rPr>
                <w:rFonts w:eastAsia="宋体" w:hint="eastAsia"/>
                <w:b/>
                <w:bCs/>
                <w:i/>
              </w:rPr>
              <w:t>:</w:t>
            </w:r>
            <w:r>
              <w:rPr>
                <w:rFonts w:eastAsia="宋体"/>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lastRenderedPageBreak/>
              <w:t>Proposal</w:t>
            </w:r>
            <w:r>
              <w:rPr>
                <w:rFonts w:eastAsia="宋体" w:hint="eastAsia"/>
                <w:b/>
                <w:bCs/>
                <w:i/>
              </w:rPr>
              <w:t xml:space="preserve"> </w:t>
            </w:r>
            <w:r>
              <w:rPr>
                <w:rFonts w:eastAsia="宋体"/>
                <w:b/>
                <w:bCs/>
                <w:i/>
              </w:rPr>
              <w:t>7</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8</w:t>
            </w:r>
            <w:r>
              <w:rPr>
                <w:rFonts w:eastAsia="宋体" w:hint="eastAsia"/>
                <w:b/>
                <w:bCs/>
                <w:i/>
              </w:rPr>
              <w:t>:</w:t>
            </w:r>
            <w:r>
              <w:rPr>
                <w:rFonts w:eastAsia="宋体"/>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9</w:t>
            </w:r>
            <w:r>
              <w:rPr>
                <w:rFonts w:eastAsia="宋体" w:hint="eastAsia"/>
                <w:b/>
                <w:bCs/>
                <w:i/>
              </w:rPr>
              <w:t>:</w:t>
            </w:r>
            <w:r>
              <w:rPr>
                <w:rFonts w:eastAsia="宋体"/>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3E09FD">
            <w:pPr>
              <w:spacing w:after="0"/>
              <w:rPr>
                <w:rFonts w:ascii="Arial" w:hAnsi="Arial" w:cs="Arial"/>
                <w:b w:val="0"/>
                <w:bCs w:val="0"/>
                <w:color w:val="0000FF"/>
                <w:sz w:val="16"/>
                <w:szCs w:val="16"/>
                <w:u w:val="single"/>
                <w:lang w:val="en-US"/>
              </w:rPr>
            </w:pPr>
            <w:hyperlink r:id="rId3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13" w:name="_Toc131586922"/>
            <w:r>
              <w:t>The evaluation assumptions in the enclosed tables are endorsed.</w:t>
            </w:r>
            <w:bookmarkEnd w:id="113"/>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3E09FD">
            <w:pPr>
              <w:spacing w:after="0"/>
              <w:rPr>
                <w:rFonts w:ascii="Arial" w:hAnsi="Arial" w:cs="Arial"/>
                <w:b w:val="0"/>
                <w:bCs w:val="0"/>
                <w:color w:val="0000FF"/>
                <w:sz w:val="16"/>
                <w:szCs w:val="16"/>
                <w:u w:val="single"/>
                <w:lang w:val="en-US"/>
              </w:rPr>
            </w:pPr>
            <w:hyperlink r:id="rId3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2:  The DL minimum requirements for peak data rate and spectral efficiency can be met if at least 22 MCS level can be achieved in 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3E09FD">
            <w:pPr>
              <w:spacing w:after="0"/>
              <w:rPr>
                <w:rFonts w:ascii="Arial" w:hAnsi="Arial" w:cs="Arial"/>
                <w:b w:val="0"/>
                <w:bCs w:val="0"/>
                <w:color w:val="0000FF"/>
                <w:sz w:val="16"/>
                <w:szCs w:val="16"/>
                <w:u w:val="single"/>
                <w:lang w:val="en-US"/>
              </w:rPr>
            </w:pPr>
            <w:hyperlink r:id="rId3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iCs/>
                <w:lang w:eastAsia="zh-CN"/>
              </w:rPr>
              <w:t>Proposal 1:</w:t>
            </w:r>
            <w:r>
              <w:rPr>
                <w:rFonts w:eastAsia="宋体"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lang w:eastAsia="zh-CN"/>
              </w:rPr>
              <w:t>Proposal 2:</w:t>
            </w:r>
            <w:r>
              <w:rPr>
                <w:rFonts w:eastAsia="宋体"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iCs/>
                <w:lang w:eastAsia="zh-CN"/>
              </w:rPr>
              <w:t>Proposal 3:</w:t>
            </w:r>
            <w:r>
              <w:rPr>
                <w:rFonts w:eastAsia="宋体" w:hint="eastAsia"/>
                <w:i/>
                <w:iCs/>
                <w:lang w:eastAsia="zh-CN"/>
              </w:rPr>
              <w:t xml:space="preserve"> </w:t>
            </w:r>
            <w:r>
              <w:rPr>
                <w:rFonts w:eastAsia="宋体"/>
                <w:i/>
                <w:iCs/>
                <w:lang w:eastAsia="zh-CN"/>
              </w:rPr>
              <w:t>The assumption listed in</w:t>
            </w:r>
            <w:r>
              <w:rPr>
                <w:rFonts w:eastAsia="宋体" w:hint="eastAsia"/>
                <w:i/>
                <w:iCs/>
                <w:lang w:eastAsia="zh-CN"/>
              </w:rPr>
              <w:t xml:space="preserve"> </w:t>
            </w:r>
            <w:r>
              <w:rPr>
                <w:rFonts w:eastAsia="宋体" w:hint="eastAsia"/>
                <w:i/>
                <w:iCs/>
                <w:lang w:eastAsia="zh-CN"/>
              </w:rPr>
              <w:fldChar w:fldCharType="begin"/>
            </w:r>
            <w:r>
              <w:rPr>
                <w:rFonts w:eastAsia="宋体" w:hint="eastAsia"/>
                <w:i/>
                <w:iCs/>
                <w:lang w:eastAsia="zh-CN"/>
              </w:rPr>
              <w:instrText xml:space="preserve"> REF _Ref19307 \h </w:instrText>
            </w:r>
            <w:r>
              <w:rPr>
                <w:rFonts w:eastAsia="宋体"/>
                <w:i/>
                <w:iCs/>
                <w:lang w:eastAsia="zh-CN"/>
              </w:rPr>
              <w:instrText xml:space="preserve"> \* MERGEFORMAT </w:instrText>
            </w:r>
            <w:r>
              <w:rPr>
                <w:rFonts w:eastAsia="宋体" w:hint="eastAsia"/>
                <w:i/>
                <w:iCs/>
                <w:lang w:eastAsia="zh-CN"/>
              </w:rPr>
            </w:r>
            <w:r>
              <w:rPr>
                <w:rFonts w:eastAsia="宋体" w:hint="eastAsia"/>
                <w:i/>
                <w:iCs/>
                <w:lang w:eastAsia="zh-CN"/>
              </w:rPr>
              <w:fldChar w:fldCharType="separate"/>
            </w:r>
            <w:r>
              <w:rPr>
                <w:i/>
                <w:iCs/>
              </w:rPr>
              <w:t>Table 1-4</w:t>
            </w:r>
            <w:r>
              <w:rPr>
                <w:rFonts w:eastAsia="宋体" w:hint="eastAsia"/>
                <w:i/>
                <w:iCs/>
                <w:lang w:eastAsia="zh-CN"/>
              </w:rPr>
              <w:fldChar w:fldCharType="end"/>
            </w:r>
            <w:r>
              <w:rPr>
                <w:rFonts w:eastAsia="宋体"/>
                <w:i/>
                <w:iCs/>
                <w:lang w:eastAsia="zh-CN"/>
              </w:rPr>
              <w:t xml:space="preserve"> should be considered as</w:t>
            </w:r>
            <w:r>
              <w:rPr>
                <w:rFonts w:eastAsia="宋体"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lang w:eastAsia="zh-CN"/>
              </w:rPr>
              <w:t>Proposal 4:</w:t>
            </w:r>
            <w:r>
              <w:rPr>
                <w:rFonts w:eastAsia="宋体"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3E09FD">
            <w:pPr>
              <w:spacing w:after="0"/>
              <w:rPr>
                <w:rFonts w:ascii="Arial" w:hAnsi="Arial" w:cs="Arial"/>
                <w:b w:val="0"/>
                <w:bCs w:val="0"/>
                <w:color w:val="0000FF"/>
                <w:sz w:val="16"/>
                <w:szCs w:val="16"/>
                <w:u w:val="single"/>
                <w:lang w:val="en-US"/>
              </w:rPr>
            </w:pPr>
            <w:hyperlink r:id="rId3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3E09FD">
            <w:pPr>
              <w:spacing w:after="0"/>
              <w:rPr>
                <w:rFonts w:ascii="Arial" w:hAnsi="Arial" w:cs="Arial"/>
                <w:b w:val="0"/>
                <w:bCs w:val="0"/>
                <w:color w:val="0000FF"/>
                <w:sz w:val="16"/>
                <w:szCs w:val="16"/>
                <w:u w:val="single"/>
                <w:lang w:val="en-US"/>
              </w:rPr>
            </w:pPr>
            <w:hyperlink r:id="rId3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The evaluation parameters and assumptions described in sec 2.1 and 2.2 should be endorsed, as baseline for the simulation of 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3E09FD">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12"/>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lastRenderedPageBreak/>
        <w:t>Annex – Study item objectives</w:t>
      </w:r>
    </w:p>
    <w:p w14:paraId="70DAFF49" w14:textId="77777777" w:rsidR="00EF613A" w:rsidRDefault="00C11C58">
      <w:r>
        <w:t>The contents of the “objective” section of the SID (</w:t>
      </w:r>
      <w:hyperlink r:id="rId4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lastRenderedPageBreak/>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14" w:name="OLE_LINK7"/>
      <w:r>
        <w:t xml:space="preserve">study </w:t>
      </w:r>
      <w:bookmarkEnd w:id="114"/>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15"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15"/>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41" w:history="1">
        <w:r>
          <w:rPr>
            <w:rStyle w:val="Hyperlink"/>
          </w:rPr>
          <w:t>PDF</w:t>
        </w:r>
      </w:hyperlink>
      <w:r>
        <w:t xml:space="preserve">, </w:t>
      </w:r>
      <w:hyperlink r:id="rId42" w:history="1">
        <w:r>
          <w:rPr>
            <w:rStyle w:val="Hyperlink"/>
          </w:rPr>
          <w:t>Word</w:t>
        </w:r>
      </w:hyperlink>
    </w:p>
    <w:p w14:paraId="2E33EE1D" w14:textId="77777777" w:rsidR="00EF613A" w:rsidRDefault="00C11C58">
      <w:r>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43" w:history="1">
        <w:r>
          <w:rPr>
            <w:rStyle w:val="Hyperlink"/>
          </w:rPr>
          <w:t>PDF</w:t>
        </w:r>
      </w:hyperlink>
      <w:r>
        <w:t xml:space="preserve">, </w:t>
      </w:r>
      <w:hyperlink r:id="rId44" w:history="1">
        <w:r>
          <w:rPr>
            <w:rStyle w:val="Hyperlink"/>
          </w:rPr>
          <w:t>Word</w:t>
        </w:r>
      </w:hyperlink>
    </w:p>
    <w:sectPr w:rsidR="00EF613A">
      <w:headerReference w:type="even" r:id="rId45"/>
      <w:footerReference w:type="even" r:id="rId46"/>
      <w:footerReference w:type="default" r:id="rId4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379F" w14:textId="77777777" w:rsidR="003E09FD" w:rsidRDefault="003E09FD">
      <w:pPr>
        <w:spacing w:after="0" w:line="240" w:lineRule="auto"/>
      </w:pPr>
      <w:r>
        <w:separator/>
      </w:r>
    </w:p>
  </w:endnote>
  <w:endnote w:type="continuationSeparator" w:id="0">
    <w:p w14:paraId="7954EF92" w14:textId="77777777" w:rsidR="003E09FD" w:rsidRDefault="003E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14B5" w14:textId="77777777" w:rsidR="009656D7" w:rsidRDefault="00965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9656D7" w:rsidRDefault="009656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FF82" w14:textId="034D3575" w:rsidR="009656D7" w:rsidRDefault="009656D7">
    <w:pPr>
      <w:pStyle w:val="Footer"/>
      <w:ind w:right="360"/>
    </w:pPr>
    <w:r>
      <w:rPr>
        <w:rStyle w:val="PageNumber"/>
      </w:rPr>
      <w:fldChar w:fldCharType="begin"/>
    </w:r>
    <w:r>
      <w:rPr>
        <w:rStyle w:val="PageNumber"/>
      </w:rPr>
      <w:instrText xml:space="preserve"> PAGE </w:instrText>
    </w:r>
    <w:r>
      <w:rPr>
        <w:rStyle w:val="PageNumber"/>
      </w:rPr>
      <w:fldChar w:fldCharType="separate"/>
    </w:r>
    <w:r w:rsidR="0089733C">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733C">
      <w:rPr>
        <w:rStyle w:val="PageNumber"/>
        <w:noProof/>
      </w:rPr>
      <w:t>52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A622" w14:textId="77777777" w:rsidR="003E09FD" w:rsidRDefault="003E09FD">
      <w:pPr>
        <w:spacing w:after="0" w:line="240" w:lineRule="auto"/>
      </w:pPr>
      <w:r>
        <w:separator/>
      </w:r>
    </w:p>
  </w:footnote>
  <w:footnote w:type="continuationSeparator" w:id="0">
    <w:p w14:paraId="3D489D51" w14:textId="77777777" w:rsidR="003E09FD" w:rsidRDefault="003E0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51A4" w14:textId="77777777" w:rsidR="009656D7" w:rsidRDefault="009656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965B1C"/>
    <w:multiLevelType w:val="hybridMultilevel"/>
    <w:tmpl w:val="F0F2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15"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5"/>
  </w:num>
  <w:num w:numId="2">
    <w:abstractNumId w:val="24"/>
  </w:num>
  <w:num w:numId="3">
    <w:abstractNumId w:val="7"/>
  </w:num>
  <w:num w:numId="4">
    <w:abstractNumId w:val="1"/>
  </w:num>
  <w:num w:numId="5">
    <w:abstractNumId w:val="21"/>
  </w:num>
  <w:num w:numId="6">
    <w:abstractNumId w:val="3"/>
  </w:num>
  <w:num w:numId="7">
    <w:abstractNumId w:val="4"/>
  </w:num>
  <w:num w:numId="8">
    <w:abstractNumId w:val="6"/>
  </w:num>
  <w:num w:numId="9">
    <w:abstractNumId w:val="19"/>
  </w:num>
  <w:num w:numId="10">
    <w:abstractNumId w:val="14"/>
  </w:num>
  <w:num w:numId="11">
    <w:abstractNumId w:val="17"/>
  </w:num>
  <w:num w:numId="12">
    <w:abstractNumId w:val="18"/>
  </w:num>
  <w:num w:numId="13">
    <w:abstractNumId w:val="11"/>
  </w:num>
  <w:num w:numId="14">
    <w:abstractNumId w:val="0"/>
  </w:num>
  <w:num w:numId="15">
    <w:abstractNumId w:val="20"/>
  </w:num>
  <w:num w:numId="16">
    <w:abstractNumId w:val="15"/>
  </w:num>
  <w:num w:numId="17">
    <w:abstractNumId w:val="5"/>
  </w:num>
  <w:num w:numId="18">
    <w:abstractNumId w:val="10"/>
  </w:num>
  <w:num w:numId="19">
    <w:abstractNumId w:val="16"/>
  </w:num>
  <w:num w:numId="20">
    <w:abstractNumId w:val="13"/>
  </w:num>
  <w:num w:numId="21">
    <w:abstractNumId w:val="22"/>
  </w:num>
  <w:num w:numId="22">
    <w:abstractNumId w:val="8"/>
  </w:num>
  <w:num w:numId="23">
    <w:abstractNumId w:val="2"/>
  </w:num>
  <w:num w:numId="24">
    <w:abstractNumId w:val="12"/>
  </w:num>
  <w:num w:numId="25">
    <w:abstractNumId w:val="9"/>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770EC"/>
    <w:rsid w:val="0017766D"/>
    <w:rsid w:val="001802C6"/>
    <w:rsid w:val="001839D7"/>
    <w:rsid w:val="00184BF6"/>
    <w:rsid w:val="00184E59"/>
    <w:rsid w:val="001853AB"/>
    <w:rsid w:val="0018629F"/>
    <w:rsid w:val="001869C5"/>
    <w:rsid w:val="001905A1"/>
    <w:rsid w:val="001905F2"/>
    <w:rsid w:val="00190E24"/>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747"/>
    <w:rsid w:val="001F7EC8"/>
    <w:rsid w:val="0020030C"/>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5465"/>
    <w:rsid w:val="003C5BD8"/>
    <w:rsid w:val="003C6977"/>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80B52"/>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AE6"/>
    <w:rsid w:val="005B7FE1"/>
    <w:rsid w:val="005C0297"/>
    <w:rsid w:val="005C11E1"/>
    <w:rsid w:val="005C4924"/>
    <w:rsid w:val="005C4C86"/>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3C51"/>
    <w:rsid w:val="006D54DA"/>
    <w:rsid w:val="006E0079"/>
    <w:rsid w:val="006E00E8"/>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306"/>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9050B"/>
    <w:rsid w:val="00C90796"/>
    <w:rsid w:val="00C90D68"/>
    <w:rsid w:val="00C92143"/>
    <w:rsid w:val="00C92427"/>
    <w:rsid w:val="00C9359A"/>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066FF1C0-D6C2-44D9-9E43-566B94F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宋体"/>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宋体"/>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宋体" w:hAnsi="Arial" w:cs="Times New Roman"/>
      <w:b/>
      <w:sz w:val="18"/>
      <w:szCs w:val="20"/>
    </w:rPr>
  </w:style>
  <w:style w:type="character" w:customStyle="1" w:styleId="FooterChar">
    <w:name w:val="Footer Char"/>
    <w:link w:val="Footer"/>
    <w:qFormat/>
    <w:rPr>
      <w:rFonts w:ascii="Arial" w:eastAsia="宋体" w:hAnsi="Arial" w:cs="Times New Roman"/>
      <w:b/>
      <w:i/>
      <w:sz w:val="18"/>
      <w:szCs w:val="20"/>
    </w:rPr>
  </w:style>
  <w:style w:type="character" w:customStyle="1" w:styleId="Heading1Char1">
    <w:name w:val="Heading 1 Char1"/>
    <w:link w:val="Heading1"/>
    <w:uiPriority w:val="9"/>
    <w:qFormat/>
    <w:rPr>
      <w:rFonts w:ascii="Arial" w:eastAsia="宋体"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宋体"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宋体"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宋体"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styleId="GridTable4-Accent1">
    <w:name w:val="Grid Table 4 Accent 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宋体"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styleId="GridTable5Dark-Accent5">
    <w:name w:val="Grid Table 5 Dark Accent 5"/>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873.zip" TargetMode="External"/><Relationship Id="rId18" Type="http://schemas.openxmlformats.org/officeDocument/2006/relationships/hyperlink" Target="https://www.3gpp.org/ftp/TSG_RAN/WG1_RL1/TSGR1_112b-e/Docs/R1-2302873.zip" TargetMode="External"/><Relationship Id="rId26" Type="http://schemas.openxmlformats.org/officeDocument/2006/relationships/image" Target="media/image5.wmf"/><Relationship Id="rId39" Type="http://schemas.openxmlformats.org/officeDocument/2006/relationships/hyperlink" Target="https://www.3gpp.org/ftp/TSG_RAN/WG1_RL1/TSGR1_112b-e/Docs/R1-2303626.zip" TargetMode="External"/><Relationship Id="rId21" Type="http://schemas.openxmlformats.org/officeDocument/2006/relationships/image" Target="media/image2.wmf"/><Relationship Id="rId34" Type="http://schemas.openxmlformats.org/officeDocument/2006/relationships/hyperlink" Target="https://www.3gpp.org/ftp/TSG_RAN/WG1_RL1/TSGR1_112b-e/Docs/R1-2302873.zip" TargetMode="External"/><Relationship Id="rId42" Type="http://schemas.openxmlformats.org/officeDocument/2006/relationships/hyperlink" Target="https://www.itu.int/dms_pub/itu-r/opb/rep/R-REP-M.2514-2022-MSW-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873.zip" TargetMode="External"/><Relationship Id="rId29" Type="http://schemas.openxmlformats.org/officeDocument/2006/relationships/hyperlink" Target="https://www.3gpp.org/ftp/TSG_RAN/WG1_RL1/TSGR1_112b-e/Docs/R1-2302384.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12b-e/Docs/R1-2302693.zip" TargetMode="External"/><Relationship Id="rId37" Type="http://schemas.openxmlformats.org/officeDocument/2006/relationships/hyperlink" Target="https://www.3gpp.org/ftp/TSG_RAN/WG1_RL1/TSGR1_112b-e/Docs/R1-2303346.zip" TargetMode="External"/><Relationship Id="rId40" Type="http://schemas.openxmlformats.org/officeDocument/2006/relationships/hyperlink" Target="https://www.3gpp.org/ftp/TSG_RAN/TSG_RAN/TSGR_99/Docs/RP-230736.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435.zip"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hyperlink" Target="https://www.3gpp.org/ftp/TSG_RAN/WG1_RL1/TSGR1_112b-e/Docs/R1-230329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12b-e/Docs/R1-2303157.zip" TargetMode="External"/><Relationship Id="rId31" Type="http://schemas.openxmlformats.org/officeDocument/2006/relationships/hyperlink" Target="https://www.3gpp.org/ftp/TSG_RAN/WG1_RL1/TSGR1_112b-e/Docs/R1-2302435.zip" TargetMode="External"/><Relationship Id="rId44" Type="http://schemas.openxmlformats.org/officeDocument/2006/relationships/hyperlink" Target="https://www.itu.int/dms_pub/itu-r/opb/rep/R-REP-M.2412-2017-MSW-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157.zip"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yperlink" Target="https://www.itu.int/pub/R-REP-M.2412"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hyperlink" Target="https://www.itu.int/dms_pub/itu-r/opb/rep/R-REP-M.2412-2017-PDF-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b-e/Docs/R1-2302384.zip" TargetMode="External"/><Relationship Id="rId17" Type="http://schemas.openxmlformats.org/officeDocument/2006/relationships/hyperlink" Target="https://www.3gpp.org/ftp/TSG_RAN/WG1_RL1/TSGR1_112b-e/Docs/R1-2303157.zip" TargetMode="External"/><Relationship Id="rId25" Type="http://schemas.openxmlformats.org/officeDocument/2006/relationships/oleObject" Target="embeddings/oleObject2.bin"/><Relationship Id="rId33" Type="http://schemas.openxmlformats.org/officeDocument/2006/relationships/hyperlink" Target="https://www.3gpp.org/ftp/TSG_RAN/WG1_RL1/TSGR1_112b-e/Docs/R1-2302774.zip" TargetMode="External"/><Relationship Id="rId38" Type="http://schemas.openxmlformats.org/officeDocument/2006/relationships/hyperlink" Target="https://www.3gpp.org/ftp/TSG_RAN/WG1_RL1/TSGR1_112b-e/Docs/R1-2303619.zip" TargetMode="External"/><Relationship Id="rId46" Type="http://schemas.openxmlformats.org/officeDocument/2006/relationships/footer" Target="footer1.xml"/><Relationship Id="rId20" Type="http://schemas.openxmlformats.org/officeDocument/2006/relationships/image" Target="media/image1.wmf"/><Relationship Id="rId41" Type="http://schemas.openxmlformats.org/officeDocument/2006/relationships/hyperlink" Target="https://www.itu.int/dms_pub/itu-r/opb/rep/R-REP-M.2514-2022-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C15DAE-28C3-4237-8584-1E6873F5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52</Pages>
  <Words>11396</Words>
  <Characters>64962</Characters>
  <Application>Microsoft Office Word</Application>
  <DocSecurity>0</DocSecurity>
  <Lines>541</Lines>
  <Paragraphs>152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Ganjiansong</cp:lastModifiedBy>
  <cp:revision>8</cp:revision>
  <cp:lastPrinted>2020-02-10T06:14:00Z</cp:lastPrinted>
  <dcterms:created xsi:type="dcterms:W3CDTF">2023-04-19T16:01:00Z</dcterms:created>
  <dcterms:modified xsi:type="dcterms:W3CDTF">2023-04-20T11:59:00Z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(2)6ZvdYsPm2/pmXYbOVDNyl/BmbWLecoDVR43WrCZW8l7LZBeyg9/PRA50oXgsqo/RhLAWb1Af
Y2xSBb5jsClCp7m+B38H3T4Eos1TjJqpLiYy37dRzFPhh2oLTxxFjvQKSIC/x0VQrlj4aJpm
BgFSJaG19TAHnedwUowgXSkqF9Q6d9Wh0tGNa6zqOpXZO55AgHHEQJwHqZAPFJrxBr/m2TuX
W/M9IW8CCln8rwWloR</vt:lpwstr>
  </property>
  <property fmtid="{D5CDD505-2E9C-101B-9397-08002B2CF9AE}" pid="13" name="_2015_ms_pID_7253431">
    <vt:lpwstr>CPT/jSM/NCQScSNVEILO1QTO+8eJtDmpvjBw3YUycdTr1EdvowM8AW
NloB0KHVlvaJCMEvyT1pdQ+c8qixokzMzYaMij1BjDm0nUJW+1WYb3bDsXka05DMheCP5ETQ
oT7CynotEEKuaRxXBIBd7VMWYQyqdT3lCqAbsaPL56eZBu5yqluYZz1r0BRrSQw6X2/dvBOF
l5ZggbKWbSXI5yw7</vt:lpwstr>
  </property>
</Properties>
</file>