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ad"/>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ad"/>
        <w:tabs>
          <w:tab w:val="right" w:pos="9639"/>
        </w:tabs>
        <w:jc w:val="both"/>
        <w:rPr>
          <w:rFonts w:eastAsia="Times New Roman" w:cs="Arial"/>
          <w:bCs/>
          <w:sz w:val="28"/>
          <w:lang w:val="en-GB"/>
        </w:rPr>
      </w:pPr>
    </w:p>
    <w:p w14:paraId="6B335FAB" w14:textId="77777777" w:rsidR="00EF613A" w:rsidRDefault="00C11C58">
      <w:pPr>
        <w:pStyle w:val="ad"/>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ad"/>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afb"/>
        <w:numPr>
          <w:ilvl w:val="0"/>
          <w:numId w:val="15"/>
        </w:numPr>
        <w:jc w:val="both"/>
      </w:pPr>
      <w:r>
        <w:t xml:space="preserve">Samsung: </w:t>
      </w:r>
    </w:p>
    <w:p w14:paraId="7A32E336" w14:textId="5BA05C0A" w:rsidR="00A77C4D" w:rsidRDefault="00DA32AE" w:rsidP="00DA32AE">
      <w:pPr>
        <w:pStyle w:val="afb"/>
        <w:numPr>
          <w:ilvl w:val="1"/>
          <w:numId w:val="15"/>
        </w:numPr>
        <w:jc w:val="both"/>
      </w:pPr>
      <w:r>
        <w:t>We should consider BS processing delay and UE processing delay for CP and UP latency.</w:t>
      </w:r>
    </w:p>
    <w:p w14:paraId="31F7D223" w14:textId="33709FFE" w:rsidR="00DA32AE" w:rsidRDefault="00DA32AE" w:rsidP="00DA32AE">
      <w:pPr>
        <w:pStyle w:val="afb"/>
        <w:numPr>
          <w:ilvl w:val="2"/>
          <w:numId w:val="15"/>
        </w:numPr>
        <w:jc w:val="both"/>
      </w:pPr>
      <w:r>
        <w:t>[Moderator comment] Addressed with NOTE 2 (note that NOTE 2 also addresses Huawei’s comment)</w:t>
      </w:r>
    </w:p>
    <w:p w14:paraId="234F39B9" w14:textId="4AC472CD" w:rsidR="00DA32AE" w:rsidRDefault="00DA32AE" w:rsidP="00A77C4D">
      <w:pPr>
        <w:pStyle w:val="afb"/>
        <w:numPr>
          <w:ilvl w:val="0"/>
          <w:numId w:val="15"/>
        </w:numPr>
        <w:jc w:val="both"/>
      </w:pPr>
      <w:r>
        <w:t xml:space="preserve">Huawei: </w:t>
      </w:r>
    </w:p>
    <w:p w14:paraId="6D7510C4" w14:textId="60B948B9" w:rsidR="00DA32AE" w:rsidRDefault="00DA32AE" w:rsidP="00DA32AE">
      <w:pPr>
        <w:pStyle w:val="afb"/>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afb"/>
        <w:numPr>
          <w:ilvl w:val="2"/>
          <w:numId w:val="15"/>
        </w:numPr>
        <w:jc w:val="both"/>
      </w:pPr>
      <w:r>
        <w:t>[Moderator comment] Addressed with NOTE 1</w:t>
      </w:r>
    </w:p>
    <w:p w14:paraId="11E65AF4" w14:textId="4D7D1C54" w:rsidR="00DA32AE" w:rsidRDefault="00DA32AE" w:rsidP="00DA32AE">
      <w:pPr>
        <w:pStyle w:val="afb"/>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afb"/>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 w:author="Alberto (QC)" w:date="2023-04-18T20:44:00Z">
              <w:r>
                <w:rPr>
                  <w:rFonts w:ascii="Calibri" w:eastAsia="SimSun"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fr-FR" w:eastAsia="zh-CN"/>
              </w:rPr>
            </w:pPr>
            <w:ins w:id="13" w:author="Alberto (QC)" w:date="2023-04-18T20:44:00Z">
              <w:r>
                <w:rPr>
                  <w:rFonts w:ascii="Calibri" w:eastAsia="SimSun" w:hAnsi="Calibri"/>
                  <w:sz w:val="22"/>
                  <w:lang w:val="fr-FR" w:eastAsia="zh-CN"/>
                </w:rPr>
                <w:lastRenderedPageBreak/>
                <w:t>NOTE 1: How to determine the appropriate parameters (MCS, bandwidth, etc.) may be subject to evaluations.</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fr-FR" w:eastAsia="zh-CN"/>
              </w:rPr>
            </w:pPr>
            <w:ins w:id="15" w:author="Alberto (QC)" w:date="2023-04-18T20:44:00Z">
              <w:r>
                <w:rPr>
                  <w:rFonts w:ascii="Calibri" w:eastAsia="SimSun" w:hAnsi="Calibri"/>
                  <w:sz w:val="22"/>
                  <w:lang w:val="fr-FR"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afb"/>
        <w:numPr>
          <w:ilvl w:val="0"/>
          <w:numId w:val="16"/>
        </w:numPr>
        <w:jc w:val="both"/>
      </w:pPr>
      <w:r>
        <w:t xml:space="preserve">Huawei: </w:t>
      </w:r>
    </w:p>
    <w:p w14:paraId="594D34CD" w14:textId="2AA93318" w:rsidR="00DA32AE" w:rsidRDefault="00DA32AE" w:rsidP="00A863BA">
      <w:pPr>
        <w:pStyle w:val="afb"/>
        <w:numPr>
          <w:ilvl w:val="1"/>
          <w:numId w:val="16"/>
        </w:numPr>
        <w:jc w:val="both"/>
      </w:pPr>
      <w:r>
        <w:t xml:space="preserve">Consider regenerative </w:t>
      </w:r>
      <w:r w:rsidR="00A863BA">
        <w:t>payload</w:t>
      </w:r>
    </w:p>
    <w:p w14:paraId="51DA66E4" w14:textId="52660FB9" w:rsidR="00A863BA" w:rsidRDefault="00A863BA" w:rsidP="00A863BA">
      <w:pPr>
        <w:pStyle w:val="afb"/>
        <w:numPr>
          <w:ilvl w:val="2"/>
          <w:numId w:val="16"/>
        </w:numPr>
        <w:jc w:val="both"/>
      </w:pPr>
      <w:r>
        <w:t>[Moderator comment] Added to FFS</w:t>
      </w:r>
    </w:p>
    <w:p w14:paraId="3076091F" w14:textId="6F9038CA" w:rsidR="00A863BA" w:rsidRDefault="00A863BA" w:rsidP="00A863BA">
      <w:pPr>
        <w:pStyle w:val="afb"/>
        <w:numPr>
          <w:ilvl w:val="1"/>
          <w:numId w:val="16"/>
        </w:numPr>
        <w:jc w:val="both"/>
      </w:pPr>
      <w:r>
        <w:t>Remove KA band with VSAT</w:t>
      </w:r>
    </w:p>
    <w:p w14:paraId="0ADF9B44" w14:textId="2B4E4563" w:rsidR="00A863BA" w:rsidRDefault="00A863BA" w:rsidP="00A863BA">
      <w:pPr>
        <w:pStyle w:val="afb"/>
        <w:numPr>
          <w:ilvl w:val="2"/>
          <w:numId w:val="16"/>
        </w:numPr>
        <w:jc w:val="both"/>
      </w:pPr>
      <w:r>
        <w:t>[Moderator comment] Removed due to multiple comments</w:t>
      </w:r>
    </w:p>
    <w:p w14:paraId="74C8A6FC" w14:textId="4C424C5D" w:rsidR="00A863BA" w:rsidRDefault="00A863BA" w:rsidP="00A863BA">
      <w:pPr>
        <w:pStyle w:val="afb"/>
        <w:numPr>
          <w:ilvl w:val="0"/>
          <w:numId w:val="16"/>
        </w:numPr>
        <w:jc w:val="both"/>
      </w:pPr>
      <w:r>
        <w:t>Thales, Nokia, Huawei</w:t>
      </w:r>
    </w:p>
    <w:p w14:paraId="6E30B3C2" w14:textId="13F85640" w:rsidR="00A863BA" w:rsidRDefault="00A863BA" w:rsidP="00A863BA">
      <w:pPr>
        <w:pStyle w:val="afb"/>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A863BA">
      <w:pPr>
        <w:pStyle w:val="afb"/>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afb"/>
        <w:numPr>
          <w:ilvl w:val="0"/>
          <w:numId w:val="7"/>
        </w:numPr>
        <w:jc w:val="both"/>
        <w:rPr>
          <w:b/>
          <w:bCs/>
        </w:rPr>
      </w:pPr>
      <w:r>
        <w:rPr>
          <w:b/>
          <w:bCs/>
        </w:rPr>
        <w:t>Transparent payload without ISL</w:t>
      </w:r>
    </w:p>
    <w:p w14:paraId="2E9E5344" w14:textId="77777777" w:rsidR="00A863BA" w:rsidRDefault="00A863BA" w:rsidP="00A863BA">
      <w:pPr>
        <w:pStyle w:val="afb"/>
        <w:numPr>
          <w:ilvl w:val="0"/>
          <w:numId w:val="7"/>
        </w:numPr>
        <w:jc w:val="both"/>
        <w:rPr>
          <w:b/>
          <w:bCs/>
        </w:rPr>
      </w:pPr>
      <w:r>
        <w:rPr>
          <w:b/>
          <w:bCs/>
        </w:rPr>
        <w:t>S-band (2GHz)</w:t>
      </w:r>
    </w:p>
    <w:p w14:paraId="0AED1D2A" w14:textId="77777777" w:rsidR="00A863BA" w:rsidRDefault="00A863BA" w:rsidP="00A863BA">
      <w:pPr>
        <w:pStyle w:val="afb"/>
        <w:numPr>
          <w:ilvl w:val="0"/>
          <w:numId w:val="7"/>
        </w:numPr>
        <w:jc w:val="both"/>
        <w:rPr>
          <w:b/>
          <w:bCs/>
        </w:rPr>
      </w:pPr>
      <w:r>
        <w:rPr>
          <w:b/>
          <w:bCs/>
        </w:rPr>
        <w:t>LEO-600</w:t>
      </w:r>
    </w:p>
    <w:p w14:paraId="45849658" w14:textId="77777777" w:rsidR="00A863BA" w:rsidRDefault="00A863BA" w:rsidP="00A863BA">
      <w:pPr>
        <w:pStyle w:val="afb"/>
        <w:numPr>
          <w:ilvl w:val="0"/>
          <w:numId w:val="7"/>
        </w:numPr>
        <w:jc w:val="both"/>
        <w:rPr>
          <w:b/>
          <w:bCs/>
        </w:rPr>
      </w:pPr>
      <w:r>
        <w:rPr>
          <w:b/>
          <w:bCs/>
        </w:rPr>
        <w:t>Handheld UEs</w:t>
      </w:r>
    </w:p>
    <w:p w14:paraId="0A888FC1" w14:textId="070AEB0A" w:rsidR="00A863BA" w:rsidRDefault="00A863BA" w:rsidP="00A863BA">
      <w:pPr>
        <w:jc w:val="both"/>
        <w:rPr>
          <w:b/>
          <w:bCs/>
        </w:rPr>
      </w:pPr>
      <w:r>
        <w:rPr>
          <w:b/>
          <w:bCs/>
        </w:rPr>
        <w:t xml:space="preserve">FFS: If </w:t>
      </w:r>
      <w:proofErr w:type="gramStart"/>
      <w:r>
        <w:rPr>
          <w:b/>
          <w:bCs/>
        </w:rPr>
        <w:t>additionally</w:t>
      </w:r>
      <w:proofErr w:type="gramEnd"/>
      <w:r>
        <w:rPr>
          <w:b/>
          <w:bCs/>
        </w:rPr>
        <w:t xml:space="preserve">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5E2AF680" w:rsidR="00A863BA" w:rsidRPr="0089410E" w:rsidRDefault="001C5A42" w:rsidP="00C27A78">
            <w:pPr>
              <w:rPr>
                <w:rFonts w:eastAsia="游明朝" w:hint="eastAsia"/>
                <w:b w:val="0"/>
                <w:bCs w:val="0"/>
                <w:lang w:val="en-US" w:eastAsia="ja-JP"/>
              </w:rPr>
            </w:pPr>
            <w:r>
              <w:rPr>
                <w:rFonts w:eastAsia="游明朝" w:hint="eastAsia"/>
                <w:b w:val="0"/>
                <w:bCs w:val="0"/>
                <w:lang w:val="en-US" w:eastAsia="ja-JP"/>
              </w:rPr>
              <w:lastRenderedPageBreak/>
              <w:t>P</w:t>
            </w:r>
            <w:r>
              <w:rPr>
                <w:rFonts w:eastAsia="游明朝"/>
                <w:b w:val="0"/>
                <w:bCs w:val="0"/>
                <w:lang w:val="en-US" w:eastAsia="ja-JP"/>
              </w:rPr>
              <w:t>anasonic</w:t>
            </w:r>
          </w:p>
        </w:tc>
        <w:tc>
          <w:tcPr>
            <w:tcW w:w="12561" w:type="dxa"/>
            <w:shd w:val="clear" w:color="auto" w:fill="D9E2F3" w:themeFill="accent1" w:themeFillTint="33"/>
          </w:tcPr>
          <w:p w14:paraId="7F58EB94" w14:textId="3769CB94" w:rsidR="00A863BA" w:rsidRPr="0089410E" w:rsidRDefault="001C5A42" w:rsidP="00C27A78">
            <w:pPr>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Change w:id="19" w:author="昭彦 西尾" w:date="2023-04-20T16:39:00Z">
                  <w:rPr>
                    <w:rFonts w:eastAsia="SimSun"/>
                    <w:highlight w:val="yellow"/>
                    <w:lang w:val="en-US" w:eastAsia="zh-CN"/>
                  </w:rPr>
                </w:rPrChange>
              </w:rPr>
            </w:pPr>
            <w:r w:rsidRPr="0089410E">
              <w:rPr>
                <w:rFonts w:eastAsia="游明朝"/>
                <w:lang w:val="en-US" w:eastAsia="ja-JP"/>
              </w:rPr>
              <w:t>Fine with proposals 2.1 and 2.2.</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afb"/>
        <w:numPr>
          <w:ilvl w:val="0"/>
          <w:numId w:val="17"/>
        </w:numPr>
        <w:jc w:val="both"/>
      </w:pPr>
      <w:r>
        <w:t>MediaTek:</w:t>
      </w:r>
    </w:p>
    <w:p w14:paraId="00273399" w14:textId="4B5CA9BF" w:rsidR="00A863BA" w:rsidRDefault="00A863BA" w:rsidP="00A863BA">
      <w:pPr>
        <w:pStyle w:val="afb"/>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afb"/>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afb"/>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afb"/>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w:t>
      </w:r>
      <w:proofErr w:type="gramStart"/>
      <w:r>
        <w:t>more clear</w:t>
      </w:r>
      <w:proofErr w:type="gramEnd"/>
      <w:r>
        <w:t>, and mentioned explicitly that full buffer is also allowed.</w:t>
      </w:r>
    </w:p>
    <w:p w14:paraId="42771D14" w14:textId="23B58492" w:rsidR="00AD0F67" w:rsidRDefault="00AD0F67" w:rsidP="00AD0F67">
      <w:pPr>
        <w:pStyle w:val="afb"/>
        <w:numPr>
          <w:ilvl w:val="1"/>
          <w:numId w:val="17"/>
        </w:numPr>
        <w:jc w:val="both"/>
      </w:pPr>
      <w:r>
        <w:t>Terminal types: For IOT NTN we have 1Tx / 1Rx</w:t>
      </w:r>
    </w:p>
    <w:p w14:paraId="05ABA717" w14:textId="4A90A640" w:rsidR="00AD0F67" w:rsidRDefault="00AD0F67" w:rsidP="00AD0F67">
      <w:pPr>
        <w:pStyle w:val="afb"/>
        <w:numPr>
          <w:ilvl w:val="2"/>
          <w:numId w:val="17"/>
        </w:numPr>
        <w:jc w:val="both"/>
      </w:pPr>
      <w:r>
        <w:t>[Moderator comment] Clarified</w:t>
      </w:r>
    </w:p>
    <w:p w14:paraId="2A46B4D3" w14:textId="749E4BAB" w:rsidR="00AD0F67" w:rsidRDefault="00AD0F67" w:rsidP="00AD0F67">
      <w:pPr>
        <w:pStyle w:val="afb"/>
        <w:numPr>
          <w:ilvl w:val="0"/>
          <w:numId w:val="17"/>
        </w:numPr>
        <w:jc w:val="both"/>
      </w:pPr>
      <w:r>
        <w:t>Panasonic:</w:t>
      </w:r>
    </w:p>
    <w:p w14:paraId="77C9D940" w14:textId="020100D0" w:rsidR="00AD0F67" w:rsidRDefault="00AD0F67" w:rsidP="00AD0F67">
      <w:pPr>
        <w:pStyle w:val="afb"/>
        <w:numPr>
          <w:ilvl w:val="1"/>
          <w:numId w:val="17"/>
        </w:numPr>
        <w:jc w:val="both"/>
      </w:pPr>
      <w:r>
        <w:t>Missing value of EIRP density</w:t>
      </w:r>
    </w:p>
    <w:p w14:paraId="7B88CB8E" w14:textId="5B97B8DB" w:rsidR="00AD0F67" w:rsidRDefault="00AD0F67" w:rsidP="00AD0F67">
      <w:pPr>
        <w:pStyle w:val="afb"/>
        <w:numPr>
          <w:ilvl w:val="2"/>
          <w:numId w:val="17"/>
        </w:numPr>
        <w:jc w:val="both"/>
      </w:pPr>
      <w:r>
        <w:t>[Moderator comment] Added, apologies for the copy/paste error.</w:t>
      </w:r>
    </w:p>
    <w:p w14:paraId="669B85B8" w14:textId="1D2033D6" w:rsidR="00AD0F67" w:rsidRDefault="00AD0F67" w:rsidP="00AD0F67">
      <w:pPr>
        <w:pStyle w:val="afb"/>
        <w:numPr>
          <w:ilvl w:val="0"/>
          <w:numId w:val="17"/>
        </w:numPr>
        <w:jc w:val="both"/>
      </w:pPr>
      <w:r>
        <w:t>Huawei:</w:t>
      </w:r>
    </w:p>
    <w:p w14:paraId="77714D1D" w14:textId="5F69BAB8" w:rsidR="00AD0F67" w:rsidRDefault="00AD0F67" w:rsidP="00AD0F67">
      <w:pPr>
        <w:pStyle w:val="afb"/>
        <w:numPr>
          <w:ilvl w:val="1"/>
          <w:numId w:val="17"/>
        </w:numPr>
        <w:jc w:val="both"/>
      </w:pPr>
      <w:r>
        <w:t>Typo in M.2510</w:t>
      </w:r>
    </w:p>
    <w:p w14:paraId="762D0606" w14:textId="7ABCBF8F" w:rsidR="00AD0F67" w:rsidRDefault="00AD0F67" w:rsidP="00AD0F67">
      <w:pPr>
        <w:pStyle w:val="afb"/>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20" w:author="Alberto (QC)" w:date="2023-04-18T20:56:00Z">
        <w:r w:rsidRPr="006C1FCF">
          <w:rPr>
            <w:rFonts w:ascii="Times New Roman" w:eastAsia="Times New Roman" w:hAnsi="Times New Roman" w:cs="Times New Roman"/>
            <w:b/>
            <w:bCs/>
            <w:color w:val="auto"/>
            <w:sz w:val="20"/>
            <w:szCs w:val="20"/>
          </w:rPr>
          <w:t>4</w:t>
        </w:r>
      </w:ins>
      <w:del w:id="21"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lastRenderedPageBreak/>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2"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3"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4" w:author="Alberto (QC)" w:date="2023-04-18T20:53:00Z"/>
                <w:szCs w:val="22"/>
                <w:lang w:val="en-GB"/>
              </w:rPr>
            </w:pPr>
            <w:ins w:id="25"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6" w:author="Alberto (QC)" w:date="2023-04-18T20:53:00Z"/>
                <w:szCs w:val="22"/>
                <w:lang w:val="en-GB"/>
              </w:rPr>
            </w:pPr>
            <w:ins w:id="27"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8" w:author="Alberto (QC)" w:date="2023-04-18T20:49:00Z"/>
                <w:szCs w:val="22"/>
                <w:lang w:val="en-GB"/>
              </w:rPr>
            </w:pPr>
            <w:ins w:id="29"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30"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1"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2"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3" w:author="Alberto (QC)" w:date="2023-04-18T20:46:00Z"/>
                <w:szCs w:val="22"/>
                <w:lang w:val="en-GB"/>
              </w:rPr>
              <w:pPrChange w:id="34" w:author="Alberto (QC)" w:date="2023-04-18T20:47:00Z">
                <w:pPr>
                  <w:pStyle w:val="Tabletext"/>
                  <w:jc w:val="center"/>
                </w:pPr>
              </w:pPrChange>
            </w:pPr>
            <w:ins w:id="35" w:author="Alberto (QC)" w:date="2023-04-18T20:46:00Z">
              <w:r>
                <w:rPr>
                  <w:szCs w:val="22"/>
                  <w:lang w:val="en-GB"/>
                </w:rPr>
                <w:t>NOTE 1</w:t>
              </w:r>
            </w:ins>
            <w:ins w:id="36"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w:t>
              </w:r>
              <w:proofErr w:type="gramStart"/>
              <w:r w:rsidR="00AD0F67">
                <w:rPr>
                  <w:szCs w:val="22"/>
                  <w:lang w:val="en-GB"/>
                </w:rPr>
                <w:t>e.g.</w:t>
              </w:r>
              <w:proofErr w:type="gramEnd"/>
              <w:r w:rsidR="00AD0F67">
                <w:rPr>
                  <w:szCs w:val="22"/>
                  <w:lang w:val="en-GB"/>
                </w:rPr>
                <w:t xml:space="preserve">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lastRenderedPageBreak/>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7"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8"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9" w:author="Alberto (QC)" w:date="2023-04-18T20:48:00Z"/>
                <w:lang w:val="en-GB"/>
              </w:rPr>
              <w:pPrChange w:id="40" w:author="Alberto (QC)" w:date="2023-04-18T20:48:00Z">
                <w:pPr>
                  <w:pStyle w:val="Tabletext"/>
                  <w:spacing w:before="20" w:after="20"/>
                  <w:jc w:val="center"/>
                </w:pPr>
              </w:pPrChange>
            </w:pPr>
            <w:ins w:id="41" w:author="Alberto (QC)" w:date="2023-04-18T20:48:00Z">
              <w:r>
                <w:rPr>
                  <w:lang w:val="en-GB"/>
                </w:rPr>
                <w:t>NOTE 1: For</w:t>
              </w:r>
            </w:ins>
            <w:ins w:id="42" w:author="Alberto (QC)" w:date="2023-04-18T20:51:00Z">
              <w:r>
                <w:rPr>
                  <w:lang w:val="en-GB"/>
                </w:rPr>
                <w:t xml:space="preserve"> NTN IOT, single linearly polarized antenna is as</w:t>
              </w:r>
            </w:ins>
            <w:ins w:id="43"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afb"/>
        <w:numPr>
          <w:ilvl w:val="0"/>
          <w:numId w:val="18"/>
        </w:numPr>
        <w:jc w:val="both"/>
      </w:pPr>
      <w:r>
        <w:t xml:space="preserve">ZTE: </w:t>
      </w:r>
    </w:p>
    <w:p w14:paraId="290F9A7C" w14:textId="34454786" w:rsidR="006C1FCF" w:rsidRDefault="006C1FCF" w:rsidP="006C1FCF">
      <w:pPr>
        <w:pStyle w:val="afb"/>
        <w:numPr>
          <w:ilvl w:val="1"/>
          <w:numId w:val="18"/>
        </w:numPr>
        <w:jc w:val="both"/>
      </w:pPr>
      <w:r>
        <w:t>Focus only on LOS</w:t>
      </w:r>
    </w:p>
    <w:p w14:paraId="60D59D1F" w14:textId="7091BC38" w:rsidR="006C1FCF" w:rsidRDefault="006C1FCF" w:rsidP="006C1FCF">
      <w:pPr>
        <w:pStyle w:val="afb"/>
        <w:numPr>
          <w:ilvl w:val="0"/>
          <w:numId w:val="18"/>
        </w:numPr>
        <w:jc w:val="both"/>
      </w:pPr>
      <w:r>
        <w:t>MediaTek:</w:t>
      </w:r>
    </w:p>
    <w:p w14:paraId="21EEADC7" w14:textId="3522C8D4" w:rsidR="006C1FCF" w:rsidRDefault="006C1FCF" w:rsidP="006C1FCF">
      <w:pPr>
        <w:pStyle w:val="afb"/>
        <w:numPr>
          <w:ilvl w:val="1"/>
          <w:numId w:val="18"/>
        </w:numPr>
        <w:jc w:val="both"/>
      </w:pPr>
      <w:r>
        <w:t>Is the intention that each company selects FRF1 or 3?</w:t>
      </w:r>
    </w:p>
    <w:p w14:paraId="127F30D4" w14:textId="729A0AD4" w:rsidR="006C1FCF" w:rsidRDefault="006C1FCF" w:rsidP="006C1FCF">
      <w:pPr>
        <w:pStyle w:val="afb"/>
        <w:numPr>
          <w:ilvl w:val="2"/>
          <w:numId w:val="18"/>
        </w:numPr>
        <w:jc w:val="both"/>
      </w:pPr>
      <w:r>
        <w:t>[Moderator comment] Yes, clarified.</w:t>
      </w:r>
    </w:p>
    <w:p w14:paraId="1A9E5B02" w14:textId="56B3679A" w:rsidR="006C1FCF" w:rsidRDefault="006C1FCF" w:rsidP="006C1FCF">
      <w:pPr>
        <w:pStyle w:val="afb"/>
        <w:numPr>
          <w:ilvl w:val="1"/>
          <w:numId w:val="18"/>
        </w:numPr>
        <w:jc w:val="both"/>
      </w:pPr>
      <w:r>
        <w:t>LOS only may be OK</w:t>
      </w:r>
    </w:p>
    <w:p w14:paraId="3B9A62FA" w14:textId="0D75D70C" w:rsidR="006C1FCF" w:rsidRDefault="006C1FCF" w:rsidP="006C1FCF">
      <w:pPr>
        <w:pStyle w:val="afb"/>
        <w:numPr>
          <w:ilvl w:val="1"/>
          <w:numId w:val="18"/>
        </w:numPr>
        <w:jc w:val="both"/>
      </w:pPr>
      <w:r>
        <w:t>Channel model may be simplified for NTN IOT</w:t>
      </w:r>
    </w:p>
    <w:p w14:paraId="7CC7A41F" w14:textId="584013DD" w:rsidR="006C1FCF" w:rsidRDefault="006C1FCF" w:rsidP="006C1FCF">
      <w:pPr>
        <w:pStyle w:val="afb"/>
        <w:numPr>
          <w:ilvl w:val="0"/>
          <w:numId w:val="18"/>
        </w:numPr>
        <w:jc w:val="both"/>
      </w:pPr>
      <w:r>
        <w:t>Huawei:</w:t>
      </w:r>
    </w:p>
    <w:p w14:paraId="2D46F95A" w14:textId="16DCEFC7" w:rsidR="006C1FCF" w:rsidRDefault="006C1FCF" w:rsidP="006C1FCF">
      <w:pPr>
        <w:pStyle w:val="afb"/>
        <w:numPr>
          <w:ilvl w:val="1"/>
          <w:numId w:val="18"/>
        </w:numPr>
        <w:jc w:val="both"/>
      </w:pPr>
      <w:r>
        <w:t>Clarify the section in “Large scale channel model”</w:t>
      </w:r>
    </w:p>
    <w:p w14:paraId="34E758C5" w14:textId="0DBC5683" w:rsidR="006C1FCF" w:rsidRDefault="006C1FCF" w:rsidP="006C1FCF">
      <w:pPr>
        <w:pStyle w:val="afb"/>
        <w:numPr>
          <w:ilvl w:val="2"/>
          <w:numId w:val="18"/>
        </w:numPr>
        <w:jc w:val="both"/>
      </w:pPr>
      <w:r>
        <w:t>[Moderator comment] Clarified</w:t>
      </w:r>
    </w:p>
    <w:p w14:paraId="0D4F9FCF" w14:textId="181E9F48" w:rsidR="006C1FCF" w:rsidRDefault="006C1FCF" w:rsidP="006C1FCF">
      <w:pPr>
        <w:pStyle w:val="afb"/>
        <w:numPr>
          <w:ilvl w:val="1"/>
          <w:numId w:val="18"/>
        </w:numPr>
        <w:jc w:val="both"/>
      </w:pPr>
      <w:r>
        <w:t>If we point to section 6.6, we don’t need to discuss LOS probability since it is modelled</w:t>
      </w:r>
    </w:p>
    <w:p w14:paraId="7427D884" w14:textId="137E7B5B" w:rsidR="006C1FCF" w:rsidRDefault="006C1FCF" w:rsidP="006C1FCF">
      <w:pPr>
        <w:pStyle w:val="afb"/>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afb"/>
        <w:numPr>
          <w:ilvl w:val="1"/>
          <w:numId w:val="18"/>
        </w:numPr>
        <w:jc w:val="both"/>
      </w:pPr>
      <w:r>
        <w:t xml:space="preserve">For small scale, suggest </w:t>
      </w:r>
      <w:proofErr w:type="gramStart"/>
      <w:r>
        <w:t>to point</w:t>
      </w:r>
      <w:proofErr w:type="gramEnd"/>
      <w:r>
        <w:t xml:space="preserve"> to Section 6.7.1 / 6.7.2 in 38.811</w:t>
      </w:r>
    </w:p>
    <w:p w14:paraId="6E684BB1" w14:textId="062F67A6" w:rsidR="00B35865" w:rsidRDefault="00B35865" w:rsidP="00B35865">
      <w:pPr>
        <w:pStyle w:val="afb"/>
        <w:numPr>
          <w:ilvl w:val="2"/>
          <w:numId w:val="18"/>
        </w:numPr>
        <w:jc w:val="both"/>
      </w:pPr>
      <w:r>
        <w:t>[Moderator comment] Let’s keep this TBD, I’ll create a separate proposal for this.</w:t>
      </w:r>
    </w:p>
    <w:p w14:paraId="63A7FB1B" w14:textId="1C3F0F24" w:rsidR="00B35865" w:rsidRDefault="00B35865" w:rsidP="00B35865">
      <w:pPr>
        <w:pStyle w:val="afb"/>
        <w:numPr>
          <w:ilvl w:val="0"/>
          <w:numId w:val="18"/>
        </w:numPr>
        <w:jc w:val="both"/>
      </w:pPr>
      <w:r>
        <w:t>Thales:</w:t>
      </w:r>
    </w:p>
    <w:p w14:paraId="3A3486FC" w14:textId="6EA07FC6" w:rsidR="00B35865" w:rsidRDefault="00B35865" w:rsidP="00B35865">
      <w:pPr>
        <w:pStyle w:val="afb"/>
        <w:numPr>
          <w:ilvl w:val="1"/>
          <w:numId w:val="18"/>
        </w:numPr>
        <w:jc w:val="both"/>
      </w:pPr>
      <w:r>
        <w:t>Agree on 100% LOS probability</w:t>
      </w:r>
    </w:p>
    <w:p w14:paraId="1E52B4FC" w14:textId="501A76A0" w:rsidR="00B35865" w:rsidRDefault="00B35865" w:rsidP="00B35865">
      <w:pPr>
        <w:pStyle w:val="afb"/>
        <w:numPr>
          <w:ilvl w:val="0"/>
          <w:numId w:val="18"/>
        </w:numPr>
        <w:jc w:val="both"/>
      </w:pPr>
      <w:r>
        <w:t>Nokia:</w:t>
      </w:r>
    </w:p>
    <w:p w14:paraId="2245A54E" w14:textId="276EF5E9" w:rsidR="00B35865" w:rsidRDefault="00B35865" w:rsidP="00B35865">
      <w:pPr>
        <w:pStyle w:val="afb"/>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afb"/>
        <w:numPr>
          <w:ilvl w:val="2"/>
          <w:numId w:val="18"/>
        </w:numPr>
        <w:jc w:val="both"/>
      </w:pPr>
      <w:r>
        <w:t xml:space="preserve">[Moderator comment] Added an FFS reflecting your </w:t>
      </w:r>
      <w:proofErr w:type="gramStart"/>
      <w:r>
        <w:t>comment, and</w:t>
      </w:r>
      <w:proofErr w:type="gramEnd"/>
      <w:r>
        <w:t xml:space="preserve">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lastRenderedPageBreak/>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4"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5"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6" w:author="Alberto (QC)" w:date="2023-04-18T21:10:00Z"/>
                <w:rFonts w:ascii="Arial" w:hAnsi="Arial"/>
                <w:sz w:val="18"/>
              </w:rPr>
            </w:pPr>
            <w:ins w:id="47" w:author="Alberto (QC)" w:date="2023-04-18T21:10:00Z">
              <w:r>
                <w:rPr>
                  <w:rFonts w:ascii="Arial" w:hAnsi="Arial"/>
                  <w:sz w:val="18"/>
                </w:rPr>
                <w:t xml:space="preserve">At least for LOS conditions, </w:t>
              </w:r>
            </w:ins>
            <w:del w:id="48" w:author="Alberto (QC)" w:date="2023-04-18T21:10:00Z">
              <w:r w:rsidR="006C1FCF" w:rsidDel="00B35865">
                <w:rPr>
                  <w:rFonts w:ascii="Arial" w:hAnsi="Arial"/>
                  <w:sz w:val="18"/>
                </w:rPr>
                <w:delText xml:space="preserve">Large </w:delText>
              </w:r>
            </w:del>
            <w:ins w:id="49" w:author="Alberto (QC)" w:date="2023-04-18T21:10:00Z">
              <w:r>
                <w:rPr>
                  <w:rFonts w:ascii="Arial" w:hAnsi="Arial"/>
                  <w:sz w:val="18"/>
                </w:rPr>
                <w:t xml:space="preserve">large </w:t>
              </w:r>
            </w:ins>
            <w:r w:rsidR="006C1FCF">
              <w:rPr>
                <w:rFonts w:ascii="Arial" w:hAnsi="Arial"/>
                <w:sz w:val="18"/>
              </w:rPr>
              <w:t xml:space="preserve">scale model of </w:t>
            </w:r>
            <w:ins w:id="50" w:author="Alberto (QC)" w:date="2023-04-18T21:05:00Z">
              <w:r w:rsidR="006C1FCF">
                <w:rPr>
                  <w:rFonts w:ascii="Arial" w:hAnsi="Arial"/>
                  <w:sz w:val="18"/>
                </w:rPr>
                <w:t xml:space="preserve">Section 6.6 in </w:t>
              </w:r>
            </w:ins>
            <w:r w:rsidR="006C1FCF">
              <w:rPr>
                <w:rFonts w:ascii="Arial" w:hAnsi="Arial"/>
                <w:sz w:val="18"/>
              </w:rPr>
              <w:t xml:space="preserve">38.811 </w:t>
            </w:r>
            <w:ins w:id="51"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2" w:author="Alberto (QC)" w:date="2023-04-18T21:10:00Z">
              <w:r>
                <w:rPr>
                  <w:rFonts w:ascii="Arial" w:hAnsi="Arial"/>
                  <w:sz w:val="18"/>
                </w:rPr>
                <w:t xml:space="preserve">FFS: Whether time-correlated model for LOS/NLOS conditions </w:t>
              </w:r>
            </w:ins>
            <w:ins w:id="53"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afb"/>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2"/>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游明朝" w:hint="eastAsia"/>
                <w:lang w:eastAsia="ja-JP"/>
              </w:rPr>
            </w:pPr>
            <w:r>
              <w:rPr>
                <w:rFonts w:eastAsia="游明朝" w:hint="eastAsia"/>
                <w:lang w:eastAsia="ja-JP"/>
              </w:rPr>
              <w:t>P</w:t>
            </w:r>
            <w:r>
              <w:rPr>
                <w:rFonts w:eastAsia="游明朝"/>
                <w:lang w:eastAsia="ja-JP"/>
              </w:rPr>
              <w:t>anasonic</w:t>
            </w:r>
          </w:p>
        </w:tc>
        <w:tc>
          <w:tcPr>
            <w:tcW w:w="12561" w:type="dxa"/>
          </w:tcPr>
          <w:p w14:paraId="4266F039" w14:textId="52F8BE6C" w:rsidR="00B35865" w:rsidRPr="001C5A42" w:rsidRDefault="001C5A42" w:rsidP="00C27A78">
            <w:pPr>
              <w:cnfStyle w:val="000000000000" w:firstRow="0" w:lastRow="0" w:firstColumn="0" w:lastColumn="0" w:oddVBand="0" w:evenVBand="0" w:oddHBand="0" w:evenHBand="0" w:firstRowFirstColumn="0" w:firstRowLastColumn="0" w:lastRowFirstColumn="0" w:lastRowLastColumn="0"/>
              <w:rPr>
                <w:rFonts w:eastAsia="游明朝" w:hint="eastAsia"/>
                <w:lang w:eastAsia="ja-JP"/>
                <w:rPrChange w:id="54" w:author="昭彦 西尾" w:date="2023-04-20T16:40:00Z">
                  <w:rPr/>
                </w:rPrChange>
              </w:rPr>
            </w:pPr>
            <w:r>
              <w:rPr>
                <w:rFonts w:eastAsia="游明朝"/>
                <w:lang w:eastAsia="ja-JP"/>
              </w:rPr>
              <w:t>Fine with proposals 2.3 and 2.4.</w:t>
            </w:r>
          </w:p>
        </w:tc>
      </w:tr>
    </w:tbl>
    <w:p w14:paraId="50607091" w14:textId="329A7F7E" w:rsidR="006C1FCF" w:rsidRDefault="006C1FCF">
      <w:pPr>
        <w:ind w:left="1988" w:hanging="1988"/>
        <w:jc w:val="both"/>
      </w:pPr>
    </w:p>
    <w:p w14:paraId="122A0861" w14:textId="17140A97" w:rsidR="00D00F46" w:rsidRDefault="00D00F46" w:rsidP="00D00F46">
      <w:pPr>
        <w:pStyle w:val="2"/>
      </w:pPr>
      <w:r>
        <w:t>Q2.3: Please provide comments on the following issues:</w:t>
      </w:r>
    </w:p>
    <w:p w14:paraId="3F2F9721" w14:textId="32E6A101" w:rsidR="00D00F46" w:rsidRPr="00D00F46" w:rsidRDefault="00D00F46" w:rsidP="00D00F46">
      <w:pPr>
        <w:pStyle w:val="afb"/>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afb"/>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proofErr w:type="gramStart"/>
      <w:r>
        <w:rPr>
          <w:rFonts w:asciiTheme="majorHAnsi" w:eastAsiaTheme="majorEastAsia" w:hAnsiTheme="majorHAnsi" w:cstheme="majorBidi"/>
          <w:color w:val="2F5496" w:themeColor="accent1" w:themeShade="BF"/>
          <w:sz w:val="26"/>
          <w:szCs w:val="26"/>
        </w:rPr>
        <w:t>small scale</w:t>
      </w:r>
      <w:proofErr w:type="gramEnd"/>
      <w:r>
        <w:rPr>
          <w:rFonts w:asciiTheme="majorHAnsi" w:eastAsiaTheme="majorEastAsia" w:hAnsiTheme="majorHAnsi" w:cstheme="majorBidi"/>
          <w:color w:val="2F5496" w:themeColor="accent1" w:themeShade="BF"/>
          <w:sz w:val="26"/>
          <w:szCs w:val="26"/>
        </w:rPr>
        <w:t xml:space="preserv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游明朝" w:hint="eastAsia"/>
                <w:lang w:eastAsia="ja-JP"/>
              </w:rPr>
            </w:pPr>
            <w:r w:rsidRPr="006B29F7">
              <w:rPr>
                <w:rFonts w:eastAsia="游明朝" w:hint="eastAsia"/>
                <w:lang w:eastAsia="ja-JP"/>
              </w:rPr>
              <w:t>P</w:t>
            </w:r>
            <w:r w:rsidRPr="006B29F7">
              <w:rPr>
                <w:rFonts w:eastAsia="游明朝"/>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游明朝"/>
                <w:lang w:eastAsia="ja-JP"/>
              </w:rPr>
            </w:pPr>
            <w:r w:rsidRPr="006B29F7">
              <w:rPr>
                <w:rFonts w:eastAsia="游明朝"/>
                <w:lang w:eastAsia="ja-JP"/>
              </w:rPr>
              <w:t xml:space="preserve">We prefer 100% LOS probability. </w:t>
            </w:r>
            <w:r w:rsidR="00DD61A1" w:rsidRPr="006B29F7">
              <w:rPr>
                <w:rFonts w:eastAsia="游明朝"/>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游明朝" w:hint="eastAsia"/>
                <w:lang w:eastAsia="ja-JP"/>
                <w:rPrChange w:id="55" w:author="昭彦 西尾" w:date="2023-04-20T17:05:00Z">
                  <w:rPr/>
                </w:rPrChange>
              </w:rPr>
            </w:pPr>
            <w:r w:rsidRPr="006B29F7">
              <w:rPr>
                <w:rFonts w:eastAsia="游明朝"/>
                <w:lang w:eastAsia="ja-JP"/>
              </w:rPr>
              <w:t xml:space="preserve">Regarding small scale fading, as described in </w:t>
            </w:r>
            <w:r w:rsidRPr="006B29F7">
              <w:t xml:space="preserve">Table 6.1.1.1-7 of TR38.821, Frequency selective channel model listed in TR38.811 can be used. </w:t>
            </w:r>
          </w:p>
        </w:tc>
      </w:tr>
    </w:tbl>
    <w:p w14:paraId="5DD206A6" w14:textId="33055CF9" w:rsidR="006C1FCF" w:rsidRDefault="006C1FCF">
      <w:pPr>
        <w:ind w:left="1988" w:hanging="1988"/>
        <w:jc w:val="both"/>
        <w:rPr>
          <w:b/>
          <w:bCs/>
        </w:rPr>
      </w:pPr>
    </w:p>
    <w:p w14:paraId="606FA58B" w14:textId="77777777" w:rsidR="00B35865" w:rsidRDefault="00B35865" w:rsidP="00B35865">
      <w:pPr>
        <w:pStyle w:val="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afb"/>
        <w:numPr>
          <w:ilvl w:val="0"/>
          <w:numId w:val="19"/>
        </w:numPr>
        <w:jc w:val="both"/>
      </w:pPr>
      <w:r>
        <w:t xml:space="preserve">Huawei: </w:t>
      </w:r>
    </w:p>
    <w:p w14:paraId="0634DEAA" w14:textId="2A46E04C" w:rsidR="00B35865" w:rsidRDefault="00B35865" w:rsidP="00E55041">
      <w:pPr>
        <w:pStyle w:val="afb"/>
        <w:numPr>
          <w:ilvl w:val="1"/>
          <w:numId w:val="19"/>
        </w:numPr>
        <w:jc w:val="both"/>
      </w:pPr>
      <w:r>
        <w:t>Wording change for the proposal to be more specific</w:t>
      </w:r>
    </w:p>
    <w:p w14:paraId="53798B76" w14:textId="549DD5DD" w:rsidR="00B35865" w:rsidRDefault="00B35865" w:rsidP="00B35865">
      <w:pPr>
        <w:pStyle w:val="afb"/>
        <w:numPr>
          <w:ilvl w:val="0"/>
          <w:numId w:val="19"/>
        </w:numPr>
        <w:jc w:val="both"/>
      </w:pPr>
      <w:r>
        <w:lastRenderedPageBreak/>
        <w:t>Nokia:</w:t>
      </w:r>
    </w:p>
    <w:p w14:paraId="46224FD5" w14:textId="6B3623D6" w:rsidR="00B35865" w:rsidRDefault="00B35865" w:rsidP="00B35865">
      <w:pPr>
        <w:pStyle w:val="afb"/>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afb"/>
        <w:numPr>
          <w:ilvl w:val="0"/>
          <w:numId w:val="19"/>
        </w:numPr>
        <w:jc w:val="both"/>
      </w:pPr>
      <w:r>
        <w:t>Ericsson:</w:t>
      </w:r>
    </w:p>
    <w:p w14:paraId="49F05752" w14:textId="19048001" w:rsidR="00B35865" w:rsidRDefault="00B35865" w:rsidP="00B35865">
      <w:pPr>
        <w:pStyle w:val="afb"/>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afb"/>
        <w:numPr>
          <w:ilvl w:val="0"/>
          <w:numId w:val="19"/>
        </w:numPr>
        <w:jc w:val="both"/>
      </w:pPr>
      <w:r>
        <w:t xml:space="preserve">ZTE: </w:t>
      </w:r>
    </w:p>
    <w:p w14:paraId="5CAF6839" w14:textId="4C09AC80" w:rsidR="00E55041" w:rsidRDefault="00E55041" w:rsidP="00E55041">
      <w:pPr>
        <w:pStyle w:val="afb"/>
        <w:numPr>
          <w:ilvl w:val="1"/>
          <w:numId w:val="19"/>
        </w:numPr>
        <w:jc w:val="both"/>
      </w:pPr>
      <w:r>
        <w:t>if VSAT is assumed, the link budget is much better</w:t>
      </w:r>
    </w:p>
    <w:p w14:paraId="53DF36B0" w14:textId="77777777" w:rsidR="00E55041" w:rsidRDefault="00E55041" w:rsidP="00E55041">
      <w:pPr>
        <w:pStyle w:val="afb"/>
        <w:numPr>
          <w:ilvl w:val="0"/>
          <w:numId w:val="19"/>
        </w:numPr>
        <w:jc w:val="both"/>
      </w:pPr>
      <w:r>
        <w:t xml:space="preserve">Panasonic: </w:t>
      </w:r>
    </w:p>
    <w:p w14:paraId="3C94DAF6" w14:textId="41B50B22" w:rsidR="00E55041" w:rsidRDefault="00E55041" w:rsidP="00E55041">
      <w:pPr>
        <w:pStyle w:val="afb"/>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 xml:space="preserve">We need to have more discussion on this </w:t>
      </w:r>
      <w:proofErr w:type="gramStart"/>
      <w:r>
        <w:t>particular topic</w:t>
      </w:r>
      <w:proofErr w:type="gramEnd"/>
      <w:r>
        <w:t xml:space="preserve"> since the views are quite diverse.</w:t>
      </w:r>
    </w:p>
    <w:p w14:paraId="6815B5CB" w14:textId="75B7DDD8" w:rsidR="00E55041" w:rsidRDefault="00E55041" w:rsidP="00E55041">
      <w:pPr>
        <w:pStyle w:val="2"/>
      </w:pPr>
      <w:r>
        <w:t>Q3.1: Further discuss the methodology for determining the parameters for peak data rate</w:t>
      </w:r>
      <w:r w:rsidR="001770EC">
        <w:t>, including:</w:t>
      </w:r>
    </w:p>
    <w:p w14:paraId="29C69384" w14:textId="631F37D0" w:rsidR="001770EC" w:rsidRPr="001770EC" w:rsidRDefault="001770EC" w:rsidP="001770EC">
      <w:pPr>
        <w:pStyle w:val="afb"/>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w:t>
      </w:r>
      <w:proofErr w:type="gramStart"/>
      <w:r w:rsidRPr="001770EC">
        <w:rPr>
          <w:rFonts w:asciiTheme="majorHAnsi" w:eastAsiaTheme="majorEastAsia" w:hAnsiTheme="majorHAnsi" w:cstheme="majorBidi"/>
          <w:color w:val="2F5496" w:themeColor="accent1" w:themeShade="BF"/>
          <w:sz w:val="26"/>
          <w:szCs w:val="26"/>
        </w:rPr>
        <w:t>best case</w:t>
      </w:r>
      <w:proofErr w:type="gramEnd"/>
      <w:r w:rsidRPr="001770EC">
        <w:rPr>
          <w:rFonts w:asciiTheme="majorHAnsi" w:eastAsiaTheme="majorEastAsia" w:hAnsiTheme="majorHAnsi" w:cstheme="majorBidi"/>
          <w:color w:val="2F5496" w:themeColor="accent1" w:themeShade="BF"/>
          <w:sz w:val="26"/>
          <w:szCs w:val="26"/>
        </w:rPr>
        <w:t xml:space="preserv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afb"/>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afb"/>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Whether other types of </w:t>
      </w:r>
      <w:proofErr w:type="gramStart"/>
      <w:r>
        <w:rPr>
          <w:rFonts w:asciiTheme="majorHAnsi" w:eastAsiaTheme="majorEastAsia" w:hAnsiTheme="majorHAnsi" w:cstheme="majorBidi"/>
          <w:color w:val="2F5496" w:themeColor="accent1" w:themeShade="BF"/>
          <w:sz w:val="26"/>
          <w:szCs w:val="26"/>
        </w:rPr>
        <w:t>terminal</w:t>
      </w:r>
      <w:proofErr w:type="gramEnd"/>
      <w:r>
        <w:rPr>
          <w:rFonts w:asciiTheme="majorHAnsi" w:eastAsiaTheme="majorEastAsia" w:hAnsiTheme="majorHAnsi" w:cstheme="majorBidi"/>
          <w:color w:val="2F5496" w:themeColor="accent1" w:themeShade="BF"/>
          <w:sz w:val="26"/>
          <w:szCs w:val="26"/>
        </w:rPr>
        <w:t xml:space="preserve">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游明朝" w:hint="eastAsia"/>
                <w:b w:val="0"/>
                <w:bCs w:val="0"/>
                <w:lang w:val="en-US" w:eastAsia="ja-JP"/>
              </w:rPr>
            </w:pPr>
            <w:r>
              <w:rPr>
                <w:rFonts w:eastAsia="游明朝" w:hint="eastAsia"/>
                <w:b w:val="0"/>
                <w:bCs w:val="0"/>
                <w:lang w:val="en-US" w:eastAsia="ja-JP"/>
              </w:rPr>
              <w:t>P</w:t>
            </w:r>
            <w:r>
              <w:rPr>
                <w:rFonts w:eastAsia="游明朝"/>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Change w:id="56" w:author="Nishio Akihiko (西尾 昭彦)" w:date="2023-04-20T18:16:00Z">
                  <w:rPr>
                    <w:rFonts w:eastAsia="SimSun"/>
                    <w:lang w:val="en-US" w:eastAsia="zh-CN"/>
                  </w:rPr>
                </w:rPrChange>
              </w:rPr>
            </w:pPr>
            <w:r>
              <w:rPr>
                <w:rFonts w:eastAsia="游明朝"/>
                <w:lang w:val="en-US" w:eastAsia="ja-JP"/>
              </w:rPr>
              <w:t xml:space="preserve">Because the peak rate is defined as ideal case, peak rate calculation based on the </w:t>
            </w:r>
            <w:proofErr w:type="gramStart"/>
            <w:r>
              <w:rPr>
                <w:rFonts w:eastAsia="游明朝"/>
                <w:lang w:val="en-US" w:eastAsia="ja-JP"/>
              </w:rPr>
              <w:t>best case</w:t>
            </w:r>
            <w:proofErr w:type="gramEnd"/>
            <w:r>
              <w:rPr>
                <w:rFonts w:eastAsia="游明朝"/>
                <w:lang w:val="en-US" w:eastAsia="ja-JP"/>
              </w:rPr>
              <w:t xml:space="preserve"> link budget</w:t>
            </w:r>
            <w:r w:rsidR="0089410E">
              <w:rPr>
                <w:rFonts w:eastAsia="游明朝"/>
                <w:lang w:val="en-US" w:eastAsia="ja-JP"/>
              </w:rPr>
              <w:t xml:space="preserve"> (</w:t>
            </w:r>
            <w:r w:rsidR="0089410E" w:rsidRPr="0089410E">
              <w:rPr>
                <w:rFonts w:eastAsia="游明朝"/>
                <w:lang w:val="en-US" w:eastAsia="ja-JP"/>
              </w:rPr>
              <w:t>90 degree elevation, no shadowing / scintillation / atmospheric losses)</w:t>
            </w:r>
            <w:r>
              <w:rPr>
                <w:rFonts w:eastAsia="游明朝"/>
                <w:lang w:val="en-US" w:eastAsia="ja-JP"/>
              </w:rPr>
              <w:t xml:space="preserve"> would be ok. </w:t>
            </w: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afb"/>
        <w:numPr>
          <w:ilvl w:val="0"/>
          <w:numId w:val="21"/>
        </w:numPr>
        <w:jc w:val="both"/>
      </w:pPr>
      <w:r>
        <w:t>Panasonic:</w:t>
      </w:r>
    </w:p>
    <w:p w14:paraId="00B072B9" w14:textId="3F5F992E" w:rsidR="001770EC" w:rsidRDefault="001770EC" w:rsidP="001770EC">
      <w:pPr>
        <w:pStyle w:val="afb"/>
        <w:numPr>
          <w:ilvl w:val="1"/>
          <w:numId w:val="21"/>
        </w:numPr>
        <w:jc w:val="both"/>
      </w:pPr>
      <w:r>
        <w:t>It would be OK to have these values reported by companies.</w:t>
      </w:r>
    </w:p>
    <w:p w14:paraId="51845E90" w14:textId="238B99A3" w:rsidR="001770EC" w:rsidRDefault="001770EC" w:rsidP="001770EC">
      <w:pPr>
        <w:pStyle w:val="afb"/>
        <w:numPr>
          <w:ilvl w:val="2"/>
          <w:numId w:val="21"/>
        </w:numPr>
        <w:jc w:val="both"/>
      </w:pPr>
      <w:r>
        <w:t>[Moderator comment] Captured in the new proposal.</w:t>
      </w:r>
    </w:p>
    <w:p w14:paraId="431AF9A2" w14:textId="6E032661" w:rsidR="001770EC" w:rsidRDefault="001770EC" w:rsidP="001770EC">
      <w:pPr>
        <w:pStyle w:val="afb"/>
        <w:numPr>
          <w:ilvl w:val="0"/>
          <w:numId w:val="21"/>
        </w:numPr>
        <w:jc w:val="both"/>
      </w:pPr>
      <w:r>
        <w:t>Thales:</w:t>
      </w:r>
    </w:p>
    <w:p w14:paraId="09E446F6" w14:textId="2BED92DA" w:rsidR="001770EC" w:rsidRDefault="001770EC" w:rsidP="001770EC">
      <w:pPr>
        <w:pStyle w:val="afb"/>
        <w:numPr>
          <w:ilvl w:val="1"/>
          <w:numId w:val="21"/>
        </w:numPr>
        <w:jc w:val="both"/>
      </w:pPr>
      <w:r>
        <w:t>0dBi antenna gain is assumed.</w:t>
      </w:r>
    </w:p>
    <w:p w14:paraId="54277C3A" w14:textId="3450CCA5" w:rsidR="001770EC" w:rsidRDefault="001770EC" w:rsidP="001770EC">
      <w:pPr>
        <w:pStyle w:val="afb"/>
        <w:numPr>
          <w:ilvl w:val="0"/>
          <w:numId w:val="21"/>
        </w:numPr>
        <w:jc w:val="both"/>
      </w:pPr>
      <w:r>
        <w:t>Nokia:</w:t>
      </w:r>
    </w:p>
    <w:p w14:paraId="1AC7A225" w14:textId="31123AF5" w:rsidR="001770EC" w:rsidRDefault="001770EC" w:rsidP="001770EC">
      <w:pPr>
        <w:pStyle w:val="afb"/>
        <w:numPr>
          <w:ilvl w:val="1"/>
          <w:numId w:val="21"/>
        </w:numPr>
        <w:jc w:val="both"/>
      </w:pPr>
      <w:r>
        <w:t>Prefer to have a realistic antenna gain. Assume 32 HARQ processes and PF scheduler.</w:t>
      </w:r>
    </w:p>
    <w:p w14:paraId="236C8480" w14:textId="333D749F" w:rsidR="001770EC" w:rsidRDefault="001770EC" w:rsidP="001770EC">
      <w:pPr>
        <w:jc w:val="both"/>
      </w:pPr>
      <w:r>
        <w:lastRenderedPageBreak/>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2"/>
        <w:rPr>
          <w:ins w:id="57"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8"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9"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pPr>
        <w:pStyle w:val="afb"/>
        <w:numPr>
          <w:ilvl w:val="0"/>
          <w:numId w:val="22"/>
        </w:numPr>
        <w:rPr>
          <w:lang w:val="en-US"/>
        </w:rPr>
        <w:pPrChange w:id="60" w:author="Alberto (QC)" w:date="2023-04-18T21:44:00Z">
          <w:pPr/>
        </w:pPrChange>
      </w:pPr>
      <w:ins w:id="61" w:author="Alberto (QC)" w:date="2023-04-18T21:44:00Z">
        <w:r>
          <w:rPr>
            <w:lang w:val="en-US"/>
          </w:rPr>
          <w:t xml:space="preserve">NOTE: The objective is to </w:t>
        </w:r>
      </w:ins>
      <w:ins w:id="62" w:author="Alberto (QC)" w:date="2023-04-18T21:53:00Z">
        <w:r w:rsidR="00AA05EB">
          <w:rPr>
            <w:lang w:val="en-US"/>
          </w:rPr>
          <w:t>define</w:t>
        </w:r>
      </w:ins>
      <w:ins w:id="63" w:author="Alberto (QC)" w:date="2023-04-18T21:44:00Z">
        <w:r>
          <w:rPr>
            <w:lang w:val="en-US"/>
          </w:rPr>
          <w:t xml:space="preserve"> a set of default parameters to be used by </w:t>
        </w:r>
      </w:ins>
      <w:ins w:id="64" w:author="Alberto (QC)" w:date="2023-04-18T21:45:00Z">
        <w:r>
          <w:rPr>
            <w:lang w:val="en-US"/>
          </w:rPr>
          <w:t>companies. If companies follow a different set from the default set, they can declare it</w:t>
        </w:r>
      </w:ins>
      <w:ins w:id="65" w:author="Alberto (QC)" w:date="2023-04-18T21:53:00Z">
        <w:r w:rsidR="00AA05EB">
          <w:rPr>
            <w:lang w:val="en-US"/>
          </w:rPr>
          <w:t xml:space="preserve"> and the results will be captured in the TR</w:t>
        </w:r>
      </w:ins>
      <w:ins w:id="66" w:author="Alberto (QC)" w:date="2023-04-18T21:45:00Z">
        <w:r>
          <w:rPr>
            <w:lang w:val="en-US"/>
          </w:rPr>
          <w:t>.</w:t>
        </w:r>
      </w:ins>
    </w:p>
    <w:tbl>
      <w:tblPr>
        <w:tblStyle w:val="af6"/>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afb"/>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lastRenderedPageBreak/>
              <w:t>HARQ-ACK delay</w:t>
            </w:r>
          </w:p>
        </w:tc>
        <w:tc>
          <w:tcPr>
            <w:tcW w:w="11583" w:type="dxa"/>
            <w:vAlign w:val="center"/>
          </w:tcPr>
          <w:p w14:paraId="70FAC268"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afb"/>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afb"/>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afb"/>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afb"/>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77777777" w:rsidR="001770EC" w:rsidRDefault="001770EC" w:rsidP="00C27A78">
            <w:pPr>
              <w:pStyle w:val="afb"/>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afb"/>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afb"/>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afb"/>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afb"/>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afb"/>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afb"/>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afb"/>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A05EB"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77777777" w:rsidR="00AA05EB" w:rsidRDefault="00AA05EB" w:rsidP="00C27A78"/>
        </w:tc>
        <w:tc>
          <w:tcPr>
            <w:tcW w:w="12398" w:type="dxa"/>
          </w:tcPr>
          <w:p w14:paraId="0E149C21" w14:textId="77777777" w:rsidR="00AA05EB" w:rsidRDefault="00AA05EB" w:rsidP="00C27A78">
            <w:pPr>
              <w:cnfStyle w:val="000000000000" w:firstRow="0" w:lastRow="0" w:firstColumn="0" w:lastColumn="0" w:oddVBand="0" w:evenVBand="0" w:oddHBand="0" w:evenHBand="0" w:firstRowFirstColumn="0" w:firstRowLastColumn="0" w:lastRowFirstColumn="0" w:lastRowLastColumn="0"/>
            </w:pP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2"/>
      </w:pPr>
      <w:r>
        <w:t>Q4.2: Please provide input on the default parameters</w:t>
      </w:r>
    </w:p>
    <w:p w14:paraId="7635BDB7" w14:textId="77777777" w:rsidR="00AA05EB" w:rsidRPr="00AA05EB" w:rsidRDefault="00AA05EB">
      <w:pPr>
        <w:ind w:left="1988" w:hanging="1988"/>
        <w:jc w:val="both"/>
      </w:pP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hint="eastAsia"/>
                <w:lang w:val="en-US" w:eastAsia="ja-JP"/>
              </w:rPr>
              <w:t>2</w:t>
            </w:r>
            <w:r>
              <w:rPr>
                <w:rFonts w:eastAsia="游明朝"/>
                <w:lang w:val="en-US" w:eastAsia="ja-JP"/>
              </w:rPr>
              <w:t>0ms periodicity</w:t>
            </w:r>
            <w:r>
              <w:rPr>
                <w:rFonts w:eastAsia="游明朝"/>
                <w:lang w:val="en-US" w:eastAsia="ja-JP"/>
              </w:rPr>
              <w:t xml:space="preserve">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hint="eastAsia"/>
                <w:lang w:val="en-US" w:eastAsia="ja-JP"/>
              </w:rPr>
              <w:t>0</w:t>
            </w:r>
            <w:r>
              <w:rPr>
                <w:rFonts w:eastAsia="游明朝"/>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hint="eastAsia"/>
                <w:lang w:val="en-US" w:eastAsia="ja-JP"/>
              </w:rPr>
              <w:t>0</w:t>
            </w:r>
            <w:r>
              <w:rPr>
                <w:rFonts w:eastAsia="游明朝"/>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游明朝" w:hint="eastAsia"/>
                <w:lang w:val="en-US" w:eastAsia="ja-JP"/>
              </w:rPr>
            </w:pPr>
            <w:r>
              <w:rPr>
                <w:rFonts w:eastAsia="游明朝" w:hint="eastAsia"/>
                <w:lang w:val="en-US" w:eastAsia="ja-JP"/>
              </w:rPr>
              <w:t>C</w:t>
            </w:r>
            <w:r>
              <w:rPr>
                <w:rFonts w:eastAsia="游明朝"/>
                <w:lang w:val="en-US" w:eastAsia="ja-JP"/>
              </w:rPr>
              <w:t>QI only</w:t>
            </w:r>
          </w:p>
        </w:tc>
      </w:tr>
      <w:tr w:rsidR="00AA05EB"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72BF61C9" w:rsidR="00AA05EB" w:rsidRDefault="0089410E">
            <w:pPr>
              <w:jc w:val="both"/>
              <w:rPr>
                <w:lang w:val="en-US"/>
              </w:rPr>
            </w:pPr>
            <w:r>
              <w:rPr>
                <w:lang w:val="en-US"/>
              </w:rPr>
              <w:t>Company 2</w:t>
            </w:r>
          </w:p>
        </w:tc>
        <w:tc>
          <w:tcPr>
            <w:tcW w:w="787" w:type="pct"/>
          </w:tcPr>
          <w:p w14:paraId="0879B03D" w14:textId="59C6651F"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805" w:type="pct"/>
          </w:tcPr>
          <w:p w14:paraId="3F6ABEDF" w14:textId="72C063ED"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7D293904" w14:textId="109D0473"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317D3DA6" w14:textId="6050A37E"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2CB2D210" w14:textId="5995BBC0"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3317199"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hint="eastAsia"/>
                <w:lang w:val="en-US" w:eastAsia="ja-JP"/>
              </w:rPr>
              <w:t>P</w:t>
            </w:r>
            <w:r>
              <w:rPr>
                <w:rFonts w:eastAsia="游明朝"/>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游明朝" w:hint="eastAsia"/>
                <w:lang w:val="en-US" w:eastAsia="ja-JP"/>
              </w:rPr>
              <w:t>N</w:t>
            </w:r>
            <w:r>
              <w:rPr>
                <w:rFonts w:eastAsia="游明朝"/>
                <w:lang w:val="en-US" w:eastAsia="ja-JP"/>
              </w:rPr>
              <w:t>+4</w:t>
            </w:r>
          </w:p>
        </w:tc>
      </w:tr>
      <w:tr w:rsidR="0089410E"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7759E18E" w:rsidR="0089410E" w:rsidRDefault="0089410E" w:rsidP="0089410E">
            <w:pPr>
              <w:jc w:val="both"/>
              <w:rPr>
                <w:lang w:val="en-US"/>
              </w:rPr>
            </w:pPr>
            <w:r>
              <w:rPr>
                <w:lang w:val="en-US"/>
              </w:rPr>
              <w:t>Company 2</w:t>
            </w:r>
          </w:p>
        </w:tc>
        <w:tc>
          <w:tcPr>
            <w:tcW w:w="787" w:type="pct"/>
          </w:tcPr>
          <w:p w14:paraId="79E99A57" w14:textId="77777777" w:rsidR="0089410E" w:rsidRDefault="0089410E" w:rsidP="0089410E">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1D2E422" w14:textId="77777777" w:rsidR="0089410E" w:rsidRDefault="0089410E" w:rsidP="0089410E">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286AED0" w14:textId="7CF3624E"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63ED3FD2" w14:textId="7B335FE9"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1FB64876" w14:textId="74C66C3D"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85" w:type="pct"/>
          </w:tcPr>
          <w:p w14:paraId="2F06A34C" w14:textId="4962F7BA"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r>
    </w:tbl>
    <w:p w14:paraId="14FEA5F3" w14:textId="216A03B6" w:rsidR="001770EC" w:rsidRDefault="001770EC">
      <w:pPr>
        <w:ind w:left="1988" w:hanging="1988"/>
        <w:jc w:val="both"/>
        <w:rPr>
          <w:lang w:val="en-US"/>
        </w:rPr>
      </w:pP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游明朝" w:hint="eastAsia"/>
                <w:b w:val="0"/>
                <w:bCs w:val="0"/>
                <w:lang w:val="en-US" w:eastAsia="ja-JP"/>
              </w:rPr>
            </w:pPr>
            <w:r>
              <w:rPr>
                <w:rFonts w:eastAsia="游明朝" w:hint="eastAsia"/>
                <w:lang w:val="en-US" w:eastAsia="ja-JP"/>
              </w:rPr>
              <w:t>P</w:t>
            </w:r>
            <w:r>
              <w:rPr>
                <w:rFonts w:eastAsia="游明朝"/>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游明朝"/>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游明朝" w:hint="eastAsia"/>
                <w:lang w:val="en-US" w:eastAsia="ja-JP"/>
              </w:rPr>
              <w:t>0</w:t>
            </w:r>
            <w:r w:rsidRPr="0089410E">
              <w:rPr>
                <w:rFonts w:eastAsia="游明朝"/>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游明朝" w:hint="eastAsia"/>
                <w:lang w:val="en-US" w:eastAsia="ja-JP"/>
                <w:rPrChange w:id="67" w:author="Nishio Akihiko (西尾 昭彦)" w:date="2023-04-20T19:52:00Z">
                  <w:rPr>
                    <w:rFonts w:eastAsia="游明朝" w:hint="eastAsia"/>
                    <w:b/>
                    <w:bCs/>
                    <w:lang w:val="en-US" w:eastAsia="ja-JP"/>
                  </w:rPr>
                </w:rPrChange>
              </w:rPr>
              <w:t>F</w:t>
            </w:r>
            <w:r w:rsidRPr="0089410E">
              <w:rPr>
                <w:rFonts w:eastAsia="游明朝"/>
                <w:lang w:val="en-US" w:eastAsia="ja-JP"/>
                <w:rPrChange w:id="68" w:author="Nishio Akihiko (西尾 昭彦)" w:date="2023-04-20T19:52:00Z">
                  <w:rPr>
                    <w:rFonts w:eastAsia="游明朝"/>
                    <w:b/>
                    <w:bCs/>
                    <w:lang w:val="en-US" w:eastAsia="ja-JP"/>
                  </w:rPr>
                </w:rPrChange>
              </w:rPr>
              <w:t>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89410E"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6AF917C5" w:rsidR="0089410E" w:rsidRDefault="0089410E" w:rsidP="0089410E">
            <w:pPr>
              <w:jc w:val="both"/>
              <w:rPr>
                <w:lang w:val="en-US"/>
              </w:rPr>
            </w:pPr>
            <w:r>
              <w:rPr>
                <w:lang w:val="en-US"/>
              </w:rPr>
              <w:t>Company 2</w:t>
            </w:r>
          </w:p>
        </w:tc>
        <w:tc>
          <w:tcPr>
            <w:tcW w:w="787" w:type="pct"/>
          </w:tcPr>
          <w:p w14:paraId="475917B6" w14:textId="159288FB" w:rsidR="0089410E" w:rsidRPr="0089410E" w:rsidRDefault="0089410E" w:rsidP="0089410E">
            <w:pPr>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805" w:type="pct"/>
          </w:tcPr>
          <w:p w14:paraId="3FEF8958" w14:textId="7087674B" w:rsidR="0089410E" w:rsidRPr="0089410E" w:rsidRDefault="0089410E" w:rsidP="0089410E">
            <w:pPr>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p>
        </w:tc>
        <w:tc>
          <w:tcPr>
            <w:tcW w:w="667" w:type="pct"/>
          </w:tcPr>
          <w:p w14:paraId="6374C1D8" w14:textId="2548AFA7"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Change w:id="69" w:author="Nishio Akihiko (西尾 昭彦)" w:date="2023-04-20T19:52:00Z">
                  <w:rPr>
                    <w:b/>
                    <w:bCs/>
                    <w:lang w:val="en-US"/>
                  </w:rPr>
                </w:rPrChange>
              </w:rPr>
            </w:pPr>
          </w:p>
        </w:tc>
        <w:tc>
          <w:tcPr>
            <w:tcW w:w="667" w:type="pct"/>
          </w:tcPr>
          <w:p w14:paraId="113D633F" w14:textId="77777777" w:rsidR="0089410E" w:rsidRPr="00AA05EB" w:rsidRDefault="0089410E" w:rsidP="0089410E">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77777777" w:rsidR="0089410E" w:rsidRPr="00AA05EB" w:rsidRDefault="0089410E" w:rsidP="0089410E">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85" w:type="pct"/>
          </w:tcPr>
          <w:p w14:paraId="7711CA90" w14:textId="77777777" w:rsidR="0089410E" w:rsidRPr="00AA05EB" w:rsidRDefault="0089410E" w:rsidP="0089410E">
            <w:pPr>
              <w:jc w:val="both"/>
              <w:cnfStyle w:val="000000000000" w:firstRow="0" w:lastRow="0" w:firstColumn="0" w:lastColumn="0" w:oddVBand="0" w:evenVBand="0" w:oddHBand="0"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 xml:space="preserve">Proposal 5.1: For connection density evaluation, non-full </w:t>
      </w:r>
      <w:proofErr w:type="gramStart"/>
      <w:r w:rsidRPr="00D00F46">
        <w:rPr>
          <w:rFonts w:ascii="Times New Roman" w:eastAsia="Times New Roman" w:hAnsi="Times New Roman" w:cs="Times New Roman"/>
          <w:b/>
          <w:bCs/>
          <w:color w:val="auto"/>
          <w:sz w:val="20"/>
          <w:szCs w:val="20"/>
        </w:rPr>
        <w:t>buffer</w:t>
      </w:r>
      <w:proofErr w:type="gramEnd"/>
      <w:r w:rsidRPr="00D00F46">
        <w:rPr>
          <w:rFonts w:ascii="Times New Roman" w:eastAsia="Times New Roman" w:hAnsi="Times New Roman" w:cs="Times New Roman"/>
          <w:b/>
          <w:bCs/>
          <w:color w:val="auto"/>
          <w:sz w:val="20"/>
          <w:szCs w:val="20"/>
        </w:rPr>
        <w:t xml:space="preserve"> and full-buffer evaluations (as described in M.2412) are allowed.</w:t>
      </w:r>
      <w:ins w:id="70" w:author="Alberto (QC)" w:date="2023-04-18T21:57:00Z">
        <w:r w:rsidRPr="00D00F46">
          <w:rPr>
            <w:rFonts w:ascii="Times New Roman" w:eastAsia="Times New Roman" w:hAnsi="Times New Roman" w:cs="Times New Roman"/>
            <w:b/>
            <w:bCs/>
            <w:color w:val="auto"/>
            <w:sz w:val="20"/>
            <w:szCs w:val="20"/>
          </w:rPr>
          <w:t xml:space="preserve"> The </w:t>
        </w:r>
      </w:ins>
      <w:ins w:id="71"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afb"/>
        <w:numPr>
          <w:ilvl w:val="0"/>
          <w:numId w:val="22"/>
        </w:numPr>
        <w:jc w:val="both"/>
      </w:pPr>
      <w:r>
        <w:t>Huawei: All beams not including wrap-around beams.</w:t>
      </w:r>
    </w:p>
    <w:p w14:paraId="0B75554C" w14:textId="14103FD4" w:rsidR="00AE3BC2" w:rsidRDefault="00AE3BC2" w:rsidP="00AE3BC2">
      <w:pPr>
        <w:pStyle w:val="afb"/>
        <w:numPr>
          <w:ilvl w:val="0"/>
          <w:numId w:val="22"/>
        </w:numPr>
        <w:jc w:val="both"/>
      </w:pPr>
      <w:r>
        <w:t>Thales: Only central beam.</w:t>
      </w:r>
    </w:p>
    <w:p w14:paraId="2B11BD4D" w14:textId="5D1FFBA4" w:rsidR="00AE3BC2" w:rsidRPr="00AA05EB" w:rsidRDefault="00AE3BC2" w:rsidP="00AE3BC2">
      <w:pPr>
        <w:pStyle w:val="afb"/>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afb"/>
        <w:numPr>
          <w:ilvl w:val="0"/>
          <w:numId w:val="12"/>
        </w:numPr>
        <w:rPr>
          <w:b/>
          <w:bCs/>
        </w:rPr>
      </w:pPr>
      <w:r>
        <w:rPr>
          <w:b/>
          <w:bCs/>
        </w:rPr>
        <w:t>Only the central beam</w:t>
      </w:r>
    </w:p>
    <w:p w14:paraId="01D50ED9" w14:textId="04124BD4" w:rsidR="00AE3BC2" w:rsidRDefault="00AE3BC2" w:rsidP="00AE3BC2">
      <w:pPr>
        <w:pStyle w:val="afb"/>
        <w:numPr>
          <w:ilvl w:val="0"/>
          <w:numId w:val="12"/>
        </w:numPr>
        <w:rPr>
          <w:b/>
          <w:bCs/>
        </w:rPr>
      </w:pPr>
      <w:r>
        <w:rPr>
          <w:b/>
          <w:bCs/>
        </w:rPr>
        <w:t>All the beams</w:t>
      </w:r>
      <w:ins w:id="72"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2"/>
        <w:rPr>
          <w:ins w:id="73"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5.3: For SLS to LLS metric, use “pre-processing SNR” as described in TR 37.910.</w:t>
      </w:r>
    </w:p>
    <w:p w14:paraId="50303250" w14:textId="76284E80" w:rsidR="00AE3BC2" w:rsidRDefault="00AE3BC2" w:rsidP="00AE3BC2">
      <w:pPr>
        <w:rPr>
          <w:b/>
          <w:iCs/>
          <w:szCs w:val="21"/>
        </w:rPr>
      </w:pPr>
      <w:ins w:id="74" w:author="Alberto (QC)" w:date="2023-04-18T22:03:00Z">
        <w:r>
          <w:rPr>
            <w:b/>
            <w:iCs/>
            <w:szCs w:val="21"/>
          </w:rPr>
          <w:t>NOTE: If small scale fading is not considered</w:t>
        </w:r>
      </w:ins>
      <w:ins w:id="75" w:author="Alberto (QC)" w:date="2023-04-18T22:06:00Z">
        <w:r>
          <w:rPr>
            <w:b/>
            <w:iCs/>
            <w:szCs w:val="21"/>
          </w:rPr>
          <w:t xml:space="preserve"> for evaluation</w:t>
        </w:r>
      </w:ins>
      <w:ins w:id="76"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77" w:author="Alberto (QC)" w:date="2023-04-18T22:05:00Z">
        <w:r>
          <w:rPr>
            <w:b/>
            <w:iCs/>
            <w:szCs w:val="21"/>
          </w:rPr>
          <w:t xml:space="preserve">setting </w:t>
        </w:r>
      </w:ins>
      <m:oMath>
        <m:sSub>
          <m:sSubPr>
            <m:ctrlPr>
              <w:ins w:id="78" w:author="Alberto (QC)" w:date="2023-04-18T22:05:00Z">
                <w:rPr>
                  <w:rFonts w:ascii="Cambria Math" w:hAnsi="Cambria Math"/>
                  <w:b/>
                  <w:i/>
                  <w:iCs/>
                  <w:szCs w:val="21"/>
                </w:rPr>
              </w:ins>
            </m:ctrlPr>
          </m:sSubPr>
          <m:e>
            <m:r>
              <w:ins w:id="79" w:author="Alberto (QC)" w:date="2023-04-18T22:05:00Z">
                <m:rPr>
                  <m:sty m:val="bi"/>
                </m:rPr>
                <w:rPr>
                  <w:rFonts w:ascii="Cambria Math" w:hAnsi="Cambria Math"/>
                  <w:szCs w:val="21"/>
                </w:rPr>
                <m:t>α</m:t>
              </w:ins>
            </m:r>
          </m:e>
          <m:sub>
            <m:r>
              <w:ins w:id="80" w:author="Alberto (QC)" w:date="2023-04-18T22:05:00Z">
                <m:rPr>
                  <m:sty m:val="bi"/>
                </m:rPr>
                <w:rPr>
                  <w:rFonts w:ascii="Cambria Math" w:hAnsi="Cambria Math"/>
                  <w:szCs w:val="21"/>
                </w:rPr>
                <m:t>0,u,p</m:t>
              </w:ins>
            </m:r>
          </m:sub>
        </m:sSub>
        <m:r>
          <w:ins w:id="81" w:author="Alberto (QC)" w:date="2023-04-18T22:05:00Z">
            <m:rPr>
              <m:sty m:val="bi"/>
            </m:rPr>
            <w:rPr>
              <w:rFonts w:ascii="Cambria Math" w:hAnsi="Cambria Math"/>
              <w:szCs w:val="21"/>
            </w:rPr>
            <m:t>=1</m:t>
          </w:ins>
        </m:r>
      </m:oMath>
      <w:ins w:id="82" w:author="Alberto (QC)" w:date="2023-04-18T22:05:00Z">
        <w:r>
          <w:rPr>
            <w:b/>
            <w:iCs/>
            <w:szCs w:val="21"/>
          </w:rPr>
          <w:t xml:space="preserve">, and </w:t>
        </w:r>
      </w:ins>
      <m:oMath>
        <m:r>
          <w:ins w:id="83" w:author="Alberto (QC)" w:date="2023-04-18T22:05:00Z">
            <m:rPr>
              <m:sty m:val="bi"/>
            </m:rPr>
            <w:rPr>
              <w:rFonts w:ascii="Cambria Math" w:hAnsi="Cambria Math"/>
              <w:szCs w:val="21"/>
            </w:rPr>
            <m:t>N=M=0</m:t>
          </w:ins>
        </m:r>
      </m:oMath>
      <w:ins w:id="84"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77777777" w:rsidR="00AE3BC2" w:rsidRDefault="00AE3BC2" w:rsidP="00C27A78"/>
        </w:tc>
        <w:tc>
          <w:tcPr>
            <w:tcW w:w="12398" w:type="dxa"/>
          </w:tcPr>
          <w:p w14:paraId="6C39C51B"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2F23AD3B" w14:textId="56CAF226" w:rsidR="00AE3BC2" w:rsidRDefault="00AE3BC2">
      <w:pPr>
        <w:ind w:left="1988" w:hanging="1988"/>
        <w:jc w:val="both"/>
      </w:pPr>
    </w:p>
    <w:p w14:paraId="632A7A3F" w14:textId="06D46659" w:rsidR="00AE3BC2" w:rsidRDefault="00AE3BC2" w:rsidP="00AE3BC2">
      <w:pPr>
        <w:pStyle w:val="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77777777" w:rsidR="00AE3BC2" w:rsidRDefault="00AE3BC2" w:rsidP="00C27A78"/>
        </w:tc>
        <w:tc>
          <w:tcPr>
            <w:tcW w:w="12398" w:type="dxa"/>
          </w:tcPr>
          <w:p w14:paraId="35A96D5D"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afb"/>
        <w:numPr>
          <w:ilvl w:val="0"/>
          <w:numId w:val="25"/>
        </w:numPr>
        <w:jc w:val="both"/>
      </w:pPr>
      <w:r>
        <w:t>MTK:</w:t>
      </w:r>
    </w:p>
    <w:p w14:paraId="74B1E0AF" w14:textId="2AD19847" w:rsidR="007751A2" w:rsidRDefault="007751A2" w:rsidP="007751A2">
      <w:pPr>
        <w:pStyle w:val="afb"/>
        <w:numPr>
          <w:ilvl w:val="1"/>
          <w:numId w:val="25"/>
        </w:numPr>
        <w:jc w:val="both"/>
      </w:pPr>
      <w:r>
        <w:t>Need to add PUSCH scheduling unit, SCS, UL DMRS, PRACH configuration, duplex mode.</w:t>
      </w:r>
    </w:p>
    <w:p w14:paraId="45CBA466" w14:textId="4E77A73E" w:rsidR="007751A2" w:rsidRDefault="007751A2" w:rsidP="007751A2">
      <w:pPr>
        <w:pStyle w:val="afb"/>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85"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86" w:author="Alberto (QC)" w:date="2023-04-18T22:22:00Z"/>
                <w:rFonts w:ascii="Arial" w:hAnsi="Arial" w:cs="Arial"/>
                <w:color w:val="000000"/>
                <w:sz w:val="18"/>
                <w:szCs w:val="18"/>
                <w:lang w:eastAsia="zh-CN"/>
              </w:rPr>
            </w:pPr>
            <w:ins w:id="87"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8"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9" w:author="Alberto (QC)" w:date="2023-04-18T22:22:00Z"/>
                <w:rFonts w:ascii="Arial" w:hAnsi="Arial" w:cs="Arial"/>
                <w:color w:val="000000"/>
                <w:sz w:val="18"/>
                <w:szCs w:val="18"/>
                <w:lang w:eastAsia="zh-CN"/>
              </w:rPr>
            </w:pPr>
            <w:ins w:id="90"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1" w:author="Alberto (QC)" w:date="2023-04-18T22:22:00Z"/>
                <w:rFonts w:ascii="Arial" w:hAnsi="Arial" w:cs="Arial"/>
                <w:color w:val="000000"/>
                <w:sz w:val="18"/>
                <w:szCs w:val="18"/>
                <w:lang w:eastAsia="zh-CN"/>
              </w:rPr>
            </w:pPr>
            <w:ins w:id="92"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93"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94" w:author="Alberto (QC)" w:date="2023-04-18T22:22:00Z"/>
                <w:rFonts w:ascii="Arial" w:hAnsi="Arial" w:cs="Arial"/>
                <w:color w:val="000000"/>
                <w:sz w:val="18"/>
                <w:szCs w:val="18"/>
                <w:lang w:eastAsia="zh-CN"/>
              </w:rPr>
            </w:pPr>
            <w:ins w:id="95"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6"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7"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8"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2"/>
        <w:rPr>
          <w:rFonts w:ascii="Times New Roman" w:eastAsia="Times New Roman" w:hAnsi="Times New Roman" w:cs="Times New Roman"/>
          <w:b/>
          <w:bCs/>
          <w:color w:val="auto"/>
          <w:sz w:val="20"/>
          <w:szCs w:val="20"/>
        </w:rPr>
      </w:pPr>
      <w:bookmarkStart w:id="99"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4-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9"/>
    </w:tbl>
    <w:p w14:paraId="7F35449A" w14:textId="3995B6EB" w:rsidR="008B528D" w:rsidRDefault="008B528D" w:rsidP="007751A2">
      <w:pPr>
        <w:jc w:val="both"/>
        <w:rPr>
          <w:b/>
          <w:bCs/>
        </w:rPr>
      </w:pPr>
    </w:p>
    <w:p w14:paraId="3C8AC2CB" w14:textId="534A5FDE" w:rsidR="008B528D" w:rsidRDefault="008B528D" w:rsidP="008B528D">
      <w:pPr>
        <w:pStyle w:val="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2B42DC"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7777777" w:rsidR="002B42DC" w:rsidRDefault="002B42DC" w:rsidP="00BB01AA"/>
        </w:tc>
        <w:tc>
          <w:tcPr>
            <w:tcW w:w="12561" w:type="dxa"/>
          </w:tcPr>
          <w:p w14:paraId="74FF5A99" w14:textId="77777777" w:rsidR="002B42DC" w:rsidRDefault="002B42DC" w:rsidP="00BB01AA">
            <w:pPr>
              <w:cnfStyle w:val="000000000000" w:firstRow="0" w:lastRow="0" w:firstColumn="0" w:lastColumn="0" w:oddVBand="0" w:evenVBand="0" w:oddHBand="0" w:evenHBand="0" w:firstRowFirstColumn="0" w:firstRowLastColumn="0" w:lastRowFirstColumn="0" w:lastRowLastColumn="0"/>
            </w:pP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afb"/>
        <w:numPr>
          <w:ilvl w:val="0"/>
          <w:numId w:val="24"/>
        </w:numPr>
        <w:jc w:val="both"/>
      </w:pPr>
      <w:r>
        <w:t>Nokia:</w:t>
      </w:r>
    </w:p>
    <w:p w14:paraId="423F1A18" w14:textId="05690C5D" w:rsidR="009079A8" w:rsidRDefault="009079A8" w:rsidP="009079A8">
      <w:pPr>
        <w:pStyle w:val="afb"/>
        <w:numPr>
          <w:ilvl w:val="1"/>
          <w:numId w:val="24"/>
        </w:numPr>
        <w:jc w:val="both"/>
      </w:pPr>
      <w:r>
        <w:lastRenderedPageBreak/>
        <w:t xml:space="preserve">The reliability of uplink transmissions may be affected by the device doing other things, </w:t>
      </w:r>
      <w:proofErr w:type="gramStart"/>
      <w:r>
        <w:t>e.g.</w:t>
      </w:r>
      <w:proofErr w:type="gramEnd"/>
      <w:r>
        <w:t xml:space="preserve"> measurement gaps / IDC muting</w:t>
      </w:r>
    </w:p>
    <w:p w14:paraId="2A0C05A2" w14:textId="108362C0" w:rsidR="009079A8" w:rsidRDefault="009079A8" w:rsidP="009079A8">
      <w:pPr>
        <w:pStyle w:val="afb"/>
        <w:numPr>
          <w:ilvl w:val="2"/>
          <w:numId w:val="24"/>
        </w:numPr>
        <w:jc w:val="both"/>
      </w:pPr>
      <w:r>
        <w:t xml:space="preserve">[Moderator comment] In my understanding, these interruptions were not </w:t>
      </w:r>
      <w:proofErr w:type="gramStart"/>
      <w:r>
        <w:t>taken into account</w:t>
      </w:r>
      <w:proofErr w:type="gramEnd"/>
      <w:r>
        <w:t xml:space="preserve">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2"/>
        <w:rPr>
          <w:ins w:id="100"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101" w:author="Alberto (QC)" w:date="2023-04-18T22:14:00Z"/>
          <w:b/>
          <w:bCs/>
        </w:rPr>
      </w:pPr>
      <w:ins w:id="102" w:author="Alberto (QC)" w:date="2023-04-18T22:13:00Z">
        <w:r>
          <w:rPr>
            <w:b/>
            <w:bCs/>
          </w:rPr>
          <w:t>FFS: Whether and how interruptions (</w:t>
        </w:r>
        <w:proofErr w:type="gramStart"/>
        <w:r>
          <w:rPr>
            <w:b/>
            <w:bCs/>
          </w:rPr>
          <w:t>e.g.</w:t>
        </w:r>
        <w:proofErr w:type="gramEnd"/>
        <w:r>
          <w:rPr>
            <w:b/>
            <w:bCs/>
          </w:rPr>
          <w:t xml:space="preserve"> due to IDC or measurements) are taken into account in the </w:t>
        </w:r>
      </w:ins>
      <w:ins w:id="103"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04"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105"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106" w:author="Alberto (QC)" w:date="2023-04-18T22:19:00Z"/>
        </w:trPr>
        <w:tc>
          <w:tcPr>
            <w:tcW w:w="2020" w:type="dxa"/>
            <w:shd w:val="clear" w:color="auto" w:fill="D9E2F3" w:themeFill="accent1" w:themeFillTint="33"/>
          </w:tcPr>
          <w:p w14:paraId="7DB45690" w14:textId="2282FED5" w:rsidR="009079A8" w:rsidDel="007751A2" w:rsidRDefault="009079A8" w:rsidP="00C27A78">
            <w:pPr>
              <w:spacing w:after="0"/>
              <w:jc w:val="center"/>
              <w:cnfStyle w:val="001000000000" w:firstRow="0" w:lastRow="0" w:firstColumn="1" w:lastColumn="0" w:oddVBand="0" w:evenVBand="0" w:oddHBand="0" w:evenHBand="0" w:firstRowFirstColumn="0" w:firstRowLastColumn="0" w:lastRowFirstColumn="0" w:lastRowLastColumn="0"/>
              <w:rPr>
                <w:del w:id="107" w:author="Alberto (QC)" w:date="2023-04-18T22:19:00Z"/>
                <w:rFonts w:ascii="Arial" w:hAnsi="Arial" w:cs="Arial"/>
                <w:b w:val="0"/>
                <w:bCs w:val="0"/>
                <w:sz w:val="18"/>
                <w:szCs w:val="18"/>
                <w:lang w:eastAsia="zh-CN"/>
              </w:rPr>
            </w:pPr>
            <w:del w:id="108"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rPr>
                <w:del w:id="109"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rPr>
                <w:del w:id="110"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77777777" w:rsidR="007751A2" w:rsidRDefault="007751A2" w:rsidP="00C27A78"/>
        </w:tc>
        <w:tc>
          <w:tcPr>
            <w:tcW w:w="12561" w:type="dxa"/>
          </w:tcPr>
          <w:p w14:paraId="71060E11"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60F1F14A" w14:textId="77777777" w:rsidR="007751A2" w:rsidRDefault="007751A2">
      <w:pPr>
        <w:ind w:left="1988" w:hanging="1988"/>
        <w:jc w:val="both"/>
      </w:pPr>
    </w:p>
    <w:p w14:paraId="390F689A" w14:textId="315B2718" w:rsidR="009079A8" w:rsidRDefault="009079A8" w:rsidP="009079A8">
      <w:pPr>
        <w:pStyle w:val="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4-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lastRenderedPageBreak/>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4-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1"/>
        <w:numPr>
          <w:ilvl w:val="0"/>
          <w:numId w:val="4"/>
        </w:numPr>
        <w:tabs>
          <w:tab w:val="left" w:pos="720"/>
        </w:tabs>
        <w:ind w:left="720" w:hanging="720"/>
        <w:jc w:val="both"/>
      </w:pPr>
      <w:r>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11"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12" w:author="Alberto (QC)" w:date="2023-04-18T22:27:00Z"/>
                <w:rFonts w:ascii="Arial" w:hAnsi="Arial" w:cs="Arial"/>
                <w:color w:val="000000"/>
                <w:sz w:val="18"/>
                <w:szCs w:val="18"/>
                <w:lang w:eastAsia="zh-CN"/>
              </w:rPr>
            </w:pPr>
            <w:ins w:id="113"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14"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15" w:author="Alberto (QC)" w:date="2023-04-18T22:27:00Z"/>
        </w:trPr>
        <w:tc>
          <w:tcPr>
            <w:tcW w:w="2020" w:type="dxa"/>
            <w:shd w:val="clear" w:color="auto" w:fill="D9E2F3" w:themeFill="accent1" w:themeFillTint="33"/>
          </w:tcPr>
          <w:p w14:paraId="6E8C4A9C" w14:textId="53F3D8DE" w:rsidR="007751A2" w:rsidDel="007751A2" w:rsidRDefault="007751A2" w:rsidP="00C27A78">
            <w:pPr>
              <w:spacing w:after="0"/>
              <w:jc w:val="center"/>
              <w:cnfStyle w:val="001000000000" w:firstRow="0" w:lastRow="0" w:firstColumn="1" w:lastColumn="0" w:oddVBand="0" w:evenVBand="0" w:oddHBand="0" w:evenHBand="0" w:firstRowFirstColumn="0" w:firstRowLastColumn="0" w:lastRowFirstColumn="0" w:lastRowLastColumn="0"/>
              <w:rPr>
                <w:del w:id="116" w:author="Alberto (QC)" w:date="2023-04-18T22:27:00Z"/>
                <w:rFonts w:ascii="Arial" w:hAnsi="Arial" w:cs="Arial"/>
                <w:b w:val="0"/>
                <w:bCs w:val="0"/>
                <w:sz w:val="18"/>
                <w:szCs w:val="18"/>
                <w:lang w:eastAsia="zh-CN"/>
              </w:rPr>
            </w:pPr>
            <w:del w:id="117"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rPr>
                <w:del w:id="118"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7777777" w:rsidR="007751A2" w:rsidRDefault="007751A2" w:rsidP="00C27A78"/>
        </w:tc>
        <w:tc>
          <w:tcPr>
            <w:tcW w:w="12561" w:type="dxa"/>
          </w:tcPr>
          <w:p w14:paraId="4BA82D00"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2"/>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4-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4-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lastRenderedPageBreak/>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1"/>
      </w:pPr>
      <w:r>
        <w:t>[CLOSED] Round 1</w:t>
      </w:r>
    </w:p>
    <w:p w14:paraId="620542F3" w14:textId="77777777" w:rsidR="00EF613A" w:rsidRDefault="00C11C58" w:rsidP="00A77C4D">
      <w:pPr>
        <w:pStyle w:val="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rsidP="00A77C4D">
      <w:pPr>
        <w:pStyle w:val="afb"/>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afb"/>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afb"/>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afb"/>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afb"/>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rsidP="00A77C4D">
      <w:pPr>
        <w:pStyle w:val="afb"/>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afb"/>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afb"/>
        <w:numPr>
          <w:ilvl w:val="0"/>
          <w:numId w:val="7"/>
        </w:numPr>
        <w:jc w:val="both"/>
        <w:rPr>
          <w:b/>
          <w:bCs/>
        </w:rPr>
      </w:pPr>
      <w:r>
        <w:rPr>
          <w:b/>
          <w:bCs/>
        </w:rPr>
        <w:t>Transparent payload without ISL</w:t>
      </w:r>
    </w:p>
    <w:p w14:paraId="0B1C538E" w14:textId="77777777" w:rsidR="00EF613A" w:rsidRDefault="00C11C58" w:rsidP="00A77C4D">
      <w:pPr>
        <w:pStyle w:val="afb"/>
        <w:numPr>
          <w:ilvl w:val="0"/>
          <w:numId w:val="7"/>
        </w:numPr>
        <w:jc w:val="both"/>
        <w:rPr>
          <w:b/>
          <w:bCs/>
        </w:rPr>
      </w:pPr>
      <w:r>
        <w:rPr>
          <w:b/>
          <w:bCs/>
        </w:rPr>
        <w:t>S-band (2GHz)</w:t>
      </w:r>
    </w:p>
    <w:p w14:paraId="58BE2356" w14:textId="77777777" w:rsidR="00EF613A" w:rsidRDefault="00C11C58" w:rsidP="00A77C4D">
      <w:pPr>
        <w:pStyle w:val="afb"/>
        <w:numPr>
          <w:ilvl w:val="0"/>
          <w:numId w:val="7"/>
        </w:numPr>
        <w:jc w:val="both"/>
        <w:rPr>
          <w:b/>
          <w:bCs/>
        </w:rPr>
      </w:pPr>
      <w:r>
        <w:rPr>
          <w:b/>
          <w:bCs/>
        </w:rPr>
        <w:t>LEO-600</w:t>
      </w:r>
    </w:p>
    <w:p w14:paraId="115E6F4A" w14:textId="77777777" w:rsidR="00EF613A" w:rsidRDefault="00C11C58" w:rsidP="00A77C4D">
      <w:pPr>
        <w:pStyle w:val="afb"/>
        <w:numPr>
          <w:ilvl w:val="0"/>
          <w:numId w:val="7"/>
        </w:numPr>
        <w:jc w:val="both"/>
        <w:rPr>
          <w:b/>
          <w:bCs/>
        </w:rPr>
      </w:pPr>
      <w:r>
        <w:rPr>
          <w:b/>
          <w:bCs/>
        </w:rPr>
        <w:t>Handheld UEs</w:t>
      </w:r>
    </w:p>
    <w:p w14:paraId="6EE02393" w14:textId="77777777" w:rsidR="00EF613A" w:rsidRDefault="00C11C58" w:rsidP="00A77C4D">
      <w:pPr>
        <w:jc w:val="both"/>
        <w:rPr>
          <w:b/>
          <w:bCs/>
        </w:rPr>
      </w:pPr>
      <w:r>
        <w:rPr>
          <w:b/>
          <w:bCs/>
        </w:rPr>
        <w:lastRenderedPageBreak/>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rsidP="00A77C4D">
      <w:pPr>
        <w:pStyle w:val="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游明朝" w:hint="eastAsia"/>
                <w:lang w:eastAsia="ja-JP"/>
              </w:rPr>
              <w:t>P</w:t>
            </w:r>
            <w:r>
              <w:rPr>
                <w:rFonts w:eastAsia="游明朝"/>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游明朝"/>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w:t>
            </w:r>
            <w:proofErr w:type="gramStart"/>
            <w:r>
              <w:t>e.g.</w:t>
            </w:r>
            <w:proofErr w:type="gramEnd"/>
            <w:r>
              <w:t xml:space="preserve">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lastRenderedPageBreak/>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lastRenderedPageBreak/>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afb"/>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afb"/>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lastRenderedPageBreak/>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tcPr>
          <w:p w14:paraId="08361434"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afb"/>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afb"/>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afb"/>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Proposal 2.4 generally fine. A few points:</w:t>
            </w:r>
          </w:p>
          <w:p w14:paraId="23EBE641" w14:textId="3EE389A9" w:rsidR="00AF69F0" w:rsidRDefault="00DB5274" w:rsidP="00AF69F0">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afb"/>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afb"/>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游明朝" w:hint="eastAsia"/>
                <w:lang w:eastAsia="ja-JP"/>
              </w:rPr>
              <w:lastRenderedPageBreak/>
              <w:t>P</w:t>
            </w:r>
            <w:r>
              <w:rPr>
                <w:rFonts w:eastAsia="游明朝"/>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eastAsia="ja-JP"/>
              </w:rPr>
              <w:t xml:space="preserve">On proposal 2.3, satellite EIRP density (or transmission power) should be added. As in TR38.821, 34 </w:t>
            </w:r>
            <w:proofErr w:type="spellStart"/>
            <w:r>
              <w:rPr>
                <w:rFonts w:eastAsia="游明朝"/>
                <w:lang w:eastAsia="ja-JP"/>
              </w:rPr>
              <w:t>dBW</w:t>
            </w:r>
            <w:proofErr w:type="spellEnd"/>
            <w:r>
              <w:rPr>
                <w:rFonts w:eastAsia="游明朝"/>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游明朝"/>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lastRenderedPageBreak/>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12" w:history="1">
              <w:r w:rsidR="00C11C58">
                <w:rPr>
                  <w:rStyle w:val="af9"/>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13" w:history="1">
              <w:r w:rsidR="00C11C58">
                <w:rPr>
                  <w:rStyle w:val="af9"/>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14" w:history="1">
              <w:r w:rsidR="00C11C58">
                <w:rPr>
                  <w:rStyle w:val="af9"/>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15" w:history="1">
              <w:r w:rsidR="00C11C58">
                <w:rPr>
                  <w:rStyle w:val="af9"/>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afb"/>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afb"/>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rsidP="00A77C4D">
      <w:pPr>
        <w:rPr>
          <w:b/>
          <w:bCs/>
        </w:rPr>
      </w:pPr>
    </w:p>
    <w:p w14:paraId="7F06075E" w14:textId="77777777" w:rsidR="00EF613A" w:rsidRDefault="00C11C58" w:rsidP="00A77C4D">
      <w:pPr>
        <w:pStyle w:val="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游明朝" w:hint="eastAsia"/>
                <w:lang w:val="en-US" w:eastAsia="ja-JP"/>
              </w:rPr>
              <w:t>P</w:t>
            </w:r>
            <w:r>
              <w:rPr>
                <w:rFonts w:eastAsia="游明朝"/>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val="en-US" w:eastAsia="ja-JP"/>
              </w:rPr>
              <w:t xml:space="preserve">Fine with </w:t>
            </w:r>
            <w:r w:rsidRPr="00B222C6">
              <w:rPr>
                <w:rFonts w:eastAsia="游明朝"/>
                <w:lang w:val="en-US" w:eastAsia="ja-JP"/>
              </w:rPr>
              <w:t>proposals 3.1, 3.2 and 3.3</w:t>
            </w:r>
            <w:r>
              <w:rPr>
                <w:rFonts w:eastAsia="游明朝"/>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游明朝"/>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lastRenderedPageBreak/>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a4"/>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16" w:history="1">
              <w:r w:rsidR="00C11C58">
                <w:rPr>
                  <w:rStyle w:val="af9"/>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17" w:history="1">
              <w:r w:rsidR="00C11C58">
                <w:rPr>
                  <w:rStyle w:val="af9"/>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18" w:history="1">
              <w:r w:rsidR="00C11C58">
                <w:rPr>
                  <w:rStyle w:val="af9"/>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19" w:history="1">
              <w:r w:rsidR="00C11C58">
                <w:rPr>
                  <w:rStyle w:val="af9"/>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ＭＳ 明朝"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ＭＳ 明朝"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2" o:title=""/>
                </v:shape>
                <o:OLEObject Type="Embed" ProgID="Equation.DSMT4" ShapeID="_x0000_i1025" DrawAspect="Content" ObjectID="_1743525781"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525782"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6pt;height:21.3pt" o:ole="">
                  <v:imagedata r:id="rId26" o:title=""/>
                </v:shape>
                <o:OLEObject Type="Embed" ProgID="Equation.DSMT4" ShapeID="_x0000_i1027" DrawAspect="Content" ObjectID="_1743525783"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3"/>
      </w:pPr>
      <w:r>
        <w:t>Q3.2: Please provide comments on the parameters for peak SE in the tables below:</w:t>
      </w:r>
    </w:p>
    <w:p w14:paraId="4C41D47D" w14:textId="77777777" w:rsidR="00EF613A" w:rsidRDefault="00EF613A"/>
    <w:p w14:paraId="1481AFE1" w14:textId="77777777" w:rsidR="00EF613A" w:rsidRDefault="00C11C58">
      <w:pPr>
        <w:pStyle w:val="a4"/>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w:t>
            </w:r>
            <w:r w:rsidRPr="00CA3035">
              <w:rPr>
                <w:rFonts w:eastAsia="SimSun"/>
                <w:sz w:val="21"/>
                <w:szCs w:val="21"/>
                <w:lang w:eastAsia="zh-CN"/>
              </w:rPr>
              <w:lastRenderedPageBreak/>
              <w:t>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a4"/>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a4"/>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游明朝" w:hint="eastAsia"/>
                <w:lang w:val="en-US" w:eastAsia="ja-JP"/>
              </w:rPr>
              <w:t>P</w:t>
            </w:r>
            <w:r>
              <w:rPr>
                <w:rFonts w:eastAsia="游明朝"/>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val="en-US" w:eastAsia="ja-JP"/>
              </w:rPr>
              <w:t>If we consider rea</w:t>
            </w:r>
            <w:r w:rsidR="003559D1">
              <w:rPr>
                <w:rFonts w:eastAsia="游明朝"/>
                <w:lang w:val="en-US" w:eastAsia="ja-JP"/>
              </w:rPr>
              <w:t>listic link budget</w:t>
            </w:r>
            <w:r>
              <w:rPr>
                <w:rFonts w:eastAsia="游明朝"/>
                <w:lang w:val="en-US" w:eastAsia="ja-JP"/>
              </w:rPr>
              <w:t>, modulation order and max coding rate for peak rate calculation should be based on link budget with the elevation angle 90 degree (</w:t>
            </w:r>
            <w:proofErr w:type="gramStart"/>
            <w:r>
              <w:rPr>
                <w:rFonts w:eastAsia="游明朝"/>
                <w:lang w:val="en-US" w:eastAsia="ja-JP"/>
              </w:rPr>
              <w:t>i.e.</w:t>
            </w:r>
            <w:proofErr w:type="gramEnd"/>
            <w:r>
              <w:rPr>
                <w:rFonts w:eastAsia="游明朝"/>
                <w:lang w:val="en-US" w:eastAsia="ja-JP"/>
              </w:rPr>
              <w:t xml:space="preserve"> Tx-Rx distance 600km)</w:t>
            </w:r>
            <w:r w:rsidR="003559D1">
              <w:rPr>
                <w:rFonts w:eastAsia="游明朝"/>
                <w:lang w:val="en-US" w:eastAsia="ja-JP"/>
              </w:rPr>
              <w:t xml:space="preserve"> rather than 30 degree</w:t>
            </w:r>
            <w:r>
              <w:rPr>
                <w:rFonts w:eastAsia="游明朝"/>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游明朝"/>
                <w:lang w:val="en-US" w:eastAsia="ja-JP"/>
              </w:rPr>
              <w:t xml:space="preserve"> for DL and UL can be 6 and 4. </w:t>
            </w:r>
            <w:r w:rsidR="003559D1">
              <w:rPr>
                <w:rFonts w:eastAsia="游明朝"/>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游明朝"/>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2"/>
      </w:pPr>
      <w:r>
        <w:lastRenderedPageBreak/>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af6"/>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afb"/>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afb"/>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afb"/>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afb"/>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lastRenderedPageBreak/>
              <w:t>Antenna gain</w:t>
            </w:r>
          </w:p>
        </w:tc>
        <w:tc>
          <w:tcPr>
            <w:tcW w:w="11583" w:type="dxa"/>
            <w:vAlign w:val="center"/>
          </w:tcPr>
          <w:p w14:paraId="7C0F453C" w14:textId="77777777" w:rsidR="00EF613A" w:rsidRDefault="00C11C58" w:rsidP="00A77C4D">
            <w:pPr>
              <w:pStyle w:val="afb"/>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afb"/>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afb"/>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afb"/>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afb"/>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afb"/>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afb"/>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afb"/>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afb"/>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游明朝" w:hint="eastAsia"/>
                <w:lang w:val="en-US" w:eastAsia="ja-JP"/>
              </w:rPr>
              <w:t>P</w:t>
            </w:r>
            <w:r>
              <w:rPr>
                <w:rFonts w:eastAsia="游明朝"/>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游明朝"/>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lastRenderedPageBreak/>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2"/>
      </w:pPr>
      <w:r>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afb"/>
        <w:numPr>
          <w:ilvl w:val="0"/>
          <w:numId w:val="12"/>
        </w:numPr>
        <w:rPr>
          <w:b/>
          <w:bCs/>
        </w:rPr>
      </w:pPr>
      <w:r>
        <w:rPr>
          <w:b/>
          <w:bCs/>
        </w:rPr>
        <w:t>Only the central beam</w:t>
      </w:r>
    </w:p>
    <w:p w14:paraId="5A0D2130" w14:textId="77777777" w:rsidR="00EF613A" w:rsidRDefault="00C11C58" w:rsidP="00A77C4D">
      <w:pPr>
        <w:pStyle w:val="afb"/>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lastRenderedPageBreak/>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lastRenderedPageBreak/>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afb"/>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lastRenderedPageBreak/>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lastRenderedPageBreak/>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9"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lastRenderedPageBreak/>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afb"/>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lastRenderedPageBreak/>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20" w:name="_Toc131586922"/>
            <w:r>
              <w:t>The evaluation assumptions in the enclosed tables are endorsed.</w:t>
            </w:r>
            <w:bookmarkEnd w:id="120"/>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xml:space="preserve">: Consider the IoT NTN Connection Density parameters for “System-level” simulation (section 2.2) and “Link-level” </w:t>
            </w:r>
            <w:r>
              <w:rPr>
                <w:rFonts w:asciiTheme="minorHAnsi" w:hAnsiTheme="minorHAnsi" w:cstheme="minorHAnsi"/>
                <w:b/>
                <w:bCs/>
                <w:sz w:val="22"/>
                <w:szCs w:val="22"/>
              </w:rPr>
              <w:lastRenderedPageBreak/>
              <w:t>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af3"/>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af9"/>
                </w:rPr>
                <w:t>Proposal 1</w:t>
              </w:r>
              <w:r>
                <w:rPr>
                  <w:rFonts w:asciiTheme="minorHAnsi" w:eastAsiaTheme="minorEastAsia" w:hAnsiTheme="minorHAnsi" w:cstheme="minorBidi"/>
                  <w:b w:val="0"/>
                  <w:sz w:val="22"/>
                  <w:szCs w:val="22"/>
                </w:rPr>
                <w:tab/>
              </w:r>
              <w:r>
                <w:rPr>
                  <w:rStyle w:val="af9"/>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9"/>
    </w:tbl>
    <w:p w14:paraId="31D75DB6" w14:textId="77777777" w:rsidR="00EF613A" w:rsidRDefault="00EF613A"/>
    <w:p w14:paraId="2E32E07E" w14:textId="77777777" w:rsidR="00EF613A" w:rsidRDefault="00C11C58">
      <w:pPr>
        <w:pStyle w:val="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af9"/>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lastRenderedPageBreak/>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lastRenderedPageBreak/>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21" w:name="OLE_LINK7"/>
      <w:r>
        <w:t xml:space="preserve">study </w:t>
      </w:r>
      <w:bookmarkEnd w:id="121"/>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22"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22"/>
    </w:p>
    <w:p w14:paraId="358F5CE6" w14:textId="77777777" w:rsidR="00EF613A" w:rsidRDefault="00EF613A"/>
    <w:p w14:paraId="57EBBAB2" w14:textId="77777777" w:rsidR="00EF613A" w:rsidRDefault="00C11C58">
      <w:pPr>
        <w:pStyle w:val="1"/>
        <w:numPr>
          <w:ilvl w:val="0"/>
          <w:numId w:val="4"/>
        </w:numPr>
        <w:tabs>
          <w:tab w:val="left" w:pos="720"/>
        </w:tabs>
        <w:ind w:left="720" w:hanging="720"/>
        <w:jc w:val="both"/>
      </w:pPr>
      <w:r>
        <w:t>Annex – References</w:t>
      </w:r>
    </w:p>
    <w:p w14:paraId="09662206" w14:textId="77777777" w:rsidR="00EF613A" w:rsidRDefault="00C11C58">
      <w:pPr>
        <w:rPr>
          <w:rStyle w:val="af9"/>
        </w:rPr>
      </w:pPr>
      <w:r>
        <w:t xml:space="preserve">[1] </w:t>
      </w:r>
      <w:r>
        <w:tab/>
        <w:t xml:space="preserve">Report ITU-R M.2514 (09/2022) - Vision, requirements and evaluation guidelines for satellite radio interface(s) of IMT-2020 – </w:t>
      </w:r>
      <w:hyperlink r:id="rId41" w:history="1">
        <w:r>
          <w:rPr>
            <w:rStyle w:val="af9"/>
          </w:rPr>
          <w:t>PDF</w:t>
        </w:r>
      </w:hyperlink>
      <w:r>
        <w:t xml:space="preserve">, </w:t>
      </w:r>
      <w:hyperlink r:id="rId42" w:history="1">
        <w:r>
          <w:rPr>
            <w:rStyle w:val="af9"/>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af9"/>
          </w:rPr>
          <w:t>PDF</w:t>
        </w:r>
      </w:hyperlink>
      <w:r>
        <w:t xml:space="preserve">, </w:t>
      </w:r>
      <w:hyperlink r:id="rId44" w:history="1">
        <w:r>
          <w:rPr>
            <w:rStyle w:val="af9"/>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EA96" w14:textId="77777777" w:rsidR="00A3546F" w:rsidRDefault="00A3546F">
      <w:pPr>
        <w:spacing w:after="0" w:line="240" w:lineRule="auto"/>
      </w:pPr>
      <w:r>
        <w:separator/>
      </w:r>
    </w:p>
  </w:endnote>
  <w:endnote w:type="continuationSeparator" w:id="0">
    <w:p w14:paraId="1FAB0EFE" w14:textId="77777777" w:rsidR="00A3546F" w:rsidRDefault="00A3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4D93AE6" w14:textId="77777777" w:rsidR="009656D7" w:rsidRDefault="009656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ac"/>
      <w:ind w:right="360"/>
    </w:pPr>
    <w:r>
      <w:rPr>
        <w:rStyle w:val="af7"/>
      </w:rPr>
      <w:fldChar w:fldCharType="begin"/>
    </w:r>
    <w:r>
      <w:rPr>
        <w:rStyle w:val="af7"/>
      </w:rPr>
      <w:instrText xml:space="preserve"> PAGE </w:instrText>
    </w:r>
    <w:r>
      <w:rPr>
        <w:rStyle w:val="af7"/>
      </w:rPr>
      <w:fldChar w:fldCharType="separate"/>
    </w:r>
    <w:r w:rsidR="00155F62">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55F62">
      <w:rPr>
        <w:rStyle w:val="af7"/>
        <w:noProof/>
      </w:rPr>
      <w:t>30</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E44E" w14:textId="77777777" w:rsidR="00A3546F" w:rsidRDefault="00A3546F">
      <w:pPr>
        <w:spacing w:after="0" w:line="240" w:lineRule="auto"/>
      </w:pPr>
      <w:r>
        <w:separator/>
      </w:r>
    </w:p>
  </w:footnote>
  <w:footnote w:type="continuationSeparator" w:id="0">
    <w:p w14:paraId="6A0BC174" w14:textId="77777777" w:rsidR="00A3546F" w:rsidRDefault="00A3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ＭＳ 明朝"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B06B6"/>
    <w:multiLevelType w:val="hybridMultilevel"/>
    <w:tmpl w:val="66B2510C"/>
    <w:lvl w:ilvl="0" w:tplc="F3BAE792">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76835630">
    <w:abstractNumId w:val="25"/>
  </w:num>
  <w:num w:numId="2" w16cid:durableId="639116680">
    <w:abstractNumId w:val="24"/>
  </w:num>
  <w:num w:numId="3" w16cid:durableId="2135830197">
    <w:abstractNumId w:val="7"/>
  </w:num>
  <w:num w:numId="4" w16cid:durableId="1289891170">
    <w:abstractNumId w:val="1"/>
  </w:num>
  <w:num w:numId="5" w16cid:durableId="1264533636">
    <w:abstractNumId w:val="21"/>
  </w:num>
  <w:num w:numId="6" w16cid:durableId="42799666">
    <w:abstractNumId w:val="3"/>
  </w:num>
  <w:num w:numId="7" w16cid:durableId="148059729">
    <w:abstractNumId w:val="4"/>
  </w:num>
  <w:num w:numId="8" w16cid:durableId="655959529">
    <w:abstractNumId w:val="6"/>
  </w:num>
  <w:num w:numId="9" w16cid:durableId="1191380800">
    <w:abstractNumId w:val="19"/>
  </w:num>
  <w:num w:numId="10" w16cid:durableId="1307859963">
    <w:abstractNumId w:val="14"/>
  </w:num>
  <w:num w:numId="11" w16cid:durableId="1509179812">
    <w:abstractNumId w:val="17"/>
  </w:num>
  <w:num w:numId="12" w16cid:durableId="1703094645">
    <w:abstractNumId w:val="18"/>
  </w:num>
  <w:num w:numId="13" w16cid:durableId="1799908486">
    <w:abstractNumId w:val="11"/>
  </w:num>
  <w:num w:numId="14" w16cid:durableId="1300723869">
    <w:abstractNumId w:val="0"/>
  </w:num>
  <w:num w:numId="15" w16cid:durableId="1333296349">
    <w:abstractNumId w:val="20"/>
  </w:num>
  <w:num w:numId="16" w16cid:durableId="194773330">
    <w:abstractNumId w:val="15"/>
  </w:num>
  <w:num w:numId="17" w16cid:durableId="701051888">
    <w:abstractNumId w:val="5"/>
  </w:num>
  <w:num w:numId="18" w16cid:durableId="238909816">
    <w:abstractNumId w:val="10"/>
  </w:num>
  <w:num w:numId="19" w16cid:durableId="1156188899">
    <w:abstractNumId w:val="16"/>
  </w:num>
  <w:num w:numId="20" w16cid:durableId="385185248">
    <w:abstractNumId w:val="13"/>
  </w:num>
  <w:num w:numId="21" w16cid:durableId="1935236752">
    <w:abstractNumId w:val="22"/>
  </w:num>
  <w:num w:numId="22" w16cid:durableId="1270433784">
    <w:abstractNumId w:val="8"/>
  </w:num>
  <w:num w:numId="23" w16cid:durableId="713306564">
    <w:abstractNumId w:val="2"/>
  </w:num>
  <w:num w:numId="24" w16cid:durableId="584002257">
    <w:abstractNumId w:val="12"/>
  </w:num>
  <w:num w:numId="25" w16cid:durableId="474612570">
    <w:abstractNumId w:val="9"/>
  </w:num>
  <w:num w:numId="26" w16cid:durableId="18750773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jc w:val="both"/>
    </w:pPr>
    <w:rPr>
      <w:rFonts w:eastAsia="ＭＳ ゴシック"/>
      <w:kern w:val="2"/>
      <w:lang w:val="en-US" w:eastAsia="ja-JP"/>
    </w:rPr>
  </w:style>
  <w:style w:type="paragraph" w:styleId="a6">
    <w:name w:val="annotation text"/>
    <w:basedOn w:val="a0"/>
    <w:link w:val="a7"/>
    <w:uiPriority w:val="99"/>
    <w:unhideWhenUsed/>
    <w:pPr>
      <w:overflowPunct w:val="0"/>
      <w:autoSpaceDE w:val="0"/>
      <w:autoSpaceDN w:val="0"/>
      <w:adjustRightInd w:val="0"/>
      <w:textAlignment w:val="baseline"/>
    </w:pPr>
    <w:rPr>
      <w:rFonts w:eastAsia="SimSun"/>
    </w:rPr>
  </w:style>
  <w:style w:type="paragraph" w:styleId="a8">
    <w:name w:val="Body Text"/>
    <w:basedOn w:val="a0"/>
    <w:link w:val="a9"/>
    <w:qFormat/>
    <w:pPr>
      <w:spacing w:after="120"/>
      <w:jc w:val="both"/>
    </w:pPr>
    <w:rPr>
      <w:rFonts w:ascii="Times" w:eastAsia="Batang" w:hAnsi="Times"/>
      <w:szCs w:val="24"/>
      <w:lang w:eastAsia="zh-CN"/>
    </w:rPr>
  </w:style>
  <w:style w:type="paragraph" w:styleId="21">
    <w:name w:val="List 2"/>
    <w:basedOn w:val="a0"/>
    <w:uiPriority w:val="99"/>
    <w:semiHidden/>
    <w:unhideWhenUsed/>
    <w:qFormat/>
    <w:pPr>
      <w:ind w:left="720" w:hanging="360"/>
      <w:contextualSpacing/>
    </w:pPr>
  </w:style>
  <w:style w:type="paragraph" w:styleId="31">
    <w:name w:val="toc 3"/>
    <w:basedOn w:val="a0"/>
    <w:next w:val="a0"/>
    <w:uiPriority w:val="39"/>
    <w:semiHidden/>
    <w:unhideWhenUsed/>
    <w:qFormat/>
    <w:pPr>
      <w:spacing w:after="100"/>
      <w:ind w:left="400"/>
    </w:pPr>
  </w:style>
  <w:style w:type="paragraph" w:styleId="aa">
    <w:name w:val="Balloon Text"/>
    <w:basedOn w:val="a0"/>
    <w:link w:val="ab"/>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c">
    <w:name w:val="footer"/>
    <w:basedOn w:val="ad"/>
    <w:link w:val="ae"/>
    <w:qFormat/>
    <w:pPr>
      <w:jc w:val="center"/>
    </w:pPr>
    <w:rPr>
      <w:i/>
    </w:rPr>
  </w:style>
  <w:style w:type="paragraph" w:styleId="ad">
    <w:name w:val="header"/>
    <w:link w:val="af"/>
    <w:pPr>
      <w:widowControl w:val="0"/>
      <w:overflowPunct w:val="0"/>
      <w:autoSpaceDE w:val="0"/>
      <w:autoSpaceDN w:val="0"/>
      <w:adjustRightInd w:val="0"/>
      <w:textAlignment w:val="baseline"/>
    </w:pPr>
    <w:rPr>
      <w:rFonts w:ascii="Arial" w:hAnsi="Arial"/>
      <w:b/>
      <w:sz w:val="18"/>
      <w:lang w:eastAsia="en-US"/>
    </w:rPr>
  </w:style>
  <w:style w:type="paragraph" w:styleId="41">
    <w:name w:val="toc 4"/>
    <w:basedOn w:val="31"/>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f0">
    <w:name w:val="Subtitle"/>
    <w:basedOn w:val="a0"/>
    <w:next w:val="a0"/>
    <w:link w:val="af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2">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af3">
    <w:name w:val="table of figures"/>
    <w:basedOn w:val="a8"/>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Web">
    <w:name w:val="Normal (Web)"/>
    <w:basedOn w:val="a0"/>
    <w:uiPriority w:val="99"/>
    <w:unhideWhenUsed/>
    <w:qFormat/>
    <w:pPr>
      <w:spacing w:before="100" w:beforeAutospacing="1" w:after="100" w:afterAutospacing="1"/>
    </w:pPr>
    <w:rPr>
      <w:sz w:val="24"/>
      <w:szCs w:val="24"/>
      <w:lang w:val="en-US" w:eastAsia="zh-CN"/>
    </w:rPr>
  </w:style>
  <w:style w:type="paragraph" w:styleId="af4">
    <w:name w:val="annotation subject"/>
    <w:basedOn w:val="a6"/>
    <w:next w:val="a6"/>
    <w:link w:val="af5"/>
    <w:uiPriority w:val="99"/>
    <w:semiHidden/>
    <w:unhideWhenUsed/>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
    <w:name w:val="ヘッダー (文字)"/>
    <w:link w:val="ad"/>
    <w:qFormat/>
    <w:rPr>
      <w:rFonts w:ascii="Arial" w:eastAsia="SimSun" w:hAnsi="Arial" w:cs="Times New Roman"/>
      <w:b/>
      <w:sz w:val="18"/>
      <w:szCs w:val="20"/>
    </w:rPr>
  </w:style>
  <w:style w:type="character" w:customStyle="1" w:styleId="ae">
    <w:name w:val="フッター (文字)"/>
    <w:link w:val="ac"/>
    <w:qFormat/>
    <w:rPr>
      <w:rFonts w:ascii="Arial" w:eastAsia="SimSun" w:hAnsi="Arial" w:cs="Times New Roman"/>
      <w:b/>
      <w:i/>
      <w:sz w:val="18"/>
      <w:szCs w:val="20"/>
    </w:rPr>
  </w:style>
  <w:style w:type="character" w:customStyle="1" w:styleId="10">
    <w:name w:val="見出し 1 (文字)"/>
    <w:link w:val="1"/>
    <w:uiPriority w:val="9"/>
    <w:qFormat/>
    <w:rPr>
      <w:rFonts w:ascii="Arial" w:eastAsia="SimSun" w:hAnsi="Arial" w:cs="Times New Roman"/>
      <w:sz w:val="36"/>
      <w:szCs w:val="20"/>
      <w:lang w:val="en-GB"/>
    </w:rPr>
  </w:style>
  <w:style w:type="paragraph" w:styleId="afb">
    <w:name w:val="List Paragraph"/>
    <w:basedOn w:val="a0"/>
    <w:link w:val="afc"/>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f2"/>
    <w:link w:val="B1Char1"/>
    <w:qFormat/>
    <w:pPr>
      <w:overflowPunct/>
      <w:autoSpaceDE/>
      <w:autoSpaceDN/>
      <w:adjustRightInd/>
      <w:ind w:left="568" w:hanging="284"/>
      <w:contextualSpacing w:val="0"/>
      <w:textAlignment w:val="auto"/>
    </w:pPr>
    <w:rPr>
      <w:rFonts w:eastAsia="Malgun Gothic"/>
    </w:rPr>
  </w:style>
  <w:style w:type="character" w:customStyle="1" w:styleId="a5">
    <w:name w:val="図表番号 (文字)"/>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b">
    <w:name w:val="吹き出し (文字)"/>
    <w:basedOn w:val="a1"/>
    <w:link w:val="aa"/>
    <w:uiPriority w:val="99"/>
    <w:semiHidden/>
    <w:qFormat/>
    <w:rPr>
      <w:rFonts w:ascii="Segoe UI" w:eastAsia="SimSun" w:hAnsi="Segoe UI" w:cs="Segoe UI"/>
      <w:sz w:val="18"/>
      <w:szCs w:val="18"/>
      <w:lang w:val="en-GB"/>
    </w:rPr>
  </w:style>
  <w:style w:type="character" w:styleId="afd">
    <w:name w:val="Placeholder Text"/>
    <w:basedOn w:val="a1"/>
    <w:uiPriority w:val="99"/>
    <w:semiHidden/>
    <w:qFormat/>
    <w:rPr>
      <w:color w:val="808080"/>
    </w:rPr>
  </w:style>
  <w:style w:type="character" w:customStyle="1" w:styleId="a7">
    <w:name w:val="コメント文字列 (文字)"/>
    <w:basedOn w:val="a1"/>
    <w:link w:val="a6"/>
    <w:uiPriority w:val="99"/>
    <w:qFormat/>
    <w:rPr>
      <w:rFonts w:ascii="Times New Roman" w:eastAsia="SimSun" w:hAnsi="Times New Roman"/>
      <w:lang w:val="en-GB"/>
    </w:rPr>
  </w:style>
  <w:style w:type="character" w:customStyle="1" w:styleId="af5">
    <w:name w:val="コメント内容 (文字)"/>
    <w:basedOn w:val="a7"/>
    <w:link w:val="af4"/>
    <w:uiPriority w:val="99"/>
    <w:semiHidden/>
    <w:qFormat/>
    <w:rPr>
      <w:rFonts w:ascii="Times New Roman" w:eastAsia="SimSun" w:hAnsi="Times New Roman"/>
      <w:b/>
      <w:bCs/>
      <w:lang w:val="en-GB"/>
    </w:rPr>
  </w:style>
  <w:style w:type="character" w:customStyle="1" w:styleId="30">
    <w:name w:val="見出し 3 (文字)"/>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c">
    <w:name w:val="リスト段落 (文字)"/>
    <w:link w:val="afb"/>
    <w:uiPriority w:val="34"/>
    <w:qFormat/>
    <w:locked/>
    <w:rPr>
      <w:rFonts w:ascii="Times New Roman" w:eastAsia="SimSun"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0">
    <w:name w:val="見出し 4 (文字)"/>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0">
    <w:name w:val="見出し 2 (文字)"/>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0">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af1">
    <w:name w:val="副題 (文字)"/>
    <w:basedOn w:val="a1"/>
    <w:link w:val="af0"/>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9">
    <w:name w:val="本文 (文字)"/>
    <w:basedOn w:val="a1"/>
    <w:link w:val="a8"/>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afb"/>
    <w:uiPriority w:val="99"/>
    <w:qFormat/>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3">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a0"/>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 w:type="paragraph" w:styleId="aff">
    <w:name w:val="Title"/>
    <w:basedOn w:val="a0"/>
    <w:next w:val="a0"/>
    <w:link w:val="aff0"/>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表題 (文字)"/>
    <w:basedOn w:val="a1"/>
    <w:link w:val="aff"/>
    <w:uiPriority w:val="10"/>
    <w:rsid w:val="00A77C4D"/>
    <w:rPr>
      <w:rFonts w:asciiTheme="majorHAnsi" w:eastAsiaTheme="majorEastAsia" w:hAnsiTheme="majorHAnsi" w:cstheme="majorBidi"/>
      <w:spacing w:val="-10"/>
      <w:kern w:val="28"/>
      <w:sz w:val="56"/>
      <w:szCs w:val="56"/>
      <w:lang w:val="en-GB" w:eastAsia="en-US"/>
    </w:rPr>
  </w:style>
  <w:style w:type="paragraph" w:styleId="aff1">
    <w:name w:val="Revision"/>
    <w:hidden/>
    <w:uiPriority w:val="99"/>
    <w:semiHidden/>
    <w:rsid w:val="00A863BA"/>
    <w:pPr>
      <w:spacing w:after="0" w:line="240" w:lineRule="auto"/>
    </w:pPr>
    <w:rPr>
      <w:rFonts w:ascii="Times New Roman" w:eastAsia="Times New Roman" w:hAnsi="Times New Roman"/>
      <w:lang w:val="en-GB" w:eastAsia="en-US"/>
    </w:rPr>
  </w:style>
  <w:style w:type="table" w:styleId="4-1">
    <w:name w:val="Grid Table 4 Accent 1"/>
    <w:basedOn w:val="a2"/>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a1"/>
    <w:link w:val="TAL"/>
    <w:locked/>
    <w:rsid w:val="008B528D"/>
    <w:rPr>
      <w:rFonts w:ascii="Arial" w:hAnsi="Arial" w:cs="Arial"/>
      <w:lang w:eastAsia="x-none"/>
    </w:rPr>
  </w:style>
  <w:style w:type="paragraph" w:customStyle="1" w:styleId="TAL">
    <w:name w:val="TAL"/>
    <w:basedOn w:val="a0"/>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a0"/>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styleId="5-5">
    <w:name w:val="Grid Table 5 Dark Accent 5"/>
    <w:basedOn w:val="a2"/>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51</Pages>
  <Words>10776</Words>
  <Characters>61424</Characters>
  <Application>Microsoft Office Word</Application>
  <DocSecurity>0</DocSecurity>
  <Lines>511</Lines>
  <Paragraphs>144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Nishio Akihiko (西尾 昭彦)</cp:lastModifiedBy>
  <cp:revision>4</cp:revision>
  <cp:lastPrinted>2020-02-10T06:14:00Z</cp:lastPrinted>
  <dcterms:created xsi:type="dcterms:W3CDTF">2023-04-19T16:01:00Z</dcterms:created>
  <dcterms:modified xsi:type="dcterms:W3CDTF">2023-04-20T10:57:00Z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