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 w:author="Alberto (QC)" w:date="2023-04-18T20:44:00Z">
              <w:r>
                <w:rPr>
                  <w:rFonts w:ascii="Calibri" w:eastAsia="SimSun"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proofErr w:type="gramStart"/>
            <w:r>
              <w:rPr>
                <w:rFonts w:ascii="Calibri" w:eastAsia="SimSun" w:hAnsi="Calibri"/>
                <w:b/>
                <w:bCs/>
                <w:sz w:val="22"/>
                <w:lang w:val="fr-FR" w:eastAsia="zh-CN"/>
              </w:rPr>
              <w:t>mMTC</w:t>
            </w:r>
            <w:proofErr w:type="spellEnd"/>
            <w:proofErr w:type="gram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fr-FR" w:eastAsia="zh-CN"/>
              </w:rPr>
            </w:pPr>
            <w:ins w:id="13" w:author="Alberto (QC)" w:date="2023-04-18T20:44:00Z">
              <w:r>
                <w:rPr>
                  <w:rFonts w:ascii="Calibri" w:eastAsia="SimSun" w:hAnsi="Calibri"/>
                  <w:sz w:val="22"/>
                  <w:lang w:val="fr-FR" w:eastAsia="zh-CN"/>
                </w:rPr>
                <w:lastRenderedPageBreak/>
                <w:t xml:space="preserve">NOTE </w:t>
              </w:r>
              <w:proofErr w:type="gramStart"/>
              <w:r>
                <w:rPr>
                  <w:rFonts w:ascii="Calibri" w:eastAsia="SimSun" w:hAnsi="Calibri"/>
                  <w:sz w:val="22"/>
                  <w:lang w:val="fr-FR" w:eastAsia="zh-CN"/>
                </w:rPr>
                <w:t>1:</w:t>
              </w:r>
              <w:proofErr w:type="gramEnd"/>
              <w:r>
                <w:rPr>
                  <w:rFonts w:ascii="Calibri" w:eastAsia="SimSun" w:hAnsi="Calibri"/>
                  <w:sz w:val="22"/>
                  <w:lang w:val="fr-FR" w:eastAsia="zh-CN"/>
                </w:rPr>
                <w:t xml:space="preserve"> How to </w:t>
              </w:r>
              <w:proofErr w:type="spellStart"/>
              <w:r>
                <w:rPr>
                  <w:rFonts w:ascii="Calibri" w:eastAsia="SimSun" w:hAnsi="Calibri"/>
                  <w:sz w:val="22"/>
                  <w:lang w:val="fr-FR" w:eastAsia="zh-CN"/>
                </w:rPr>
                <w:t>determine</w:t>
              </w:r>
              <w:proofErr w:type="spellEnd"/>
              <w:r>
                <w:rPr>
                  <w:rFonts w:ascii="Calibri" w:eastAsia="SimSun" w:hAnsi="Calibri"/>
                  <w:sz w:val="22"/>
                  <w:lang w:val="fr-FR" w:eastAsia="zh-CN"/>
                </w:rPr>
                <w:t xml:space="preserve"> the </w:t>
              </w:r>
              <w:proofErr w:type="spellStart"/>
              <w:r>
                <w:rPr>
                  <w:rFonts w:ascii="Calibri" w:eastAsia="SimSun" w:hAnsi="Calibri"/>
                  <w:sz w:val="22"/>
                  <w:lang w:val="fr-FR" w:eastAsia="zh-CN"/>
                </w:rPr>
                <w:t>appropriate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parameters</w:t>
              </w:r>
              <w:proofErr w:type="spellEnd"/>
              <w:r>
                <w:rPr>
                  <w:rFonts w:ascii="Calibri" w:eastAsia="SimSun" w:hAnsi="Calibri"/>
                  <w:sz w:val="22"/>
                  <w:lang w:val="fr-FR" w:eastAsia="zh-CN"/>
                </w:rPr>
                <w:t xml:space="preserve"> (MCS, </w:t>
              </w:r>
              <w:proofErr w:type="spellStart"/>
              <w:r>
                <w:rPr>
                  <w:rFonts w:ascii="Calibri" w:eastAsia="SimSun" w:hAnsi="Calibri"/>
                  <w:sz w:val="22"/>
                  <w:lang w:val="fr-FR" w:eastAsia="zh-CN"/>
                </w:rPr>
                <w:t>bandwidth</w:t>
              </w:r>
              <w:proofErr w:type="spellEnd"/>
              <w:r>
                <w:rPr>
                  <w:rFonts w:ascii="Calibri" w:eastAsia="SimSun" w:hAnsi="Calibri"/>
                  <w:sz w:val="22"/>
                  <w:lang w:val="fr-FR" w:eastAsia="zh-CN"/>
                </w:rPr>
                <w:t xml:space="preserve">, etc.)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subject</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evaluations</w:t>
              </w:r>
              <w:proofErr w:type="spellEnd"/>
              <w:r>
                <w:rPr>
                  <w:rFonts w:ascii="Calibri" w:eastAsia="SimSun" w:hAnsi="Calibri"/>
                  <w:sz w:val="22"/>
                  <w:lang w:val="fr-FR" w:eastAsia="zh-CN"/>
                </w:rPr>
                <w:t>.</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fr-FR" w:eastAsia="zh-CN"/>
              </w:rPr>
            </w:pPr>
            <w:ins w:id="15" w:author="Alberto (QC)" w:date="2023-04-18T20:44:00Z">
              <w:r>
                <w:rPr>
                  <w:rFonts w:ascii="Calibri" w:eastAsia="SimSun" w:hAnsi="Calibri"/>
                  <w:sz w:val="22"/>
                  <w:lang w:val="fr-FR" w:eastAsia="zh-CN"/>
                </w:rPr>
                <w:t xml:space="preserve">NOTE </w:t>
              </w:r>
              <w:proofErr w:type="gramStart"/>
              <w:r>
                <w:rPr>
                  <w:rFonts w:ascii="Calibri" w:eastAsia="SimSun" w:hAnsi="Calibri"/>
                  <w:sz w:val="22"/>
                  <w:lang w:val="fr-FR" w:eastAsia="zh-CN"/>
                </w:rPr>
                <w:t>2:</w:t>
              </w:r>
              <w:proofErr w:type="gramEnd"/>
              <w:r>
                <w:rPr>
                  <w:rFonts w:ascii="Calibri" w:eastAsia="SimSun" w:hAnsi="Calibri"/>
                  <w:sz w:val="22"/>
                  <w:lang w:val="fr-FR" w:eastAsia="zh-CN"/>
                </w:rPr>
                <w:t xml:space="preserve"> To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evaluated</w:t>
              </w:r>
              <w:proofErr w:type="spellEnd"/>
              <w:r>
                <w:rPr>
                  <w:rFonts w:ascii="Calibri" w:eastAsia="SimSun" w:hAnsi="Calibri"/>
                  <w:sz w:val="22"/>
                  <w:lang w:val="fr-FR" w:eastAsia="zh-CN"/>
                </w:rPr>
                <w:t xml:space="preserve"> by RAN2. RAN2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need</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develop</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assumptions</w:t>
              </w:r>
              <w:proofErr w:type="spellEnd"/>
              <w:r>
                <w:rPr>
                  <w:rFonts w:ascii="Calibri" w:eastAsia="SimSun" w:hAnsi="Calibri"/>
                  <w:sz w:val="22"/>
                  <w:lang w:val="fr-FR" w:eastAsia="zh-CN"/>
                </w:rPr>
                <w:t xml:space="preserve"> for </w:t>
              </w:r>
              <w:proofErr w:type="spellStart"/>
              <w:r>
                <w:rPr>
                  <w:rFonts w:ascii="Calibri" w:eastAsia="SimSun" w:hAnsi="Calibri"/>
                  <w:sz w:val="22"/>
                  <w:lang w:val="fr-FR" w:eastAsia="zh-CN"/>
                </w:rPr>
                <w:t>these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metrics</w:t>
              </w:r>
              <w:proofErr w:type="spellEnd"/>
              <w:r>
                <w:rPr>
                  <w:rFonts w:ascii="Calibri" w:eastAsia="SimSun" w:hAnsi="Calibri"/>
                  <w:sz w:val="22"/>
                  <w:lang w:val="fr-FR" w:eastAsia="zh-CN"/>
                </w:rPr>
                <w:t xml:space="preserve">. If </w:t>
              </w:r>
              <w:proofErr w:type="spellStart"/>
              <w:r>
                <w:rPr>
                  <w:rFonts w:ascii="Calibri" w:eastAsia="SimSun" w:hAnsi="Calibri"/>
                  <w:sz w:val="22"/>
                  <w:lang w:val="fr-FR" w:eastAsia="zh-CN"/>
                </w:rPr>
                <w:t>needed</w:t>
              </w:r>
              <w:proofErr w:type="spellEnd"/>
              <w:r>
                <w:rPr>
                  <w:rFonts w:ascii="Calibri" w:eastAsia="SimSun" w:hAnsi="Calibri"/>
                  <w:sz w:val="22"/>
                  <w:lang w:val="fr-FR" w:eastAsia="zh-CN"/>
                </w:rPr>
                <w:t xml:space="preserve">, RAN1 can </w:t>
              </w:r>
              <w:proofErr w:type="spellStart"/>
              <w:r>
                <w:rPr>
                  <w:rFonts w:ascii="Calibri" w:eastAsia="SimSun" w:hAnsi="Calibri"/>
                  <w:sz w:val="22"/>
                  <w:lang w:val="fr-FR" w:eastAsia="zh-CN"/>
                </w:rPr>
                <w:t>provide</w:t>
              </w:r>
              <w:proofErr w:type="spellEnd"/>
              <w:r>
                <w:rPr>
                  <w:rFonts w:ascii="Calibri" w:eastAsia="SimSun" w:hAnsi="Calibri"/>
                  <w:sz w:val="22"/>
                  <w:lang w:val="fr-FR" w:eastAsia="zh-CN"/>
                </w:rPr>
                <w:t xml:space="preserve"> input on aspects </w:t>
              </w:r>
              <w:proofErr w:type="spellStart"/>
              <w:r>
                <w:rPr>
                  <w:rFonts w:ascii="Calibri" w:eastAsia="SimSun" w:hAnsi="Calibri"/>
                  <w:sz w:val="22"/>
                  <w:lang w:val="fr-FR" w:eastAsia="zh-CN"/>
                </w:rPr>
                <w:t>such</w:t>
              </w:r>
              <w:proofErr w:type="spellEnd"/>
              <w:r>
                <w:rPr>
                  <w:rFonts w:ascii="Calibri" w:eastAsia="SimSun" w:hAnsi="Calibri"/>
                  <w:sz w:val="22"/>
                  <w:lang w:val="fr-FR" w:eastAsia="zh-CN"/>
                </w:rPr>
                <w:t xml:space="preserve"> as UE and </w:t>
              </w:r>
              <w:proofErr w:type="spellStart"/>
              <w:r>
                <w:rPr>
                  <w:rFonts w:ascii="Calibri" w:eastAsia="SimSun" w:hAnsi="Calibri"/>
                  <w:sz w:val="22"/>
                  <w:lang w:val="fr-FR" w:eastAsia="zh-CN"/>
                </w:rPr>
                <w:t>gNB</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processing</w:t>
              </w:r>
              <w:proofErr w:type="spellEnd"/>
              <w:r>
                <w:rPr>
                  <w:rFonts w:ascii="Calibri" w:eastAsia="SimSun" w:hAnsi="Calibri"/>
                  <w:sz w:val="22"/>
                  <w:lang w:val="fr-FR" w:eastAsia="zh-CN"/>
                </w:rPr>
                <w:t xml:space="preserve">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 xml:space="preserve">FFS: If </w:t>
      </w:r>
      <w:proofErr w:type="gramStart"/>
      <w:r>
        <w:rPr>
          <w:b/>
          <w:bCs/>
        </w:rPr>
        <w:t>additionally</w:t>
      </w:r>
      <w:proofErr w:type="gramEnd"/>
      <w:r>
        <w:rPr>
          <w:b/>
          <w:bCs/>
        </w:rPr>
        <w:t xml:space="preserve">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46C54A7F" w:rsidR="00A863BA" w:rsidRDefault="00A863BA" w:rsidP="00C27A78">
            <w:pPr>
              <w:rPr>
                <w:rFonts w:eastAsia="SimSun"/>
                <w:b w:val="0"/>
                <w:bCs w:val="0"/>
                <w:lang w:val="en-US" w:eastAsia="zh-CN"/>
              </w:rPr>
            </w:pPr>
          </w:p>
        </w:tc>
        <w:tc>
          <w:tcPr>
            <w:tcW w:w="12561" w:type="dxa"/>
            <w:shd w:val="clear" w:color="auto" w:fill="D9E2F3" w:themeFill="accent1" w:themeFillTint="33"/>
          </w:tcPr>
          <w:p w14:paraId="7F58EB94" w14:textId="55A56FF7" w:rsidR="00A863BA" w:rsidRPr="006D36E4" w:rsidRDefault="00A863BA" w:rsidP="00C27A78">
            <w:pPr>
              <w:cnfStyle w:val="000000000000" w:firstRow="0" w:lastRow="0" w:firstColumn="0" w:lastColumn="0" w:oddVBand="0" w:evenVBand="0" w:oddHBand="0" w:evenHBand="0" w:firstRowFirstColumn="0" w:firstRowLastColumn="0" w:lastRowFirstColumn="0" w:lastRowLastColumn="0"/>
              <w:rPr>
                <w:rFonts w:eastAsia="SimSun"/>
                <w:highlight w:val="yellow"/>
                <w:lang w:val="en-US" w:eastAsia="zh-CN"/>
              </w:rPr>
            </w:pP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w:t>
      </w:r>
      <w:proofErr w:type="gramStart"/>
      <w:r>
        <w:t>clear, and</w:t>
      </w:r>
      <w:proofErr w:type="gramEnd"/>
      <w:r>
        <w:t xml:space="preserve">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lastRenderedPageBreak/>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w:t>
              </w:r>
              <w:proofErr w:type="gramStart"/>
              <w:r w:rsidR="00AD0F67">
                <w:rPr>
                  <w:szCs w:val="22"/>
                  <w:lang w:val="en-GB"/>
                </w:rPr>
                <w:t>e.g.</w:t>
              </w:r>
              <w:proofErr w:type="gramEnd"/>
              <w:r w:rsidR="00AD0F67">
                <w:rPr>
                  <w:szCs w:val="22"/>
                  <w:lang w:val="en-GB"/>
                </w:rPr>
                <w:t xml:space="preserve">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lastRenderedPageBreak/>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 xml:space="preserve">For small scale, suggest </w:t>
      </w:r>
      <w:proofErr w:type="gramStart"/>
      <w:r>
        <w:t>to point</w:t>
      </w:r>
      <w:proofErr w:type="gramEnd"/>
      <w:r>
        <w:t xml:space="preserve">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 xml:space="preserve">[Moderator comment] Added an FFS reflecting your </w:t>
      </w:r>
      <w:proofErr w:type="gramStart"/>
      <w:r>
        <w:t>comment, and</w:t>
      </w:r>
      <w:proofErr w:type="gramEnd"/>
      <w:r>
        <w:t xml:space="preserve">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lastRenderedPageBreak/>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77777777" w:rsidR="00B35865" w:rsidRDefault="00B35865" w:rsidP="00C27A78"/>
        </w:tc>
        <w:tc>
          <w:tcPr>
            <w:tcW w:w="12561" w:type="dxa"/>
          </w:tcPr>
          <w:p w14:paraId="4266F039"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pP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proofErr w:type="gramStart"/>
      <w:r>
        <w:rPr>
          <w:rFonts w:asciiTheme="majorHAnsi" w:eastAsiaTheme="majorEastAsia" w:hAnsiTheme="majorHAnsi" w:cstheme="majorBidi"/>
          <w:color w:val="2F5496" w:themeColor="accent1" w:themeShade="BF"/>
          <w:sz w:val="26"/>
          <w:szCs w:val="26"/>
        </w:rPr>
        <w:t>small scale</w:t>
      </w:r>
      <w:proofErr w:type="gramEnd"/>
      <w:r>
        <w:rPr>
          <w:rFonts w:asciiTheme="majorHAnsi" w:eastAsiaTheme="majorEastAsia" w:hAnsiTheme="majorHAnsi" w:cstheme="majorBidi"/>
          <w:color w:val="2F5496" w:themeColor="accent1" w:themeShade="BF"/>
          <w:sz w:val="26"/>
          <w:szCs w:val="26"/>
        </w:rPr>
        <w:t xml:space="preserv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77777777" w:rsidR="00D00F46" w:rsidRDefault="00D00F46" w:rsidP="00C27A78"/>
        </w:tc>
        <w:tc>
          <w:tcPr>
            <w:tcW w:w="12561" w:type="dxa"/>
          </w:tcPr>
          <w:p w14:paraId="7C880108" w14:textId="77777777" w:rsidR="00D00F46" w:rsidRDefault="00D00F46" w:rsidP="00C27A78">
            <w:pPr>
              <w:cnfStyle w:val="000000000000" w:firstRow="0" w:lastRow="0" w:firstColumn="0" w:lastColumn="0" w:oddVBand="0" w:evenVBand="0" w:oddHBand="0" w:evenHBand="0" w:firstRowFirstColumn="0" w:firstRowLastColumn="0" w:lastRowFirstColumn="0" w:lastRowLastColumn="0"/>
            </w:pP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lastRenderedPageBreak/>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 xml:space="preserve">We need to have more discussion on this </w:t>
      </w:r>
      <w:proofErr w:type="gramStart"/>
      <w:r>
        <w:t>particular topic</w:t>
      </w:r>
      <w:proofErr w:type="gramEnd"/>
      <w:r>
        <w:t xml:space="preserve">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w:t>
      </w:r>
      <w:proofErr w:type="gramStart"/>
      <w:r w:rsidRPr="001770EC">
        <w:rPr>
          <w:rFonts w:asciiTheme="majorHAnsi" w:eastAsiaTheme="majorEastAsia" w:hAnsiTheme="majorHAnsi" w:cstheme="majorBidi"/>
          <w:color w:val="2F5496" w:themeColor="accent1" w:themeShade="BF"/>
          <w:sz w:val="26"/>
          <w:szCs w:val="26"/>
        </w:rPr>
        <w:t>best case</w:t>
      </w:r>
      <w:proofErr w:type="gramEnd"/>
      <w:r w:rsidRPr="001770EC">
        <w:rPr>
          <w:rFonts w:asciiTheme="majorHAnsi" w:eastAsiaTheme="majorEastAsia" w:hAnsiTheme="majorHAnsi" w:cstheme="majorBidi"/>
          <w:color w:val="2F5496" w:themeColor="accent1" w:themeShade="BF"/>
          <w:sz w:val="26"/>
          <w:szCs w:val="26"/>
        </w:rPr>
        <w:t xml:space="preserv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Whether other types of </w:t>
      </w:r>
      <w:proofErr w:type="gramStart"/>
      <w:r>
        <w:rPr>
          <w:rFonts w:asciiTheme="majorHAnsi" w:eastAsiaTheme="majorEastAsia" w:hAnsiTheme="majorHAnsi" w:cstheme="majorBidi"/>
          <w:color w:val="2F5496" w:themeColor="accent1" w:themeShade="BF"/>
          <w:sz w:val="26"/>
          <w:szCs w:val="26"/>
        </w:rPr>
        <w:t>terminal</w:t>
      </w:r>
      <w:proofErr w:type="gramEnd"/>
      <w:r>
        <w:rPr>
          <w:rFonts w:asciiTheme="majorHAnsi" w:eastAsiaTheme="majorEastAsia" w:hAnsiTheme="majorHAnsi" w:cstheme="majorBidi"/>
          <w:color w:val="2F5496" w:themeColor="accent1" w:themeShade="BF"/>
          <w:sz w:val="26"/>
          <w:szCs w:val="26"/>
        </w:rPr>
        <w:t xml:space="preserve">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58C9AF63" w:rsidR="00E55041" w:rsidRDefault="00E55041" w:rsidP="00C27A78">
            <w:pPr>
              <w:rPr>
                <w:rFonts w:eastAsia="SimSun"/>
                <w:b w:val="0"/>
                <w:bCs w:val="0"/>
                <w:lang w:val="en-US" w:eastAsia="zh-CN"/>
              </w:rPr>
            </w:pPr>
          </w:p>
        </w:tc>
        <w:tc>
          <w:tcPr>
            <w:tcW w:w="12561" w:type="dxa"/>
            <w:shd w:val="clear" w:color="auto" w:fill="D9E2F3" w:themeFill="accent1" w:themeFillTint="33"/>
          </w:tcPr>
          <w:p w14:paraId="69BBC181" w14:textId="259ED121" w:rsidR="00E55041" w:rsidRDefault="00E55041" w:rsidP="00C27A7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Heading2"/>
        <w:rPr>
          <w:ins w:id="53"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lastRenderedPageBreak/>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4"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5"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pPr>
        <w:pStyle w:val="ListParagraph"/>
        <w:numPr>
          <w:ilvl w:val="0"/>
          <w:numId w:val="22"/>
        </w:numPr>
        <w:rPr>
          <w:lang w:val="en-US"/>
        </w:rPr>
        <w:pPrChange w:id="56" w:author="Alberto (QC)" w:date="2023-04-18T21:44:00Z">
          <w:pPr/>
        </w:pPrChange>
      </w:pPr>
      <w:ins w:id="57" w:author="Alberto (QC)" w:date="2023-04-18T21:44:00Z">
        <w:r>
          <w:rPr>
            <w:lang w:val="en-US"/>
          </w:rPr>
          <w:t xml:space="preserve">NOTE: The objective is to </w:t>
        </w:r>
      </w:ins>
      <w:ins w:id="58" w:author="Alberto (QC)" w:date="2023-04-18T21:53:00Z">
        <w:r w:rsidR="00AA05EB">
          <w:rPr>
            <w:lang w:val="en-US"/>
          </w:rPr>
          <w:t>define</w:t>
        </w:r>
      </w:ins>
      <w:ins w:id="59" w:author="Alberto (QC)" w:date="2023-04-18T21:44:00Z">
        <w:r>
          <w:rPr>
            <w:lang w:val="en-US"/>
          </w:rPr>
          <w:t xml:space="preserve"> a set of default parameters to be used by </w:t>
        </w:r>
      </w:ins>
      <w:ins w:id="60" w:author="Alberto (QC)" w:date="2023-04-18T21:45:00Z">
        <w:r>
          <w:rPr>
            <w:lang w:val="en-US"/>
          </w:rPr>
          <w:t>companies. If companies follow a different set from the default set, they can declare it</w:t>
        </w:r>
      </w:ins>
      <w:ins w:id="61" w:author="Alberto (QC)" w:date="2023-04-18T21:53:00Z">
        <w:r w:rsidR="00AA05EB">
          <w:rPr>
            <w:lang w:val="en-US"/>
          </w:rPr>
          <w:t xml:space="preserve"> and the results will be captured in the TR</w:t>
        </w:r>
      </w:ins>
      <w:ins w:id="62"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lastRenderedPageBreak/>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A05EB"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77777777" w:rsidR="00AA05EB" w:rsidRDefault="00AA05EB" w:rsidP="00C27A78"/>
        </w:tc>
        <w:tc>
          <w:tcPr>
            <w:tcW w:w="12398" w:type="dxa"/>
          </w:tcPr>
          <w:p w14:paraId="0E149C21" w14:textId="77777777" w:rsidR="00AA05EB" w:rsidRDefault="00AA05EB" w:rsidP="00C27A78">
            <w:pPr>
              <w:cnfStyle w:val="000000000000" w:firstRow="0" w:lastRow="0" w:firstColumn="0" w:lastColumn="0" w:oddVBand="0" w:evenVBand="0" w:oddHBand="0" w:evenHBand="0" w:firstRowFirstColumn="0" w:firstRowLastColumn="0" w:lastRowFirstColumn="0" w:lastRowLastColumn="0"/>
            </w:pP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AA05EB"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1C890A79" w:rsidR="00AA05EB" w:rsidRDefault="00AA05EB">
            <w:pPr>
              <w:jc w:val="both"/>
              <w:rPr>
                <w:lang w:val="en-US"/>
              </w:rPr>
            </w:pPr>
            <w:r>
              <w:rPr>
                <w:lang w:val="en-US"/>
              </w:rPr>
              <w:t>Company 1</w:t>
            </w:r>
          </w:p>
        </w:tc>
        <w:tc>
          <w:tcPr>
            <w:tcW w:w="787" w:type="pct"/>
          </w:tcPr>
          <w:p w14:paraId="710FC408" w14:textId="5596782D"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CFAD049"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D1555F0"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68EB4BA"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BB8038F"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D6D636E"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r>
      <w:tr w:rsidR="00AA05EB"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0374B626" w:rsidR="00AA05EB" w:rsidRDefault="00AA05EB">
            <w:pPr>
              <w:jc w:val="both"/>
              <w:rPr>
                <w:lang w:val="en-US"/>
              </w:rPr>
            </w:pPr>
            <w:r>
              <w:rPr>
                <w:lang w:val="en-US"/>
              </w:rPr>
              <w:t>Company 2</w:t>
            </w:r>
          </w:p>
        </w:tc>
        <w:tc>
          <w:tcPr>
            <w:tcW w:w="787" w:type="pct"/>
          </w:tcPr>
          <w:p w14:paraId="0879B03D"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F6ABEDF"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293904"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17D3DA6"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2CB2D210"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3317199"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AA05EB"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EBD0E80" w:rsidR="00AA05EB" w:rsidRDefault="00AA05EB" w:rsidP="00AA05EB">
            <w:pPr>
              <w:jc w:val="both"/>
              <w:rPr>
                <w:lang w:val="en-US"/>
              </w:rPr>
            </w:pPr>
            <w:r>
              <w:rPr>
                <w:lang w:val="en-US"/>
              </w:rPr>
              <w:t>Company 1</w:t>
            </w:r>
          </w:p>
        </w:tc>
        <w:tc>
          <w:tcPr>
            <w:tcW w:w="787" w:type="pct"/>
          </w:tcPr>
          <w:p w14:paraId="36DAD51A"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16FB89F"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0A7D5B"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B7804D9"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r>
      <w:tr w:rsidR="00AA05EB"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7759E18E" w:rsidR="00AA05EB" w:rsidRDefault="00AA05EB" w:rsidP="00AA05EB">
            <w:pPr>
              <w:jc w:val="both"/>
              <w:rPr>
                <w:lang w:val="en-US"/>
              </w:rPr>
            </w:pPr>
            <w:r>
              <w:rPr>
                <w:lang w:val="en-US"/>
              </w:rPr>
              <w:lastRenderedPageBreak/>
              <w:t>Company 2</w:t>
            </w:r>
          </w:p>
        </w:tc>
        <w:tc>
          <w:tcPr>
            <w:tcW w:w="787" w:type="pct"/>
          </w:tcPr>
          <w:p w14:paraId="79E99A57"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1D2E422"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286AED0"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3ED3FD2"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FB64876"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2F06A34C"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AA05EB"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760CC200" w:rsidR="00AA05EB" w:rsidRPr="00AA05EB" w:rsidRDefault="00AA05EB" w:rsidP="00AA05EB">
            <w:pPr>
              <w:jc w:val="both"/>
              <w:rPr>
                <w:b w:val="0"/>
                <w:bCs w:val="0"/>
                <w:lang w:val="en-US"/>
              </w:rPr>
            </w:pPr>
            <w:r>
              <w:rPr>
                <w:lang w:val="en-US"/>
              </w:rPr>
              <w:t>Company 1</w:t>
            </w:r>
          </w:p>
        </w:tc>
        <w:tc>
          <w:tcPr>
            <w:tcW w:w="787" w:type="pct"/>
          </w:tcPr>
          <w:p w14:paraId="5A661E4A" w14:textId="77777777" w:rsidR="00AA05EB" w:rsidRPr="00AA05EB" w:rsidRDefault="00AA05EB" w:rsidP="00AA05EB">
            <w:pPr>
              <w:cnfStyle w:val="000000100000" w:firstRow="0" w:lastRow="0" w:firstColumn="0" w:lastColumn="0" w:oddVBand="0" w:evenVBand="0" w:oddHBand="1" w:evenHBand="0" w:firstRowFirstColumn="0" w:firstRowLastColumn="0" w:lastRowFirstColumn="0" w:lastRowLastColumn="0"/>
              <w:rPr>
                <w:b/>
                <w:bCs/>
                <w:lang w:val="en-US"/>
              </w:rPr>
            </w:pPr>
          </w:p>
        </w:tc>
        <w:tc>
          <w:tcPr>
            <w:tcW w:w="805" w:type="pct"/>
          </w:tcPr>
          <w:p w14:paraId="1AA4D06E" w14:textId="77777777" w:rsidR="00AA05EB" w:rsidRPr="00AA05EB" w:rsidRDefault="00AA05EB" w:rsidP="00AA05EB">
            <w:pPr>
              <w:cnfStyle w:val="000000100000" w:firstRow="0" w:lastRow="0" w:firstColumn="0" w:lastColumn="0" w:oddVBand="0" w:evenVBand="0" w:oddHBand="1" w:evenHBand="0" w:firstRowFirstColumn="0" w:firstRowLastColumn="0" w:lastRowFirstColumn="0" w:lastRowLastColumn="0"/>
              <w:rPr>
                <w:b/>
                <w:bCs/>
                <w:lang w:val="en-US"/>
              </w:rPr>
            </w:pPr>
          </w:p>
        </w:tc>
        <w:tc>
          <w:tcPr>
            <w:tcW w:w="667" w:type="pct"/>
          </w:tcPr>
          <w:p w14:paraId="3FDCD3BE"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67" w:type="pct"/>
          </w:tcPr>
          <w:p w14:paraId="15B3FA51" w14:textId="77777777" w:rsidR="00AA05EB" w:rsidRPr="00AA05EB" w:rsidRDefault="00AA05EB" w:rsidP="00AA05E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A05EB"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6AF917C5" w:rsidR="00AA05EB" w:rsidRDefault="00AA05EB" w:rsidP="00AA05EB">
            <w:pPr>
              <w:jc w:val="both"/>
              <w:rPr>
                <w:lang w:val="en-US"/>
              </w:rPr>
            </w:pPr>
            <w:r>
              <w:rPr>
                <w:lang w:val="en-US"/>
              </w:rPr>
              <w:t>Company 2</w:t>
            </w:r>
          </w:p>
        </w:tc>
        <w:tc>
          <w:tcPr>
            <w:tcW w:w="787" w:type="pct"/>
          </w:tcPr>
          <w:p w14:paraId="475917B6" w14:textId="77777777" w:rsidR="00AA05EB" w:rsidRPr="00AA05EB" w:rsidRDefault="00AA05EB" w:rsidP="00AA05EB">
            <w:pPr>
              <w:cnfStyle w:val="000000000000" w:firstRow="0" w:lastRow="0" w:firstColumn="0" w:lastColumn="0" w:oddVBand="0" w:evenVBand="0" w:oddHBand="0" w:evenHBand="0" w:firstRowFirstColumn="0" w:firstRowLastColumn="0" w:lastRowFirstColumn="0" w:lastRowLastColumn="0"/>
              <w:rPr>
                <w:b/>
                <w:bCs/>
                <w:lang w:val="en-US"/>
              </w:rPr>
            </w:pPr>
          </w:p>
        </w:tc>
        <w:tc>
          <w:tcPr>
            <w:tcW w:w="805" w:type="pct"/>
          </w:tcPr>
          <w:p w14:paraId="3FEF8958" w14:textId="77777777" w:rsidR="00AA05EB" w:rsidRPr="00AA05EB" w:rsidRDefault="00AA05EB" w:rsidP="00AA05EB">
            <w:pPr>
              <w:cnfStyle w:val="000000000000" w:firstRow="0" w:lastRow="0" w:firstColumn="0" w:lastColumn="0" w:oddVBand="0" w:evenVBand="0" w:oddHBand="0" w:evenHBand="0" w:firstRowFirstColumn="0" w:firstRowLastColumn="0" w:lastRowFirstColumn="0" w:lastRowLastColumn="0"/>
              <w:rPr>
                <w:b/>
                <w:bCs/>
                <w:lang w:val="en-US"/>
              </w:rPr>
            </w:pPr>
          </w:p>
        </w:tc>
        <w:tc>
          <w:tcPr>
            <w:tcW w:w="667" w:type="pct"/>
          </w:tcPr>
          <w:p w14:paraId="6374C1D8"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67" w:type="pct"/>
          </w:tcPr>
          <w:p w14:paraId="113D633F" w14:textId="77777777" w:rsidR="00AA05EB" w:rsidRPr="00AA05EB" w:rsidRDefault="00AA05EB" w:rsidP="00AA05EB">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85" w:type="pct"/>
          </w:tcPr>
          <w:p w14:paraId="7711CA90"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 xml:space="preserve">Proposal 5.1: For connection density evaluation, non-full </w:t>
      </w:r>
      <w:proofErr w:type="gramStart"/>
      <w:r w:rsidRPr="00D00F46">
        <w:rPr>
          <w:rFonts w:ascii="Times New Roman" w:eastAsia="Times New Roman" w:hAnsi="Times New Roman" w:cs="Times New Roman"/>
          <w:b/>
          <w:bCs/>
          <w:color w:val="auto"/>
          <w:sz w:val="20"/>
          <w:szCs w:val="20"/>
        </w:rPr>
        <w:t>buffer</w:t>
      </w:r>
      <w:proofErr w:type="gramEnd"/>
      <w:r w:rsidRPr="00D00F46">
        <w:rPr>
          <w:rFonts w:ascii="Times New Roman" w:eastAsia="Times New Roman" w:hAnsi="Times New Roman" w:cs="Times New Roman"/>
          <w:b/>
          <w:bCs/>
          <w:color w:val="auto"/>
          <w:sz w:val="20"/>
          <w:szCs w:val="20"/>
        </w:rPr>
        <w:t xml:space="preserve"> and full-buffer evaluations (as described in M.2412) are allowed.</w:t>
      </w:r>
      <w:ins w:id="63" w:author="Alberto (QC)" w:date="2023-04-18T21:57:00Z">
        <w:r w:rsidRPr="00D00F46">
          <w:rPr>
            <w:rFonts w:ascii="Times New Roman" w:eastAsia="Times New Roman" w:hAnsi="Times New Roman" w:cs="Times New Roman"/>
            <w:b/>
            <w:bCs/>
            <w:color w:val="auto"/>
            <w:sz w:val="20"/>
            <w:szCs w:val="20"/>
          </w:rPr>
          <w:t xml:space="preserve"> The </w:t>
        </w:r>
      </w:ins>
      <w:ins w:id="64"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65"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66"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67" w:author="Alberto (QC)" w:date="2023-04-18T22:03:00Z">
        <w:r>
          <w:rPr>
            <w:b/>
            <w:iCs/>
            <w:szCs w:val="21"/>
          </w:rPr>
          <w:t>NOTE: If small scale fading is not considered</w:t>
        </w:r>
      </w:ins>
      <w:ins w:id="68" w:author="Alberto (QC)" w:date="2023-04-18T22:06:00Z">
        <w:r>
          <w:rPr>
            <w:b/>
            <w:iCs/>
            <w:szCs w:val="21"/>
          </w:rPr>
          <w:t xml:space="preserve"> for evaluation</w:t>
        </w:r>
      </w:ins>
      <w:ins w:id="69"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70" w:author="Alberto (QC)" w:date="2023-04-18T22:05:00Z">
        <w:r>
          <w:rPr>
            <w:b/>
            <w:iCs/>
            <w:szCs w:val="21"/>
          </w:rPr>
          <w:t xml:space="preserve">setting </w:t>
        </w:r>
      </w:ins>
      <m:oMath>
        <m:sSub>
          <m:sSubPr>
            <m:ctrlPr>
              <w:ins w:id="71" w:author="Alberto (QC)" w:date="2023-04-18T22:05:00Z">
                <w:rPr>
                  <w:rFonts w:ascii="Cambria Math" w:hAnsi="Cambria Math"/>
                  <w:b/>
                  <w:i/>
                  <w:iCs/>
                  <w:szCs w:val="21"/>
                </w:rPr>
              </w:ins>
            </m:ctrlPr>
          </m:sSubPr>
          <m:e>
            <m:r>
              <w:ins w:id="72" w:author="Alberto (QC)" w:date="2023-04-18T22:05:00Z">
                <m:rPr>
                  <m:sty m:val="bi"/>
                </m:rPr>
                <w:rPr>
                  <w:rFonts w:ascii="Cambria Math" w:hAnsi="Cambria Math"/>
                  <w:szCs w:val="21"/>
                </w:rPr>
                <m:t>α</m:t>
              </w:ins>
            </m:r>
          </m:e>
          <m:sub>
            <m:r>
              <w:ins w:id="73" w:author="Alberto (QC)" w:date="2023-04-18T22:05:00Z">
                <m:rPr>
                  <m:sty m:val="bi"/>
                </m:rPr>
                <w:rPr>
                  <w:rFonts w:ascii="Cambria Math" w:hAnsi="Cambria Math"/>
                  <w:szCs w:val="21"/>
                </w:rPr>
                <m:t>0,u,p</m:t>
              </w:ins>
            </m:r>
          </m:sub>
        </m:sSub>
        <m:r>
          <w:ins w:id="74" w:author="Alberto (QC)" w:date="2023-04-18T22:05:00Z">
            <m:rPr>
              <m:sty m:val="bi"/>
            </m:rPr>
            <w:rPr>
              <w:rFonts w:ascii="Cambria Math" w:hAnsi="Cambria Math"/>
              <w:szCs w:val="21"/>
            </w:rPr>
            <m:t>=1</m:t>
          </w:ins>
        </m:r>
      </m:oMath>
      <w:ins w:id="75" w:author="Alberto (QC)" w:date="2023-04-18T22:05:00Z">
        <w:r>
          <w:rPr>
            <w:b/>
            <w:iCs/>
            <w:szCs w:val="21"/>
          </w:rPr>
          <w:t xml:space="preserve">, and </w:t>
        </w:r>
      </w:ins>
      <m:oMath>
        <m:r>
          <w:ins w:id="76" w:author="Alberto (QC)" w:date="2023-04-18T22:05:00Z">
            <m:rPr>
              <m:sty m:val="bi"/>
            </m:rPr>
            <w:rPr>
              <w:rFonts w:ascii="Cambria Math" w:hAnsi="Cambria Math"/>
              <w:szCs w:val="21"/>
            </w:rPr>
            <m:t>N=M=0</m:t>
          </w:ins>
        </m:r>
      </m:oMath>
      <w:ins w:id="77"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lastRenderedPageBreak/>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77777777" w:rsidR="00AE3BC2" w:rsidRDefault="00AE3BC2" w:rsidP="00C27A78"/>
        </w:tc>
        <w:tc>
          <w:tcPr>
            <w:tcW w:w="12398" w:type="dxa"/>
          </w:tcPr>
          <w:p w14:paraId="6C39C51B"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77777777" w:rsidR="00AE3BC2" w:rsidRDefault="00AE3BC2" w:rsidP="00C27A78"/>
        </w:tc>
        <w:tc>
          <w:tcPr>
            <w:tcW w:w="12398" w:type="dxa"/>
          </w:tcPr>
          <w:p w14:paraId="35A96D5D"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79" w:author="Alberto (QC)" w:date="2023-04-18T22:22:00Z"/>
                <w:rFonts w:ascii="Arial" w:hAnsi="Arial" w:cs="Arial"/>
                <w:color w:val="000000"/>
                <w:sz w:val="18"/>
                <w:szCs w:val="18"/>
                <w:lang w:eastAsia="zh-CN"/>
              </w:rPr>
            </w:pPr>
            <w:ins w:id="80"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1"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2" w:author="Alberto (QC)" w:date="2023-04-18T22:22:00Z"/>
                <w:rFonts w:ascii="Arial" w:hAnsi="Arial" w:cs="Arial"/>
                <w:color w:val="000000"/>
                <w:sz w:val="18"/>
                <w:szCs w:val="18"/>
                <w:lang w:eastAsia="zh-CN"/>
              </w:rPr>
            </w:pPr>
            <w:ins w:id="83"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4" w:author="Alberto (QC)" w:date="2023-04-18T22:22:00Z"/>
                <w:rFonts w:ascii="Arial" w:hAnsi="Arial" w:cs="Arial"/>
                <w:color w:val="000000"/>
                <w:sz w:val="18"/>
                <w:szCs w:val="18"/>
                <w:lang w:eastAsia="zh-CN"/>
              </w:rPr>
            </w:pPr>
            <w:ins w:id="85"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6"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7" w:author="Alberto (QC)" w:date="2023-04-18T22:22:00Z"/>
                <w:rFonts w:ascii="Arial" w:hAnsi="Arial" w:cs="Arial"/>
                <w:color w:val="000000"/>
                <w:sz w:val="18"/>
                <w:szCs w:val="18"/>
                <w:lang w:eastAsia="zh-CN"/>
              </w:rPr>
            </w:pPr>
            <w:ins w:id="88"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9"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1"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2"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2"/>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2B42DC"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7777777" w:rsidR="002B42DC" w:rsidRDefault="002B42DC" w:rsidP="00BB01AA"/>
        </w:tc>
        <w:tc>
          <w:tcPr>
            <w:tcW w:w="12561" w:type="dxa"/>
          </w:tcPr>
          <w:p w14:paraId="74FF5A99" w14:textId="77777777" w:rsidR="002B42DC" w:rsidRDefault="002B42DC" w:rsidP="00BB01AA">
            <w:pPr>
              <w:cnfStyle w:val="000000000000" w:firstRow="0" w:lastRow="0" w:firstColumn="0" w:lastColumn="0" w:oddVBand="0" w:evenVBand="0" w:oddHBand="0" w:evenHBand="0" w:firstRowFirstColumn="0" w:firstRowLastColumn="0" w:lastRowFirstColumn="0" w:lastRowLastColumn="0"/>
            </w:pP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lastRenderedPageBreak/>
        <w:t xml:space="preserve">The reliability of uplink transmissions may be affected by the device doing other things, </w:t>
      </w:r>
      <w:proofErr w:type="gramStart"/>
      <w:r>
        <w:t>e.g.</w:t>
      </w:r>
      <w:proofErr w:type="gramEnd"/>
      <w:r>
        <w:t xml:space="preserve"> measurement gaps / IDC muting</w:t>
      </w:r>
    </w:p>
    <w:p w14:paraId="2A0C05A2" w14:textId="108362C0" w:rsidR="009079A8" w:rsidRDefault="009079A8" w:rsidP="009079A8">
      <w:pPr>
        <w:pStyle w:val="ListParagraph"/>
        <w:numPr>
          <w:ilvl w:val="2"/>
          <w:numId w:val="24"/>
        </w:numPr>
        <w:jc w:val="both"/>
      </w:pPr>
      <w:r>
        <w:t xml:space="preserve">[Moderator comment] In my understanding, these interruptions were not </w:t>
      </w:r>
      <w:proofErr w:type="gramStart"/>
      <w:r>
        <w:t>taken into account</w:t>
      </w:r>
      <w:proofErr w:type="gramEnd"/>
      <w:r>
        <w:t xml:space="preserve">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3"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4" w:author="Alberto (QC)" w:date="2023-04-18T22:14:00Z"/>
          <w:b/>
          <w:bCs/>
        </w:rPr>
      </w:pPr>
      <w:ins w:id="95" w:author="Alberto (QC)" w:date="2023-04-18T22:13:00Z">
        <w:r>
          <w:rPr>
            <w:b/>
            <w:bCs/>
          </w:rPr>
          <w:t>FFS: Whether and how interruptions (</w:t>
        </w:r>
        <w:proofErr w:type="gramStart"/>
        <w:r>
          <w:rPr>
            <w:b/>
            <w:bCs/>
          </w:rPr>
          <w:t>e.g.</w:t>
        </w:r>
        <w:proofErr w:type="gramEnd"/>
        <w:r>
          <w:rPr>
            <w:b/>
            <w:bCs/>
          </w:rPr>
          <w:t xml:space="preserve"> due to IDC or measurements) are taken into account in the </w:t>
        </w:r>
      </w:ins>
      <w:ins w:id="96"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7"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8"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99"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100" w:author="Alberto (QC)" w:date="2023-04-18T22:19:00Z"/>
                <w:rFonts w:ascii="Arial" w:hAnsi="Arial" w:cs="Arial"/>
                <w:b w:val="0"/>
                <w:bCs w:val="0"/>
                <w:sz w:val="18"/>
                <w:szCs w:val="18"/>
                <w:lang w:eastAsia="zh-CN"/>
              </w:rPr>
            </w:pPr>
            <w:del w:id="101"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2"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3"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77777777" w:rsidR="007751A2" w:rsidRDefault="007751A2" w:rsidP="00C27A78"/>
        </w:tc>
        <w:tc>
          <w:tcPr>
            <w:tcW w:w="12561" w:type="dxa"/>
          </w:tcPr>
          <w:p w14:paraId="71060E11"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lastRenderedPageBreak/>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4"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5" w:author="Alberto (QC)" w:date="2023-04-18T22:27:00Z"/>
                <w:rFonts w:ascii="Arial" w:hAnsi="Arial" w:cs="Arial"/>
                <w:color w:val="000000"/>
                <w:sz w:val="18"/>
                <w:szCs w:val="18"/>
                <w:lang w:eastAsia="zh-CN"/>
              </w:rPr>
            </w:pPr>
            <w:ins w:id="106"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7"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8"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09" w:author="Alberto (QC)" w:date="2023-04-18T22:27:00Z"/>
                <w:rFonts w:ascii="Arial" w:hAnsi="Arial" w:cs="Arial"/>
                <w:b w:val="0"/>
                <w:bCs w:val="0"/>
                <w:sz w:val="18"/>
                <w:szCs w:val="18"/>
                <w:lang w:eastAsia="zh-CN"/>
              </w:rPr>
            </w:pPr>
            <w:del w:id="110"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1"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7777777" w:rsidR="007751A2" w:rsidRDefault="007751A2" w:rsidP="00C27A78"/>
        </w:tc>
        <w:tc>
          <w:tcPr>
            <w:tcW w:w="12561" w:type="dxa"/>
          </w:tcPr>
          <w:p w14:paraId="4BA82D00"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lastRenderedPageBreak/>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lastRenderedPageBreak/>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lastRenderedPageBreak/>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lastRenderedPageBreak/>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lastRenderedPageBreak/>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lastRenderedPageBreak/>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lastRenderedPageBreak/>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2" o:title=""/>
                </v:shape>
                <o:OLEObject Type="Embed" ProgID="Equation.DSMT4" ShapeID="_x0000_i1025" DrawAspect="Content" ObjectID="_1743400112"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400113"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55pt;height:21.3pt" o:ole="">
                  <v:imagedata r:id="rId26" o:title=""/>
                </v:shape>
                <o:OLEObject Type="Embed" ProgID="Equation.DSMT4" ShapeID="_x0000_i1027" DrawAspect="Content" ObjectID="_1743400114"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w:t>
            </w:r>
            <w:r w:rsidRPr="00CA3035">
              <w:rPr>
                <w:rFonts w:eastAsia="SimSun"/>
                <w:sz w:val="21"/>
                <w:szCs w:val="21"/>
                <w:lang w:eastAsia="zh-CN"/>
              </w:rPr>
              <w:lastRenderedPageBreak/>
              <w:t>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lastRenderedPageBreak/>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lastRenderedPageBreak/>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lastRenderedPageBreak/>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lastRenderedPageBreak/>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lastRenderedPageBreak/>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lastRenderedPageBreak/>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lastRenderedPageBreak/>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2"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lastRenderedPageBreak/>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lastRenderedPageBreak/>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3" w:name="_Toc131586922"/>
            <w:r>
              <w:t>The evaluation assumptions in the enclosed tables are endorsed.</w:t>
            </w:r>
            <w:bookmarkEnd w:id="113"/>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xml:space="preserve">: Consider the IoT NTN Connection Density parameters for “System-level” simulation (section 2.2) and “Link-level” </w:t>
            </w:r>
            <w:r>
              <w:rPr>
                <w:rFonts w:asciiTheme="minorHAnsi" w:hAnsiTheme="minorHAnsi" w:cstheme="minorHAnsi"/>
                <w:b/>
                <w:bCs/>
                <w:sz w:val="22"/>
                <w:szCs w:val="22"/>
              </w:rPr>
              <w:lastRenderedPageBreak/>
              <w:t>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2"/>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lastRenderedPageBreak/>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lastRenderedPageBreak/>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4" w:name="OLE_LINK7"/>
      <w:r>
        <w:t xml:space="preserve">study </w:t>
      </w:r>
      <w:bookmarkEnd w:id="114"/>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5"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5"/>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433F" w14:textId="77777777" w:rsidR="00375E3A" w:rsidRDefault="00375E3A">
      <w:pPr>
        <w:spacing w:after="0" w:line="240" w:lineRule="auto"/>
      </w:pPr>
      <w:r>
        <w:separator/>
      </w:r>
    </w:p>
  </w:endnote>
  <w:endnote w:type="continuationSeparator" w:id="0">
    <w:p w14:paraId="7C57C287" w14:textId="77777777" w:rsidR="00375E3A" w:rsidRDefault="0037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55F6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F62">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E34F" w14:textId="77777777" w:rsidR="00375E3A" w:rsidRDefault="00375E3A">
      <w:pPr>
        <w:spacing w:after="0" w:line="240" w:lineRule="auto"/>
      </w:pPr>
      <w:r>
        <w:separator/>
      </w:r>
    </w:p>
  </w:footnote>
  <w:footnote w:type="continuationSeparator" w:id="0">
    <w:p w14:paraId="4B593399" w14:textId="77777777" w:rsidR="00375E3A" w:rsidRDefault="0037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76835630">
    <w:abstractNumId w:val="24"/>
  </w:num>
  <w:num w:numId="2" w16cid:durableId="639116680">
    <w:abstractNumId w:val="23"/>
  </w:num>
  <w:num w:numId="3" w16cid:durableId="2135830197">
    <w:abstractNumId w:val="7"/>
  </w:num>
  <w:num w:numId="4" w16cid:durableId="1289891170">
    <w:abstractNumId w:val="1"/>
  </w:num>
  <w:num w:numId="5" w16cid:durableId="1264533636">
    <w:abstractNumId w:val="21"/>
  </w:num>
  <w:num w:numId="6" w16cid:durableId="42799666">
    <w:abstractNumId w:val="3"/>
  </w:num>
  <w:num w:numId="7" w16cid:durableId="148059729">
    <w:abstractNumId w:val="4"/>
  </w:num>
  <w:num w:numId="8" w16cid:durableId="655959529">
    <w:abstractNumId w:val="6"/>
  </w:num>
  <w:num w:numId="9" w16cid:durableId="1191380800">
    <w:abstractNumId w:val="19"/>
  </w:num>
  <w:num w:numId="10" w16cid:durableId="1307859963">
    <w:abstractNumId w:val="14"/>
  </w:num>
  <w:num w:numId="11" w16cid:durableId="1509179812">
    <w:abstractNumId w:val="17"/>
  </w:num>
  <w:num w:numId="12" w16cid:durableId="1703094645">
    <w:abstractNumId w:val="18"/>
  </w:num>
  <w:num w:numId="13" w16cid:durableId="1799908486">
    <w:abstractNumId w:val="11"/>
  </w:num>
  <w:num w:numId="14" w16cid:durableId="1300723869">
    <w:abstractNumId w:val="0"/>
  </w:num>
  <w:num w:numId="15" w16cid:durableId="1333296349">
    <w:abstractNumId w:val="20"/>
  </w:num>
  <w:num w:numId="16" w16cid:durableId="194773330">
    <w:abstractNumId w:val="15"/>
  </w:num>
  <w:num w:numId="17" w16cid:durableId="701051888">
    <w:abstractNumId w:val="5"/>
  </w:num>
  <w:num w:numId="18" w16cid:durableId="238909816">
    <w:abstractNumId w:val="10"/>
  </w:num>
  <w:num w:numId="19" w16cid:durableId="1156188899">
    <w:abstractNumId w:val="16"/>
  </w:num>
  <w:num w:numId="20" w16cid:durableId="385185248">
    <w:abstractNumId w:val="13"/>
  </w:num>
  <w:num w:numId="21" w16cid:durableId="1935236752">
    <w:abstractNumId w:val="22"/>
  </w:num>
  <w:num w:numId="22" w16cid:durableId="1270433784">
    <w:abstractNumId w:val="8"/>
  </w:num>
  <w:num w:numId="23" w16cid:durableId="713306564">
    <w:abstractNumId w:val="2"/>
  </w:num>
  <w:num w:numId="24" w16cid:durableId="584002257">
    <w:abstractNumId w:val="12"/>
  </w:num>
  <w:num w:numId="25" w16cid:durableId="4746125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1FCF"/>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styleId="GridTable4-Accent1">
    <w:name w:val="Grid Table 4 Accent 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styleId="GridTable5Dark-Accent5">
    <w:name w:val="Grid Table 5 Dark Accent 5"/>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10667</Words>
  <Characters>60804</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2</cp:revision>
  <cp:lastPrinted>2020-02-10T06:14:00Z</cp:lastPrinted>
  <dcterms:created xsi:type="dcterms:W3CDTF">2023-04-19T16:01:00Z</dcterms:created>
  <dcterms:modified xsi:type="dcterms:W3CDTF">2023-04-19T16:01:00Z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