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 w:author="Alberto (QC)" w:date="2023-04-18T20:44:00Z">
              <w:r>
                <w:rPr>
                  <w:rFonts w:ascii="Calibri" w:eastAsia="SimSun"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proofErr w:type="gramStart"/>
            <w:r>
              <w:rPr>
                <w:rFonts w:ascii="Calibri" w:eastAsia="SimSun" w:hAnsi="Calibri"/>
                <w:b/>
                <w:bCs/>
                <w:sz w:val="22"/>
                <w:lang w:val="fr-FR" w:eastAsia="zh-CN"/>
              </w:rPr>
              <w:t>mMTC</w:t>
            </w:r>
            <w:proofErr w:type="spellEnd"/>
            <w:proofErr w:type="gram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fr-FR" w:eastAsia="zh-CN"/>
              </w:rPr>
            </w:pPr>
            <w:ins w:id="13" w:author="Alberto (QC)" w:date="2023-04-18T20:44:00Z">
              <w:r>
                <w:rPr>
                  <w:rFonts w:ascii="Calibri" w:eastAsia="SimSun" w:hAnsi="Calibri"/>
                  <w:sz w:val="22"/>
                  <w:lang w:val="fr-FR" w:eastAsia="zh-CN"/>
                </w:rPr>
                <w:lastRenderedPageBreak/>
                <w:t xml:space="preserve">NOTE </w:t>
              </w:r>
              <w:proofErr w:type="gramStart"/>
              <w:r>
                <w:rPr>
                  <w:rFonts w:ascii="Calibri" w:eastAsia="SimSun" w:hAnsi="Calibri"/>
                  <w:sz w:val="22"/>
                  <w:lang w:val="fr-FR" w:eastAsia="zh-CN"/>
                </w:rPr>
                <w:t>1:</w:t>
              </w:r>
              <w:proofErr w:type="gramEnd"/>
              <w:r>
                <w:rPr>
                  <w:rFonts w:ascii="Calibri" w:eastAsia="SimSun" w:hAnsi="Calibri"/>
                  <w:sz w:val="22"/>
                  <w:lang w:val="fr-FR" w:eastAsia="zh-CN"/>
                </w:rPr>
                <w:t xml:space="preserve"> How to </w:t>
              </w:r>
              <w:proofErr w:type="spellStart"/>
              <w:r>
                <w:rPr>
                  <w:rFonts w:ascii="Calibri" w:eastAsia="SimSun" w:hAnsi="Calibri"/>
                  <w:sz w:val="22"/>
                  <w:lang w:val="fr-FR" w:eastAsia="zh-CN"/>
                </w:rPr>
                <w:t>determine</w:t>
              </w:r>
              <w:proofErr w:type="spellEnd"/>
              <w:r>
                <w:rPr>
                  <w:rFonts w:ascii="Calibri" w:eastAsia="SimSun" w:hAnsi="Calibri"/>
                  <w:sz w:val="22"/>
                  <w:lang w:val="fr-FR" w:eastAsia="zh-CN"/>
                </w:rPr>
                <w:t xml:space="preserve"> the </w:t>
              </w:r>
              <w:proofErr w:type="spellStart"/>
              <w:r>
                <w:rPr>
                  <w:rFonts w:ascii="Calibri" w:eastAsia="SimSun" w:hAnsi="Calibri"/>
                  <w:sz w:val="22"/>
                  <w:lang w:val="fr-FR" w:eastAsia="zh-CN"/>
                </w:rPr>
                <w:t>appropriate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parameters</w:t>
              </w:r>
              <w:proofErr w:type="spellEnd"/>
              <w:r>
                <w:rPr>
                  <w:rFonts w:ascii="Calibri" w:eastAsia="SimSun" w:hAnsi="Calibri"/>
                  <w:sz w:val="22"/>
                  <w:lang w:val="fr-FR" w:eastAsia="zh-CN"/>
                </w:rPr>
                <w:t xml:space="preserve"> (MCS, </w:t>
              </w:r>
              <w:proofErr w:type="spellStart"/>
              <w:r>
                <w:rPr>
                  <w:rFonts w:ascii="Calibri" w:eastAsia="SimSun" w:hAnsi="Calibri"/>
                  <w:sz w:val="22"/>
                  <w:lang w:val="fr-FR" w:eastAsia="zh-CN"/>
                </w:rPr>
                <w:t>bandwidth</w:t>
              </w:r>
              <w:proofErr w:type="spellEnd"/>
              <w:r>
                <w:rPr>
                  <w:rFonts w:ascii="Calibri" w:eastAsia="SimSun" w:hAnsi="Calibri"/>
                  <w:sz w:val="22"/>
                  <w:lang w:val="fr-FR" w:eastAsia="zh-CN"/>
                </w:rPr>
                <w:t xml:space="preserve">, etc.)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subject</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evaluations</w:t>
              </w:r>
              <w:proofErr w:type="spellEnd"/>
              <w:r>
                <w:rPr>
                  <w:rFonts w:ascii="Calibri" w:eastAsia="SimSun" w:hAnsi="Calibri"/>
                  <w:sz w:val="22"/>
                  <w:lang w:val="fr-FR" w:eastAsia="zh-CN"/>
                </w:rPr>
                <w:t>.</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fr-FR" w:eastAsia="zh-CN"/>
              </w:rPr>
            </w:pPr>
            <w:ins w:id="15" w:author="Alberto (QC)" w:date="2023-04-18T20:44:00Z">
              <w:r>
                <w:rPr>
                  <w:rFonts w:ascii="Calibri" w:eastAsia="SimSun" w:hAnsi="Calibri"/>
                  <w:sz w:val="22"/>
                  <w:lang w:val="fr-FR" w:eastAsia="zh-CN"/>
                </w:rPr>
                <w:t xml:space="preserve">NOTE </w:t>
              </w:r>
              <w:proofErr w:type="gramStart"/>
              <w:r>
                <w:rPr>
                  <w:rFonts w:ascii="Calibri" w:eastAsia="SimSun" w:hAnsi="Calibri"/>
                  <w:sz w:val="22"/>
                  <w:lang w:val="fr-FR" w:eastAsia="zh-CN"/>
                </w:rPr>
                <w:t>2:</w:t>
              </w:r>
              <w:proofErr w:type="gramEnd"/>
              <w:r>
                <w:rPr>
                  <w:rFonts w:ascii="Calibri" w:eastAsia="SimSun" w:hAnsi="Calibri"/>
                  <w:sz w:val="22"/>
                  <w:lang w:val="fr-FR" w:eastAsia="zh-CN"/>
                </w:rPr>
                <w:t xml:space="preserve"> To </w:t>
              </w:r>
              <w:proofErr w:type="spellStart"/>
              <w:r>
                <w:rPr>
                  <w:rFonts w:ascii="Calibri" w:eastAsia="SimSun" w:hAnsi="Calibri"/>
                  <w:sz w:val="22"/>
                  <w:lang w:val="fr-FR" w:eastAsia="zh-CN"/>
                </w:rPr>
                <w:t>be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evaluated</w:t>
              </w:r>
              <w:proofErr w:type="spellEnd"/>
              <w:r>
                <w:rPr>
                  <w:rFonts w:ascii="Calibri" w:eastAsia="SimSun" w:hAnsi="Calibri"/>
                  <w:sz w:val="22"/>
                  <w:lang w:val="fr-FR" w:eastAsia="zh-CN"/>
                </w:rPr>
                <w:t xml:space="preserve"> by RAN2. RAN2 </w:t>
              </w:r>
              <w:proofErr w:type="spellStart"/>
              <w:r>
                <w:rPr>
                  <w:rFonts w:ascii="Calibri" w:eastAsia="SimSun" w:hAnsi="Calibri"/>
                  <w:sz w:val="22"/>
                  <w:lang w:val="fr-FR" w:eastAsia="zh-CN"/>
                </w:rPr>
                <w:t>may</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need</w:t>
              </w:r>
              <w:proofErr w:type="spellEnd"/>
              <w:r>
                <w:rPr>
                  <w:rFonts w:ascii="Calibri" w:eastAsia="SimSun" w:hAnsi="Calibri"/>
                  <w:sz w:val="22"/>
                  <w:lang w:val="fr-FR" w:eastAsia="zh-CN"/>
                </w:rPr>
                <w:t xml:space="preserve"> to </w:t>
              </w:r>
              <w:proofErr w:type="spellStart"/>
              <w:r>
                <w:rPr>
                  <w:rFonts w:ascii="Calibri" w:eastAsia="SimSun" w:hAnsi="Calibri"/>
                  <w:sz w:val="22"/>
                  <w:lang w:val="fr-FR" w:eastAsia="zh-CN"/>
                </w:rPr>
                <w:t>develop</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assumptions</w:t>
              </w:r>
              <w:proofErr w:type="spellEnd"/>
              <w:r>
                <w:rPr>
                  <w:rFonts w:ascii="Calibri" w:eastAsia="SimSun" w:hAnsi="Calibri"/>
                  <w:sz w:val="22"/>
                  <w:lang w:val="fr-FR" w:eastAsia="zh-CN"/>
                </w:rPr>
                <w:t xml:space="preserve"> for </w:t>
              </w:r>
              <w:proofErr w:type="spellStart"/>
              <w:r>
                <w:rPr>
                  <w:rFonts w:ascii="Calibri" w:eastAsia="SimSun" w:hAnsi="Calibri"/>
                  <w:sz w:val="22"/>
                  <w:lang w:val="fr-FR" w:eastAsia="zh-CN"/>
                </w:rPr>
                <w:t>these</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metrics</w:t>
              </w:r>
              <w:proofErr w:type="spellEnd"/>
              <w:r>
                <w:rPr>
                  <w:rFonts w:ascii="Calibri" w:eastAsia="SimSun" w:hAnsi="Calibri"/>
                  <w:sz w:val="22"/>
                  <w:lang w:val="fr-FR" w:eastAsia="zh-CN"/>
                </w:rPr>
                <w:t xml:space="preserve">. If </w:t>
              </w:r>
              <w:proofErr w:type="spellStart"/>
              <w:r>
                <w:rPr>
                  <w:rFonts w:ascii="Calibri" w:eastAsia="SimSun" w:hAnsi="Calibri"/>
                  <w:sz w:val="22"/>
                  <w:lang w:val="fr-FR" w:eastAsia="zh-CN"/>
                </w:rPr>
                <w:t>needed</w:t>
              </w:r>
              <w:proofErr w:type="spellEnd"/>
              <w:r>
                <w:rPr>
                  <w:rFonts w:ascii="Calibri" w:eastAsia="SimSun" w:hAnsi="Calibri"/>
                  <w:sz w:val="22"/>
                  <w:lang w:val="fr-FR" w:eastAsia="zh-CN"/>
                </w:rPr>
                <w:t xml:space="preserve">, RAN1 can </w:t>
              </w:r>
              <w:proofErr w:type="spellStart"/>
              <w:r>
                <w:rPr>
                  <w:rFonts w:ascii="Calibri" w:eastAsia="SimSun" w:hAnsi="Calibri"/>
                  <w:sz w:val="22"/>
                  <w:lang w:val="fr-FR" w:eastAsia="zh-CN"/>
                </w:rPr>
                <w:t>provide</w:t>
              </w:r>
              <w:proofErr w:type="spellEnd"/>
              <w:r>
                <w:rPr>
                  <w:rFonts w:ascii="Calibri" w:eastAsia="SimSun" w:hAnsi="Calibri"/>
                  <w:sz w:val="22"/>
                  <w:lang w:val="fr-FR" w:eastAsia="zh-CN"/>
                </w:rPr>
                <w:t xml:space="preserve"> input on aspects </w:t>
              </w:r>
              <w:proofErr w:type="spellStart"/>
              <w:r>
                <w:rPr>
                  <w:rFonts w:ascii="Calibri" w:eastAsia="SimSun" w:hAnsi="Calibri"/>
                  <w:sz w:val="22"/>
                  <w:lang w:val="fr-FR" w:eastAsia="zh-CN"/>
                </w:rPr>
                <w:t>such</w:t>
              </w:r>
              <w:proofErr w:type="spellEnd"/>
              <w:r>
                <w:rPr>
                  <w:rFonts w:ascii="Calibri" w:eastAsia="SimSun" w:hAnsi="Calibri"/>
                  <w:sz w:val="22"/>
                  <w:lang w:val="fr-FR" w:eastAsia="zh-CN"/>
                </w:rPr>
                <w:t xml:space="preserve"> as UE and </w:t>
              </w:r>
              <w:proofErr w:type="spellStart"/>
              <w:r>
                <w:rPr>
                  <w:rFonts w:ascii="Calibri" w:eastAsia="SimSun" w:hAnsi="Calibri"/>
                  <w:sz w:val="22"/>
                  <w:lang w:val="fr-FR" w:eastAsia="zh-CN"/>
                </w:rPr>
                <w:t>gNB</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processing</w:t>
              </w:r>
              <w:proofErr w:type="spellEnd"/>
              <w:r>
                <w:rPr>
                  <w:rFonts w:ascii="Calibri" w:eastAsia="SimSun" w:hAnsi="Calibri"/>
                  <w:sz w:val="22"/>
                  <w:lang w:val="fr-FR" w:eastAsia="zh-CN"/>
                </w:rPr>
                <w:t xml:space="preserve">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 xml:space="preserve">FFS: If </w:t>
      </w:r>
      <w:proofErr w:type="gramStart"/>
      <w:r>
        <w:rPr>
          <w:b/>
          <w:bCs/>
        </w:rPr>
        <w:t>additionally</w:t>
      </w:r>
      <w:proofErr w:type="gramEnd"/>
      <w:r>
        <w:rPr>
          <w:b/>
          <w:bCs/>
        </w:rPr>
        <w:t xml:space="preserve">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w:t>
      </w:r>
      <w:r>
        <w:t xml:space="preserve"> updated</w:t>
      </w:r>
      <w:r>
        <w:t xml:space="preserve">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46C54A7F" w:rsidR="00A863BA" w:rsidRDefault="00A863BA" w:rsidP="00C27A78">
            <w:pPr>
              <w:rPr>
                <w:rFonts w:eastAsia="SimSun"/>
                <w:b w:val="0"/>
                <w:bCs w:val="0"/>
                <w:lang w:val="en-US" w:eastAsia="zh-CN"/>
              </w:rPr>
            </w:pPr>
          </w:p>
        </w:tc>
        <w:tc>
          <w:tcPr>
            <w:tcW w:w="12561" w:type="dxa"/>
            <w:shd w:val="clear" w:color="auto" w:fill="D9E2F3" w:themeFill="accent1" w:themeFillTint="33"/>
          </w:tcPr>
          <w:p w14:paraId="7F58EB94" w14:textId="55A56FF7" w:rsidR="00A863BA" w:rsidRPr="006D36E4" w:rsidRDefault="00A863BA" w:rsidP="00C27A78">
            <w:pPr>
              <w:cnfStyle w:val="000000000000" w:firstRow="0" w:lastRow="0" w:firstColumn="0" w:lastColumn="0" w:oddVBand="0" w:evenVBand="0" w:oddHBand="0" w:evenHBand="0" w:firstRowFirstColumn="0" w:firstRowLastColumn="0" w:lastRowFirstColumn="0" w:lastRowLastColumn="0"/>
              <w:rPr>
                <w:rFonts w:eastAsia="SimSun"/>
                <w:highlight w:val="yellow"/>
                <w:lang w:val="en-US" w:eastAsia="zh-CN"/>
              </w:rPr>
            </w:pP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w:t>
      </w:r>
      <w:proofErr w:type="gramStart"/>
      <w:r>
        <w:t>clear, and</w:t>
      </w:r>
      <w:proofErr w:type="gramEnd"/>
      <w:r>
        <w:t xml:space="preserve">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lastRenderedPageBreak/>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5" w:author="Alberto (QC)" w:date="2023-04-18T20:53:00Z"/>
                <w:szCs w:val="22"/>
                <w:lang w:val="en-GB"/>
              </w:rPr>
            </w:pPr>
            <w:ins w:id="26"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rsidP="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w:t>
              </w:r>
              <w:proofErr w:type="gramStart"/>
              <w:r w:rsidR="00AD0F67">
                <w:rPr>
                  <w:szCs w:val="22"/>
                  <w:lang w:val="en-GB"/>
                </w:rPr>
                <w:t>e.g.</w:t>
              </w:r>
              <w:proofErr w:type="gramEnd"/>
              <w:r w:rsidR="00AD0F67">
                <w:rPr>
                  <w:szCs w:val="22"/>
                  <w:lang w:val="en-GB"/>
                </w:rPr>
                <w:t xml:space="preserve">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lastRenderedPageBreak/>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rsidP="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 xml:space="preserve">For small scale, suggest </w:t>
      </w:r>
      <w:proofErr w:type="gramStart"/>
      <w:r>
        <w:t>to point</w:t>
      </w:r>
      <w:proofErr w:type="gramEnd"/>
      <w:r>
        <w:t xml:space="preserve">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 xml:space="preserve">[Moderator comment] Added an FFS reflecting your </w:t>
      </w:r>
      <w:proofErr w:type="gramStart"/>
      <w:r>
        <w:t>comment, and</w:t>
      </w:r>
      <w:proofErr w:type="gramEnd"/>
      <w:r>
        <w:t xml:space="preserve">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lastRenderedPageBreak/>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l</w:t>
              </w:r>
              <w:r>
                <w:rPr>
                  <w:rFonts w:ascii="Arial" w:hAnsi="Arial"/>
                  <w:sz w:val="18"/>
                </w:rPr>
                <w:t xml:space="preserve">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38.811</w:t>
            </w:r>
            <w:r w:rsidR="006C1FCF">
              <w:rPr>
                <w:rFonts w:ascii="Arial" w:hAnsi="Arial"/>
                <w:sz w:val="18"/>
              </w:rPr>
              <w:t xml:space="preserve"> </w:t>
            </w:r>
            <w:ins w:id="50"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77777777" w:rsidR="00B35865" w:rsidRDefault="00B35865" w:rsidP="00C27A78"/>
        </w:tc>
        <w:tc>
          <w:tcPr>
            <w:tcW w:w="12561" w:type="dxa"/>
          </w:tcPr>
          <w:p w14:paraId="4266F039"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pPr>
          </w:p>
        </w:tc>
      </w:tr>
    </w:tbl>
    <w:p w14:paraId="50607091" w14:textId="329A7F7E" w:rsidR="006C1FCF" w:rsidRDefault="006C1FCF">
      <w:pPr>
        <w:ind w:left="1988" w:hanging="1988"/>
        <w:jc w:val="both"/>
      </w:pPr>
    </w:p>
    <w:p w14:paraId="122A0861" w14:textId="17140A97" w:rsidR="00D00F46" w:rsidRDefault="00D00F46" w:rsidP="00D00F46">
      <w:pPr>
        <w:pStyle w:val="Heading2"/>
      </w:pPr>
      <w:r>
        <w:t>Q2.</w:t>
      </w:r>
      <w:r>
        <w:t>3</w:t>
      </w:r>
      <w:r>
        <w:t xml:space="preserve">: Please provide comments on </w:t>
      </w:r>
      <w:r>
        <w:t>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proofErr w:type="gramStart"/>
      <w:r>
        <w:rPr>
          <w:rFonts w:asciiTheme="majorHAnsi" w:eastAsiaTheme="majorEastAsia" w:hAnsiTheme="majorHAnsi" w:cstheme="majorBidi"/>
          <w:color w:val="2F5496" w:themeColor="accent1" w:themeShade="BF"/>
          <w:sz w:val="26"/>
          <w:szCs w:val="26"/>
        </w:rPr>
        <w:t>small scale</w:t>
      </w:r>
      <w:proofErr w:type="gramEnd"/>
      <w:r>
        <w:rPr>
          <w:rFonts w:asciiTheme="majorHAnsi" w:eastAsiaTheme="majorEastAsia" w:hAnsiTheme="majorHAnsi" w:cstheme="majorBidi"/>
          <w:color w:val="2F5496" w:themeColor="accent1" w:themeShade="BF"/>
          <w:sz w:val="26"/>
          <w:szCs w:val="26"/>
        </w:rPr>
        <w:t xml:space="preserv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77777777" w:rsidR="00D00F46" w:rsidRDefault="00D00F46" w:rsidP="00C27A78"/>
        </w:tc>
        <w:tc>
          <w:tcPr>
            <w:tcW w:w="12561" w:type="dxa"/>
          </w:tcPr>
          <w:p w14:paraId="7C880108" w14:textId="77777777" w:rsidR="00D00F46" w:rsidRDefault="00D00F46" w:rsidP="00C27A78">
            <w:pPr>
              <w:cnfStyle w:val="000000000000" w:firstRow="0" w:lastRow="0" w:firstColumn="0" w:lastColumn="0" w:oddVBand="0" w:evenVBand="0" w:oddHBand="0" w:evenHBand="0" w:firstRowFirstColumn="0" w:firstRowLastColumn="0" w:lastRowFirstColumn="0" w:lastRowLastColumn="0"/>
            </w:pP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lastRenderedPageBreak/>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 xml:space="preserve">We need to have more discussion on this </w:t>
      </w:r>
      <w:proofErr w:type="gramStart"/>
      <w:r>
        <w:t>particular topic</w:t>
      </w:r>
      <w:proofErr w:type="gramEnd"/>
      <w:r>
        <w:t xml:space="preserve"> since the views are quite diverse.</w:t>
      </w:r>
    </w:p>
    <w:p w14:paraId="6815B5CB" w14:textId="75B7DDD8" w:rsidR="00E55041" w:rsidRDefault="00E55041" w:rsidP="00E55041">
      <w:pPr>
        <w:pStyle w:val="Heading2"/>
      </w:pPr>
      <w:r>
        <w:t>Q3.</w:t>
      </w:r>
      <w:r>
        <w:t>1</w:t>
      </w:r>
      <w:r>
        <w:t xml:space="preserve">: </w:t>
      </w:r>
      <w:r>
        <w:t>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w:t>
      </w:r>
      <w:proofErr w:type="gramStart"/>
      <w:r w:rsidRPr="001770EC">
        <w:rPr>
          <w:rFonts w:asciiTheme="majorHAnsi" w:eastAsiaTheme="majorEastAsia" w:hAnsiTheme="majorHAnsi" w:cstheme="majorBidi"/>
          <w:color w:val="2F5496" w:themeColor="accent1" w:themeShade="BF"/>
          <w:sz w:val="26"/>
          <w:szCs w:val="26"/>
        </w:rPr>
        <w:t>best case</w:t>
      </w:r>
      <w:proofErr w:type="gramEnd"/>
      <w:r w:rsidRPr="001770EC">
        <w:rPr>
          <w:rFonts w:asciiTheme="majorHAnsi" w:eastAsiaTheme="majorEastAsia" w:hAnsiTheme="majorHAnsi" w:cstheme="majorBidi"/>
          <w:color w:val="2F5496" w:themeColor="accent1" w:themeShade="BF"/>
          <w:sz w:val="26"/>
          <w:szCs w:val="26"/>
        </w:rPr>
        <w:t xml:space="preserv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Whether other types of </w:t>
      </w:r>
      <w:proofErr w:type="gramStart"/>
      <w:r>
        <w:rPr>
          <w:rFonts w:asciiTheme="majorHAnsi" w:eastAsiaTheme="majorEastAsia" w:hAnsiTheme="majorHAnsi" w:cstheme="majorBidi"/>
          <w:color w:val="2F5496" w:themeColor="accent1" w:themeShade="BF"/>
          <w:sz w:val="26"/>
          <w:szCs w:val="26"/>
        </w:rPr>
        <w:t>terminal</w:t>
      </w:r>
      <w:proofErr w:type="gramEnd"/>
      <w:r>
        <w:rPr>
          <w:rFonts w:asciiTheme="majorHAnsi" w:eastAsiaTheme="majorEastAsia" w:hAnsiTheme="majorHAnsi" w:cstheme="majorBidi"/>
          <w:color w:val="2F5496" w:themeColor="accent1" w:themeShade="BF"/>
          <w:sz w:val="26"/>
          <w:szCs w:val="26"/>
        </w:rPr>
        <w:t xml:space="preserve">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58C9AF63" w:rsidR="00E55041" w:rsidRDefault="00E55041" w:rsidP="00C27A78">
            <w:pPr>
              <w:rPr>
                <w:rFonts w:eastAsia="SimSun"/>
                <w:b w:val="0"/>
                <w:bCs w:val="0"/>
                <w:lang w:val="en-US" w:eastAsia="zh-CN"/>
              </w:rPr>
            </w:pPr>
          </w:p>
        </w:tc>
        <w:tc>
          <w:tcPr>
            <w:tcW w:w="12561" w:type="dxa"/>
            <w:shd w:val="clear" w:color="auto" w:fill="D9E2F3" w:themeFill="accent1" w:themeFillTint="33"/>
          </w:tcPr>
          <w:p w14:paraId="69BBC181" w14:textId="259ED121" w:rsidR="00E55041" w:rsidRDefault="00E55041" w:rsidP="00C27A7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Heading2"/>
        <w:rPr>
          <w:ins w:id="53"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lastRenderedPageBreak/>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4"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5" w:author="Alberto (QC)" w:date="2023-04-18T21:44:00Z">
        <w:r w:rsidRPr="00AA05EB">
          <w:rPr>
            <w:rFonts w:ascii="Times New Roman" w:eastAsia="Times New Roman" w:hAnsi="Times New Roman" w:cs="Times New Roman"/>
            <w:b/>
            <w:bCs/>
            <w:color w:val="auto"/>
            <w:sz w:val="20"/>
            <w:szCs w:val="20"/>
          </w:rPr>
          <w:t>below</w:t>
        </w:r>
        <w:r w:rsidRPr="00AA05EB">
          <w:rPr>
            <w:rFonts w:ascii="Times New Roman" w:eastAsia="Times New Roman" w:hAnsi="Times New Roman" w:cs="Times New Roman"/>
            <w:b/>
            <w:bCs/>
            <w:color w:val="auto"/>
            <w:sz w:val="20"/>
            <w:szCs w:val="20"/>
          </w:rPr>
          <w:t xml:space="preserve">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1770EC">
      <w:pPr>
        <w:pStyle w:val="ListParagraph"/>
        <w:numPr>
          <w:ilvl w:val="0"/>
          <w:numId w:val="22"/>
        </w:numPr>
        <w:rPr>
          <w:lang w:val="en-US"/>
        </w:rPr>
        <w:pPrChange w:id="56" w:author="Alberto (QC)" w:date="2023-04-18T21:44:00Z">
          <w:pPr/>
        </w:pPrChange>
      </w:pPr>
      <w:ins w:id="57" w:author="Alberto (QC)" w:date="2023-04-18T21:44:00Z">
        <w:r>
          <w:rPr>
            <w:lang w:val="en-US"/>
          </w:rPr>
          <w:t xml:space="preserve">NOTE: The objective is to </w:t>
        </w:r>
      </w:ins>
      <w:ins w:id="58" w:author="Alberto (QC)" w:date="2023-04-18T21:53:00Z">
        <w:r w:rsidR="00AA05EB">
          <w:rPr>
            <w:lang w:val="en-US"/>
          </w:rPr>
          <w:t>define</w:t>
        </w:r>
      </w:ins>
      <w:ins w:id="59" w:author="Alberto (QC)" w:date="2023-04-18T21:44:00Z">
        <w:r>
          <w:rPr>
            <w:lang w:val="en-US"/>
          </w:rPr>
          <w:t xml:space="preserve"> a set of default parameters to be used by </w:t>
        </w:r>
      </w:ins>
      <w:ins w:id="60" w:author="Alberto (QC)" w:date="2023-04-18T21:45:00Z">
        <w:r>
          <w:rPr>
            <w:lang w:val="en-US"/>
          </w:rPr>
          <w:t>companies. If companies follow a different set from the default set, they can declare it</w:t>
        </w:r>
      </w:ins>
      <w:ins w:id="61" w:author="Alberto (QC)" w:date="2023-04-18T21:53:00Z">
        <w:r w:rsidR="00AA05EB">
          <w:rPr>
            <w:lang w:val="en-US"/>
          </w:rPr>
          <w:t xml:space="preserve"> and the results will be captured in the TR</w:t>
        </w:r>
      </w:ins>
      <w:ins w:id="62"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lastRenderedPageBreak/>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A05EB"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77777777" w:rsidR="00AA05EB" w:rsidRDefault="00AA05EB" w:rsidP="00C27A78"/>
        </w:tc>
        <w:tc>
          <w:tcPr>
            <w:tcW w:w="12398" w:type="dxa"/>
          </w:tcPr>
          <w:p w14:paraId="0E149C21" w14:textId="77777777" w:rsidR="00AA05EB" w:rsidRDefault="00AA05EB" w:rsidP="00C27A78">
            <w:pPr>
              <w:cnfStyle w:val="000000000000" w:firstRow="0" w:lastRow="0" w:firstColumn="0" w:lastColumn="0" w:oddVBand="0" w:evenVBand="0" w:oddHBand="0" w:evenHBand="0" w:firstRowFirstColumn="0" w:firstRowLastColumn="0" w:lastRowFirstColumn="0" w:lastRowLastColumn="0"/>
            </w:pP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w:t>
      </w:r>
      <w:r>
        <w:t>2</w:t>
      </w:r>
      <w:r>
        <w:t xml:space="preserve">: Please provide </w:t>
      </w:r>
      <w:r>
        <w:t>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AA05EB"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1C890A79" w:rsidR="00AA05EB" w:rsidRDefault="00AA05EB">
            <w:pPr>
              <w:jc w:val="both"/>
              <w:rPr>
                <w:lang w:val="en-US"/>
              </w:rPr>
            </w:pPr>
            <w:r>
              <w:rPr>
                <w:lang w:val="en-US"/>
              </w:rPr>
              <w:t>Company 1</w:t>
            </w:r>
          </w:p>
        </w:tc>
        <w:tc>
          <w:tcPr>
            <w:tcW w:w="787" w:type="pct"/>
          </w:tcPr>
          <w:p w14:paraId="710FC408" w14:textId="5596782D"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CFAD049"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D1555F0"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68EB4BA"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BB8038F"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D6D636E" w14:textId="77777777" w:rsidR="00AA05EB" w:rsidRDefault="00AA05EB">
            <w:pPr>
              <w:jc w:val="both"/>
              <w:cnfStyle w:val="000000100000" w:firstRow="0" w:lastRow="0" w:firstColumn="0" w:lastColumn="0" w:oddVBand="0" w:evenVBand="0" w:oddHBand="1" w:evenHBand="0" w:firstRowFirstColumn="0" w:firstRowLastColumn="0" w:lastRowFirstColumn="0" w:lastRowLastColumn="0"/>
              <w:rPr>
                <w:lang w:val="en-US"/>
              </w:rPr>
            </w:pPr>
          </w:p>
        </w:tc>
      </w:tr>
      <w:tr w:rsidR="00AA05EB"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0374B626" w:rsidR="00AA05EB" w:rsidRDefault="00AA05EB">
            <w:pPr>
              <w:jc w:val="both"/>
              <w:rPr>
                <w:lang w:val="en-US"/>
              </w:rPr>
            </w:pPr>
            <w:r>
              <w:rPr>
                <w:lang w:val="en-US"/>
              </w:rPr>
              <w:t>Company 2</w:t>
            </w:r>
          </w:p>
        </w:tc>
        <w:tc>
          <w:tcPr>
            <w:tcW w:w="787" w:type="pct"/>
          </w:tcPr>
          <w:p w14:paraId="0879B03D"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F6ABEDF"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293904"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17D3DA6"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2CB2D210"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3317199"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AA05EB"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EBD0E80" w:rsidR="00AA05EB" w:rsidRDefault="00AA05EB" w:rsidP="00AA05EB">
            <w:pPr>
              <w:jc w:val="both"/>
              <w:rPr>
                <w:lang w:val="en-US"/>
              </w:rPr>
            </w:pPr>
            <w:r>
              <w:rPr>
                <w:lang w:val="en-US"/>
              </w:rPr>
              <w:t>Company 1</w:t>
            </w:r>
          </w:p>
        </w:tc>
        <w:tc>
          <w:tcPr>
            <w:tcW w:w="787" w:type="pct"/>
          </w:tcPr>
          <w:p w14:paraId="36DAD51A"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16FB89F"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0A7D5B"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B7804D9" w14:textId="77777777" w:rsidR="00AA05EB" w:rsidRDefault="00AA05EB" w:rsidP="00AA05EB">
            <w:pPr>
              <w:jc w:val="both"/>
              <w:cnfStyle w:val="000000100000" w:firstRow="0" w:lastRow="0" w:firstColumn="0" w:lastColumn="0" w:oddVBand="0" w:evenVBand="0" w:oddHBand="1" w:evenHBand="0" w:firstRowFirstColumn="0" w:firstRowLastColumn="0" w:lastRowFirstColumn="0" w:lastRowLastColumn="0"/>
              <w:rPr>
                <w:lang w:val="en-US"/>
              </w:rPr>
            </w:pPr>
          </w:p>
        </w:tc>
      </w:tr>
      <w:tr w:rsidR="00AA05EB"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7759E18E" w:rsidR="00AA05EB" w:rsidRDefault="00AA05EB" w:rsidP="00AA05EB">
            <w:pPr>
              <w:jc w:val="both"/>
              <w:rPr>
                <w:lang w:val="en-US"/>
              </w:rPr>
            </w:pPr>
            <w:r>
              <w:rPr>
                <w:lang w:val="en-US"/>
              </w:rPr>
              <w:lastRenderedPageBreak/>
              <w:t>Company 2</w:t>
            </w:r>
          </w:p>
        </w:tc>
        <w:tc>
          <w:tcPr>
            <w:tcW w:w="787" w:type="pct"/>
          </w:tcPr>
          <w:p w14:paraId="79E99A57"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1D2E422"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286AED0"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3ED3FD2"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FB64876"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2F06A34C" w14:textId="77777777" w:rsidR="00AA05EB" w:rsidRDefault="00AA05EB" w:rsidP="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AA05EB"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760CC200" w:rsidR="00AA05EB" w:rsidRPr="00AA05EB" w:rsidRDefault="00AA05EB" w:rsidP="00AA05EB">
            <w:pPr>
              <w:jc w:val="both"/>
              <w:rPr>
                <w:b w:val="0"/>
                <w:bCs w:val="0"/>
                <w:lang w:val="en-US"/>
              </w:rPr>
            </w:pPr>
            <w:r>
              <w:rPr>
                <w:lang w:val="en-US"/>
              </w:rPr>
              <w:t>Company 1</w:t>
            </w:r>
          </w:p>
        </w:tc>
        <w:tc>
          <w:tcPr>
            <w:tcW w:w="787" w:type="pct"/>
          </w:tcPr>
          <w:p w14:paraId="5A661E4A" w14:textId="77777777" w:rsidR="00AA05EB" w:rsidRPr="00AA05EB" w:rsidRDefault="00AA05EB" w:rsidP="00AA05EB">
            <w:pPr>
              <w:cnfStyle w:val="000000100000" w:firstRow="0" w:lastRow="0" w:firstColumn="0" w:lastColumn="0" w:oddVBand="0" w:evenVBand="0" w:oddHBand="1" w:evenHBand="0" w:firstRowFirstColumn="0" w:firstRowLastColumn="0" w:lastRowFirstColumn="0" w:lastRowLastColumn="0"/>
              <w:rPr>
                <w:b/>
                <w:bCs/>
                <w:lang w:val="en-US"/>
              </w:rPr>
            </w:pPr>
          </w:p>
        </w:tc>
        <w:tc>
          <w:tcPr>
            <w:tcW w:w="805" w:type="pct"/>
          </w:tcPr>
          <w:p w14:paraId="1AA4D06E" w14:textId="77777777" w:rsidR="00AA05EB" w:rsidRPr="00AA05EB" w:rsidRDefault="00AA05EB" w:rsidP="00AA05EB">
            <w:pPr>
              <w:cnfStyle w:val="000000100000" w:firstRow="0" w:lastRow="0" w:firstColumn="0" w:lastColumn="0" w:oddVBand="0" w:evenVBand="0" w:oddHBand="1" w:evenHBand="0" w:firstRowFirstColumn="0" w:firstRowLastColumn="0" w:lastRowFirstColumn="0" w:lastRowLastColumn="0"/>
              <w:rPr>
                <w:b/>
                <w:bCs/>
                <w:lang w:val="en-US"/>
              </w:rPr>
            </w:pPr>
          </w:p>
        </w:tc>
        <w:tc>
          <w:tcPr>
            <w:tcW w:w="667" w:type="pct"/>
          </w:tcPr>
          <w:p w14:paraId="3FDCD3BE"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67" w:type="pct"/>
          </w:tcPr>
          <w:p w14:paraId="15B3FA51" w14:textId="77777777" w:rsidR="00AA05EB" w:rsidRPr="00AA05EB" w:rsidRDefault="00AA05EB" w:rsidP="00AA05E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AA05EB" w:rsidRPr="00AA05EB" w:rsidRDefault="00AA05EB" w:rsidP="00AA05EB">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A05EB"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6AF917C5" w:rsidR="00AA05EB" w:rsidRDefault="00AA05EB" w:rsidP="00AA05EB">
            <w:pPr>
              <w:jc w:val="both"/>
              <w:rPr>
                <w:lang w:val="en-US"/>
              </w:rPr>
            </w:pPr>
            <w:r>
              <w:rPr>
                <w:lang w:val="en-US"/>
              </w:rPr>
              <w:t>Company 2</w:t>
            </w:r>
          </w:p>
        </w:tc>
        <w:tc>
          <w:tcPr>
            <w:tcW w:w="787" w:type="pct"/>
          </w:tcPr>
          <w:p w14:paraId="475917B6" w14:textId="77777777" w:rsidR="00AA05EB" w:rsidRPr="00AA05EB" w:rsidRDefault="00AA05EB" w:rsidP="00AA05EB">
            <w:pPr>
              <w:cnfStyle w:val="000000000000" w:firstRow="0" w:lastRow="0" w:firstColumn="0" w:lastColumn="0" w:oddVBand="0" w:evenVBand="0" w:oddHBand="0" w:evenHBand="0" w:firstRowFirstColumn="0" w:firstRowLastColumn="0" w:lastRowFirstColumn="0" w:lastRowLastColumn="0"/>
              <w:rPr>
                <w:b/>
                <w:bCs/>
                <w:lang w:val="en-US"/>
              </w:rPr>
            </w:pPr>
          </w:p>
        </w:tc>
        <w:tc>
          <w:tcPr>
            <w:tcW w:w="805" w:type="pct"/>
          </w:tcPr>
          <w:p w14:paraId="3FEF8958" w14:textId="77777777" w:rsidR="00AA05EB" w:rsidRPr="00AA05EB" w:rsidRDefault="00AA05EB" w:rsidP="00AA05EB">
            <w:pPr>
              <w:cnfStyle w:val="000000000000" w:firstRow="0" w:lastRow="0" w:firstColumn="0" w:lastColumn="0" w:oddVBand="0" w:evenVBand="0" w:oddHBand="0" w:evenHBand="0" w:firstRowFirstColumn="0" w:firstRowLastColumn="0" w:lastRowFirstColumn="0" w:lastRowLastColumn="0"/>
              <w:rPr>
                <w:b/>
                <w:bCs/>
                <w:lang w:val="en-US"/>
              </w:rPr>
            </w:pPr>
          </w:p>
        </w:tc>
        <w:tc>
          <w:tcPr>
            <w:tcW w:w="667" w:type="pct"/>
          </w:tcPr>
          <w:p w14:paraId="6374C1D8"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67" w:type="pct"/>
          </w:tcPr>
          <w:p w14:paraId="113D633F" w14:textId="77777777" w:rsidR="00AA05EB" w:rsidRPr="00AA05EB" w:rsidRDefault="00AA05EB" w:rsidP="00AA05EB">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85" w:type="pct"/>
          </w:tcPr>
          <w:p w14:paraId="7711CA90" w14:textId="77777777" w:rsidR="00AA05EB" w:rsidRPr="00AA05EB" w:rsidRDefault="00AA05EB" w:rsidP="00AA05EB">
            <w:pPr>
              <w:jc w:val="both"/>
              <w:cnfStyle w:val="000000000000" w:firstRow="0" w:lastRow="0" w:firstColumn="0" w:lastColumn="0" w:oddVBand="0" w:evenVBand="0" w:oddHBand="0"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 xml:space="preserve">Proposal 5.1: For connection density evaluation, non-full </w:t>
      </w:r>
      <w:proofErr w:type="gramStart"/>
      <w:r w:rsidRPr="00D00F46">
        <w:rPr>
          <w:rFonts w:ascii="Times New Roman" w:eastAsia="Times New Roman" w:hAnsi="Times New Roman" w:cs="Times New Roman"/>
          <w:b/>
          <w:bCs/>
          <w:color w:val="auto"/>
          <w:sz w:val="20"/>
          <w:szCs w:val="20"/>
        </w:rPr>
        <w:t>buffer</w:t>
      </w:r>
      <w:proofErr w:type="gramEnd"/>
      <w:r w:rsidRPr="00D00F46">
        <w:rPr>
          <w:rFonts w:ascii="Times New Roman" w:eastAsia="Times New Roman" w:hAnsi="Times New Roman" w:cs="Times New Roman"/>
          <w:b/>
          <w:bCs/>
          <w:color w:val="auto"/>
          <w:sz w:val="20"/>
          <w:szCs w:val="20"/>
        </w:rPr>
        <w:t xml:space="preserve"> and full-buffer evaluations (as described in M.2412) are allowed.</w:t>
      </w:r>
      <w:ins w:id="63" w:author="Alberto (QC)" w:date="2023-04-18T21:57:00Z">
        <w:r w:rsidRPr="00D00F46">
          <w:rPr>
            <w:rFonts w:ascii="Times New Roman" w:eastAsia="Times New Roman" w:hAnsi="Times New Roman" w:cs="Times New Roman"/>
            <w:b/>
            <w:bCs/>
            <w:color w:val="auto"/>
            <w:sz w:val="20"/>
            <w:szCs w:val="20"/>
          </w:rPr>
          <w:t xml:space="preserve"> The </w:t>
        </w:r>
      </w:ins>
      <w:ins w:id="64"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65"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66"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67" w:author="Alberto (QC)" w:date="2023-04-18T22:03:00Z">
        <w:r>
          <w:rPr>
            <w:b/>
            <w:iCs/>
            <w:szCs w:val="21"/>
          </w:rPr>
          <w:t>NOTE: If small scale fading is not considered</w:t>
        </w:r>
      </w:ins>
      <w:ins w:id="68" w:author="Alberto (QC)" w:date="2023-04-18T22:06:00Z">
        <w:r>
          <w:rPr>
            <w:b/>
            <w:iCs/>
            <w:szCs w:val="21"/>
          </w:rPr>
          <w:t xml:space="preserve"> for evaluation</w:t>
        </w:r>
      </w:ins>
      <w:ins w:id="69"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70" w:author="Alberto (QC)" w:date="2023-04-18T22:05:00Z">
        <w:r>
          <w:rPr>
            <w:b/>
            <w:iCs/>
            <w:szCs w:val="21"/>
          </w:rPr>
          <w:t xml:space="preserve">setting </w:t>
        </w:r>
      </w:ins>
      <m:oMath>
        <m:sSub>
          <m:sSubPr>
            <m:ctrlPr>
              <w:ins w:id="71" w:author="Alberto (QC)" w:date="2023-04-18T22:05:00Z">
                <w:rPr>
                  <w:rFonts w:ascii="Cambria Math" w:hAnsi="Cambria Math"/>
                  <w:b/>
                  <w:i/>
                  <w:iCs/>
                  <w:szCs w:val="21"/>
                </w:rPr>
              </w:ins>
            </m:ctrlPr>
          </m:sSubPr>
          <m:e>
            <m:r>
              <w:ins w:id="72" w:author="Alberto (QC)" w:date="2023-04-18T22:05:00Z">
                <m:rPr>
                  <m:sty m:val="bi"/>
                </m:rPr>
                <w:rPr>
                  <w:rFonts w:ascii="Cambria Math" w:hAnsi="Cambria Math"/>
                  <w:szCs w:val="21"/>
                </w:rPr>
                <m:t>α</m:t>
              </w:ins>
            </m:r>
          </m:e>
          <m:sub>
            <m:r>
              <w:ins w:id="73" w:author="Alberto (QC)" w:date="2023-04-18T22:05:00Z">
                <m:rPr>
                  <m:sty m:val="bi"/>
                </m:rPr>
                <w:rPr>
                  <w:rFonts w:ascii="Cambria Math" w:hAnsi="Cambria Math"/>
                  <w:szCs w:val="21"/>
                </w:rPr>
                <m:t>0,u,p</m:t>
              </w:ins>
            </m:r>
          </m:sub>
        </m:sSub>
        <m:r>
          <w:ins w:id="74" w:author="Alberto (QC)" w:date="2023-04-18T22:05:00Z">
            <m:rPr>
              <m:sty m:val="bi"/>
            </m:rPr>
            <w:rPr>
              <w:rFonts w:ascii="Cambria Math" w:hAnsi="Cambria Math"/>
              <w:szCs w:val="21"/>
            </w:rPr>
            <m:t>=1</m:t>
          </w:ins>
        </m:r>
      </m:oMath>
      <w:ins w:id="75" w:author="Alberto (QC)" w:date="2023-04-18T22:05:00Z">
        <w:r>
          <w:rPr>
            <w:b/>
            <w:iCs/>
            <w:szCs w:val="21"/>
          </w:rPr>
          <w:t xml:space="preserve">, and </w:t>
        </w:r>
      </w:ins>
      <m:oMath>
        <m:r>
          <w:ins w:id="76" w:author="Alberto (QC)" w:date="2023-04-18T22:05:00Z">
            <m:rPr>
              <m:sty m:val="bi"/>
            </m:rPr>
            <w:rPr>
              <w:rFonts w:ascii="Cambria Math" w:hAnsi="Cambria Math"/>
              <w:szCs w:val="21"/>
            </w:rPr>
            <m:t>N=M=0</m:t>
          </w:ins>
        </m:r>
      </m:oMath>
      <w:ins w:id="77"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lastRenderedPageBreak/>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77777777" w:rsidR="00AE3BC2" w:rsidRDefault="00AE3BC2" w:rsidP="00C27A78"/>
        </w:tc>
        <w:tc>
          <w:tcPr>
            <w:tcW w:w="12398" w:type="dxa"/>
          </w:tcPr>
          <w:p w14:paraId="6C39C51B"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2F23AD3B" w14:textId="56CAF226" w:rsidR="00AE3BC2" w:rsidRDefault="00AE3BC2">
      <w:pPr>
        <w:ind w:left="1988" w:hanging="1988"/>
        <w:jc w:val="both"/>
      </w:pPr>
    </w:p>
    <w:p w14:paraId="632A7A3F" w14:textId="06D46659" w:rsidR="00AE3BC2" w:rsidRDefault="00AE3BC2" w:rsidP="00AE3BC2">
      <w:pPr>
        <w:pStyle w:val="Heading2"/>
      </w:pPr>
      <w:r>
        <w:t>Q5.</w:t>
      </w:r>
      <w:r>
        <w:t>2</w:t>
      </w:r>
      <w:r>
        <w:t xml:space="preserve">: Please provide comments on </w:t>
      </w:r>
      <w:r>
        <w:t>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E3BC2"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77777777" w:rsidR="00AE3BC2" w:rsidRDefault="00AE3BC2" w:rsidP="00C27A78"/>
        </w:tc>
        <w:tc>
          <w:tcPr>
            <w:tcW w:w="12398" w:type="dxa"/>
          </w:tcPr>
          <w:p w14:paraId="35A96D5D" w14:textId="77777777" w:rsidR="00AE3BC2" w:rsidRDefault="00AE3BC2" w:rsidP="00C27A78">
            <w:pPr>
              <w:cnfStyle w:val="000000000000" w:firstRow="0" w:lastRow="0" w:firstColumn="0" w:lastColumn="0" w:oddVBand="0" w:evenVBand="0" w:oddHBand="0" w:evenHBand="0" w:firstRowFirstColumn="0" w:firstRowLastColumn="0" w:lastRowFirstColumn="0" w:lastRowLastColumn="0"/>
            </w:pP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Default="007751A2" w:rsidP="007751A2">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79" w:author="Alberto (QC)" w:date="2023-04-18T22:22:00Z"/>
                <w:rFonts w:ascii="Arial" w:hAnsi="Arial" w:cs="Arial"/>
                <w:color w:val="000000"/>
                <w:sz w:val="18"/>
                <w:szCs w:val="18"/>
                <w:lang w:eastAsia="zh-CN"/>
              </w:rPr>
            </w:pPr>
            <w:ins w:id="80"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1"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2" w:author="Alberto (QC)" w:date="2023-04-18T22:22:00Z"/>
                <w:rFonts w:ascii="Arial" w:hAnsi="Arial" w:cs="Arial"/>
                <w:color w:val="000000"/>
                <w:sz w:val="18"/>
                <w:szCs w:val="18"/>
                <w:lang w:eastAsia="zh-CN"/>
              </w:rPr>
            </w:pPr>
            <w:ins w:id="83"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4" w:author="Alberto (QC)" w:date="2023-04-18T22:22:00Z"/>
                <w:rFonts w:ascii="Arial" w:hAnsi="Arial" w:cs="Arial"/>
                <w:color w:val="000000"/>
                <w:sz w:val="18"/>
                <w:szCs w:val="18"/>
                <w:lang w:eastAsia="zh-CN"/>
              </w:rPr>
            </w:pPr>
            <w:ins w:id="85"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6"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7" w:author="Alberto (QC)" w:date="2023-04-18T22:22:00Z"/>
                <w:rFonts w:ascii="Arial" w:hAnsi="Arial" w:cs="Arial"/>
                <w:color w:val="000000"/>
                <w:sz w:val="18"/>
                <w:szCs w:val="18"/>
                <w:lang w:eastAsia="zh-CN"/>
              </w:rPr>
            </w:pPr>
            <w:ins w:id="88"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9"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1"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77777777" w:rsidR="007751A2" w:rsidRDefault="007751A2" w:rsidP="007751A2">
      <w:pPr>
        <w:jc w:val="both"/>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 xml:space="preserve">The reliability of uplink transmissions may be affected by the device doing other things, </w:t>
      </w:r>
      <w:proofErr w:type="gramStart"/>
      <w:r>
        <w:t>e.g.</w:t>
      </w:r>
      <w:proofErr w:type="gramEnd"/>
      <w:r>
        <w:t xml:space="preserve"> measurement gaps / IDC muting</w:t>
      </w:r>
    </w:p>
    <w:p w14:paraId="2A0C05A2" w14:textId="108362C0" w:rsidR="009079A8" w:rsidRDefault="009079A8" w:rsidP="009079A8">
      <w:pPr>
        <w:pStyle w:val="ListParagraph"/>
        <w:numPr>
          <w:ilvl w:val="2"/>
          <w:numId w:val="24"/>
        </w:numPr>
        <w:jc w:val="both"/>
      </w:pPr>
      <w:r>
        <w:t xml:space="preserve">[Moderator comment] In my understanding, these interruptions were not </w:t>
      </w:r>
      <w:proofErr w:type="gramStart"/>
      <w:r>
        <w:t>taken into account</w:t>
      </w:r>
      <w:proofErr w:type="gramEnd"/>
      <w:r>
        <w:t xml:space="preserve">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2"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3" w:author="Alberto (QC)" w:date="2023-04-18T22:14:00Z"/>
          <w:b/>
          <w:bCs/>
        </w:rPr>
      </w:pPr>
      <w:ins w:id="94" w:author="Alberto (QC)" w:date="2023-04-18T22:13:00Z">
        <w:r>
          <w:rPr>
            <w:b/>
            <w:bCs/>
          </w:rPr>
          <w:t>FFS: Whether and how interruptions (</w:t>
        </w:r>
        <w:proofErr w:type="gramStart"/>
        <w:r>
          <w:rPr>
            <w:b/>
            <w:bCs/>
          </w:rPr>
          <w:t>e.g.</w:t>
        </w:r>
        <w:proofErr w:type="gramEnd"/>
        <w:r>
          <w:rPr>
            <w:b/>
            <w:bCs/>
          </w:rPr>
          <w:t xml:space="preserve"> due to IDC or measurements) are taken into account in the </w:t>
        </w:r>
      </w:ins>
      <w:ins w:id="95"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6"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7"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98"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99" w:author="Alberto (QC)" w:date="2023-04-18T22:19:00Z"/>
                <w:rFonts w:ascii="Arial" w:hAnsi="Arial" w:cs="Arial"/>
                <w:b w:val="0"/>
                <w:bCs w:val="0"/>
                <w:sz w:val="18"/>
                <w:szCs w:val="18"/>
                <w:lang w:eastAsia="zh-CN"/>
              </w:rPr>
            </w:pPr>
            <w:del w:id="100"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1"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2"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77777777" w:rsidR="007751A2" w:rsidRDefault="007751A2" w:rsidP="00C27A78"/>
        </w:tc>
        <w:tc>
          <w:tcPr>
            <w:tcW w:w="12561" w:type="dxa"/>
          </w:tcPr>
          <w:p w14:paraId="71060E11"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xml:space="preserve">: Please provide comments on </w:t>
      </w:r>
      <w:r>
        <w:t>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w:t>
            </w:r>
            <w:r w:rsidRPr="009079A8">
              <w:rPr>
                <w:rFonts w:ascii="Arial" w:hAnsi="Arial" w:cs="Arial"/>
                <w:sz w:val="18"/>
                <w:szCs w:val="18"/>
                <w:lang w:eastAsia="zh-CN"/>
              </w:rPr>
              <w:t xml:space="preserve"> </w:t>
            </w:r>
            <w:r w:rsidRPr="009079A8">
              <w:rPr>
                <w:rFonts w:ascii="Arial" w:hAnsi="Arial" w:cs="Arial"/>
                <w:sz w:val="18"/>
                <w:szCs w:val="18"/>
                <w:lang w:eastAsia="zh-CN"/>
              </w:rPr>
              <w:t xml:space="preserve">of </w:t>
            </w:r>
            <w:proofErr w:type="gramStart"/>
            <w:r w:rsidRPr="009079A8">
              <w:rPr>
                <w:rFonts w:ascii="Arial" w:hAnsi="Arial" w:cs="Arial"/>
                <w:sz w:val="18"/>
                <w:szCs w:val="18"/>
                <w:lang w:eastAsia="zh-CN"/>
              </w:rPr>
              <w:t>repetition</w:t>
            </w:r>
            <w:proofErr w:type="gramEnd"/>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lastRenderedPageBreak/>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3"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4" w:author="Alberto (QC)" w:date="2023-04-18T22:27:00Z"/>
                <w:rFonts w:ascii="Arial" w:hAnsi="Arial" w:cs="Arial"/>
                <w:color w:val="000000"/>
                <w:sz w:val="18"/>
                <w:szCs w:val="18"/>
                <w:lang w:eastAsia="zh-CN"/>
              </w:rPr>
            </w:pPr>
            <w:ins w:id="105"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6"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7"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08" w:author="Alberto (QC)" w:date="2023-04-18T22:27:00Z"/>
                <w:rFonts w:ascii="Arial" w:hAnsi="Arial" w:cs="Arial"/>
                <w:b w:val="0"/>
                <w:bCs w:val="0"/>
                <w:sz w:val="18"/>
                <w:szCs w:val="18"/>
                <w:lang w:eastAsia="zh-CN"/>
              </w:rPr>
            </w:pPr>
            <w:del w:id="109"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0"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7751A2"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7777777" w:rsidR="007751A2" w:rsidRDefault="007751A2" w:rsidP="00C27A78"/>
        </w:tc>
        <w:tc>
          <w:tcPr>
            <w:tcW w:w="12561" w:type="dxa"/>
          </w:tcPr>
          <w:p w14:paraId="4BA82D00" w14:textId="77777777" w:rsidR="007751A2" w:rsidRDefault="007751A2" w:rsidP="00C27A78">
            <w:pPr>
              <w:cnfStyle w:val="000000000000" w:firstRow="0" w:lastRow="0" w:firstColumn="0" w:lastColumn="0" w:oddVBand="0" w:evenVBand="0" w:oddHBand="0" w:evenHBand="0" w:firstRowFirstColumn="0" w:firstRowLastColumn="0" w:lastRowFirstColumn="0" w:lastRowLastColumn="0"/>
            </w:pP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Q</w:t>
      </w:r>
      <w:r>
        <w:t>7</w:t>
      </w:r>
      <w:r>
        <w:t xml:space="preserve">.2: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 xml:space="preserve">Number of </w:t>
            </w:r>
            <w:proofErr w:type="gramStart"/>
            <w:r w:rsidRPr="009079A8">
              <w:rPr>
                <w:rFonts w:ascii="Arial" w:hAnsi="Arial" w:cs="Arial"/>
                <w:sz w:val="18"/>
                <w:szCs w:val="18"/>
                <w:lang w:eastAsia="zh-CN"/>
              </w:rPr>
              <w:t>repetition</w:t>
            </w:r>
            <w:proofErr w:type="gramEnd"/>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w:t>
      </w:r>
      <w:proofErr w:type="gramStart"/>
      <w:r>
        <w:t>e.g.</w:t>
      </w:r>
      <w:proofErr w:type="gramEnd"/>
      <w:r>
        <w:t xml:space="preserve">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 xml:space="preserve">Regarding general scenarios (orbit / frequency / types of </w:t>
      </w:r>
      <w:proofErr w:type="gramStart"/>
      <w:r>
        <w:t>receiver</w:t>
      </w:r>
      <w:proofErr w:type="gramEnd"/>
      <w:r>
        <w:t>),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 xml:space="preserve">Include Ka band and S band, </w:t>
      </w:r>
      <w:proofErr w:type="gramStart"/>
      <w:r>
        <w:rPr>
          <w:rFonts w:eastAsia="Times New Roman"/>
        </w:rPr>
        <w:t>GEO</w:t>
      </w:r>
      <w:proofErr w:type="gramEnd"/>
      <w:r>
        <w:rPr>
          <w:rFonts w:eastAsia="Times New Roman"/>
        </w:rPr>
        <w:t xml:space="preserve">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 xml:space="preserve">FFS: If </w:t>
      </w:r>
      <w:proofErr w:type="gramStart"/>
      <w:r>
        <w:rPr>
          <w:b/>
          <w:bCs/>
        </w:rPr>
        <w:t>additionally</w:t>
      </w:r>
      <w:proofErr w:type="gramEnd"/>
      <w:r>
        <w:rPr>
          <w:b/>
          <w:bCs/>
        </w:rPr>
        <w:t xml:space="preserve">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w:t>
            </w:r>
            <w:proofErr w:type="gramStart"/>
            <w:r>
              <w:t>analytical</w:t>
            </w:r>
            <w:proofErr w:type="gramEnd"/>
            <w:r>
              <w:t xml:space="preserve">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t>It is clear that Ka</w:t>
            </w:r>
            <w:proofErr w:type="gramEnd"/>
            <w:r>
              <w:t xml:space="preserve"> band with VSAT device is not supported in Rel-17, then there is no need to have FFS on it. Suggest </w:t>
            </w:r>
            <w:proofErr w:type="gramStart"/>
            <w:r>
              <w:t>to remove</w:t>
            </w:r>
            <w:proofErr w:type="gramEnd"/>
            <w:r>
              <w:t xml:space="preser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w:t>
            </w:r>
            <w:proofErr w:type="gramStart"/>
            <w:r w:rsidR="00F43E28" w:rsidRPr="00F43E28">
              <w:rPr>
                <w:lang w:val="en-US" w:eastAsia="zh-CN"/>
              </w:rPr>
              <w:t>So</w:t>
            </w:r>
            <w:proofErr w:type="gramEnd"/>
            <w:r w:rsidR="00F43E28" w:rsidRPr="00F43E28">
              <w:rPr>
                <w:lang w:val="en-US" w:eastAsia="zh-CN"/>
              </w:rPr>
              <w:t xml:space="preserve">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 xml:space="preserve">For Large scale Channel model, we suggest </w:t>
            </w:r>
            <w:proofErr w:type="gramStart"/>
            <w:r w:rsidRPr="001C5A58">
              <w:t>to make</w:t>
            </w:r>
            <w:proofErr w:type="gramEnd"/>
            <w:r w:rsidRPr="001C5A58">
              <w:t xml:space="preserv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xml:space="preserve">”, so fast fading should be modelled to meet M.2514 requirement. Suggest </w:t>
            </w:r>
            <w:proofErr w:type="gramStart"/>
            <w:r>
              <w:rPr>
                <w:rFonts w:ascii="Arial" w:hAnsi="Arial"/>
                <w:sz w:val="18"/>
              </w:rPr>
              <w:t>to change</w:t>
            </w:r>
            <w:proofErr w:type="gramEnd"/>
            <w:r>
              <w:rPr>
                <w:rFonts w:ascii="Arial" w:hAnsi="Arial"/>
                <w:sz w:val="18"/>
              </w:rPr>
              <w:t xml:space="preserv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2.4: For the “large scale channel model”, we find that this is strongly correlated to the propagation conditions (which are currently considered FFS). </w:t>
            </w:r>
            <w:proofErr w:type="gramStart"/>
            <w:r>
              <w:t>Hence</w:t>
            </w:r>
            <w:proofErr w:type="gramEnd"/>
            <w:r>
              <w:t xml:space="preserv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w:t>
      </w:r>
      <w:proofErr w:type="gramStart"/>
      <w:r>
        <w:t>e.g.</w:t>
      </w:r>
      <w:proofErr w:type="gramEnd"/>
      <w:r>
        <w:t xml:space="preserve">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proofErr w:type="gramStart"/>
      <w:r>
        <w:t>A majority of</w:t>
      </w:r>
      <w:proofErr w:type="gramEnd"/>
      <w:r>
        <w:t xml:space="preserve">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w:t>
      </w:r>
      <w:proofErr w:type="gramStart"/>
      <w:r>
        <w:t>e.g.</w:t>
      </w:r>
      <w:proofErr w:type="gramEnd"/>
      <w:r>
        <w:t xml:space="preserve">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w:t>
      </w:r>
      <w:proofErr w:type="gramStart"/>
      <w:r>
        <w:rPr>
          <w:b/>
          <w:bCs/>
        </w:rPr>
        <w:t>e.g.</w:t>
      </w:r>
      <w:proofErr w:type="gramEnd"/>
      <w:r>
        <w:rPr>
          <w:b/>
          <w:bCs/>
        </w:rPr>
        <w:t xml:space="preserve">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based on NTN deployment characteristics (</w:t>
            </w:r>
            <w:proofErr w:type="gramStart"/>
            <w:r>
              <w:rPr>
                <w:b/>
                <w:bCs/>
              </w:rPr>
              <w:t>e.g.</w:t>
            </w:r>
            <w:proofErr w:type="gramEnd"/>
            <w:r>
              <w:rPr>
                <w:b/>
                <w:bCs/>
              </w:rPr>
              <w:t xml:space="preserve"> link budget). </w:t>
            </w:r>
            <w:r w:rsidRPr="00E75B8A">
              <w:rPr>
                <w:b/>
                <w:bCs/>
                <w:color w:val="FF0000"/>
              </w:rPr>
              <w:t>Ideal condition</w:t>
            </w:r>
            <w:r>
              <w:rPr>
                <w:b/>
                <w:bCs/>
                <w:color w:val="FF0000"/>
              </w:rPr>
              <w:t>s</w:t>
            </w:r>
            <w:r w:rsidRPr="00E75B8A">
              <w:rPr>
                <w:b/>
                <w:bCs/>
                <w:color w:val="FF0000"/>
              </w:rPr>
              <w:t xml:space="preserve"> for </w:t>
            </w:r>
            <w:proofErr w:type="gramStart"/>
            <w:r w:rsidRPr="00E75B8A">
              <w:rPr>
                <w:b/>
                <w:bCs/>
                <w:color w:val="FF0000"/>
              </w:rPr>
              <w:t>e.g.</w:t>
            </w:r>
            <w:proofErr w:type="gramEnd"/>
            <w:r w:rsidRPr="00E75B8A">
              <w:rPr>
                <w:b/>
                <w:bCs/>
                <w:color w:val="FF0000"/>
              </w:rPr>
              <w:t xml:space="preserve">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3.3: We would prefer if we </w:t>
            </w:r>
            <w:proofErr w:type="gramStart"/>
            <w:r>
              <w:t>define</w:t>
            </w:r>
            <w:proofErr w:type="gramEnd"/>
            <w:r>
              <w:t xml:space="preserve"> the conditions that would be applicable for the evaluation instead of judging whether or not they are “realistic”. For </w:t>
            </w:r>
            <w:proofErr w:type="gramStart"/>
            <w:r>
              <w:t>instance</w:t>
            </w:r>
            <w:proofErr w:type="gramEnd"/>
            <w:r>
              <w:t xml:space="preserv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22" o:title=""/>
                </v:shape>
                <o:OLEObject Type="Embed" ProgID="Equation.DSMT4" ShapeID="_x0000_i1025" DrawAspect="Content" ObjectID="_1743362799"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362800"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6pt;height:21.3pt" o:ole="">
                  <v:imagedata r:id="rId26" o:title=""/>
                </v:shape>
                <o:OLEObject Type="Embed" ProgID="Equation.DSMT4" ShapeID="_x0000_i1027" DrawAspect="Content" ObjectID="_1743362801"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 xml:space="preserve">PUCCH: short PUCCH with 1 PRB and 1 symbol in every UL </w:t>
            </w:r>
            <w:proofErr w:type="gramStart"/>
            <w:r w:rsidRPr="009B2501">
              <w:rPr>
                <w:sz w:val="21"/>
                <w:szCs w:val="21"/>
                <w:lang w:eastAsia="zh-CN"/>
              </w:rPr>
              <w:t>slot;</w:t>
            </w:r>
            <w:proofErr w:type="gramEnd"/>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w:t>
            </w:r>
            <w:proofErr w:type="gramStart"/>
            <w:r>
              <w:rPr>
                <w:rFonts w:eastAsia="Yu Mincho"/>
                <w:lang w:val="en-US" w:eastAsia="ja-JP"/>
              </w:rPr>
              <w:t>i.e.</w:t>
            </w:r>
            <w:proofErr w:type="gramEnd"/>
            <w:r>
              <w:rPr>
                <w:rFonts w:eastAsia="Yu Mincho"/>
                <w:lang w:val="en-US" w:eastAsia="ja-JP"/>
              </w:rPr>
              <w:t xml:space="preserv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w:t>
            </w:r>
            <w:proofErr w:type="gramStart"/>
            <w:r>
              <w:rPr>
                <w:rFonts w:eastAsia="Malgun Gothic"/>
                <w:lang w:eastAsia="ko-KR"/>
              </w:rPr>
              <w:t>assuming that</w:t>
            </w:r>
            <w:proofErr w:type="gramEnd"/>
            <w:r>
              <w:rPr>
                <w:rFonts w:eastAsia="Malgun Gothic"/>
                <w:lang w:eastAsia="ko-KR"/>
              </w:rPr>
              <w:t xml:space="preserve">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77777777" w:rsidR="00BC572B" w:rsidRDefault="00000000"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pict w14:anchorId="3CB4E92E">
                <v:shape id="_x0000_s2053"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w:t>
            </w:r>
            <w:proofErr w:type="gramStart"/>
            <w:r>
              <w:t>Of course</w:t>
            </w:r>
            <w:proofErr w:type="gramEnd"/>
            <w:r>
              <w:t xml:space="preserv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w:t>
            </w:r>
            <w:proofErr w:type="gramStart"/>
            <w:r w:rsidRPr="00101084">
              <w:rPr>
                <w:rFonts w:ascii="Arial" w:hAnsi="Arial"/>
                <w:sz w:val="18"/>
              </w:rPr>
              <w:t>Report  ITU</w:t>
            </w:r>
            <w:proofErr w:type="gramEnd"/>
            <w:r w:rsidRPr="00101084">
              <w:rPr>
                <w:rFonts w:ascii="Arial" w:hAnsi="Arial"/>
                <w:sz w:val="18"/>
              </w:rPr>
              <w:t xml:space="preserve">-R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w:t>
            </w:r>
            <w:proofErr w:type="gramStart"/>
            <w:r w:rsidRPr="00FE346E">
              <w:rPr>
                <w:rFonts w:eastAsia="SimSun"/>
                <w:lang w:val="en-US" w:eastAsia="zh-CN"/>
              </w:rPr>
              <w:t>realistic assumptions</w:t>
            </w:r>
            <w:proofErr w:type="gramEnd"/>
            <w:r w:rsidRPr="00FE346E">
              <w:rPr>
                <w:rFonts w:eastAsia="SimSun"/>
                <w:lang w:val="en-US" w:eastAsia="zh-CN"/>
              </w:rPr>
              <w:t xml:space="preserve">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w:t>
      </w:r>
      <w:proofErr w:type="gramStart"/>
      <w:r>
        <w:rPr>
          <w:b/>
          <w:bCs/>
        </w:rPr>
        <w:t>buffer</w:t>
      </w:r>
      <w:proofErr w:type="gramEnd"/>
      <w:r>
        <w:rPr>
          <w:b/>
          <w:bCs/>
        </w:rPr>
        <w:t xml:space="preserve">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proofErr w:type="gramStart"/>
            <w:r w:rsidR="00AB5220">
              <w:rPr>
                <w:rFonts w:eastAsia="SimSun"/>
                <w:lang w:val="en-US" w:eastAsia="zh-CN"/>
              </w:rPr>
              <w:t>So</w:t>
            </w:r>
            <w:proofErr w:type="gramEnd"/>
            <w:r w:rsidR="00AB5220">
              <w:rPr>
                <w:rFonts w:eastAsia="SimSun"/>
                <w:lang w:val="en-US" w:eastAsia="zh-CN"/>
              </w:rPr>
              <w:t xml:space="preserve">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w:t>
            </w:r>
            <w:proofErr w:type="gramStart"/>
            <w:r w:rsidR="00430BFA">
              <w:rPr>
                <w:rFonts w:eastAsia="SimSun"/>
                <w:lang w:val="en-US" w:eastAsia="zh-CN"/>
              </w:rPr>
              <w:t>to put</w:t>
            </w:r>
            <w:proofErr w:type="gramEnd"/>
            <w:r w:rsidR="00430BFA">
              <w:rPr>
                <w:rFonts w:eastAsia="SimSun"/>
                <w:lang w:val="en-US" w:eastAsia="zh-CN"/>
              </w:rPr>
              <w:t xml:space="preserve">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xml:space="preserve">, </w:t>
            </w:r>
            <w:proofErr w:type="gramStart"/>
            <w:r w:rsidR="00E67E5D">
              <w:rPr>
                <w:rFonts w:eastAsia="SimSun"/>
                <w:lang w:val="en-US" w:eastAsia="zh-CN"/>
              </w:rPr>
              <w:t>e.g.</w:t>
            </w:r>
            <w:proofErr w:type="gramEnd"/>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proofErr w:type="gramStart"/>
            <w:r w:rsidR="00E67E5D">
              <w:rPr>
                <w:lang w:val="en-US" w:eastAsia="zh-CN"/>
              </w:rPr>
              <w:t>e.g.</w:t>
            </w:r>
            <w:proofErr w:type="gramEnd"/>
            <w:r w:rsidR="00E67E5D">
              <w:rPr>
                <w:lang w:val="en-US" w:eastAsia="zh-CN"/>
              </w:rPr>
              <w:t xml:space="preserve">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1"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w:t>
            </w:r>
            <w:proofErr w:type="gramStart"/>
            <w:r>
              <w:rPr>
                <w:b/>
              </w:rPr>
              <w:t>e.g.</w:t>
            </w:r>
            <w:proofErr w:type="gramEnd"/>
            <w:r>
              <w:rPr>
                <w:b/>
              </w:rPr>
              <w:t xml:space="preserve">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gramStart"/>
            <w:r>
              <w:rPr>
                <w:rFonts w:ascii="Arial" w:hAnsi="Arial" w:cs="Arial"/>
                <w:sz w:val="16"/>
                <w:szCs w:val="16"/>
                <w:lang w:val="en-US"/>
              </w:rPr>
              <w:t>CATT,CAICT</w:t>
            </w:r>
            <w:proofErr w:type="gramEnd"/>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w:t>
            </w:r>
            <w:proofErr w:type="gramStart"/>
            <w:r>
              <w:rPr>
                <w:rFonts w:hint="eastAsia"/>
                <w:b/>
                <w:kern w:val="2"/>
                <w:lang w:eastAsia="zh-CN"/>
              </w:rPr>
              <w:t>environment;</w:t>
            </w:r>
            <w:proofErr w:type="gramEnd"/>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The GEO and LEO </w:t>
            </w:r>
            <w:proofErr w:type="gramStart"/>
            <w:r>
              <w:rPr>
                <w:rFonts w:hint="eastAsia"/>
                <w:b/>
                <w:kern w:val="2"/>
                <w:lang w:eastAsia="zh-CN"/>
              </w:rPr>
              <w:t>orbit;</w:t>
            </w:r>
            <w:proofErr w:type="gramEnd"/>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2" w:name="_Toc131586922"/>
            <w:r>
              <w:t>The evaluation assumptions in the enclosed tables are endorsed.</w:t>
            </w:r>
            <w:bookmarkEnd w:id="112"/>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Discussion on the evaluation methodology of Self-Evaluation towards the 3GPP submission of </w:t>
            </w:r>
            <w:proofErr w:type="gramStart"/>
            <w:r>
              <w:rPr>
                <w:rFonts w:ascii="Arial" w:hAnsi="Arial" w:cs="Arial"/>
                <w:sz w:val="16"/>
                <w:szCs w:val="16"/>
                <w:lang w:val="en-US"/>
              </w:rPr>
              <w:t>a</w:t>
            </w:r>
            <w:proofErr w:type="gramEnd"/>
            <w:r>
              <w:rPr>
                <w:rFonts w:ascii="Arial" w:hAnsi="Arial" w:cs="Arial"/>
                <w:sz w:val="16"/>
                <w:szCs w:val="16"/>
                <w:lang w:val="en-US"/>
              </w:rPr>
              <w:t xml:space="preserve">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w:t>
            </w:r>
            <w:proofErr w:type="gramStart"/>
            <w:r>
              <w:rPr>
                <w:b/>
                <w:bCs/>
                <w:lang w:val="en-US" w:eastAsia="ja-JP"/>
              </w:rPr>
              <w:t>in order to</w:t>
            </w:r>
            <w:proofErr w:type="gramEnd"/>
            <w:r>
              <w:rPr>
                <w:b/>
                <w:bCs/>
                <w:lang w:val="en-US" w:eastAsia="ja-JP"/>
              </w:rPr>
              <w:t xml:space="preserve">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1"/>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3" w:name="OLE_LINK7"/>
      <w:r>
        <w:t xml:space="preserve">study </w:t>
      </w:r>
      <w:bookmarkEnd w:id="113"/>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4"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4"/>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749D" w14:textId="77777777" w:rsidR="00E24583" w:rsidRDefault="00E24583">
      <w:pPr>
        <w:spacing w:after="0" w:line="240" w:lineRule="auto"/>
      </w:pPr>
      <w:r>
        <w:separator/>
      </w:r>
    </w:p>
  </w:endnote>
  <w:endnote w:type="continuationSeparator" w:id="0">
    <w:p w14:paraId="1E3CBFFA" w14:textId="77777777" w:rsidR="00E24583" w:rsidRDefault="00E2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155F6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F62">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42D7" w14:textId="77777777" w:rsidR="00E24583" w:rsidRDefault="00E24583">
      <w:pPr>
        <w:spacing w:after="0" w:line="240" w:lineRule="auto"/>
      </w:pPr>
      <w:r>
        <w:separator/>
      </w:r>
    </w:p>
  </w:footnote>
  <w:footnote w:type="continuationSeparator" w:id="0">
    <w:p w14:paraId="5C255F22" w14:textId="77777777" w:rsidR="00E24583" w:rsidRDefault="00E2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76835630">
    <w:abstractNumId w:val="24"/>
  </w:num>
  <w:num w:numId="2" w16cid:durableId="639116680">
    <w:abstractNumId w:val="23"/>
  </w:num>
  <w:num w:numId="3" w16cid:durableId="2135830197">
    <w:abstractNumId w:val="7"/>
  </w:num>
  <w:num w:numId="4" w16cid:durableId="1289891170">
    <w:abstractNumId w:val="1"/>
  </w:num>
  <w:num w:numId="5" w16cid:durableId="1264533636">
    <w:abstractNumId w:val="21"/>
  </w:num>
  <w:num w:numId="6" w16cid:durableId="42799666">
    <w:abstractNumId w:val="3"/>
  </w:num>
  <w:num w:numId="7" w16cid:durableId="148059729">
    <w:abstractNumId w:val="4"/>
  </w:num>
  <w:num w:numId="8" w16cid:durableId="655959529">
    <w:abstractNumId w:val="6"/>
  </w:num>
  <w:num w:numId="9" w16cid:durableId="1191380800">
    <w:abstractNumId w:val="19"/>
  </w:num>
  <w:num w:numId="10" w16cid:durableId="1307859963">
    <w:abstractNumId w:val="14"/>
  </w:num>
  <w:num w:numId="11" w16cid:durableId="1509179812">
    <w:abstractNumId w:val="17"/>
  </w:num>
  <w:num w:numId="12" w16cid:durableId="1703094645">
    <w:abstractNumId w:val="18"/>
  </w:num>
  <w:num w:numId="13" w16cid:durableId="1799908486">
    <w:abstractNumId w:val="11"/>
  </w:num>
  <w:num w:numId="14" w16cid:durableId="1300723869">
    <w:abstractNumId w:val="0"/>
  </w:num>
  <w:num w:numId="15" w16cid:durableId="1333296349">
    <w:abstractNumId w:val="20"/>
  </w:num>
  <w:num w:numId="16" w16cid:durableId="194773330">
    <w:abstractNumId w:val="15"/>
  </w:num>
  <w:num w:numId="17" w16cid:durableId="701051888">
    <w:abstractNumId w:val="5"/>
  </w:num>
  <w:num w:numId="18" w16cid:durableId="238909816">
    <w:abstractNumId w:val="10"/>
  </w:num>
  <w:num w:numId="19" w16cid:durableId="1156188899">
    <w:abstractNumId w:val="16"/>
  </w:num>
  <w:num w:numId="20" w16cid:durableId="385185248">
    <w:abstractNumId w:val="13"/>
  </w:num>
  <w:num w:numId="21" w16cid:durableId="1935236752">
    <w:abstractNumId w:val="22"/>
  </w:num>
  <w:num w:numId="22" w16cid:durableId="1270433784">
    <w:abstractNumId w:val="8"/>
  </w:num>
  <w:num w:numId="23" w16cid:durableId="713306564">
    <w:abstractNumId w:val="2"/>
  </w:num>
  <w:num w:numId="24" w16cid:durableId="584002257">
    <w:abstractNumId w:val="12"/>
  </w:num>
  <w:num w:numId="25" w16cid:durableId="4746125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1FCF"/>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styleId="GridTable4-Accent1">
    <w:name w:val="Grid Table 4 Accent 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EBF8F-84AE-4A46-93AF-44984C350B02}">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50</Pages>
  <Words>10507</Words>
  <Characters>59891</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14</cp:revision>
  <cp:lastPrinted>2020-02-10T06:14:00Z</cp:lastPrinted>
  <dcterms:created xsi:type="dcterms:W3CDTF">2023-04-19T03:26:00Z</dcterms:created>
  <dcterms:modified xsi:type="dcterms:W3CDTF">2023-04-19T05:40:00Z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