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ＭＳ 明朝"/>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ＭＳ 明朝" w:hint="eastAsia"/>
                <w:lang w:val="en-US" w:eastAsia="ja-JP"/>
              </w:rPr>
              <w:t>S</w:t>
            </w:r>
            <w:r>
              <w:rPr>
                <w:rFonts w:eastAsia="ＭＳ 明朝"/>
                <w:lang w:val="en-US" w:eastAsia="ja-JP"/>
              </w:rPr>
              <w:t>harp</w:t>
            </w:r>
            <w:r w:rsidR="00597085">
              <w:rPr>
                <w:rFonts w:eastAsia="ＭＳ 明朝"/>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2C0C22CB" w14:textId="77777777" w:rsidR="00584963" w:rsidRDefault="000933A6">
            <w:pPr>
              <w:jc w:val="both"/>
              <w:rPr>
                <w:rFonts w:eastAsia="ＭＳ 明朝"/>
                <w:lang w:val="en-US" w:eastAsia="ja-JP"/>
              </w:rPr>
            </w:pPr>
            <w:r>
              <w:rPr>
                <w:rFonts w:eastAsia="ＭＳ 明朝" w:hint="eastAsia"/>
                <w:lang w:val="en-US" w:eastAsia="ja-JP"/>
              </w:rPr>
              <w:t>F</w:t>
            </w:r>
            <w:r>
              <w:rPr>
                <w:rFonts w:eastAsia="ＭＳ 明朝"/>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ＭＳ 明朝"/>
                <w:lang w:val="en-US" w:eastAsia="ja-JP"/>
              </w:rPr>
              <w:t xml:space="preserve"> should definitely be considered). </w:t>
            </w:r>
          </w:p>
          <w:p w14:paraId="689F917F" w14:textId="77777777" w:rsidR="00584963" w:rsidRDefault="000933A6">
            <w:pPr>
              <w:jc w:val="both"/>
              <w:rPr>
                <w:rFonts w:eastAsia="ＭＳ 明朝"/>
                <w:lang w:val="en-US" w:eastAsia="ja-JP"/>
              </w:rPr>
            </w:pPr>
            <w:r>
              <w:rPr>
                <w:rFonts w:eastAsia="ＭＳ 明朝"/>
                <w:lang w:val="en-US" w:eastAsia="ja-JP"/>
              </w:rPr>
              <w:t xml:space="preserve">Meanwhile, we think it may be possible to have a bit of information to </w:t>
            </w:r>
            <w:r>
              <w:rPr>
                <w:rFonts w:eastAsia="ＭＳ 明朝"/>
                <w:i/>
                <w:iCs/>
                <w:lang w:val="en-US" w:eastAsia="ja-JP"/>
              </w:rPr>
              <w:t>assist</w:t>
            </w:r>
            <w:r>
              <w:rPr>
                <w:rFonts w:eastAsia="ＭＳ 明朝"/>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ＭＳ 明朝" w:hint="eastAsia"/>
                <w:lang w:val="en-US" w:eastAsia="ja-JP"/>
              </w:rPr>
              <w:t>F</w:t>
            </w:r>
            <w:r w:rsidRPr="0074275E">
              <w:rPr>
                <w:rFonts w:eastAsia="ＭＳ 明朝"/>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ＭＳ 明朝"/>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7662" w:type="dxa"/>
          </w:tcPr>
          <w:p w14:paraId="44371780" w14:textId="77777777" w:rsidR="00584963" w:rsidRDefault="000933A6">
            <w:pPr>
              <w:jc w:val="both"/>
              <w:rPr>
                <w:rFonts w:eastAsia="ＭＳ 明朝"/>
                <w:lang w:val="en-US" w:eastAsia="ja-JP"/>
              </w:rPr>
            </w:pPr>
            <w:r>
              <w:rPr>
                <w:rFonts w:eastAsia="ＭＳ 明朝" w:hint="eastAsia"/>
                <w:lang w:val="en-US" w:eastAsia="ja-JP"/>
              </w:rPr>
              <w:t>A</w:t>
            </w:r>
            <w:r>
              <w:rPr>
                <w:rFonts w:eastAsia="ＭＳ 明朝"/>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ＭＳ 明朝"/>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ＭＳ 明朝"/>
                <w:lang w:val="en-US" w:eastAsia="ja-JP"/>
              </w:rPr>
              <w:t xml:space="preserve">If RAN1 enhance of PHR, at least, RAN1 should consider the impact of section 7.7 of TS38.213. In addition, </w:t>
            </w:r>
            <w:r w:rsidRPr="00C35C63">
              <w:rPr>
                <w:rFonts w:eastAsia="ＭＳ 明朝"/>
                <w:lang w:val="en-US" w:eastAsia="ja-JP"/>
              </w:rPr>
              <w:t xml:space="preserve">RAN1 should discuss whether to enhance </w:t>
            </w:r>
            <w:r>
              <w:rPr>
                <w:rFonts w:eastAsia="ＭＳ 明朝"/>
                <w:lang w:val="en-US" w:eastAsia="ja-JP"/>
              </w:rPr>
              <w:t>of</w:t>
            </w:r>
            <w:r w:rsidRPr="00C35C63">
              <w:rPr>
                <w:rFonts w:eastAsia="ＭＳ 明朝"/>
                <w:lang w:val="en-US" w:eastAsia="ja-JP"/>
              </w:rPr>
              <w:t xml:space="preserve"> PHR or not.</w:t>
            </w:r>
            <w:r>
              <w:rPr>
                <w:rFonts w:eastAsia="ＭＳ 明朝"/>
                <w:lang w:val="en-US" w:eastAsia="ja-JP"/>
              </w:rPr>
              <w:t xml:space="preserve"> </w:t>
            </w:r>
            <w:r w:rsidRPr="005B0D79">
              <w:rPr>
                <w:rFonts w:eastAsia="ＭＳ 明朝"/>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ＭＳ 明朝"/>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ＭＳ 明朝"/>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ＭＳ 明朝"/>
                <w:lang w:val="en-US" w:eastAsia="ja-JP"/>
              </w:rPr>
              <w:t>P</w:t>
            </w:r>
            <w:r w:rsidRPr="008B4B45">
              <w:rPr>
                <w:rFonts w:eastAsia="ＭＳ 明朝"/>
                <w:lang w:val="en-US" w:eastAsia="ja-JP"/>
              </w:rPr>
              <w:t xml:space="preserve">otential enhancements </w:t>
            </w:r>
            <w:r>
              <w:rPr>
                <w:rFonts w:eastAsia="ＭＳ 明朝"/>
                <w:lang w:val="en-US" w:eastAsia="ja-JP"/>
              </w:rPr>
              <w:t>is</w:t>
            </w:r>
            <w:r w:rsidRPr="008B4B45">
              <w:rPr>
                <w:rFonts w:eastAsia="ＭＳ 明朝"/>
                <w:lang w:val="en-US" w:eastAsia="ja-JP"/>
              </w:rPr>
              <w:t xml:space="preserve"> mainly </w:t>
            </w:r>
            <w:r>
              <w:rPr>
                <w:rFonts w:eastAsia="ＭＳ 明朝"/>
                <w:lang w:val="en-US" w:eastAsia="ja-JP"/>
              </w:rPr>
              <w:t>related to</w:t>
            </w:r>
            <w:r w:rsidRPr="008B4B45">
              <w:rPr>
                <w:rFonts w:eastAsia="ＭＳ 明朝"/>
                <w:lang w:val="en-US" w:eastAsia="ja-JP"/>
              </w:rPr>
              <w:t xml:space="preserve"> </w:t>
            </w:r>
            <w:r>
              <w:rPr>
                <w:rFonts w:eastAsia="ＭＳ 明朝"/>
                <w:lang w:val="en-US" w:eastAsia="ja-JP"/>
              </w:rPr>
              <w:t xml:space="preserve">PHR specified in </w:t>
            </w:r>
            <w:r w:rsidRPr="008B4B45">
              <w:rPr>
                <w:rFonts w:eastAsia="ＭＳ 明朝"/>
                <w:lang w:val="en-US" w:eastAsia="ja-JP"/>
              </w:rPr>
              <w:t xml:space="preserve">38.213 </w:t>
            </w:r>
            <w:r>
              <w:rPr>
                <w:rFonts w:eastAsia="ＭＳ 明朝"/>
                <w:lang w:val="en-US" w:eastAsia="ja-JP"/>
              </w:rPr>
              <w:t>and 38.321. P</w:t>
            </w:r>
            <w:r w:rsidRPr="008B4B45">
              <w:rPr>
                <w:rFonts w:eastAsia="ＭＳ 明朝"/>
                <w:lang w:val="en-US" w:eastAsia="ja-JP"/>
              </w:rPr>
              <w:t>otential enhancements</w:t>
            </w:r>
            <w:r w:rsidRPr="00AA0DC7">
              <w:rPr>
                <w:rFonts w:eastAsia="ＭＳ 明朝"/>
                <w:lang w:val="en-US" w:eastAsia="ja-JP"/>
              </w:rPr>
              <w:t xml:space="preserve"> </w:t>
            </w:r>
            <w:r>
              <w:rPr>
                <w:rFonts w:eastAsia="ＭＳ 明朝"/>
                <w:lang w:val="en-US" w:eastAsia="ja-JP"/>
              </w:rPr>
              <w:t xml:space="preserve">can impact on gNB scheduling and </w:t>
            </w:r>
            <w:r w:rsidRPr="00B74353">
              <w:rPr>
                <w:rFonts w:eastAsia="ＭＳ 明朝"/>
                <w:lang w:val="en-US" w:eastAsia="ja-JP"/>
              </w:rPr>
              <w:t xml:space="preserve">thus </w:t>
            </w:r>
            <w:r w:rsidRPr="002D063E">
              <w:rPr>
                <w:rFonts w:eastAsia="ＭＳ 明朝"/>
                <w:lang w:val="en-US" w:eastAsia="ja-JP"/>
              </w:rPr>
              <w:t>uplink resource allocation and feature configuration</w:t>
            </w:r>
            <w:r>
              <w:rPr>
                <w:rFonts w:eastAsia="ＭＳ 明朝"/>
                <w:lang w:val="en-US" w:eastAsia="ja-JP"/>
              </w:rPr>
              <w:t xml:space="preserve"> may also be </w:t>
            </w:r>
            <w:r w:rsidRPr="002D063E">
              <w:rPr>
                <w:rFonts w:eastAsia="ＭＳ 明朝"/>
                <w:lang w:val="en-US" w:eastAsia="ja-JP"/>
              </w:rPr>
              <w:t>affected</w:t>
            </w:r>
            <w:r>
              <w:rPr>
                <w:rFonts w:eastAsia="ＭＳ 明朝"/>
                <w:lang w:val="en-US" w:eastAsia="ja-JP"/>
              </w:rPr>
              <w:t>. Bu</w:t>
            </w:r>
            <w:r w:rsidRPr="008B4B45">
              <w:rPr>
                <w:rFonts w:eastAsia="ＭＳ 明朝"/>
                <w:lang w:val="en-US" w:eastAsia="ja-JP"/>
              </w:rPr>
              <w:t xml:space="preserve">t is </w:t>
            </w:r>
            <w:r>
              <w:rPr>
                <w:rFonts w:eastAsia="ＭＳ 明朝"/>
                <w:lang w:val="en-US" w:eastAsia="ja-JP"/>
              </w:rPr>
              <w:t>not</w:t>
            </w:r>
            <w:r w:rsidRPr="008B4B45">
              <w:rPr>
                <w:rFonts w:eastAsia="ＭＳ 明朝"/>
                <w:lang w:val="en-US" w:eastAsia="ja-JP"/>
              </w:rPr>
              <w:t xml:space="preserve"> clear whether there will be impact on RAN1's specification</w:t>
            </w:r>
            <w:r>
              <w:rPr>
                <w:rFonts w:eastAsia="ＭＳ 明朝"/>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ＭＳ 明朝"/>
                <w:lang w:val="en-US" w:eastAsia="ja-JP"/>
              </w:rPr>
              <w:t xml:space="preserve">Above potential enhancements </w:t>
            </w:r>
            <w:r>
              <w:rPr>
                <w:rFonts w:eastAsia="ＭＳ 明朝"/>
                <w:lang w:val="en-US" w:eastAsia="ja-JP"/>
              </w:rPr>
              <w:t xml:space="preserve">is mainly related to </w:t>
            </w:r>
            <w:r w:rsidRPr="00AA0DC7">
              <w:rPr>
                <w:rFonts w:eastAsia="ＭＳ 明朝"/>
                <w:lang w:val="en-US" w:eastAsia="ja-JP"/>
              </w:rPr>
              <w:t>RAN4 specifications</w:t>
            </w:r>
            <w:r>
              <w:rPr>
                <w:rFonts w:eastAsia="ＭＳ 明朝"/>
                <w:lang w:val="en-US" w:eastAsia="ja-JP"/>
              </w:rPr>
              <w:t xml:space="preserve"> and </w:t>
            </w:r>
            <w:r w:rsidRPr="00AA0DC7">
              <w:rPr>
                <w:rFonts w:eastAsia="ＭＳ 明朝"/>
                <w:lang w:val="en-US" w:eastAsia="ja-JP"/>
              </w:rPr>
              <w:t>RAN</w:t>
            </w:r>
            <w:r>
              <w:rPr>
                <w:rFonts w:eastAsia="ＭＳ 明朝"/>
                <w:lang w:val="en-US" w:eastAsia="ja-JP"/>
              </w:rPr>
              <w:t>2</w:t>
            </w:r>
            <w:r w:rsidRPr="00AA0DC7">
              <w:rPr>
                <w:rFonts w:eastAsia="ＭＳ 明朝"/>
                <w:lang w:val="en-US" w:eastAsia="ja-JP"/>
              </w:rPr>
              <w:t xml:space="preserve"> specifications</w:t>
            </w:r>
            <w:r>
              <w:rPr>
                <w:rFonts w:eastAsia="ＭＳ 明朝"/>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ＭＳ 明朝"/>
                <w:lang w:val="en-US" w:eastAsia="ja-JP"/>
              </w:rPr>
            </w:pPr>
            <w:r>
              <w:rPr>
                <w:rFonts w:eastAsia="ＭＳ 明朝"/>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7A8EBBE4" w14:textId="77777777" w:rsidR="00584963" w:rsidRDefault="000933A6">
            <w:pPr>
              <w:jc w:val="both"/>
              <w:rPr>
                <w:rFonts w:eastAsia="ＭＳ 明朝"/>
                <w:lang w:val="en-US" w:eastAsia="ja-JP"/>
              </w:rPr>
            </w:pPr>
            <w:r>
              <w:rPr>
                <w:rFonts w:eastAsia="ＭＳ 明朝"/>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ＭＳ 明朝"/>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ＭＳ 明朝"/>
                <w:lang w:val="en-US" w:eastAsia="ja-JP"/>
              </w:rPr>
              <w:t>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PCmax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7662" w:type="dxa"/>
          </w:tcPr>
          <w:p w14:paraId="5DB1D7D5" w14:textId="77777777" w:rsidR="00584963" w:rsidRDefault="000933A6">
            <w:pPr>
              <w:jc w:val="both"/>
              <w:rPr>
                <w:rFonts w:eastAsia="ＭＳ 明朝"/>
                <w:lang w:val="en-US" w:eastAsia="ja-JP"/>
              </w:rPr>
            </w:pPr>
            <w:r>
              <w:rPr>
                <w:rFonts w:eastAsia="ＭＳ 明朝"/>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ＭＳ 明朝" w:hint="eastAsia"/>
                <w:lang w:val="en-US" w:eastAsia="ja-JP"/>
              </w:rPr>
              <w:t>F</w:t>
            </w:r>
            <w:r w:rsidRPr="00A4108B">
              <w:rPr>
                <w:rFonts w:eastAsia="ＭＳ 明朝"/>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ＭＳ 明朝" w:hint="eastAsia"/>
                <w:lang w:eastAsia="ja-JP"/>
              </w:rPr>
              <w:t>p</w:t>
            </w:r>
            <w:r>
              <w:rPr>
                <w:rFonts w:eastAsia="ＭＳ 明朝"/>
                <w:lang w:eastAsia="ja-JP"/>
              </w:rPr>
              <w:t>ossible</w:t>
            </w:r>
            <w:r w:rsidRPr="0063113A">
              <w:rPr>
                <w:rFonts w:hint="eastAsia"/>
              </w:rPr>
              <w:t>,</w:t>
            </w:r>
            <w:r>
              <w:t xml:space="preserve"> </w:t>
            </w:r>
            <w:r>
              <w:rPr>
                <w:rFonts w:eastAsia="ＭＳ 明朝"/>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ＭＳ 明朝"/>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ＭＳ 明朝"/>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78D3716C" w14:textId="77777777" w:rsidR="00584963" w:rsidRDefault="000933A6">
            <w:pPr>
              <w:jc w:val="both"/>
              <w:rPr>
                <w:rFonts w:eastAsia="ＭＳ 明朝"/>
                <w:lang w:val="en-US" w:eastAsia="ja-JP"/>
              </w:rPr>
            </w:pPr>
            <w:r>
              <w:rPr>
                <w:rFonts w:eastAsia="ＭＳ 明朝"/>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ＭＳ 明朝"/>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ＭＳ 明朝"/>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6E36AE78" w14:textId="77777777" w:rsidR="00584963" w:rsidRDefault="000933A6">
            <w:pPr>
              <w:jc w:val="both"/>
              <w:rPr>
                <w:rFonts w:eastAsia="ＭＳ 明朝"/>
                <w:lang w:val="en-US" w:eastAsia="ja-JP"/>
              </w:rPr>
            </w:pPr>
            <w:r>
              <w:rPr>
                <w:rFonts w:eastAsia="ＭＳ 明朝"/>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ＭＳ 明朝"/>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ＭＳ 明朝"/>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ＭＳ 明朝"/>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ＭＳ 明朝"/>
                <w:lang w:val="en-US" w:eastAsia="ja-JP"/>
              </w:rPr>
            </w:pPr>
            <w:r w:rsidRPr="00A4108B">
              <w:rPr>
                <w:rFonts w:eastAsia="ＭＳ 明朝" w:hint="eastAsia"/>
                <w:lang w:val="en-US" w:eastAsia="ja-JP"/>
              </w:rPr>
              <w:t>S</w:t>
            </w:r>
            <w:r w:rsidRPr="00A4108B">
              <w:rPr>
                <w:rFonts w:eastAsia="ＭＳ 明朝"/>
                <w:lang w:val="en-US" w:eastAsia="ja-JP"/>
              </w:rPr>
              <w:t>harp</w:t>
            </w:r>
          </w:p>
        </w:tc>
        <w:tc>
          <w:tcPr>
            <w:tcW w:w="423" w:type="dxa"/>
          </w:tcPr>
          <w:p w14:paraId="28933933" w14:textId="77777777" w:rsidR="00584963" w:rsidRDefault="000933A6">
            <w:pPr>
              <w:jc w:val="both"/>
              <w:rPr>
                <w:rFonts w:eastAsia="ＭＳ 明朝"/>
                <w:lang w:val="en-US" w:eastAsia="ja-JP"/>
              </w:rPr>
            </w:pPr>
            <w:r>
              <w:rPr>
                <w:rFonts w:eastAsia="ＭＳ 明朝" w:hint="eastAsia"/>
                <w:lang w:val="en-US" w:eastAsia="ja-JP"/>
              </w:rPr>
              <w:t>X</w:t>
            </w:r>
          </w:p>
        </w:tc>
        <w:tc>
          <w:tcPr>
            <w:tcW w:w="539" w:type="dxa"/>
          </w:tcPr>
          <w:p w14:paraId="330617DE" w14:textId="77777777" w:rsidR="00584963" w:rsidRDefault="000933A6">
            <w:pPr>
              <w:jc w:val="both"/>
              <w:rPr>
                <w:rFonts w:eastAsia="ＭＳ 明朝"/>
                <w:lang w:val="en-US" w:eastAsia="ja-JP"/>
              </w:rPr>
            </w:pPr>
            <w:r>
              <w:rPr>
                <w:rFonts w:eastAsia="ＭＳ 明朝" w:hint="eastAsia"/>
                <w:lang w:val="en-US" w:eastAsia="ja-JP"/>
              </w:rPr>
              <w:t>X</w:t>
            </w:r>
          </w:p>
        </w:tc>
        <w:tc>
          <w:tcPr>
            <w:tcW w:w="539" w:type="dxa"/>
          </w:tcPr>
          <w:p w14:paraId="0BCE7E49" w14:textId="77777777" w:rsidR="00584963" w:rsidRDefault="000933A6">
            <w:pPr>
              <w:jc w:val="both"/>
              <w:rPr>
                <w:rFonts w:eastAsia="ＭＳ 明朝"/>
                <w:lang w:val="en-US" w:eastAsia="ja-JP"/>
              </w:rPr>
            </w:pPr>
            <w:r>
              <w:rPr>
                <w:rFonts w:eastAsia="ＭＳ 明朝" w:hint="eastAsia"/>
                <w:lang w:val="en-US" w:eastAsia="ja-JP"/>
              </w:rPr>
              <w:t>X</w:t>
            </w:r>
          </w:p>
        </w:tc>
        <w:tc>
          <w:tcPr>
            <w:tcW w:w="5511" w:type="dxa"/>
          </w:tcPr>
          <w:p w14:paraId="0BCF79CF" w14:textId="77777777" w:rsidR="00584963" w:rsidRDefault="000933A6">
            <w:pPr>
              <w:jc w:val="both"/>
              <w:rPr>
                <w:rFonts w:eastAsia="ＭＳ 明朝"/>
                <w:lang w:val="en-US" w:eastAsia="ja-JP"/>
              </w:rPr>
            </w:pPr>
            <w:r>
              <w:rPr>
                <w:rFonts w:eastAsia="ＭＳ 明朝"/>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ＭＳ 明朝" w:hint="eastAsia"/>
                <w:lang w:val="en-US" w:eastAsia="ja-JP"/>
              </w:rPr>
              <w:t>F</w:t>
            </w:r>
            <w:r w:rsidRPr="00A4108B">
              <w:rPr>
                <w:rFonts w:eastAsia="ＭＳ 明朝"/>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ＭＳ 明朝" w:hint="eastAsia"/>
                <w:lang w:val="en-US" w:eastAsia="ja-JP"/>
              </w:rPr>
              <w:t>X</w:t>
            </w:r>
          </w:p>
        </w:tc>
        <w:tc>
          <w:tcPr>
            <w:tcW w:w="539" w:type="dxa"/>
          </w:tcPr>
          <w:p w14:paraId="6AC8BA69" w14:textId="1E907180" w:rsidR="00C115D7" w:rsidRDefault="00C115D7" w:rsidP="00C115D7">
            <w:pPr>
              <w:jc w:val="both"/>
              <w:rPr>
                <w:lang w:val="en-US"/>
              </w:rPr>
            </w:pPr>
            <w:r>
              <w:rPr>
                <w:rFonts w:eastAsia="ＭＳ 明朝"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ＭＳ 明朝" w:hint="eastAsia"/>
                <w:lang w:val="en-US" w:eastAsia="ja-JP"/>
              </w:rPr>
              <w:t>X</w:t>
            </w:r>
          </w:p>
        </w:tc>
        <w:tc>
          <w:tcPr>
            <w:tcW w:w="5511" w:type="dxa"/>
          </w:tcPr>
          <w:p w14:paraId="03F1C59A" w14:textId="25306568" w:rsidR="00C115D7" w:rsidRDefault="00C115D7" w:rsidP="00C115D7">
            <w:pPr>
              <w:jc w:val="both"/>
              <w:rPr>
                <w:lang w:val="en-US"/>
              </w:rPr>
            </w:pPr>
            <w:r>
              <w:rPr>
                <w:rFonts w:eastAsia="ＭＳ 明朝"/>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ＭＳ 明朝"/>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ＭＳ 明朝"/>
                <w:lang w:val="en-US" w:eastAsia="ja-JP"/>
              </w:rPr>
            </w:pPr>
            <w:r>
              <w:rPr>
                <w:rFonts w:eastAsia="SimSun"/>
                <w:lang w:val="en-US"/>
              </w:rPr>
              <w:t>X</w:t>
            </w:r>
          </w:p>
        </w:tc>
        <w:tc>
          <w:tcPr>
            <w:tcW w:w="539" w:type="dxa"/>
          </w:tcPr>
          <w:p w14:paraId="546C8A49" w14:textId="63A6E03C" w:rsidR="0009214B" w:rsidRDefault="0009214B" w:rsidP="0009214B">
            <w:pPr>
              <w:jc w:val="both"/>
              <w:rPr>
                <w:rFonts w:eastAsia="ＭＳ 明朝"/>
                <w:lang w:val="en-US" w:eastAsia="ja-JP"/>
              </w:rPr>
            </w:pPr>
            <w:r>
              <w:rPr>
                <w:rFonts w:eastAsia="SimSun"/>
                <w:lang w:val="en-US"/>
              </w:rPr>
              <w:t>X</w:t>
            </w:r>
          </w:p>
        </w:tc>
        <w:tc>
          <w:tcPr>
            <w:tcW w:w="539" w:type="dxa"/>
          </w:tcPr>
          <w:p w14:paraId="6301E5D7" w14:textId="13F5510A" w:rsidR="0009214B" w:rsidRDefault="0009214B" w:rsidP="0009214B">
            <w:pPr>
              <w:jc w:val="both"/>
              <w:rPr>
                <w:rFonts w:eastAsia="ＭＳ 明朝"/>
                <w:lang w:val="en-US" w:eastAsia="ja-JP"/>
              </w:rPr>
            </w:pPr>
            <w:r>
              <w:rPr>
                <w:rFonts w:eastAsia="SimSun"/>
                <w:lang w:val="en-US"/>
              </w:rPr>
              <w:t>X</w:t>
            </w:r>
          </w:p>
        </w:tc>
        <w:tc>
          <w:tcPr>
            <w:tcW w:w="5511" w:type="dxa"/>
          </w:tcPr>
          <w:p w14:paraId="5ADB4258" w14:textId="4532AE0C" w:rsidR="0009214B" w:rsidRDefault="0009214B" w:rsidP="0009214B">
            <w:pPr>
              <w:jc w:val="both"/>
              <w:rPr>
                <w:rFonts w:eastAsia="ＭＳ 明朝"/>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ＭＳ 明朝"/>
                <w:lang w:val="en-US" w:eastAsia="ja-JP"/>
              </w:rPr>
              <w:t>Intel</w:t>
            </w:r>
          </w:p>
        </w:tc>
        <w:tc>
          <w:tcPr>
            <w:tcW w:w="423" w:type="dxa"/>
          </w:tcPr>
          <w:p w14:paraId="3C64FD9B" w14:textId="1B9DE21A" w:rsidR="00191393" w:rsidRDefault="00191393" w:rsidP="00191393">
            <w:pPr>
              <w:jc w:val="both"/>
              <w:rPr>
                <w:rFonts w:eastAsia="SimSun"/>
                <w:lang w:val="en-US"/>
              </w:rPr>
            </w:pPr>
            <w:r>
              <w:rPr>
                <w:rFonts w:eastAsia="ＭＳ 明朝"/>
                <w:lang w:val="en-US" w:eastAsia="ja-JP"/>
              </w:rPr>
              <w:t>X</w:t>
            </w:r>
          </w:p>
        </w:tc>
        <w:tc>
          <w:tcPr>
            <w:tcW w:w="539" w:type="dxa"/>
          </w:tcPr>
          <w:p w14:paraId="0961F7C2" w14:textId="12F7CAE7" w:rsidR="00191393" w:rsidRDefault="00191393" w:rsidP="00191393">
            <w:pPr>
              <w:jc w:val="both"/>
              <w:rPr>
                <w:rFonts w:eastAsia="SimSun"/>
                <w:lang w:val="en-US"/>
              </w:rPr>
            </w:pPr>
            <w:r>
              <w:rPr>
                <w:rFonts w:eastAsia="ＭＳ 明朝"/>
                <w:lang w:val="en-US" w:eastAsia="ja-JP"/>
              </w:rPr>
              <w:t>X</w:t>
            </w:r>
          </w:p>
        </w:tc>
        <w:tc>
          <w:tcPr>
            <w:tcW w:w="539" w:type="dxa"/>
          </w:tcPr>
          <w:p w14:paraId="0E6A75CB" w14:textId="472FB006" w:rsidR="00191393" w:rsidRDefault="00191393" w:rsidP="00191393">
            <w:pPr>
              <w:jc w:val="both"/>
              <w:rPr>
                <w:rFonts w:eastAsia="SimSun"/>
                <w:lang w:val="en-US"/>
              </w:rPr>
            </w:pPr>
            <w:r>
              <w:rPr>
                <w:rFonts w:eastAsia="ＭＳ 明朝"/>
                <w:lang w:val="en-US" w:eastAsia="ja-JP"/>
              </w:rPr>
              <w:t>X</w:t>
            </w:r>
          </w:p>
        </w:tc>
        <w:tc>
          <w:tcPr>
            <w:tcW w:w="5511" w:type="dxa"/>
          </w:tcPr>
          <w:p w14:paraId="25359595" w14:textId="0B80A130" w:rsidR="00191393" w:rsidRDefault="00191393" w:rsidP="00191393">
            <w:pPr>
              <w:jc w:val="both"/>
              <w:rPr>
                <w:rFonts w:eastAsia="SimSun"/>
                <w:lang w:val="en-US"/>
              </w:rPr>
            </w:pPr>
            <w:r>
              <w:rPr>
                <w:rFonts w:eastAsia="ＭＳ 明朝"/>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ＭＳ 明朝"/>
                <w:lang w:val="en-US" w:eastAsia="ja-JP"/>
              </w:rPr>
            </w:pPr>
            <w:r w:rsidRPr="00A4108B">
              <w:rPr>
                <w:rFonts w:eastAsia="ＭＳ 明朝"/>
                <w:lang w:val="en-US" w:eastAsia="ja-JP"/>
              </w:rPr>
              <w:t>LGE</w:t>
            </w:r>
          </w:p>
        </w:tc>
        <w:tc>
          <w:tcPr>
            <w:tcW w:w="423" w:type="dxa"/>
          </w:tcPr>
          <w:p w14:paraId="608C0310" w14:textId="3B6A80EF" w:rsidR="009407C0" w:rsidRDefault="009407C0" w:rsidP="009407C0">
            <w:pPr>
              <w:jc w:val="both"/>
              <w:rPr>
                <w:rFonts w:eastAsia="ＭＳ 明朝"/>
                <w:lang w:val="en-US" w:eastAsia="ja-JP"/>
              </w:rPr>
            </w:pPr>
            <w:r>
              <w:rPr>
                <w:rFonts w:eastAsia="ＭＳ 明朝"/>
                <w:lang w:val="en-US" w:eastAsia="ja-JP"/>
              </w:rPr>
              <w:t>X</w:t>
            </w:r>
          </w:p>
        </w:tc>
        <w:tc>
          <w:tcPr>
            <w:tcW w:w="539" w:type="dxa"/>
          </w:tcPr>
          <w:p w14:paraId="765E5D04" w14:textId="7FE1263D" w:rsidR="009407C0" w:rsidRDefault="009407C0" w:rsidP="009407C0">
            <w:pPr>
              <w:jc w:val="both"/>
              <w:rPr>
                <w:rFonts w:eastAsia="ＭＳ 明朝"/>
                <w:lang w:val="en-US" w:eastAsia="ja-JP"/>
              </w:rPr>
            </w:pPr>
            <w:r>
              <w:rPr>
                <w:rFonts w:eastAsia="ＭＳ 明朝"/>
                <w:lang w:val="en-US" w:eastAsia="ja-JP"/>
              </w:rPr>
              <w:t>X</w:t>
            </w:r>
          </w:p>
        </w:tc>
        <w:tc>
          <w:tcPr>
            <w:tcW w:w="539" w:type="dxa"/>
          </w:tcPr>
          <w:p w14:paraId="1D236B59" w14:textId="7B84F50E" w:rsidR="009407C0" w:rsidRDefault="009407C0" w:rsidP="009407C0">
            <w:pPr>
              <w:jc w:val="both"/>
              <w:rPr>
                <w:rFonts w:eastAsia="ＭＳ 明朝"/>
                <w:lang w:val="en-US" w:eastAsia="ja-JP"/>
              </w:rPr>
            </w:pPr>
            <w:r>
              <w:rPr>
                <w:rFonts w:eastAsia="ＭＳ 明朝"/>
                <w:lang w:val="en-US" w:eastAsia="ja-JP"/>
              </w:rPr>
              <w:t>X</w:t>
            </w:r>
          </w:p>
        </w:tc>
        <w:tc>
          <w:tcPr>
            <w:tcW w:w="5511" w:type="dxa"/>
          </w:tcPr>
          <w:p w14:paraId="72DA09C6" w14:textId="4DE6393A" w:rsidR="009407C0" w:rsidRDefault="009407C0" w:rsidP="009407C0">
            <w:pPr>
              <w:jc w:val="both"/>
              <w:rPr>
                <w:rFonts w:eastAsia="ＭＳ 明朝"/>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ＭＳ 明朝"/>
                <w:lang w:val="en-US" w:eastAsia="ja-JP"/>
              </w:rPr>
            </w:pPr>
          </w:p>
        </w:tc>
        <w:tc>
          <w:tcPr>
            <w:tcW w:w="539" w:type="dxa"/>
          </w:tcPr>
          <w:p w14:paraId="473B6923" w14:textId="77777777" w:rsidR="00D65A8A" w:rsidRDefault="00D65A8A" w:rsidP="009407C0">
            <w:pPr>
              <w:jc w:val="both"/>
              <w:rPr>
                <w:rFonts w:eastAsia="ＭＳ 明朝"/>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ＭＳ 明朝"/>
                <w:lang w:val="en-US" w:eastAsia="ja-JP"/>
              </w:rPr>
              <w:t xml:space="preserve">periodic or event-triggering based PHR reporting mechanism </w:t>
            </w:r>
            <w:r>
              <w:rPr>
                <w:lang w:val="en-US" w:eastAsia="zh-CN"/>
              </w:rPr>
              <w:t xml:space="preserve">can be considered. The question is whether to introduce new </w:t>
            </w:r>
            <w:r>
              <w:rPr>
                <w:rFonts w:eastAsia="ＭＳ 明朝"/>
                <w:lang w:val="en-US" w:eastAsia="ja-JP"/>
              </w:rPr>
              <w:t xml:space="preserve">reporting mechanisms like new timers or new events. </w:t>
            </w:r>
            <w:r w:rsidR="008B241C">
              <w:rPr>
                <w:rFonts w:eastAsia="ＭＳ 明朝"/>
                <w:lang w:val="en-US" w:eastAsia="ja-JP"/>
              </w:rPr>
              <w:t xml:space="preserve">Open to discuss </w:t>
            </w:r>
            <w:r w:rsidR="00F86F80">
              <w:rPr>
                <w:rFonts w:eastAsia="ＭＳ 明朝"/>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ＭＳ 明朝"/>
                <w:lang w:val="en-US" w:eastAsia="ja-JP"/>
              </w:rPr>
            </w:pPr>
            <w:r>
              <w:rPr>
                <w:rFonts w:eastAsia="ＭＳ 明朝"/>
                <w:lang w:val="en-US" w:eastAsia="ja-JP"/>
              </w:rPr>
              <w:t>X</w:t>
            </w:r>
          </w:p>
        </w:tc>
        <w:tc>
          <w:tcPr>
            <w:tcW w:w="539" w:type="dxa"/>
          </w:tcPr>
          <w:p w14:paraId="5E679C51" w14:textId="3C44D26D" w:rsidR="00940A69" w:rsidRDefault="00940A69" w:rsidP="00940A69">
            <w:pPr>
              <w:jc w:val="both"/>
              <w:rPr>
                <w:rFonts w:eastAsia="ＭＳ 明朝"/>
                <w:lang w:val="en-US" w:eastAsia="ja-JP"/>
              </w:rPr>
            </w:pPr>
            <w:r>
              <w:rPr>
                <w:rFonts w:eastAsia="ＭＳ 明朝"/>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ＭＳ 明朝"/>
                <w:lang w:val="en-US" w:eastAsia="ja-JP"/>
              </w:rPr>
            </w:pPr>
          </w:p>
        </w:tc>
        <w:tc>
          <w:tcPr>
            <w:tcW w:w="539" w:type="dxa"/>
          </w:tcPr>
          <w:p w14:paraId="6F4DE7B4" w14:textId="77777777" w:rsidR="00442D4D" w:rsidRDefault="00442D4D" w:rsidP="00442D4D">
            <w:pPr>
              <w:jc w:val="both"/>
              <w:rPr>
                <w:rFonts w:eastAsia="ＭＳ 明朝"/>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ＭＳ 明朝"/>
                <w:lang w:val="en-US" w:eastAsia="ja-JP"/>
              </w:rPr>
            </w:pPr>
          </w:p>
        </w:tc>
        <w:tc>
          <w:tcPr>
            <w:tcW w:w="539" w:type="dxa"/>
          </w:tcPr>
          <w:p w14:paraId="6475615E" w14:textId="77777777" w:rsidR="009C2091" w:rsidRDefault="009C2091" w:rsidP="00211FEE">
            <w:pPr>
              <w:jc w:val="both"/>
              <w:rPr>
                <w:rFonts w:eastAsia="ＭＳ 明朝"/>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ＭＳ 明朝"/>
                <w:lang w:val="en-US" w:eastAsia="ja-JP"/>
              </w:rPr>
            </w:pPr>
            <w:r w:rsidRPr="00E145F1">
              <w:rPr>
                <w:rFonts w:eastAsia="ＭＳ 明朝" w:hint="eastAsia"/>
                <w:lang w:val="en-US" w:eastAsia="ja-JP"/>
              </w:rPr>
              <w:t>#</w:t>
            </w:r>
            <w:r w:rsidRPr="00E145F1">
              <w:rPr>
                <w:rFonts w:eastAsia="ＭＳ 明朝"/>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754CC7">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ＭＳ 明朝"/>
                <w:lang w:val="en-US" w:eastAsia="ja-JP"/>
              </w:rPr>
            </w:pPr>
            <w:r>
              <w:rPr>
                <w:rFonts w:eastAsia="ＭＳ 明朝"/>
                <w:lang w:val="en-US" w:eastAsia="ja-JP"/>
              </w:rPr>
              <w:t xml:space="preserve">#3-1: </w:t>
            </w:r>
            <w:r w:rsidR="00533395">
              <w:rPr>
                <w:rFonts w:eastAsia="ＭＳ 明朝"/>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ＭＳ 明朝"/>
                <w:lang w:val="en-US"/>
              </w:rPr>
            </w:pPr>
            <w:r w:rsidRPr="00E93FC0">
              <w:rPr>
                <w:rFonts w:eastAsia="ＭＳ 明朝"/>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ＭＳ 明朝"/>
                <w:lang w:val="en-US" w:eastAsia="ja-JP"/>
              </w:rPr>
            </w:pPr>
          </w:p>
        </w:tc>
        <w:tc>
          <w:tcPr>
            <w:tcW w:w="755" w:type="dxa"/>
            <w:vAlign w:val="center"/>
          </w:tcPr>
          <w:p w14:paraId="696B0D36" w14:textId="65525A50" w:rsidR="002F3BDC" w:rsidRPr="002F3BDC" w:rsidRDefault="002F3BDC" w:rsidP="002F3BDC">
            <w:pPr>
              <w:jc w:val="center"/>
              <w:rPr>
                <w:rFonts w:eastAsia="ＭＳ 明朝"/>
                <w:b/>
                <w:bCs/>
                <w:sz w:val="16"/>
                <w:szCs w:val="16"/>
                <w:lang w:val="en-US" w:eastAsia="ja-JP"/>
              </w:rPr>
            </w:pPr>
            <w:r w:rsidRPr="002F3BDC">
              <w:rPr>
                <w:rFonts w:eastAsia="ＭＳ 明朝"/>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ＭＳ 明朝"/>
                <w:lang w:val="en-US" w:eastAsia="ja-JP"/>
              </w:rPr>
            </w:pPr>
            <w:r>
              <w:rPr>
                <w:rFonts w:eastAsia="ＭＳ 明朝"/>
                <w:lang w:val="en-US" w:eastAsia="ja-JP"/>
              </w:rPr>
              <w:t>Helps gNB know of any change to UE capabilities due to power class change, for e.g. MPR table that applies. Note that transmit power is already reported via Pcmax</w:t>
            </w:r>
            <w:r w:rsidR="006765C5">
              <w:rPr>
                <w:rFonts w:eastAsia="ＭＳ 明朝"/>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ＭＳ 明朝"/>
                <w:lang w:val="en-US" w:eastAsia="ja-JP"/>
              </w:rPr>
            </w:pPr>
          </w:p>
        </w:tc>
        <w:tc>
          <w:tcPr>
            <w:tcW w:w="3839" w:type="dxa"/>
            <w:vMerge/>
            <w:vAlign w:val="center"/>
          </w:tcPr>
          <w:p w14:paraId="48C76812" w14:textId="77777777" w:rsidR="002F3BDC" w:rsidRPr="00E93FC0" w:rsidRDefault="002F3BDC" w:rsidP="002F3BDC">
            <w:pPr>
              <w:jc w:val="center"/>
              <w:rPr>
                <w:rFonts w:eastAsia="ＭＳ 明朝"/>
                <w:lang w:val="en-US" w:eastAsia="ja-JP"/>
              </w:rPr>
            </w:pPr>
          </w:p>
        </w:tc>
        <w:tc>
          <w:tcPr>
            <w:tcW w:w="755" w:type="dxa"/>
            <w:vAlign w:val="center"/>
          </w:tcPr>
          <w:p w14:paraId="41584360" w14:textId="09C99B45" w:rsidR="002F3BDC" w:rsidRPr="002F3BDC" w:rsidRDefault="002F3BDC" w:rsidP="002F3BDC">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7CFC073A" w14:textId="50223B89" w:rsidR="00AF6D87" w:rsidRDefault="00AF6D87" w:rsidP="006765C5">
            <w:pPr>
              <w:jc w:val="both"/>
              <w:rPr>
                <w:rFonts w:eastAsia="ＭＳ 明朝"/>
                <w:lang w:val="en-US" w:eastAsia="ja-JP"/>
              </w:rPr>
            </w:pPr>
            <w:r>
              <w:rPr>
                <w:rFonts w:eastAsia="ＭＳ 明朝"/>
                <w:lang w:val="en-US" w:eastAsia="ja-JP"/>
              </w:rPr>
              <w:t>Doesn’t convey how long this change will apply. It is merely a snapshot.</w:t>
            </w:r>
          </w:p>
          <w:p w14:paraId="6015F60E" w14:textId="4427943E" w:rsidR="006765C5" w:rsidRDefault="00AF6D87" w:rsidP="006765C5">
            <w:pPr>
              <w:jc w:val="both"/>
              <w:rPr>
                <w:rFonts w:eastAsia="ＭＳ 明朝"/>
                <w:lang w:val="en-US" w:eastAsia="ja-JP"/>
              </w:rPr>
            </w:pPr>
            <w:r>
              <w:rPr>
                <w:rFonts w:eastAsia="ＭＳ 明朝"/>
                <w:lang w:val="en-US" w:eastAsia="ja-JP"/>
              </w:rPr>
              <w:t>S</w:t>
            </w:r>
            <w:r w:rsidR="006765C5">
              <w:rPr>
                <w:rFonts w:eastAsia="ＭＳ 明朝"/>
                <w:lang w:val="en-US" w:eastAsia="ja-JP"/>
              </w:rPr>
              <w:t>ome additional clarity on this mechanism will be helpful.</w:t>
            </w:r>
          </w:p>
          <w:p w14:paraId="24F050EF" w14:textId="52674D86" w:rsidR="002F3BDC" w:rsidRDefault="006765C5" w:rsidP="006765C5">
            <w:pPr>
              <w:jc w:val="both"/>
              <w:rPr>
                <w:rFonts w:eastAsia="ＭＳ 明朝"/>
                <w:lang w:val="en-US" w:eastAsia="ja-JP"/>
              </w:rPr>
            </w:pPr>
            <w:r>
              <w:rPr>
                <w:rFonts w:eastAsia="ＭＳ 明朝"/>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ＭＳ 明朝"/>
                <w:lang w:val="en-US" w:eastAsia="ja-JP"/>
              </w:rPr>
            </w:pPr>
            <w:r>
              <w:rPr>
                <w:rFonts w:eastAsia="ＭＳ 明朝"/>
                <w:lang w:val="en-US" w:eastAsia="ja-JP"/>
              </w:rPr>
              <w:t xml:space="preserve">#3-2: </w:t>
            </w:r>
            <w:r w:rsidR="00533395">
              <w:rPr>
                <w:rFonts w:eastAsia="ＭＳ 明朝"/>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ＭＳ 明朝"/>
                <w:lang w:val="en-US"/>
              </w:rPr>
            </w:pPr>
            <w:r w:rsidRPr="00E93FC0">
              <w:rPr>
                <w:rFonts w:eastAsia="ＭＳ 明朝"/>
                <w:lang w:val="en-US"/>
              </w:rPr>
              <w:t>Type of report: Reported via PHR. Trigger based and/or periodic reporting as configured by gNB.</w:t>
            </w:r>
          </w:p>
          <w:p w14:paraId="748AB576" w14:textId="4D28F844" w:rsidR="0024383B" w:rsidRPr="00E93FC0" w:rsidRDefault="0024383B" w:rsidP="0024383B">
            <w:pPr>
              <w:jc w:val="both"/>
              <w:rPr>
                <w:rFonts w:eastAsia="ＭＳ 明朝"/>
                <w:lang w:val="en-US" w:eastAsia="ja-JP"/>
              </w:rPr>
            </w:pPr>
          </w:p>
        </w:tc>
        <w:tc>
          <w:tcPr>
            <w:tcW w:w="755" w:type="dxa"/>
            <w:vAlign w:val="center"/>
          </w:tcPr>
          <w:p w14:paraId="0D00F97A" w14:textId="7A2C0E2D"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08605C71" w14:textId="2ED949D3" w:rsidR="00533395" w:rsidRDefault="00C817FC" w:rsidP="00661C5A">
            <w:pPr>
              <w:jc w:val="both"/>
              <w:rPr>
                <w:rFonts w:eastAsia="ＭＳ 明朝"/>
                <w:lang w:val="en-US" w:eastAsia="ja-JP"/>
              </w:rPr>
            </w:pPr>
            <w:r>
              <w:rPr>
                <w:rFonts w:eastAsia="ＭＳ 明朝"/>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ＭＳ 明朝"/>
                <w:lang w:val="en-US" w:eastAsia="ja-JP"/>
              </w:rPr>
            </w:pPr>
          </w:p>
        </w:tc>
        <w:tc>
          <w:tcPr>
            <w:tcW w:w="3839" w:type="dxa"/>
            <w:vMerge/>
            <w:vAlign w:val="center"/>
          </w:tcPr>
          <w:p w14:paraId="1C9FD0B8" w14:textId="77777777" w:rsidR="00533395" w:rsidRDefault="00533395" w:rsidP="00533395">
            <w:pPr>
              <w:jc w:val="center"/>
              <w:rPr>
                <w:rFonts w:eastAsia="ＭＳ 明朝"/>
                <w:lang w:val="en-US" w:eastAsia="ja-JP"/>
              </w:rPr>
            </w:pPr>
          </w:p>
        </w:tc>
        <w:tc>
          <w:tcPr>
            <w:tcW w:w="755" w:type="dxa"/>
            <w:vAlign w:val="center"/>
          </w:tcPr>
          <w:p w14:paraId="7B603E75" w14:textId="0728D3F4"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2907860E" w14:textId="003C846E" w:rsidR="00AF6D87" w:rsidRDefault="00AF6D87" w:rsidP="00AF6D87">
            <w:pPr>
              <w:jc w:val="both"/>
              <w:rPr>
                <w:rFonts w:eastAsia="ＭＳ 明朝"/>
                <w:lang w:val="en-US" w:eastAsia="ja-JP"/>
              </w:rPr>
            </w:pPr>
            <w:r>
              <w:rPr>
                <w:rFonts w:eastAsia="ＭＳ 明朝"/>
                <w:lang w:val="en-US" w:eastAsia="ja-JP"/>
              </w:rPr>
              <w:t>Doesn’t convey how long this state will persist. It is merely a snapshot</w:t>
            </w:r>
            <w:r w:rsidR="004B77F6">
              <w:rPr>
                <w:rFonts w:eastAsia="ＭＳ 明朝"/>
                <w:lang w:val="en-US" w:eastAsia="ja-JP"/>
              </w:rPr>
              <w:t xml:space="preserve"> and doesn’t convey longer term power availability.</w:t>
            </w:r>
          </w:p>
          <w:p w14:paraId="3A16F0EB" w14:textId="4D259D95" w:rsidR="00533395" w:rsidRDefault="00C817FC" w:rsidP="00661C5A">
            <w:pPr>
              <w:jc w:val="both"/>
              <w:rPr>
                <w:rFonts w:eastAsia="ＭＳ 明朝"/>
                <w:lang w:val="en-US" w:eastAsia="ja-JP"/>
              </w:rPr>
            </w:pPr>
            <w:r>
              <w:rPr>
                <w:rFonts w:eastAsia="ＭＳ 明朝"/>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ＭＳ 明朝"/>
                <w:lang w:val="en-US" w:eastAsia="ja-JP"/>
              </w:rPr>
            </w:pPr>
            <w:r>
              <w:rPr>
                <w:rFonts w:eastAsia="ＭＳ 明朝" w:hint="eastAsia"/>
                <w:lang w:val="en-US" w:eastAsia="ja-JP"/>
              </w:rPr>
              <w:t>#</w:t>
            </w:r>
            <w:r>
              <w:rPr>
                <w:rFonts w:eastAsia="ＭＳ 明朝"/>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 xml:space="preserve">ΔPPowerClass </w:t>
            </w:r>
            <w:r>
              <w:rPr>
                <w:rFonts w:eastAsia="SimSun"/>
                <w:lang w:val="en-US"/>
              </w:rPr>
              <w:t>,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ＭＳ 明朝"/>
                <w:lang w:val="en-US" w:eastAsia="ja-JP"/>
              </w:rPr>
            </w:pPr>
            <w:r>
              <w:rPr>
                <w:rFonts w:eastAsia="ＭＳ 明朝" w:hint="eastAsia"/>
                <w:lang w:val="en-US" w:eastAsia="ja-JP"/>
              </w:rPr>
              <w:t>T</w:t>
            </w:r>
            <w:r>
              <w:rPr>
                <w:rFonts w:eastAsia="ＭＳ 明朝"/>
                <w:lang w:val="en-US" w:eastAsia="ja-JP"/>
              </w:rPr>
              <w:t>ype of report: Reporting via PHR</w:t>
            </w:r>
          </w:p>
          <w:p w14:paraId="44910D16" w14:textId="01D2BAA6" w:rsidR="00533395" w:rsidRDefault="00533395" w:rsidP="00533395">
            <w:pPr>
              <w:jc w:val="center"/>
              <w:rPr>
                <w:rFonts w:eastAsia="ＭＳ 明朝"/>
                <w:lang w:val="en-US" w:eastAsia="ja-JP"/>
              </w:rPr>
            </w:pPr>
          </w:p>
        </w:tc>
        <w:tc>
          <w:tcPr>
            <w:tcW w:w="755" w:type="dxa"/>
            <w:vAlign w:val="center"/>
          </w:tcPr>
          <w:p w14:paraId="33A9F8EF" w14:textId="645ACBFE"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0BAFDBD6" w14:textId="532D966E" w:rsidR="00533395" w:rsidRDefault="00E145F1" w:rsidP="00533395">
            <w:pPr>
              <w:jc w:val="center"/>
              <w:rPr>
                <w:rFonts w:eastAsia="ＭＳ 明朝"/>
                <w:lang w:val="en-US" w:eastAsia="ja-JP"/>
              </w:rPr>
            </w:pPr>
            <w:r>
              <w:rPr>
                <w:rFonts w:eastAsia="ＭＳ 明朝"/>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ＭＳ 明朝"/>
                <w:lang w:val="en-US" w:eastAsia="ja-JP"/>
              </w:rPr>
            </w:pPr>
          </w:p>
        </w:tc>
        <w:tc>
          <w:tcPr>
            <w:tcW w:w="3839" w:type="dxa"/>
            <w:vMerge/>
            <w:vAlign w:val="center"/>
          </w:tcPr>
          <w:p w14:paraId="185575BA" w14:textId="77777777" w:rsidR="00533395" w:rsidRDefault="00533395" w:rsidP="00533395">
            <w:pPr>
              <w:jc w:val="center"/>
              <w:rPr>
                <w:rFonts w:eastAsia="ＭＳ 明朝"/>
                <w:lang w:val="en-US" w:eastAsia="ja-JP"/>
              </w:rPr>
            </w:pPr>
          </w:p>
        </w:tc>
        <w:tc>
          <w:tcPr>
            <w:tcW w:w="755" w:type="dxa"/>
            <w:vAlign w:val="center"/>
          </w:tcPr>
          <w:p w14:paraId="1694213D" w14:textId="0A50B7BA"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219226B5" w14:textId="25CBBBC0" w:rsidR="00533395" w:rsidRDefault="00E145F1" w:rsidP="00533395">
            <w:pPr>
              <w:jc w:val="center"/>
              <w:rPr>
                <w:rFonts w:eastAsia="ＭＳ 明朝"/>
                <w:lang w:val="en-US" w:eastAsia="ja-JP"/>
              </w:rPr>
            </w:pPr>
            <w:r>
              <w:rPr>
                <w:rFonts w:eastAsia="ＭＳ 明朝"/>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ＭＳ 明朝"/>
                <w:lang w:val="en-US" w:eastAsia="ja-JP"/>
              </w:rPr>
            </w:pPr>
            <w:r>
              <w:rPr>
                <w:rFonts w:eastAsia="ＭＳ 明朝"/>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ＭＳ 明朝"/>
                <w:lang w:val="en-US" w:eastAsia="ja-JP"/>
              </w:rPr>
            </w:pPr>
            <w:r w:rsidRPr="00E93FC0">
              <w:rPr>
                <w:rFonts w:eastAsia="ＭＳ 明朝"/>
                <w:lang w:val="en-US"/>
              </w:rPr>
              <w:t xml:space="preserve">Type of report: Reported via PHR. </w:t>
            </w:r>
            <w:r>
              <w:rPr>
                <w:rFonts w:eastAsia="ＭＳ 明朝"/>
                <w:lang w:val="en-US"/>
              </w:rPr>
              <w:t xml:space="preserve">Higher layer trigger </w:t>
            </w:r>
            <w:r w:rsidRPr="00E93FC0">
              <w:rPr>
                <w:rFonts w:eastAsia="ＭＳ 明朝"/>
                <w:lang w:val="en-US"/>
              </w:rPr>
              <w:t>based</w:t>
            </w:r>
            <w:r>
              <w:rPr>
                <w:rFonts w:eastAsia="ＭＳ 明朝"/>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734CDCBC" w14:textId="77777777" w:rsidR="00471F96" w:rsidRDefault="00471F96" w:rsidP="00471F96">
            <w:pPr>
              <w:rPr>
                <w:rFonts w:eastAsia="ＭＳ 明朝"/>
                <w:lang w:val="en-US" w:eastAsia="ja-JP"/>
              </w:rPr>
            </w:pPr>
            <w:r>
              <w:rPr>
                <w:rFonts w:eastAsia="ＭＳ 明朝"/>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ＭＳ 明朝"/>
                <w:lang w:val="en-US" w:eastAsia="ja-JP"/>
              </w:rPr>
            </w:pPr>
            <w:r>
              <w:rPr>
                <w:rFonts w:eastAsia="ＭＳ 明朝"/>
                <w:lang w:val="en-US" w:eastAsia="ja-JP"/>
              </w:rPr>
              <w:t xml:space="preserve">PHR signaling is minimized: the UE informs the network when the power capability has changed, rather than frequent periodic </w:t>
            </w:r>
            <w:r>
              <w:rPr>
                <w:rFonts w:eastAsia="ＭＳ 明朝"/>
                <w:lang w:val="en-US" w:eastAsia="ja-JP"/>
              </w:rPr>
              <w:lastRenderedPageBreak/>
              <w:t>reports.  This saves UE power as well as network overhead.</w:t>
            </w:r>
          </w:p>
          <w:p w14:paraId="689EBB30" w14:textId="7B45A794" w:rsidR="00471F96" w:rsidRDefault="00471F96" w:rsidP="00471F96">
            <w:pPr>
              <w:jc w:val="center"/>
              <w:rPr>
                <w:rFonts w:eastAsia="ＭＳ 明朝"/>
                <w:lang w:val="en-US" w:eastAsia="ja-JP"/>
              </w:rPr>
            </w:pPr>
            <w:r>
              <w:rPr>
                <w:rFonts w:eastAsia="ＭＳ 明朝"/>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ＭＳ 明朝"/>
                <w:lang w:val="en-US" w:eastAsia="ja-JP"/>
              </w:rPr>
            </w:pPr>
          </w:p>
        </w:tc>
        <w:tc>
          <w:tcPr>
            <w:tcW w:w="3839" w:type="dxa"/>
            <w:vMerge/>
            <w:vAlign w:val="center"/>
          </w:tcPr>
          <w:p w14:paraId="33E8B72F" w14:textId="77777777" w:rsidR="00471F96" w:rsidRDefault="00471F96" w:rsidP="00471F96">
            <w:pPr>
              <w:jc w:val="center"/>
              <w:rPr>
                <w:rFonts w:eastAsia="ＭＳ 明朝"/>
                <w:lang w:val="en-US" w:eastAsia="ja-JP"/>
              </w:rPr>
            </w:pPr>
          </w:p>
        </w:tc>
        <w:tc>
          <w:tcPr>
            <w:tcW w:w="755" w:type="dxa"/>
            <w:vAlign w:val="center"/>
          </w:tcPr>
          <w:p w14:paraId="5EC8E84F" w14:textId="7BAE75C6" w:rsidR="00471F96" w:rsidRPr="002F3BDC" w:rsidRDefault="00471F96" w:rsidP="00471F96">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01C860D1" w14:textId="6EE93658" w:rsidR="00471F96" w:rsidRDefault="00471F96" w:rsidP="00471F96">
            <w:pPr>
              <w:jc w:val="center"/>
              <w:rPr>
                <w:rFonts w:eastAsia="ＭＳ 明朝"/>
                <w:lang w:val="en-US" w:eastAsia="ja-JP"/>
              </w:rPr>
            </w:pPr>
            <w:r>
              <w:rPr>
                <w:rFonts w:eastAsia="ＭＳ 明朝"/>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ＭＳ 明朝"/>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ＭＳ 明朝"/>
                <w:lang w:val="en-US"/>
              </w:rPr>
              <w:t xml:space="preserve">Type of report: Reported via PHR. </w:t>
            </w:r>
            <w:r>
              <w:rPr>
                <w:rFonts w:eastAsia="ＭＳ 明朝"/>
                <w:lang w:val="en-US"/>
              </w:rPr>
              <w:t xml:space="preserve">Higher layer trigger </w:t>
            </w:r>
            <w:r w:rsidRPr="00E93FC0">
              <w:rPr>
                <w:rFonts w:eastAsia="ＭＳ 明朝"/>
                <w:lang w:val="en-US"/>
              </w:rPr>
              <w:t>based</w:t>
            </w:r>
            <w:r>
              <w:rPr>
                <w:rFonts w:eastAsia="ＭＳ 明朝"/>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ＭＳ 明朝"/>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ＭＳ 明朝"/>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ＭＳ 明朝" w:hint="eastAsia"/>
                <w:color w:val="FF0000"/>
                <w:lang w:val="en-US" w:eastAsia="ja-JP"/>
              </w:rPr>
              <w:t>#</w:t>
            </w:r>
            <w:r>
              <w:rPr>
                <w:rFonts w:eastAsia="ＭＳ 明朝"/>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ＭＳ 明朝"/>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ＭＳ 明朝"/>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ＭＳ 明朝"/>
                <w:lang w:val="en-US" w:eastAsia="ja-JP"/>
              </w:rPr>
            </w:pPr>
            <w:r w:rsidRPr="00E76948">
              <w:rPr>
                <w:rFonts w:eastAsia="ＭＳ 明朝"/>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ＭＳ 明朝"/>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ＭＳ 明朝"/>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ＭＳ 明朝"/>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ＭＳ 明朝"/>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ＭＳ 明朝" w:hint="eastAsia"/>
                <w:lang w:val="en-US" w:eastAsia="ja-JP"/>
              </w:rPr>
              <w:t>#</w:t>
            </w:r>
            <w:r>
              <w:rPr>
                <w:rFonts w:eastAsia="ＭＳ 明朝"/>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ＭＳ 明朝"/>
                <w:lang w:val="en-US" w:eastAsia="ja-JP"/>
              </w:rPr>
            </w:pPr>
            <w:r w:rsidRPr="00E76948">
              <w:rPr>
                <w:rFonts w:eastAsia="ＭＳ 明朝"/>
                <w:lang w:val="en-US" w:eastAsia="ja-JP"/>
              </w:rPr>
              <w:t xml:space="preserve">Parameter: </w:t>
            </w:r>
            <w:r w:rsidRPr="00E76948">
              <w:rPr>
                <w:rFonts w:eastAsia="ＭＳ 明朝" w:hint="eastAsia"/>
                <w:lang w:val="en-US" w:eastAsia="ja-JP"/>
              </w:rPr>
              <w:t>P</w:t>
            </w:r>
            <w:r w:rsidRPr="00E76948">
              <w:rPr>
                <w:rFonts w:eastAsia="ＭＳ 明朝"/>
                <w:lang w:val="en-US" w:eastAsia="ja-JP"/>
              </w:rPr>
              <w:t xml:space="preserve">-MPR </w:t>
            </w:r>
            <w:r>
              <w:rPr>
                <w:rFonts w:eastAsia="ＭＳ 明朝" w:hint="eastAsia"/>
                <w:lang w:val="en-US" w:eastAsia="ja-JP"/>
              </w:rPr>
              <w:t>v</w:t>
            </w:r>
            <w:r>
              <w:rPr>
                <w:rFonts w:eastAsia="ＭＳ 明朝"/>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ＭＳ 明朝" w:hint="eastAsia"/>
                <w:lang w:val="en-US" w:eastAsia="ja-JP"/>
              </w:rPr>
              <w:t>T</w:t>
            </w:r>
            <w:r w:rsidRPr="00F22E7A">
              <w:rPr>
                <w:rFonts w:eastAsia="ＭＳ 明朝"/>
                <w:lang w:val="en-US" w:eastAsia="ja-JP"/>
              </w:rPr>
              <w:t xml:space="preserve">ype of report: </w:t>
            </w:r>
            <w:r w:rsidRPr="00F22E7A">
              <w:rPr>
                <w:rFonts w:eastAsia="ＭＳ 明朝"/>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ＭＳ 明朝"/>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ＭＳ 明朝"/>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ＭＳ 明朝"/>
                <w:lang w:val="en-US"/>
              </w:rPr>
            </w:pPr>
            <w:r w:rsidRPr="00E93FC0">
              <w:rPr>
                <w:rFonts w:eastAsia="ＭＳ 明朝"/>
                <w:lang w:val="en-US"/>
              </w:rPr>
              <w:t xml:space="preserve">Type of report: Reported via PHR. </w:t>
            </w:r>
          </w:p>
          <w:p w14:paraId="365A9A33" w14:textId="77777777" w:rsidR="009871C3" w:rsidRDefault="009871C3" w:rsidP="009871C3">
            <w:pPr>
              <w:jc w:val="both"/>
              <w:rPr>
                <w:rFonts w:eastAsia="ＭＳ 明朝"/>
                <w:lang w:val="en-US"/>
              </w:rPr>
            </w:pPr>
            <w:r>
              <w:rPr>
                <w:rFonts w:eastAsia="ＭＳ 明朝"/>
                <w:lang w:val="en-US"/>
              </w:rPr>
              <w:lastRenderedPageBreak/>
              <w:t>Legacy events for aperiodic triggering</w:t>
            </w:r>
            <w:r w:rsidRPr="00E93FC0">
              <w:rPr>
                <w:rFonts w:eastAsia="ＭＳ 明朝"/>
                <w:lang w:val="en-US"/>
              </w:rPr>
              <w:t xml:space="preserve"> </w:t>
            </w:r>
            <w:r>
              <w:rPr>
                <w:rFonts w:hint="eastAsia"/>
                <w:lang w:val="en-US" w:eastAsia="zh-CN"/>
              </w:rPr>
              <w:t>or</w:t>
            </w:r>
            <w:r>
              <w:rPr>
                <w:lang w:val="en-US"/>
              </w:rPr>
              <w:t xml:space="preserve"> </w:t>
            </w:r>
            <w:r w:rsidRPr="00E93FC0">
              <w:rPr>
                <w:rFonts w:eastAsia="ＭＳ 明朝"/>
                <w:lang w:val="en-US"/>
              </w:rPr>
              <w:t>periodic reporting as configured by gNB</w:t>
            </w:r>
            <w:r>
              <w:rPr>
                <w:rFonts w:eastAsia="ＭＳ 明朝"/>
                <w:lang w:val="en-US"/>
              </w:rPr>
              <w:t xml:space="preserve"> (preferred)</w:t>
            </w:r>
            <w:r w:rsidRPr="00E93FC0">
              <w:rPr>
                <w:rFonts w:eastAsia="ＭＳ 明朝"/>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ＭＳ 明朝"/>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ＭＳ 明朝"/>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ＭＳ 明朝"/>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Pc,max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ＭＳ 明朝"/>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SimSun"/>
                <w:lang w:val="en-US"/>
              </w:rPr>
            </w:pPr>
            <w:r>
              <w:rPr>
                <w:rFonts w:eastAsia="ＭＳ 明朝"/>
                <w:lang w:val="en-US" w:eastAsia="ja-JP"/>
              </w:rPr>
              <w:t>#3-</w:t>
            </w:r>
            <w:r>
              <w:rPr>
                <w:lang w:val="en-US" w:eastAsia="ja-JP"/>
              </w:rPr>
              <w:t>8</w:t>
            </w:r>
            <w:r>
              <w:rPr>
                <w:rFonts w:eastAsia="ＭＳ 明朝"/>
                <w:lang w:val="en-US" w:eastAsia="ja-JP"/>
              </w:rPr>
              <w:t xml:space="preserve">: vivo    </w:t>
            </w:r>
          </w:p>
        </w:tc>
        <w:tc>
          <w:tcPr>
            <w:tcW w:w="3839" w:type="dxa"/>
            <w:vMerge w:val="restart"/>
          </w:tcPr>
          <w:p w14:paraId="7CA09CE2" w14:textId="77777777" w:rsidR="00D11311" w:rsidRDefault="00D11311" w:rsidP="00754CC7">
            <w:pPr>
              <w:jc w:val="both"/>
              <w:rPr>
                <w:rFonts w:eastAsia="SimSun"/>
                <w:lang w:val="en-US"/>
              </w:rPr>
            </w:pPr>
            <w:r w:rsidRPr="00E93FC0">
              <w:rPr>
                <w:rFonts w:eastAsia="SimSun"/>
                <w:lang w:val="en-US"/>
              </w:rPr>
              <w:t xml:space="preserve">Parameter: Power class/ΔPPowerClass </w:t>
            </w:r>
          </w:p>
          <w:p w14:paraId="38AF7241" w14:textId="77777777" w:rsidR="00D11311" w:rsidRDefault="00D11311" w:rsidP="00754CC7">
            <w:pPr>
              <w:jc w:val="both"/>
              <w:rPr>
                <w:rFonts w:eastAsia="SimSun"/>
                <w:lang w:val="en-US"/>
              </w:rPr>
            </w:pPr>
            <w:r w:rsidRPr="00E93FC0">
              <w:rPr>
                <w:rFonts w:eastAsia="ＭＳ 明朝"/>
                <w:lang w:val="en-US"/>
              </w:rPr>
              <w:t>Type of report: Reported via PHR</w:t>
            </w:r>
            <w:r>
              <w:rPr>
                <w:rFonts w:eastAsia="ＭＳ 明朝"/>
                <w:lang w:val="en-US"/>
              </w:rPr>
              <w:t>.</w:t>
            </w:r>
            <w:r w:rsidRPr="00F22E7A">
              <w:rPr>
                <w:rFonts w:eastAsia="ＭＳ 明朝"/>
                <w:lang w:val="en-US"/>
              </w:rPr>
              <w:t xml:space="preserve"> Trigger based and/or periodic reporting as configured by gNB.</w:t>
            </w:r>
          </w:p>
        </w:tc>
        <w:tc>
          <w:tcPr>
            <w:tcW w:w="755" w:type="dxa"/>
          </w:tcPr>
          <w:p w14:paraId="3DBEEDAC" w14:textId="77777777" w:rsidR="00D11311" w:rsidRPr="002F3BDC" w:rsidRDefault="00D11311" w:rsidP="00754CC7">
            <w:pPr>
              <w:jc w:val="center"/>
              <w:rPr>
                <w:rFonts w:eastAsia="SimSun"/>
                <w:b/>
                <w:bCs/>
                <w:sz w:val="16"/>
                <w:szCs w:val="16"/>
                <w:lang w:val="en-US"/>
              </w:rPr>
            </w:pPr>
            <w:r w:rsidRPr="002F3BDC">
              <w:rPr>
                <w:rFonts w:eastAsia="ＭＳ 明朝"/>
                <w:b/>
                <w:bCs/>
                <w:sz w:val="16"/>
                <w:szCs w:val="16"/>
                <w:lang w:val="en-US" w:eastAsia="ja-JP"/>
              </w:rPr>
              <w:t>PROS</w:t>
            </w:r>
          </w:p>
        </w:tc>
        <w:tc>
          <w:tcPr>
            <w:tcW w:w="3122" w:type="dxa"/>
          </w:tcPr>
          <w:p w14:paraId="60B0B2F4" w14:textId="77777777" w:rsidR="00D11311" w:rsidRDefault="00D11311" w:rsidP="00754CC7">
            <w:pPr>
              <w:rPr>
                <w:rFonts w:eastAsia="SimSun"/>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SimSun"/>
                <w:lang w:val="en-US"/>
              </w:rPr>
            </w:pPr>
          </w:p>
        </w:tc>
        <w:tc>
          <w:tcPr>
            <w:tcW w:w="3839" w:type="dxa"/>
            <w:vMerge/>
          </w:tcPr>
          <w:p w14:paraId="557C10FC" w14:textId="77777777" w:rsidR="00D11311" w:rsidRPr="00EF67C7" w:rsidRDefault="00D11311" w:rsidP="00754CC7">
            <w:pPr>
              <w:jc w:val="center"/>
              <w:rPr>
                <w:rFonts w:eastAsia="SimSun"/>
                <w:lang w:val="en-US"/>
              </w:rPr>
            </w:pPr>
          </w:p>
        </w:tc>
        <w:tc>
          <w:tcPr>
            <w:tcW w:w="755" w:type="dxa"/>
          </w:tcPr>
          <w:p w14:paraId="13A47E2C" w14:textId="77777777" w:rsidR="00D11311" w:rsidRPr="002F3BDC" w:rsidRDefault="00D11311" w:rsidP="00754CC7">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tcPr>
          <w:p w14:paraId="288923AB" w14:textId="77777777" w:rsidR="00D11311" w:rsidRDefault="00D11311" w:rsidP="00754CC7">
            <w:pPr>
              <w:jc w:val="both"/>
              <w:rPr>
                <w:rFonts w:eastAsia="SimSun"/>
                <w:lang w:val="en-US"/>
              </w:rPr>
            </w:pPr>
            <w:r w:rsidRPr="00223549">
              <w:rPr>
                <w:rFonts w:eastAsia="ＭＳ 明朝"/>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754CC7">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754CC7">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 xml:space="preserve">Parameter: Power class/ΔPPowerClass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tcPr>
          <w:p w14:paraId="2E65FEAC" w14:textId="2DADA415" w:rsidR="00BC0F82" w:rsidRPr="00223549" w:rsidRDefault="00BC0F82" w:rsidP="00BC0F82">
            <w:pPr>
              <w:jc w:val="both"/>
              <w:rPr>
                <w:rFonts w:eastAsia="ＭＳ 明朝"/>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tcPr>
          <w:p w14:paraId="705151EB" w14:textId="39D943C9" w:rsidR="00BC0F82" w:rsidRPr="00223549" w:rsidRDefault="00BC0F82" w:rsidP="00BC0F82">
            <w:pPr>
              <w:jc w:val="both"/>
              <w:rPr>
                <w:rFonts w:eastAsia="ＭＳ 明朝"/>
                <w:lang w:val="en-US" w:eastAsia="ja-JP"/>
              </w:rPr>
            </w:pPr>
            <w:r>
              <w:rPr>
                <w:rFonts w:eastAsia="ＭＳ 明朝"/>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SimSun"/>
                <w:lang w:val="en-US"/>
              </w:rPr>
            </w:pPr>
          </w:p>
        </w:tc>
        <w:tc>
          <w:tcPr>
            <w:tcW w:w="3839" w:type="dxa"/>
          </w:tcPr>
          <w:p w14:paraId="0C588B0D" w14:textId="77777777" w:rsidR="00BC0F82" w:rsidRPr="00EF67C7" w:rsidRDefault="00BC0F82" w:rsidP="00754CC7">
            <w:pPr>
              <w:jc w:val="center"/>
              <w:rPr>
                <w:rFonts w:eastAsia="SimSun"/>
                <w:lang w:val="en-US"/>
              </w:rPr>
            </w:pPr>
          </w:p>
        </w:tc>
        <w:tc>
          <w:tcPr>
            <w:tcW w:w="755" w:type="dxa"/>
          </w:tcPr>
          <w:p w14:paraId="3BDB33BC" w14:textId="77777777" w:rsidR="00BC0F82" w:rsidRPr="002F3BDC" w:rsidRDefault="00BC0F82" w:rsidP="00754CC7">
            <w:pPr>
              <w:jc w:val="center"/>
              <w:rPr>
                <w:rFonts w:eastAsia="ＭＳ 明朝"/>
                <w:b/>
                <w:bCs/>
                <w:sz w:val="16"/>
                <w:szCs w:val="16"/>
                <w:lang w:val="en-US" w:eastAsia="ja-JP"/>
              </w:rPr>
            </w:pPr>
          </w:p>
        </w:tc>
        <w:tc>
          <w:tcPr>
            <w:tcW w:w="3122" w:type="dxa"/>
          </w:tcPr>
          <w:p w14:paraId="635C8E1C" w14:textId="77777777" w:rsidR="00BC0F82" w:rsidRPr="00223549" w:rsidRDefault="00BC0F82" w:rsidP="00754CC7">
            <w:pPr>
              <w:jc w:val="both"/>
              <w:rPr>
                <w:rFonts w:eastAsia="ＭＳ 明朝"/>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754CC7">
            <w:pPr>
              <w:rPr>
                <w:rFonts w:eastAsia="ＭＳ 明朝"/>
                <w:lang w:val="en-US" w:eastAsia="ja-JP"/>
              </w:rPr>
            </w:pPr>
            <w:r>
              <w:rPr>
                <w:rFonts w:eastAsia="ＭＳ 明朝"/>
                <w:lang w:val="en-US" w:eastAsia="ja-JP"/>
              </w:rPr>
              <w:t>Target of comments</w:t>
            </w:r>
          </w:p>
        </w:tc>
        <w:tc>
          <w:tcPr>
            <w:tcW w:w="5173" w:type="dxa"/>
            <w:vAlign w:val="center"/>
          </w:tcPr>
          <w:p w14:paraId="04D8C3A0" w14:textId="29A9092C" w:rsidR="00FF5A84" w:rsidRPr="00FF5A84" w:rsidRDefault="00FF5A84" w:rsidP="00754CC7">
            <w:pPr>
              <w:jc w:val="center"/>
              <w:rPr>
                <w:rFonts w:eastAsia="ＭＳ 明朝"/>
                <w:b w:val="0"/>
                <w:bCs w:val="0"/>
                <w:lang w:val="en-US" w:eastAsia="ja-JP"/>
              </w:rPr>
            </w:pPr>
            <w:r>
              <w:rPr>
                <w:rFonts w:eastAsia="ＭＳ 明朝"/>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2543" w:type="dxa"/>
            <w:vAlign w:val="center"/>
          </w:tcPr>
          <w:p w14:paraId="4F4D2451" w14:textId="31A7C99A" w:rsidR="00FF5A84" w:rsidRPr="00FF5A84" w:rsidRDefault="00FF5A84" w:rsidP="00754CC7">
            <w:pPr>
              <w:rPr>
                <w:rFonts w:eastAsia="ＭＳ 明朝"/>
                <w:lang w:val="en-US" w:eastAsia="ja-JP"/>
              </w:rPr>
            </w:pPr>
            <w:r>
              <w:rPr>
                <w:rFonts w:eastAsia="ＭＳ 明朝"/>
                <w:lang w:val="en-US" w:eastAsia="ja-JP"/>
              </w:rPr>
              <w:t>#3-1, #3-2</w:t>
            </w:r>
          </w:p>
        </w:tc>
        <w:tc>
          <w:tcPr>
            <w:tcW w:w="5173" w:type="dxa"/>
            <w:vAlign w:val="center"/>
          </w:tcPr>
          <w:p w14:paraId="5D7712D6" w14:textId="260533C6" w:rsidR="00FF5A84" w:rsidRPr="00FF5A84" w:rsidRDefault="00FF5A84" w:rsidP="00754CC7">
            <w:pPr>
              <w:jc w:val="center"/>
              <w:rPr>
                <w:rFonts w:eastAsia="ＭＳ 明朝"/>
                <w:lang w:val="en-US" w:eastAsia="ja-JP"/>
              </w:rPr>
            </w:pPr>
            <w:r>
              <w:rPr>
                <w:rFonts w:eastAsia="ＭＳ 明朝"/>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2543" w:type="dxa"/>
            <w:vAlign w:val="center"/>
          </w:tcPr>
          <w:p w14:paraId="6A9BE5F8" w14:textId="256C3A91" w:rsidR="00E145F1" w:rsidRDefault="00E145F1" w:rsidP="00E145F1">
            <w:pPr>
              <w:rPr>
                <w:rFonts w:eastAsia="ＭＳ 明朝"/>
                <w:lang w:val="en-US" w:eastAsia="ja-JP"/>
              </w:rPr>
            </w:pPr>
            <w:r>
              <w:rPr>
                <w:rFonts w:eastAsia="ＭＳ 明朝"/>
                <w:lang w:val="en-US" w:eastAsia="ja-JP"/>
              </w:rPr>
              <w:t>#3-3</w:t>
            </w:r>
          </w:p>
        </w:tc>
        <w:tc>
          <w:tcPr>
            <w:tcW w:w="5173" w:type="dxa"/>
            <w:vAlign w:val="center"/>
          </w:tcPr>
          <w:p w14:paraId="79D2530D" w14:textId="60CF1ABF" w:rsidR="00E145F1" w:rsidRDefault="00E145F1" w:rsidP="00E145F1">
            <w:pPr>
              <w:jc w:val="center"/>
              <w:rPr>
                <w:rFonts w:eastAsia="ＭＳ 明朝"/>
                <w:lang w:val="en-US" w:eastAsia="ja-JP"/>
              </w:rPr>
            </w:pPr>
            <w:r>
              <w:rPr>
                <w:rFonts w:eastAsia="ＭＳ 明朝"/>
                <w:lang w:val="en-US" w:eastAsia="ja-JP"/>
              </w:rPr>
              <w:t xml:space="preserve">Intend to minimize the granularity of reported value, compared with #3-1 for </w:t>
            </w:r>
            <w:r>
              <w:rPr>
                <w:rFonts w:eastAsia="SimSun"/>
                <w:lang w:val="en-US"/>
              </w:rPr>
              <w:t xml:space="preserve">ΔPPowerClass.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ＭＳ 明朝"/>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ＭＳ 明朝"/>
                <w:lang w:val="en-US" w:eastAsia="ja-JP"/>
              </w:rPr>
            </w:pPr>
            <w:r w:rsidRPr="006D42E6">
              <w:rPr>
                <w:rFonts w:eastAsia="ＭＳ 明朝"/>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ＭＳ 明朝"/>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SimSun"/>
                <w:lang w:val="en-US"/>
              </w:rPr>
              <w:lastRenderedPageBreak/>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ＭＳ 明朝"/>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ＭＳ 明朝"/>
                <w:lang w:val="en-US" w:eastAsia="ja-JP"/>
              </w:rPr>
              <w:lastRenderedPageBreak/>
              <w:t>Ericsson</w:t>
            </w:r>
          </w:p>
        </w:tc>
        <w:tc>
          <w:tcPr>
            <w:tcW w:w="2543" w:type="dxa"/>
            <w:vAlign w:val="center"/>
          </w:tcPr>
          <w:p w14:paraId="79AB0862" w14:textId="46F7A0BC" w:rsidR="00471F96" w:rsidRPr="006D42E6" w:rsidRDefault="00471F96" w:rsidP="00471F96">
            <w:pPr>
              <w:rPr>
                <w:rFonts w:eastAsia="ＭＳ 明朝"/>
                <w:lang w:val="en-US" w:eastAsia="ja-JP"/>
              </w:rPr>
            </w:pPr>
            <w:r>
              <w:rPr>
                <w:rFonts w:eastAsia="ＭＳ 明朝"/>
                <w:lang w:val="en-US" w:eastAsia="ja-JP"/>
              </w:rPr>
              <w:t>#3-1, and DOCOMO’s comment above</w:t>
            </w:r>
          </w:p>
        </w:tc>
        <w:tc>
          <w:tcPr>
            <w:tcW w:w="5173" w:type="dxa"/>
            <w:vAlign w:val="center"/>
          </w:tcPr>
          <w:p w14:paraId="24DE174D" w14:textId="77777777" w:rsidR="00471F96" w:rsidRDefault="00471F96" w:rsidP="00471F96">
            <w:pPr>
              <w:jc w:val="center"/>
              <w:rPr>
                <w:rFonts w:eastAsia="ＭＳ 明朝"/>
                <w:lang w:val="en-US" w:eastAsia="ja-JP"/>
              </w:rPr>
            </w:pPr>
            <w:r>
              <w:rPr>
                <w:rFonts w:eastAsia="ＭＳ 明朝"/>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ＭＳ 明朝"/>
                <w:lang w:val="en-US" w:eastAsia="ja-JP"/>
              </w:rPr>
            </w:pPr>
            <w:r>
              <w:rPr>
                <w:rFonts w:eastAsia="ＭＳ 明朝"/>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543" w:type="dxa"/>
            <w:vAlign w:val="center"/>
          </w:tcPr>
          <w:p w14:paraId="1C3D38AB" w14:textId="055AAB54" w:rsidR="00F22E7A" w:rsidRDefault="00F22E7A" w:rsidP="00F22E7A">
            <w:pPr>
              <w:rPr>
                <w:rFonts w:eastAsia="ＭＳ 明朝"/>
                <w:lang w:val="en-US" w:eastAsia="ja-JP"/>
              </w:rPr>
            </w:pPr>
            <w:r>
              <w:rPr>
                <w:rFonts w:eastAsia="ＭＳ 明朝" w:hint="eastAsia"/>
                <w:lang w:val="en-US" w:eastAsia="ja-JP"/>
              </w:rPr>
              <w:t>P</w:t>
            </w:r>
            <w:r>
              <w:rPr>
                <w:rFonts w:eastAsia="ＭＳ 明朝"/>
                <w:lang w:val="en-US" w:eastAsia="ja-JP"/>
              </w:rPr>
              <w:t>-MPR reporting</w:t>
            </w:r>
          </w:p>
        </w:tc>
        <w:tc>
          <w:tcPr>
            <w:tcW w:w="5173" w:type="dxa"/>
            <w:vAlign w:val="center"/>
          </w:tcPr>
          <w:p w14:paraId="73B3B077" w14:textId="026B64B9" w:rsidR="00F22E7A" w:rsidRDefault="00F22E7A" w:rsidP="00F22E7A">
            <w:pPr>
              <w:jc w:val="center"/>
              <w:rPr>
                <w:rFonts w:eastAsia="ＭＳ 明朝"/>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ＭＳ 明朝"/>
                <w:lang w:val="en-US" w:eastAsia="ja-JP"/>
              </w:rPr>
            </w:pPr>
            <w:r>
              <w:rPr>
                <w:rFonts w:eastAsia="ＭＳ 明朝"/>
                <w:lang w:val="en-US" w:eastAsia="ja-JP"/>
              </w:rPr>
              <w:t>Samsung</w:t>
            </w:r>
          </w:p>
        </w:tc>
        <w:tc>
          <w:tcPr>
            <w:tcW w:w="2543" w:type="dxa"/>
            <w:vAlign w:val="center"/>
          </w:tcPr>
          <w:p w14:paraId="1909A4C1" w14:textId="0F595809" w:rsidR="008B745F" w:rsidRDefault="008B745F" w:rsidP="00F22E7A">
            <w:pPr>
              <w:rPr>
                <w:rFonts w:eastAsia="ＭＳ 明朝"/>
                <w:lang w:val="en-US" w:eastAsia="ja-JP"/>
              </w:rPr>
            </w:pPr>
            <w:r>
              <w:rPr>
                <w:rFonts w:eastAsia="ＭＳ 明朝"/>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ＭＳ 明朝"/>
                <w:lang w:val="en-US" w:eastAsia="ja-JP"/>
              </w:rPr>
            </w:pPr>
            <w:r>
              <w:rPr>
                <w:rFonts w:eastAsia="ＭＳ 明朝"/>
                <w:lang w:val="en-US" w:eastAsia="ja-JP"/>
              </w:rPr>
              <w:t>Nokia, NSB</w:t>
            </w:r>
          </w:p>
        </w:tc>
        <w:tc>
          <w:tcPr>
            <w:tcW w:w="2543" w:type="dxa"/>
            <w:vAlign w:val="center"/>
          </w:tcPr>
          <w:p w14:paraId="6AC5DE0C" w14:textId="214E7C05" w:rsidR="00024F0C" w:rsidRDefault="00024F0C" w:rsidP="00024F0C">
            <w:pPr>
              <w:rPr>
                <w:rFonts w:eastAsia="ＭＳ 明朝"/>
                <w:lang w:val="en-US" w:eastAsia="ja-JP"/>
              </w:rPr>
            </w:pPr>
            <w:r>
              <w:rPr>
                <w:rFonts w:eastAsia="ＭＳ 明朝"/>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r w:rsidRPr="006D42E6">
              <w:rPr>
                <w:rFonts w:eastAsia="SimSun"/>
                <w:lang w:val="en-US"/>
              </w:rPr>
              <w:t>ΔP_PowerClass</w:t>
            </w:r>
            <w:r>
              <w:rPr>
                <w:rFonts w:eastAsia="SimSun"/>
                <w:lang w:val="en-US"/>
              </w:rPr>
              <w:t xml:space="preserve">, is more futureproof. Even now, it is unclear how </w:t>
            </w:r>
            <w:r w:rsidRPr="006D42E6">
              <w:rPr>
                <w:rFonts w:eastAsia="SimSun"/>
                <w:lang w:val="en-US"/>
              </w:rPr>
              <w:t>ΔP_PowerClass</w:t>
            </w:r>
            <w:r>
              <w:rPr>
                <w:rFonts w:eastAsia="SimSun"/>
                <w:lang w:val="en-US"/>
              </w:rPr>
              <w:t xml:space="preserve"> reporting for the power class indication should work when </w:t>
            </w:r>
            <w:r w:rsidRPr="006D42E6">
              <w:rPr>
                <w:rFonts w:eastAsia="SimSun"/>
                <w:lang w:val="en-US"/>
              </w:rPr>
              <w:t>ΔP_PowerClass</w:t>
            </w:r>
            <w:r>
              <w:rPr>
                <w:rFonts w:eastAsia="SimSun"/>
                <w:lang w:val="en-US"/>
              </w:rPr>
              <w:t xml:space="preserve"> = </w:t>
            </w:r>
            <w:r>
              <w:rPr>
                <w:lang w:eastAsia="zh-CN"/>
              </w:rPr>
              <w:t xml:space="preserve">3dB is applied due to SRS antenna switching with TxD.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2543" w:type="dxa"/>
            <w:vAlign w:val="center"/>
          </w:tcPr>
          <w:p w14:paraId="63712671" w14:textId="77777777" w:rsidR="00084675" w:rsidRDefault="00084675" w:rsidP="00084675">
            <w:pPr>
              <w:rPr>
                <w:rFonts w:eastAsia="ＭＳ 明朝"/>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ＭＳ 明朝"/>
                <w:lang w:val="en-US" w:eastAsia="ja-JP"/>
              </w:rPr>
              <w:t xml:space="preserve">We think we can focus on at least the reporting of </w:t>
            </w:r>
            <w:r w:rsidRPr="00E93FC0">
              <w:rPr>
                <w:rFonts w:eastAsia="SimSun"/>
                <w:lang w:val="en-US"/>
              </w:rPr>
              <w:t>Power class/ΔPPowerClass</w:t>
            </w:r>
            <w:r>
              <w:rPr>
                <w:rFonts w:eastAsia="SimSun"/>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class/ΔPPowerClass</w:t>
            </w:r>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SimSun"/>
                <w:b w:val="0"/>
                <w:bCs w:val="0"/>
                <w:lang w:val="en-US"/>
              </w:rPr>
            </w:pPr>
            <w:r w:rsidRPr="00E145F1">
              <w:rPr>
                <w:rFonts w:eastAsia="ＭＳ 明朝" w:hint="eastAsia"/>
                <w:lang w:val="en-US" w:eastAsia="ja-JP"/>
              </w:rPr>
              <w:t>#</w:t>
            </w:r>
            <w:r w:rsidRPr="00E145F1">
              <w:rPr>
                <w:rFonts w:eastAsia="ＭＳ 明朝"/>
                <w:lang w:val="en-US" w:eastAsia="ja-JP"/>
              </w:rPr>
              <w:t>Index: Company name</w:t>
            </w:r>
          </w:p>
        </w:tc>
        <w:tc>
          <w:tcPr>
            <w:tcW w:w="3759" w:type="dxa"/>
            <w:vAlign w:val="center"/>
          </w:tcPr>
          <w:p w14:paraId="34AD1877" w14:textId="28C7B773" w:rsidR="002F3BDC" w:rsidRPr="002F3BDC" w:rsidRDefault="002F3BDC" w:rsidP="00754CC7">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754CC7">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ＭＳ 明朝"/>
                <w:lang w:val="en-US" w:eastAsia="ja-JP"/>
              </w:rPr>
            </w:pPr>
            <w:r>
              <w:rPr>
                <w:rFonts w:eastAsia="ＭＳ 明朝"/>
                <w:lang w:val="en-US" w:eastAsia="ja-JP"/>
              </w:rPr>
              <w:t>#4-1</w:t>
            </w:r>
            <w:r w:rsidR="004B77F6">
              <w:rPr>
                <w:rFonts w:eastAsia="ＭＳ 明朝"/>
                <w:lang w:val="en-US" w:eastAsia="ja-JP"/>
              </w:rPr>
              <w:t>QC</w:t>
            </w:r>
            <w:r w:rsidR="008E4B0D">
              <w:rPr>
                <w:rFonts w:eastAsia="ＭＳ 明朝"/>
                <w:lang w:val="en-US" w:eastAsia="ja-JP"/>
              </w:rPr>
              <w:t xml:space="preserve"> </w:t>
            </w:r>
            <w:r w:rsidR="008E4B0D" w:rsidRPr="008E4B0D">
              <w:rPr>
                <w:rFonts w:eastAsia="ＭＳ 明朝"/>
                <w:color w:val="C00000"/>
                <w:lang w:val="en-US" w:eastAsia="ja-JP"/>
              </w:rPr>
              <w:t xml:space="preserve">(multiple options with slight variations are listed </w:t>
            </w:r>
            <w:r w:rsidR="008E4B0D" w:rsidRPr="008E4B0D">
              <w:rPr>
                <w:rFonts w:eastAsia="ＭＳ 明朝"/>
                <w:color w:val="C00000"/>
                <w:lang w:val="en-US" w:eastAsia="ja-JP"/>
              </w:rPr>
              <w:lastRenderedPageBreak/>
              <w:t>here for completeness</w:t>
            </w:r>
            <w:r w:rsidR="001B1701">
              <w:rPr>
                <w:rFonts w:eastAsia="ＭＳ 明朝"/>
                <w:color w:val="C00000"/>
                <w:lang w:val="en-US" w:eastAsia="ja-JP"/>
              </w:rPr>
              <w:t>. Intent is to select one</w:t>
            </w:r>
            <w:r w:rsidR="008E4B0D" w:rsidRPr="008E4B0D">
              <w:rPr>
                <w:rFonts w:eastAsia="ＭＳ 明朝"/>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ＭＳ 明朝"/>
                <w:lang w:val="en-US" w:eastAsia="ja-JP"/>
              </w:rPr>
            </w:pPr>
            <w:r w:rsidRPr="004B23DC">
              <w:rPr>
                <w:rFonts w:eastAsia="ＭＳ 明朝"/>
                <w:lang w:val="en-US" w:eastAsia="ja-JP"/>
              </w:rPr>
              <w:lastRenderedPageBreak/>
              <w:t xml:space="preserve">Parameter: </w:t>
            </w:r>
            <w:r w:rsidR="004B77F6" w:rsidRPr="004B23DC">
              <w:rPr>
                <w:rFonts w:eastAsia="ＭＳ 明朝"/>
                <w:lang w:val="en-US" w:eastAsia="ja-JP"/>
              </w:rPr>
              <w:t>Start and length of evaluation period</w:t>
            </w:r>
            <w:r w:rsidRPr="004B23DC">
              <w:rPr>
                <w:rFonts w:eastAsia="ＭＳ 明朝"/>
                <w:lang w:val="en-US" w:eastAsia="ja-JP"/>
              </w:rPr>
              <w:t xml:space="preserve"> for power class fallback</w:t>
            </w:r>
            <w:r w:rsidR="004B23DC">
              <w:rPr>
                <w:rFonts w:eastAsia="ＭＳ 明朝"/>
                <w:lang w:val="en-US" w:eastAsia="ja-JP"/>
              </w:rPr>
              <w:t xml:space="preserve">. </w:t>
            </w:r>
          </w:p>
          <w:p w14:paraId="22C9E6A1" w14:textId="46EA111D" w:rsidR="0024383B" w:rsidRPr="004B23DC" w:rsidRDefault="0024383B" w:rsidP="0024383B">
            <w:pPr>
              <w:jc w:val="both"/>
              <w:rPr>
                <w:rFonts w:eastAsia="ＭＳ 明朝"/>
                <w:lang w:val="en-US"/>
              </w:rPr>
            </w:pPr>
            <w:r w:rsidRPr="004B23DC">
              <w:rPr>
                <w:rFonts w:eastAsia="ＭＳ 明朝"/>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754CC7">
            <w:pPr>
              <w:jc w:val="center"/>
              <w:rPr>
                <w:rFonts w:eastAsia="ＭＳ 明朝"/>
                <w:lang w:val="en-US" w:eastAsia="ja-JP"/>
              </w:rPr>
            </w:pPr>
          </w:p>
          <w:p w14:paraId="401BC0E8" w14:textId="155CF9B8" w:rsidR="0024383B" w:rsidRPr="004B23DC" w:rsidRDefault="0024383B" w:rsidP="00754CC7">
            <w:pPr>
              <w:jc w:val="center"/>
              <w:rPr>
                <w:rFonts w:eastAsia="ＭＳ 明朝"/>
                <w:lang w:val="en-US" w:eastAsia="ja-JP"/>
              </w:rPr>
            </w:pPr>
          </w:p>
        </w:tc>
        <w:tc>
          <w:tcPr>
            <w:tcW w:w="752" w:type="dxa"/>
            <w:vAlign w:val="center"/>
          </w:tcPr>
          <w:p w14:paraId="03C45117" w14:textId="77777777" w:rsidR="002F3BDC" w:rsidRPr="002F3BDC" w:rsidRDefault="002F3BDC" w:rsidP="00754CC7">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1D678113" w14:textId="5690000A" w:rsidR="002F3BDC" w:rsidRDefault="004B77F6" w:rsidP="00754CC7">
            <w:pPr>
              <w:jc w:val="center"/>
              <w:rPr>
                <w:rFonts w:eastAsia="ＭＳ 明朝"/>
                <w:lang w:val="en-US" w:eastAsia="ja-JP"/>
              </w:rPr>
            </w:pPr>
            <w:r>
              <w:rPr>
                <w:rFonts w:eastAsia="ＭＳ 明朝"/>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ＭＳ 明朝"/>
                <w:lang w:val="en-US" w:eastAsia="ja-JP"/>
              </w:rPr>
            </w:pPr>
          </w:p>
        </w:tc>
        <w:tc>
          <w:tcPr>
            <w:tcW w:w="3759" w:type="dxa"/>
            <w:vMerge/>
            <w:vAlign w:val="center"/>
          </w:tcPr>
          <w:p w14:paraId="47D241B4" w14:textId="77777777" w:rsidR="002F3BDC" w:rsidRPr="004B23DC" w:rsidRDefault="002F3BDC" w:rsidP="00754CC7">
            <w:pPr>
              <w:jc w:val="center"/>
              <w:rPr>
                <w:rFonts w:eastAsia="ＭＳ 明朝"/>
                <w:lang w:val="en-US" w:eastAsia="ja-JP"/>
              </w:rPr>
            </w:pPr>
          </w:p>
        </w:tc>
        <w:tc>
          <w:tcPr>
            <w:tcW w:w="752" w:type="dxa"/>
            <w:vAlign w:val="center"/>
          </w:tcPr>
          <w:p w14:paraId="682F7F24" w14:textId="77777777" w:rsidR="002F3BDC" w:rsidRPr="002F3BDC" w:rsidRDefault="002F3BDC" w:rsidP="00754CC7">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685B47BD" w14:textId="77777777" w:rsidR="002F3BDC" w:rsidRDefault="004B77F6" w:rsidP="0024383B">
            <w:pPr>
              <w:jc w:val="both"/>
              <w:rPr>
                <w:rFonts w:eastAsia="ＭＳ 明朝"/>
                <w:lang w:val="en-US" w:eastAsia="ja-JP"/>
              </w:rPr>
            </w:pPr>
            <w:r>
              <w:rPr>
                <w:rFonts w:eastAsia="ＭＳ 明朝"/>
                <w:lang w:val="en-US" w:eastAsia="ja-JP"/>
              </w:rPr>
              <w:t xml:space="preserve">Evaluation period may vary dynamically and is up to UE implementation. UE may not track duty cycle requirements if there is no need to do so. </w:t>
            </w:r>
            <w:r w:rsidR="0024383B">
              <w:rPr>
                <w:rFonts w:eastAsia="ＭＳ 明朝"/>
                <w:lang w:val="en-US" w:eastAsia="ja-JP"/>
              </w:rPr>
              <w:t xml:space="preserve">Sliding window approach may make it difficult to identify start. </w:t>
            </w:r>
          </w:p>
          <w:p w14:paraId="012D7660" w14:textId="6349EC72" w:rsidR="008E4B0D" w:rsidRDefault="008E4B0D" w:rsidP="0024383B">
            <w:pPr>
              <w:jc w:val="both"/>
              <w:rPr>
                <w:rFonts w:eastAsia="ＭＳ 明朝"/>
                <w:lang w:val="en-US" w:eastAsia="ja-JP"/>
              </w:rPr>
            </w:pPr>
            <w:r w:rsidRPr="008E4B0D">
              <w:rPr>
                <w:rFonts w:eastAsia="ＭＳ 明朝"/>
                <w:b/>
                <w:bCs/>
                <w:sz w:val="18"/>
                <w:szCs w:val="18"/>
                <w:lang w:val="en-US" w:eastAsia="ja-JP"/>
              </w:rPr>
              <w:t>Not preferred from a UE viewpoint</w:t>
            </w:r>
            <w:r>
              <w:rPr>
                <w:rFonts w:eastAsia="ＭＳ 明朝"/>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ＭＳ 明朝"/>
                <w:lang w:val="en-US" w:eastAsia="ja-JP"/>
              </w:rPr>
            </w:pPr>
            <w:r>
              <w:rPr>
                <w:rFonts w:eastAsia="ＭＳ 明朝"/>
                <w:lang w:val="en-US" w:eastAsia="ja-JP"/>
              </w:rPr>
              <w:t xml:space="preserve">#4-2: </w:t>
            </w:r>
            <w:r w:rsidR="00042376">
              <w:rPr>
                <w:rFonts w:eastAsia="ＭＳ 明朝"/>
                <w:lang w:val="en-US" w:eastAsia="ja-JP"/>
              </w:rPr>
              <w:t>QC</w:t>
            </w:r>
            <w:r w:rsidR="008E4B0D">
              <w:rPr>
                <w:rFonts w:eastAsia="ＭＳ 明朝"/>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ＭＳ 明朝"/>
                <w:lang w:val="en-US" w:eastAsia="ja-JP"/>
              </w:rPr>
            </w:pPr>
            <w:r w:rsidRPr="004B23DC">
              <w:rPr>
                <w:rFonts w:eastAsia="ＭＳ 明朝"/>
                <w:lang w:val="en-US" w:eastAsia="ja-JP"/>
              </w:rPr>
              <w:t xml:space="preserve">Parameter: </w:t>
            </w:r>
            <w:r w:rsidR="00042376" w:rsidRPr="004B23DC">
              <w:rPr>
                <w:rFonts w:eastAsia="ＭＳ 明朝"/>
                <w:lang w:val="en-US" w:eastAsia="ja-JP"/>
              </w:rPr>
              <w:t>Estimated duration of fallback</w:t>
            </w:r>
            <w:r w:rsidRPr="004B23DC">
              <w:rPr>
                <w:rFonts w:eastAsia="ＭＳ 明朝"/>
                <w:lang w:val="en-US" w:eastAsia="ja-JP"/>
              </w:rPr>
              <w:t xml:space="preserve"> (suggested unit of time: frame)</w:t>
            </w:r>
            <w:r w:rsidR="004414C2">
              <w:rPr>
                <w:rFonts w:eastAsia="ＭＳ 明朝"/>
                <w:lang w:val="en-US" w:eastAsia="ja-JP"/>
              </w:rPr>
              <w:t>. UE report</w:t>
            </w:r>
            <w:r w:rsidR="00E93FC0">
              <w:rPr>
                <w:rFonts w:eastAsia="ＭＳ 明朝"/>
                <w:lang w:val="en-US" w:eastAsia="ja-JP"/>
              </w:rPr>
              <w:t>s</w:t>
            </w:r>
            <w:r w:rsidR="004414C2">
              <w:rPr>
                <w:rFonts w:eastAsia="ＭＳ 明朝"/>
                <w:lang w:val="en-US" w:eastAsia="ja-JP"/>
              </w:rPr>
              <w:t xml:space="preserve"> how long it is likely to operate in default power class mode.</w:t>
            </w:r>
          </w:p>
          <w:p w14:paraId="1A15E254" w14:textId="77777777" w:rsidR="0024383B" w:rsidRPr="004B23DC" w:rsidRDefault="0024383B" w:rsidP="00E93FC0">
            <w:pPr>
              <w:jc w:val="both"/>
              <w:rPr>
                <w:rFonts w:eastAsia="ＭＳ 明朝"/>
                <w:lang w:val="en-US"/>
              </w:rPr>
            </w:pPr>
            <w:r w:rsidRPr="004B23DC">
              <w:rPr>
                <w:rFonts w:eastAsia="ＭＳ 明朝"/>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ＭＳ 明朝"/>
                <w:lang w:val="en-US" w:eastAsia="ja-JP"/>
              </w:rPr>
            </w:pPr>
          </w:p>
        </w:tc>
        <w:tc>
          <w:tcPr>
            <w:tcW w:w="752" w:type="dxa"/>
            <w:vAlign w:val="center"/>
          </w:tcPr>
          <w:p w14:paraId="26E44482" w14:textId="77777777" w:rsidR="002F3BDC" w:rsidRPr="002F3BDC" w:rsidRDefault="002F3BDC" w:rsidP="00E93FC0">
            <w:pPr>
              <w:jc w:val="both"/>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1E24E94C" w14:textId="1A19A147" w:rsidR="002F3BDC" w:rsidRDefault="0024383B" w:rsidP="00E93FC0">
            <w:pPr>
              <w:jc w:val="both"/>
              <w:rPr>
                <w:rFonts w:eastAsia="ＭＳ 明朝"/>
                <w:lang w:val="en-US" w:eastAsia="ja-JP"/>
              </w:rPr>
            </w:pPr>
            <w:r>
              <w:rPr>
                <w:rFonts w:eastAsia="ＭＳ 明朝"/>
                <w:lang w:val="en-US" w:eastAsia="ja-JP"/>
              </w:rPr>
              <w:t xml:space="preserve">Provides additional clarity to gNB on duration of power class fallback. </w:t>
            </w:r>
            <w:r w:rsidR="00E93FC0">
              <w:rPr>
                <w:rFonts w:eastAsia="ＭＳ 明朝"/>
                <w:lang w:val="en-US" w:eastAsia="ja-JP"/>
              </w:rPr>
              <w:t>Is</w:t>
            </w:r>
            <w:r w:rsidR="004B23DC">
              <w:rPr>
                <w:rFonts w:eastAsia="ＭＳ 明朝"/>
                <w:lang w:val="en-US" w:eastAsia="ja-JP"/>
              </w:rPr>
              <w:t xml:space="preserve"> decoupled from </w:t>
            </w:r>
            <w:r>
              <w:rPr>
                <w:rFonts w:eastAsia="ＭＳ 明朝"/>
                <w:lang w:val="en-US" w:eastAsia="ja-JP"/>
              </w:rPr>
              <w:t>underlying UE implementation</w:t>
            </w:r>
            <w:r w:rsidR="00E93FC0">
              <w:rPr>
                <w:rFonts w:eastAsia="ＭＳ 明朝"/>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ＭＳ 明朝"/>
                <w:lang w:val="en-US" w:eastAsia="ja-JP"/>
              </w:rPr>
            </w:pPr>
          </w:p>
        </w:tc>
        <w:tc>
          <w:tcPr>
            <w:tcW w:w="3759" w:type="dxa"/>
            <w:vMerge/>
            <w:vAlign w:val="center"/>
          </w:tcPr>
          <w:p w14:paraId="2A99DAF6" w14:textId="77777777" w:rsidR="002F3BDC" w:rsidRDefault="002F3BDC" w:rsidP="00E93FC0">
            <w:pPr>
              <w:jc w:val="both"/>
              <w:rPr>
                <w:rFonts w:eastAsia="ＭＳ 明朝"/>
                <w:lang w:val="en-US" w:eastAsia="ja-JP"/>
              </w:rPr>
            </w:pPr>
          </w:p>
        </w:tc>
        <w:tc>
          <w:tcPr>
            <w:tcW w:w="752" w:type="dxa"/>
            <w:vAlign w:val="center"/>
          </w:tcPr>
          <w:p w14:paraId="6B71D81F" w14:textId="77777777" w:rsidR="002F3BDC" w:rsidRPr="002F3BDC" w:rsidRDefault="002F3BDC" w:rsidP="00E93FC0">
            <w:pPr>
              <w:jc w:val="both"/>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097D056A" w14:textId="04F41BFD" w:rsidR="002F3BDC" w:rsidRDefault="004414C2" w:rsidP="00E93FC0">
            <w:pPr>
              <w:jc w:val="both"/>
              <w:rPr>
                <w:rFonts w:eastAsia="ＭＳ 明朝"/>
                <w:lang w:val="en-US" w:eastAsia="ja-JP"/>
              </w:rPr>
            </w:pPr>
            <w:r>
              <w:rPr>
                <w:rFonts w:eastAsia="ＭＳ 明朝"/>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ＭＳ 明朝"/>
                <w:lang w:val="en-US" w:eastAsia="ja-JP"/>
              </w:rPr>
            </w:pPr>
            <w:r>
              <w:rPr>
                <w:rFonts w:eastAsia="ＭＳ 明朝"/>
                <w:lang w:val="en-US" w:eastAsia="ja-JP"/>
              </w:rPr>
              <w:t xml:space="preserve">#4-3: </w:t>
            </w:r>
            <w:r w:rsidR="00042376">
              <w:rPr>
                <w:rFonts w:eastAsia="ＭＳ 明朝"/>
                <w:lang w:val="en-US" w:eastAsia="ja-JP"/>
              </w:rPr>
              <w:t>QC</w:t>
            </w:r>
            <w:r w:rsidR="008E4B0D">
              <w:rPr>
                <w:rFonts w:eastAsia="ＭＳ 明朝"/>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ＭＳ 明朝"/>
                <w:lang w:val="en-US" w:eastAsia="ja-JP"/>
              </w:rPr>
            </w:pPr>
            <w:r>
              <w:rPr>
                <w:rFonts w:eastAsia="ＭＳ 明朝"/>
                <w:lang w:val="en-US" w:eastAsia="ja-JP"/>
              </w:rPr>
              <w:t xml:space="preserve">Parameter: </w:t>
            </w:r>
            <w:r w:rsidR="00042376">
              <w:rPr>
                <w:rFonts w:eastAsia="ＭＳ 明朝"/>
                <w:lang w:val="en-US" w:eastAsia="ja-JP"/>
              </w:rPr>
              <w:t xml:space="preserve">Estimated duration </w:t>
            </w:r>
            <w:r w:rsidR="000E10A9">
              <w:rPr>
                <w:rFonts w:eastAsia="ＭＳ 明朝"/>
                <w:lang w:val="en-US" w:eastAsia="ja-JP"/>
              </w:rPr>
              <w:t>over which UE can</w:t>
            </w:r>
            <w:r w:rsidR="00042376">
              <w:rPr>
                <w:rFonts w:eastAsia="ＭＳ 明朝"/>
                <w:lang w:val="en-US" w:eastAsia="ja-JP"/>
              </w:rPr>
              <w:t xml:space="preserve"> sustain </w:t>
            </w:r>
            <w:r>
              <w:rPr>
                <w:rFonts w:eastAsia="ＭＳ 明朝"/>
                <w:lang w:val="en-US" w:eastAsia="ja-JP"/>
              </w:rPr>
              <w:t>Pcmax</w:t>
            </w:r>
            <w:r w:rsidR="00042376">
              <w:rPr>
                <w:rFonts w:eastAsia="ＭＳ 明朝"/>
                <w:lang w:val="en-US" w:eastAsia="ja-JP"/>
              </w:rPr>
              <w:t xml:space="preserve"> before</w:t>
            </w:r>
            <w:r w:rsidR="000E10A9">
              <w:rPr>
                <w:rFonts w:eastAsia="ＭＳ 明朝"/>
                <w:lang w:val="en-US" w:eastAsia="ja-JP"/>
              </w:rPr>
              <w:t xml:space="preserve"> additional RF exposure constraints kick in, i.e., additional</w:t>
            </w:r>
            <w:r w:rsidR="00042376">
              <w:rPr>
                <w:rFonts w:eastAsia="ＭＳ 明朝"/>
                <w:lang w:val="en-US" w:eastAsia="ja-JP"/>
              </w:rPr>
              <w:t xml:space="preserve"> P-MPR</w:t>
            </w:r>
            <w:r w:rsidR="000E10A9">
              <w:rPr>
                <w:rFonts w:eastAsia="ＭＳ 明朝"/>
                <w:lang w:val="en-US" w:eastAsia="ja-JP"/>
              </w:rPr>
              <w:t xml:space="preserve"> is required</w:t>
            </w:r>
            <w:r>
              <w:rPr>
                <w:rFonts w:eastAsia="ＭＳ 明朝"/>
                <w:lang w:val="en-US" w:eastAsia="ja-JP"/>
              </w:rPr>
              <w:t xml:space="preserve">. </w:t>
            </w:r>
            <w:r w:rsidRPr="004B23DC">
              <w:rPr>
                <w:rFonts w:eastAsia="ＭＳ 明朝"/>
                <w:lang w:val="en-US" w:eastAsia="ja-JP"/>
              </w:rPr>
              <w:t>(suggested unit of time: frame)</w:t>
            </w:r>
          </w:p>
          <w:p w14:paraId="446555CB" w14:textId="7F2D2B77" w:rsidR="00510C4A" w:rsidRDefault="00510C4A" w:rsidP="00510C4A">
            <w:pPr>
              <w:jc w:val="both"/>
              <w:rPr>
                <w:rFonts w:eastAsia="ＭＳ 明朝"/>
                <w:lang w:val="en-US"/>
              </w:rPr>
            </w:pPr>
            <w:r w:rsidRPr="004B23DC">
              <w:rPr>
                <w:rFonts w:eastAsia="ＭＳ 明朝"/>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ＭＳ 明朝"/>
                <w:lang w:val="en-US"/>
              </w:rPr>
            </w:pPr>
            <w:r>
              <w:rPr>
                <w:rFonts w:eastAsia="ＭＳ 明朝"/>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ＭＳ 明朝"/>
                <w:lang w:val="en-US" w:eastAsia="ja-JP"/>
              </w:rPr>
            </w:pPr>
          </w:p>
        </w:tc>
        <w:tc>
          <w:tcPr>
            <w:tcW w:w="752" w:type="dxa"/>
            <w:vAlign w:val="center"/>
          </w:tcPr>
          <w:p w14:paraId="7F9ED0CE" w14:textId="77777777" w:rsidR="002F3BDC" w:rsidRPr="002F3BDC" w:rsidRDefault="002F3BDC" w:rsidP="00754CC7">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0ABD69F2" w14:textId="0F94E5F6" w:rsidR="002F3BDC" w:rsidRDefault="000E10A9" w:rsidP="000E10A9">
            <w:pPr>
              <w:jc w:val="both"/>
              <w:rPr>
                <w:rFonts w:eastAsia="ＭＳ 明朝"/>
                <w:lang w:val="en-US" w:eastAsia="ja-JP"/>
              </w:rPr>
            </w:pPr>
            <w:r>
              <w:rPr>
                <w:rFonts w:eastAsia="ＭＳ 明朝"/>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ＭＳ 明朝"/>
                <w:lang w:val="en-US" w:eastAsia="ja-JP"/>
              </w:rPr>
            </w:pPr>
          </w:p>
        </w:tc>
        <w:tc>
          <w:tcPr>
            <w:tcW w:w="3759" w:type="dxa"/>
            <w:vMerge/>
            <w:vAlign w:val="center"/>
          </w:tcPr>
          <w:p w14:paraId="15DF52E7" w14:textId="77777777" w:rsidR="002F3BDC" w:rsidRDefault="002F3BDC" w:rsidP="00754CC7">
            <w:pPr>
              <w:jc w:val="center"/>
              <w:rPr>
                <w:rFonts w:eastAsia="ＭＳ 明朝"/>
                <w:lang w:val="en-US" w:eastAsia="ja-JP"/>
              </w:rPr>
            </w:pPr>
          </w:p>
        </w:tc>
        <w:tc>
          <w:tcPr>
            <w:tcW w:w="752" w:type="dxa"/>
            <w:vAlign w:val="center"/>
          </w:tcPr>
          <w:p w14:paraId="337C16F9" w14:textId="77777777" w:rsidR="002F3BDC" w:rsidRPr="002F3BDC" w:rsidRDefault="002F3BDC" w:rsidP="00754CC7">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3A8A2AFE" w14:textId="77777777" w:rsidR="002F3BDC" w:rsidRDefault="002F3BDC" w:rsidP="00754CC7">
            <w:pPr>
              <w:jc w:val="center"/>
              <w:rPr>
                <w:rFonts w:eastAsia="ＭＳ 明朝"/>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ＭＳ 明朝"/>
                <w:lang w:val="en-US" w:eastAsia="ja-JP"/>
              </w:rPr>
            </w:pPr>
            <w:r>
              <w:rPr>
                <w:rFonts w:eastAsia="ＭＳ 明朝"/>
                <w:lang w:val="en-US" w:eastAsia="ja-JP"/>
              </w:rPr>
              <w:t xml:space="preserve">#4-4: </w:t>
            </w:r>
            <w:r w:rsidR="00042376">
              <w:rPr>
                <w:rFonts w:eastAsia="ＭＳ 明朝"/>
                <w:lang w:val="en-US" w:eastAsia="ja-JP"/>
              </w:rPr>
              <w:t>QC</w:t>
            </w:r>
          </w:p>
        </w:tc>
        <w:tc>
          <w:tcPr>
            <w:tcW w:w="3759" w:type="dxa"/>
            <w:vMerge w:val="restart"/>
            <w:vAlign w:val="center"/>
          </w:tcPr>
          <w:p w14:paraId="3C3DD79D" w14:textId="109E4252" w:rsidR="002F3BDC" w:rsidRDefault="00510C4A" w:rsidP="002F7709">
            <w:pPr>
              <w:jc w:val="both"/>
              <w:rPr>
                <w:rFonts w:eastAsia="ＭＳ 明朝"/>
                <w:lang w:val="en-US" w:eastAsia="ja-JP"/>
              </w:rPr>
            </w:pPr>
            <w:r>
              <w:rPr>
                <w:rFonts w:eastAsia="ＭＳ 明朝"/>
                <w:lang w:val="en-US" w:eastAsia="ja-JP"/>
              </w:rPr>
              <w:t xml:space="preserve">Parameter: </w:t>
            </w:r>
            <w:r w:rsidR="00042376">
              <w:rPr>
                <w:rFonts w:eastAsia="ＭＳ 明朝"/>
                <w:lang w:val="en-US" w:eastAsia="ja-JP"/>
              </w:rPr>
              <w:t>Sustainable duty cycle to prevent a fallback</w:t>
            </w:r>
            <w:r w:rsidR="00981C10">
              <w:rPr>
                <w:rFonts w:eastAsia="ＭＳ 明朝"/>
                <w:lang w:val="en-US" w:eastAsia="ja-JP"/>
              </w:rPr>
              <w:t xml:space="preserve"> (units: dimension less quantity). UE reports the maximum duty cycle it can sustain before </w:t>
            </w:r>
            <w:r w:rsidR="004414C2">
              <w:rPr>
                <w:rFonts w:eastAsia="ＭＳ 明朝"/>
                <w:lang w:val="en-US" w:eastAsia="ja-JP"/>
              </w:rPr>
              <w:t>a power class fallback is triggered. Reported only when UE is in higher power class state.</w:t>
            </w:r>
          </w:p>
          <w:p w14:paraId="11AECA2B" w14:textId="7F1900E2" w:rsidR="00981C10" w:rsidRDefault="00981C10" w:rsidP="002F7709">
            <w:pPr>
              <w:jc w:val="both"/>
              <w:rPr>
                <w:rFonts w:eastAsia="ＭＳ 明朝"/>
                <w:lang w:val="en-US" w:eastAsia="ja-JP"/>
              </w:rPr>
            </w:pPr>
            <w:r>
              <w:rPr>
                <w:rFonts w:eastAsia="ＭＳ 明朝"/>
                <w:lang w:val="en-US" w:eastAsia="ja-JP"/>
              </w:rPr>
              <w:t xml:space="preserve">Note: This is not a scheduling restriction on the gNB. </w:t>
            </w:r>
          </w:p>
          <w:p w14:paraId="67EE58C7" w14:textId="77777777" w:rsidR="00981C10" w:rsidRDefault="00981C10" w:rsidP="002F7709">
            <w:pPr>
              <w:jc w:val="both"/>
              <w:rPr>
                <w:rFonts w:eastAsia="ＭＳ 明朝"/>
                <w:lang w:val="en-US"/>
              </w:rPr>
            </w:pPr>
            <w:r w:rsidRPr="004B23DC">
              <w:rPr>
                <w:rFonts w:eastAsia="ＭＳ 明朝"/>
                <w:lang w:val="en-US"/>
              </w:rPr>
              <w:t xml:space="preserve">Type of report: Reported via PHR. Trigger based and/or periodic reporting as configured by gNB. </w:t>
            </w:r>
          </w:p>
          <w:p w14:paraId="08A2C864" w14:textId="77777777" w:rsidR="00981C10" w:rsidRDefault="00981C10" w:rsidP="002F7709">
            <w:pPr>
              <w:jc w:val="both"/>
              <w:rPr>
                <w:rFonts w:eastAsia="ＭＳ 明朝"/>
                <w:lang w:val="en-US" w:eastAsia="ja-JP"/>
              </w:rPr>
            </w:pPr>
          </w:p>
          <w:p w14:paraId="27BAAC63" w14:textId="018090C0" w:rsidR="00981C10" w:rsidRDefault="00981C10" w:rsidP="002F7709">
            <w:pPr>
              <w:jc w:val="both"/>
              <w:rPr>
                <w:rFonts w:eastAsia="ＭＳ 明朝"/>
                <w:lang w:val="en-US" w:eastAsia="ja-JP"/>
              </w:rPr>
            </w:pPr>
          </w:p>
        </w:tc>
        <w:tc>
          <w:tcPr>
            <w:tcW w:w="752" w:type="dxa"/>
            <w:vAlign w:val="center"/>
          </w:tcPr>
          <w:p w14:paraId="3F741207" w14:textId="77777777" w:rsidR="002F3BDC" w:rsidRPr="002F3BDC" w:rsidRDefault="002F3BDC" w:rsidP="00754CC7">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62E47BFE" w14:textId="7322D7D3" w:rsidR="002F3BDC" w:rsidRDefault="002F7709" w:rsidP="000E10A9">
            <w:pPr>
              <w:jc w:val="both"/>
              <w:rPr>
                <w:rFonts w:eastAsia="ＭＳ 明朝"/>
                <w:lang w:val="en-US" w:eastAsia="ja-JP"/>
              </w:rPr>
            </w:pPr>
            <w:r>
              <w:rPr>
                <w:rFonts w:eastAsia="ＭＳ 明朝"/>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ＭＳ 明朝"/>
                <w:lang w:val="en-US" w:eastAsia="ja-JP"/>
              </w:rPr>
            </w:pPr>
          </w:p>
        </w:tc>
        <w:tc>
          <w:tcPr>
            <w:tcW w:w="3759" w:type="dxa"/>
            <w:vMerge/>
            <w:vAlign w:val="center"/>
          </w:tcPr>
          <w:p w14:paraId="746A8CF1" w14:textId="77777777" w:rsidR="002F3BDC" w:rsidRDefault="002F3BDC" w:rsidP="00754CC7">
            <w:pPr>
              <w:jc w:val="center"/>
              <w:rPr>
                <w:rFonts w:eastAsia="ＭＳ 明朝"/>
                <w:lang w:val="en-US" w:eastAsia="ja-JP"/>
              </w:rPr>
            </w:pPr>
          </w:p>
        </w:tc>
        <w:tc>
          <w:tcPr>
            <w:tcW w:w="752" w:type="dxa"/>
            <w:vAlign w:val="center"/>
          </w:tcPr>
          <w:p w14:paraId="36ADE2E7" w14:textId="77777777" w:rsidR="002F3BDC" w:rsidRPr="002F3BDC" w:rsidRDefault="002F3BDC" w:rsidP="00754CC7">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47E67A61" w14:textId="3CA128AE" w:rsidR="002F3BDC" w:rsidRDefault="004414C2" w:rsidP="000E10A9">
            <w:pPr>
              <w:jc w:val="both"/>
              <w:rPr>
                <w:rFonts w:eastAsia="ＭＳ 明朝"/>
                <w:lang w:val="en-US" w:eastAsia="ja-JP"/>
              </w:rPr>
            </w:pPr>
            <w:r>
              <w:rPr>
                <w:rFonts w:eastAsia="ＭＳ 明朝"/>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ＭＳ 明朝"/>
                <w:lang w:val="en-US" w:eastAsia="ja-JP"/>
              </w:rPr>
              <w:t>(suggested unit</w:t>
            </w:r>
            <w:r>
              <w:rPr>
                <w:rFonts w:eastAsia="ＭＳ 明朝"/>
                <w:lang w:val="en-US" w:eastAsia="ja-JP"/>
              </w:rPr>
              <w:t>s</w:t>
            </w:r>
            <w:r w:rsidRPr="004B23DC">
              <w:rPr>
                <w:rFonts w:eastAsia="ＭＳ 明朝"/>
                <w:lang w:val="en-US" w:eastAsia="ja-JP"/>
              </w:rPr>
              <w:t xml:space="preserve">: </w:t>
            </w:r>
            <w:r>
              <w:rPr>
                <w:rFonts w:eastAsia="ＭＳ 明朝"/>
                <w:lang w:val="en-US" w:eastAsia="ja-JP"/>
              </w:rPr>
              <w:t>dBm</w:t>
            </w:r>
            <w:r w:rsidRPr="004B23DC">
              <w:rPr>
                <w:rFonts w:eastAsia="ＭＳ 明朝"/>
                <w:lang w:val="en-US" w:eastAsia="ja-JP"/>
              </w:rPr>
              <w:t>)</w:t>
            </w:r>
          </w:p>
          <w:p w14:paraId="1204408A" w14:textId="521430A2" w:rsidR="00750894" w:rsidRDefault="00750894" w:rsidP="00750894">
            <w:pPr>
              <w:jc w:val="both"/>
              <w:rPr>
                <w:rFonts w:eastAsia="ＭＳ 明朝"/>
                <w:lang w:val="en-US"/>
              </w:rPr>
            </w:pPr>
            <w:r w:rsidRPr="004B23DC">
              <w:rPr>
                <w:rFonts w:eastAsia="ＭＳ 明朝"/>
                <w:lang w:val="en-US"/>
              </w:rPr>
              <w:t xml:space="preserve">Type of report: Reported via PHR. Trigger based and/or periodic reporting as configured by gNB. </w:t>
            </w:r>
          </w:p>
          <w:p w14:paraId="6B9A8FB7" w14:textId="4E3749BC" w:rsidR="00750894" w:rsidRDefault="00750894" w:rsidP="00750894">
            <w:pPr>
              <w:jc w:val="both"/>
              <w:rPr>
                <w:rFonts w:eastAsia="ＭＳ 明朝"/>
                <w:lang w:val="en-US"/>
              </w:rPr>
            </w:pPr>
            <w:r>
              <w:rPr>
                <w:rFonts w:eastAsia="ＭＳ 明朝"/>
                <w:lang w:val="en-US"/>
              </w:rPr>
              <w:t xml:space="preserve">Assumptions: T and D configured by gNB;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ＭＳ 明朝"/>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SimSun"/>
                <w:color w:val="FF0000"/>
                <w:lang w:val="en-US"/>
              </w:rPr>
            </w:pPr>
          </w:p>
        </w:tc>
        <w:tc>
          <w:tcPr>
            <w:tcW w:w="3759" w:type="dxa"/>
            <w:vMerge/>
            <w:vAlign w:val="center"/>
          </w:tcPr>
          <w:p w14:paraId="72A8516A" w14:textId="77777777" w:rsidR="002F3BDC" w:rsidRDefault="002F3BDC" w:rsidP="00754CC7">
            <w:pPr>
              <w:jc w:val="center"/>
              <w:rPr>
                <w:rFonts w:eastAsia="SimSun"/>
                <w:color w:val="FF0000"/>
                <w:lang w:val="en-US"/>
              </w:rPr>
            </w:pPr>
          </w:p>
        </w:tc>
        <w:tc>
          <w:tcPr>
            <w:tcW w:w="752" w:type="dxa"/>
            <w:vAlign w:val="center"/>
          </w:tcPr>
          <w:p w14:paraId="3E483C3B" w14:textId="77777777" w:rsidR="002F3BDC" w:rsidRPr="002F3BDC" w:rsidRDefault="002F3BDC" w:rsidP="00754CC7">
            <w:pPr>
              <w:jc w:val="center"/>
              <w:rPr>
                <w:rFonts w:eastAsia="SimSun"/>
                <w:b/>
                <w:bCs/>
                <w:color w:val="FF0000"/>
                <w:sz w:val="16"/>
                <w:szCs w:val="16"/>
                <w:lang w:val="en-US"/>
              </w:rPr>
            </w:pPr>
            <w:r w:rsidRPr="002F3BDC">
              <w:rPr>
                <w:rFonts w:eastAsia="ＭＳ 明朝"/>
                <w:b/>
                <w:bCs/>
                <w:sz w:val="16"/>
                <w:szCs w:val="16"/>
                <w:lang w:val="en-US" w:eastAsia="ja-JP"/>
              </w:rPr>
              <w:t>CONS</w:t>
            </w:r>
          </w:p>
        </w:tc>
        <w:tc>
          <w:tcPr>
            <w:tcW w:w="3069" w:type="dxa"/>
            <w:vAlign w:val="center"/>
          </w:tcPr>
          <w:p w14:paraId="743B6C7C" w14:textId="77777777" w:rsidR="002F3BDC" w:rsidRDefault="002F3BDC" w:rsidP="00754CC7">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ＭＳ 明朝"/>
                <w:color w:val="000000" w:themeColor="text1"/>
                <w:lang w:val="en-US" w:eastAsia="ja-JP"/>
              </w:rPr>
            </w:pPr>
            <w:r w:rsidRPr="001B53F5">
              <w:rPr>
                <w:rFonts w:eastAsia="ＭＳ 明朝"/>
                <w:color w:val="000000" w:themeColor="text1"/>
                <w:lang w:val="en-US" w:eastAsia="ja-JP"/>
              </w:rPr>
              <w:t>#4-6</w:t>
            </w:r>
            <w:r>
              <w:rPr>
                <w:rFonts w:eastAsia="ＭＳ 明朝"/>
                <w:color w:val="000000" w:themeColor="text1"/>
                <w:lang w:val="en-US" w:eastAsia="ja-JP"/>
              </w:rPr>
              <w:t xml:space="preserve">: </w:t>
            </w:r>
            <w:r w:rsidRPr="001B53F5">
              <w:rPr>
                <w:rFonts w:eastAsia="ＭＳ 明朝" w:hint="eastAsia"/>
                <w:color w:val="000000" w:themeColor="text1"/>
                <w:lang w:val="en-US" w:eastAsia="ja-JP"/>
              </w:rPr>
              <w:t>D</w:t>
            </w:r>
            <w:r w:rsidRPr="001B53F5">
              <w:rPr>
                <w:rFonts w:eastAsia="ＭＳ 明朝"/>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ＭＳ 明朝"/>
                <w:color w:val="000000" w:themeColor="text1"/>
                <w:lang w:val="en-US" w:eastAsia="ja-JP"/>
              </w:rPr>
            </w:pPr>
            <w:r w:rsidRPr="001B53F5">
              <w:rPr>
                <w:rFonts w:eastAsia="ＭＳ 明朝"/>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ＭＳ 明朝"/>
                <w:color w:val="000000" w:themeColor="text1"/>
                <w:lang w:val="en-US" w:eastAsia="ja-JP"/>
              </w:rPr>
            </w:pPr>
            <w:r w:rsidRPr="001B53F5">
              <w:rPr>
                <w:rFonts w:eastAsia="ＭＳ 明朝"/>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ＭＳ 明朝"/>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ＭＳ 明朝"/>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ＭＳ 明朝"/>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ＭＳ 明朝"/>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ＭＳ 明朝"/>
                <w:lang w:val="en-US" w:eastAsia="ja-JP"/>
              </w:rPr>
            </w:pPr>
            <w:r>
              <w:rPr>
                <w:rFonts w:eastAsia="ＭＳ 明朝" w:hint="eastAsia"/>
                <w:lang w:val="en-US" w:eastAsia="ja-JP"/>
              </w:rPr>
              <w:t>A</w:t>
            </w:r>
            <w:r>
              <w:rPr>
                <w:rFonts w:eastAsia="ＭＳ 明朝"/>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ＭＳ 明朝" w:hint="eastAsia"/>
                <w:lang w:val="en-US" w:eastAsia="ja-JP"/>
              </w:rPr>
              <w:t>#</w:t>
            </w:r>
            <w:r>
              <w:rPr>
                <w:rFonts w:eastAsia="ＭＳ 明朝"/>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ＭＳ 明朝"/>
                <w:lang w:val="en-US" w:eastAsia="ja-JP"/>
              </w:rPr>
            </w:pPr>
            <w:r w:rsidRPr="00E76948">
              <w:rPr>
                <w:rFonts w:eastAsia="ＭＳ 明朝"/>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ＭＳ 明朝"/>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ＭＳ 明朝"/>
                <w:lang w:val="en-US" w:eastAsia="ja-JP"/>
              </w:rPr>
            </w:pPr>
            <w:r>
              <w:rPr>
                <w:rFonts w:eastAsia="ＭＳ 明朝"/>
                <w:lang w:val="en-US" w:eastAsia="ja-JP"/>
              </w:rPr>
              <w:t>A</w:t>
            </w:r>
            <w:r w:rsidRPr="00E76948">
              <w:rPr>
                <w:rFonts w:eastAsia="ＭＳ 明朝"/>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ＭＳ 明朝"/>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ＭＳ 明朝"/>
                <w:lang w:val="en-US" w:eastAsia="ja-JP"/>
              </w:rPr>
            </w:pPr>
            <w:r w:rsidRPr="00E76948">
              <w:rPr>
                <w:rFonts w:eastAsia="ＭＳ 明朝"/>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ＭＳ 明朝"/>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ＭＳ 明朝" w:hint="eastAsia"/>
                <w:lang w:val="en-US" w:eastAsia="ja-JP"/>
              </w:rPr>
              <w:t>#</w:t>
            </w:r>
            <w:r>
              <w:rPr>
                <w:rFonts w:eastAsia="ＭＳ 明朝"/>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ＭＳ 明朝"/>
                <w:lang w:val="en-US" w:eastAsia="ja-JP"/>
              </w:rPr>
            </w:pPr>
            <w:r w:rsidRPr="00E76948">
              <w:rPr>
                <w:rFonts w:eastAsia="ＭＳ 明朝"/>
                <w:lang w:val="en-US" w:eastAsia="ja-JP"/>
              </w:rPr>
              <w:t xml:space="preserve">Parameter: </w:t>
            </w:r>
            <w:r>
              <w:rPr>
                <w:rFonts w:eastAsia="ＭＳ 明朝"/>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ＭＳ 明朝"/>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ＭＳ 明朝"/>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ＭＳ 明朝" w:hint="eastAsia"/>
                <w:lang w:val="en-US" w:eastAsia="ja-JP"/>
              </w:rPr>
              <w:t>I</w:t>
            </w:r>
            <w:r w:rsidRPr="00F22E7A">
              <w:rPr>
                <w:rFonts w:eastAsia="ＭＳ 明朝"/>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ＭＳ 明朝"/>
                <w:lang w:val="en-US" w:eastAsia="ja-JP"/>
              </w:rPr>
            </w:pPr>
            <w:r>
              <w:rPr>
                <w:rFonts w:eastAsia="ＭＳ 明朝"/>
                <w:lang w:val="en-US" w:eastAsia="ja-JP"/>
              </w:rPr>
              <w:t>#4-9 ZTE  (preferred)</w:t>
            </w:r>
          </w:p>
        </w:tc>
        <w:tc>
          <w:tcPr>
            <w:tcW w:w="3759" w:type="dxa"/>
            <w:vMerge w:val="restart"/>
          </w:tcPr>
          <w:p w14:paraId="49D5C8A2" w14:textId="77777777" w:rsidR="009871C3" w:rsidRPr="004B23DC" w:rsidRDefault="009871C3" w:rsidP="00754CC7">
            <w:pPr>
              <w:jc w:val="both"/>
              <w:rPr>
                <w:rFonts w:eastAsia="ＭＳ 明朝"/>
                <w:lang w:val="en-US" w:eastAsia="ja-JP"/>
              </w:rPr>
            </w:pPr>
            <w:r w:rsidRPr="004B23DC">
              <w:rPr>
                <w:rFonts w:eastAsia="ＭＳ 明朝"/>
                <w:lang w:val="en-US" w:eastAsia="ja-JP"/>
              </w:rPr>
              <w:t>Parameter: Start and length of evaluation period for power class fallback</w:t>
            </w:r>
            <w:r>
              <w:rPr>
                <w:rFonts w:eastAsia="ＭＳ 明朝"/>
                <w:lang w:val="en-US" w:eastAsia="ja-JP"/>
              </w:rPr>
              <w:t xml:space="preserve">. </w:t>
            </w:r>
          </w:p>
          <w:p w14:paraId="297EDAD3" w14:textId="77777777" w:rsidR="009871C3" w:rsidRDefault="009871C3" w:rsidP="00754CC7">
            <w:pPr>
              <w:jc w:val="both"/>
              <w:rPr>
                <w:rFonts w:eastAsia="ＭＳ 明朝"/>
                <w:lang w:val="en-US"/>
              </w:rPr>
            </w:pPr>
            <w:r w:rsidRPr="004B23DC">
              <w:rPr>
                <w:rFonts w:eastAsia="ＭＳ 明朝"/>
                <w:lang w:val="en-US"/>
              </w:rPr>
              <w:t xml:space="preserve">Type of report: Reported via PHR. </w:t>
            </w:r>
          </w:p>
          <w:p w14:paraId="029DA0AE" w14:textId="77777777" w:rsidR="009871C3" w:rsidRPr="004B23DC" w:rsidRDefault="009871C3" w:rsidP="00754CC7">
            <w:pPr>
              <w:jc w:val="both"/>
              <w:rPr>
                <w:rFonts w:eastAsia="ＭＳ 明朝"/>
                <w:lang w:val="en-US"/>
              </w:rPr>
            </w:pPr>
            <w:r>
              <w:rPr>
                <w:rFonts w:eastAsia="ＭＳ 明朝"/>
                <w:lang w:val="en-US"/>
              </w:rPr>
              <w:t>P</w:t>
            </w:r>
            <w:r w:rsidRPr="004B23DC">
              <w:rPr>
                <w:rFonts w:eastAsia="ＭＳ 明朝"/>
                <w:lang w:val="en-US"/>
              </w:rPr>
              <w:t xml:space="preserve">eriodic reporting as configured by gNB. </w:t>
            </w:r>
          </w:p>
        </w:tc>
        <w:tc>
          <w:tcPr>
            <w:tcW w:w="752" w:type="dxa"/>
          </w:tcPr>
          <w:p w14:paraId="7429E662" w14:textId="77777777" w:rsidR="009871C3" w:rsidRPr="002F3BDC" w:rsidRDefault="009871C3" w:rsidP="00754CC7">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ＭＳ 明朝"/>
                <w:lang w:val="en-US" w:eastAsia="ja-JP"/>
              </w:rPr>
            </w:pPr>
          </w:p>
        </w:tc>
        <w:tc>
          <w:tcPr>
            <w:tcW w:w="3759" w:type="dxa"/>
            <w:vMerge/>
          </w:tcPr>
          <w:p w14:paraId="128E7D3D" w14:textId="77777777" w:rsidR="009871C3" w:rsidRPr="004B23DC" w:rsidRDefault="009871C3" w:rsidP="00754CC7">
            <w:pPr>
              <w:jc w:val="center"/>
              <w:rPr>
                <w:rFonts w:eastAsia="ＭＳ 明朝"/>
                <w:lang w:val="en-US" w:eastAsia="ja-JP"/>
              </w:rPr>
            </w:pPr>
          </w:p>
        </w:tc>
        <w:tc>
          <w:tcPr>
            <w:tcW w:w="752" w:type="dxa"/>
          </w:tcPr>
          <w:p w14:paraId="7F6738C4" w14:textId="77777777" w:rsidR="009871C3" w:rsidRPr="002F3BDC" w:rsidRDefault="009871C3" w:rsidP="00754CC7">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ＭＳ 明朝"/>
                <w:lang w:val="en-US" w:eastAsia="ja-JP"/>
              </w:rPr>
            </w:pPr>
            <w:r>
              <w:rPr>
                <w:rFonts w:eastAsia="ＭＳ 明朝"/>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ＭＳ 明朝"/>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ＭＳ 明朝"/>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r w:rsidRPr="00D74AE5">
              <w:rPr>
                <w:i/>
              </w:rPr>
              <w:t>P</w:t>
            </w:r>
            <w:r w:rsidRPr="00D74AE5">
              <w:rPr>
                <w:i/>
                <w:vertAlign w:val="subscript"/>
              </w:rPr>
              <w:t>c,max</w:t>
            </w:r>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ＭＳ 明朝"/>
                <w:lang w:val="en-US"/>
              </w:rPr>
              <w:t xml:space="preserve">Type of report: Reported via PHR. </w:t>
            </w:r>
          </w:p>
          <w:p w14:paraId="0539CF52" w14:textId="77777777" w:rsidR="00B1368D" w:rsidRPr="004B23DC" w:rsidRDefault="00B1368D" w:rsidP="00754CC7">
            <w:pPr>
              <w:jc w:val="both"/>
              <w:rPr>
                <w:rFonts w:eastAsia="ＭＳ 明朝"/>
                <w:lang w:val="en-US"/>
              </w:rPr>
            </w:pPr>
            <w:r>
              <w:rPr>
                <w:rFonts w:eastAsia="ＭＳ 明朝"/>
                <w:lang w:val="en-US"/>
              </w:rPr>
              <w:t>Legacy events for aperiodic triggering</w:t>
            </w:r>
            <w:r w:rsidRPr="00E93FC0">
              <w:rPr>
                <w:rFonts w:eastAsia="ＭＳ 明朝"/>
                <w:lang w:val="en-US"/>
              </w:rPr>
              <w:t xml:space="preserve"> </w:t>
            </w:r>
            <w:r>
              <w:rPr>
                <w:rFonts w:hint="eastAsia"/>
                <w:lang w:val="en-US" w:eastAsia="zh-CN"/>
              </w:rPr>
              <w:t>or</w:t>
            </w:r>
            <w:r>
              <w:rPr>
                <w:lang w:val="en-US"/>
              </w:rPr>
              <w:t xml:space="preserve"> </w:t>
            </w:r>
            <w:r w:rsidRPr="00E93FC0">
              <w:rPr>
                <w:rFonts w:eastAsia="ＭＳ 明朝"/>
                <w:lang w:val="en-US"/>
              </w:rPr>
              <w:t>periodic reporting as configured by gNB.</w:t>
            </w:r>
          </w:p>
        </w:tc>
        <w:tc>
          <w:tcPr>
            <w:tcW w:w="752" w:type="dxa"/>
          </w:tcPr>
          <w:p w14:paraId="15D31DC3" w14:textId="5A2EC62C" w:rsidR="00B1368D" w:rsidRDefault="00B1368D" w:rsidP="00754CC7">
            <w:pPr>
              <w:jc w:val="center"/>
              <w:rPr>
                <w:rFonts w:eastAsia="ＭＳ 明朝"/>
                <w:b/>
                <w:bCs/>
                <w:sz w:val="16"/>
                <w:szCs w:val="16"/>
                <w:lang w:val="en-US" w:eastAsia="ja-JP"/>
              </w:rPr>
            </w:pPr>
            <w:r w:rsidRPr="002F3BDC">
              <w:rPr>
                <w:rFonts w:eastAsia="ＭＳ 明朝"/>
                <w:b/>
                <w:bCs/>
                <w:sz w:val="16"/>
                <w:szCs w:val="16"/>
                <w:lang w:val="en-US" w:eastAsia="ja-JP"/>
              </w:rPr>
              <w:lastRenderedPageBreak/>
              <w:t>PROS</w:t>
            </w:r>
          </w:p>
          <w:p w14:paraId="54C27DEB" w14:textId="77777777" w:rsidR="00B1368D" w:rsidRPr="00B1368D" w:rsidRDefault="00B1368D" w:rsidP="00B1368D">
            <w:pPr>
              <w:rPr>
                <w:rFonts w:eastAsia="ＭＳ 明朝"/>
                <w:sz w:val="16"/>
                <w:szCs w:val="16"/>
                <w:lang w:val="en-US" w:eastAsia="ja-JP"/>
              </w:rPr>
            </w:pPr>
          </w:p>
          <w:p w14:paraId="03A99FD2" w14:textId="77777777" w:rsidR="00B1368D" w:rsidRPr="00B1368D" w:rsidRDefault="00B1368D" w:rsidP="00B1368D">
            <w:pPr>
              <w:rPr>
                <w:rFonts w:eastAsia="ＭＳ 明朝"/>
                <w:sz w:val="16"/>
                <w:szCs w:val="16"/>
                <w:lang w:val="en-US" w:eastAsia="ja-JP"/>
              </w:rPr>
            </w:pPr>
          </w:p>
          <w:p w14:paraId="42B5D78F" w14:textId="77777777" w:rsidR="00B1368D" w:rsidRPr="00B1368D" w:rsidRDefault="00B1368D" w:rsidP="00B1368D">
            <w:pPr>
              <w:rPr>
                <w:rFonts w:eastAsia="ＭＳ 明朝"/>
                <w:sz w:val="16"/>
                <w:szCs w:val="16"/>
                <w:lang w:val="en-US" w:eastAsia="ja-JP"/>
              </w:rPr>
            </w:pPr>
          </w:p>
          <w:p w14:paraId="15C69B46" w14:textId="77777777" w:rsidR="00B1368D" w:rsidRPr="00B1368D" w:rsidRDefault="00B1368D" w:rsidP="00B1368D">
            <w:pPr>
              <w:rPr>
                <w:rFonts w:eastAsia="ＭＳ 明朝"/>
                <w:sz w:val="16"/>
                <w:szCs w:val="16"/>
                <w:lang w:val="en-US" w:eastAsia="ja-JP"/>
              </w:rPr>
            </w:pPr>
          </w:p>
          <w:p w14:paraId="44D53987" w14:textId="77777777" w:rsidR="00B1368D" w:rsidRPr="00B1368D" w:rsidRDefault="00B1368D" w:rsidP="00B1368D">
            <w:pPr>
              <w:rPr>
                <w:rFonts w:eastAsia="ＭＳ 明朝"/>
                <w:sz w:val="16"/>
                <w:szCs w:val="16"/>
                <w:lang w:val="en-US" w:eastAsia="ja-JP"/>
              </w:rPr>
            </w:pPr>
          </w:p>
          <w:p w14:paraId="4F75619F" w14:textId="7F3F921C" w:rsidR="00B1368D" w:rsidRPr="00B1368D" w:rsidRDefault="00B1368D" w:rsidP="00B1368D">
            <w:pPr>
              <w:rPr>
                <w:rFonts w:eastAsia="ＭＳ 明朝"/>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ＭＳ 明朝"/>
                <w:lang w:val="en-US" w:eastAsia="ja-JP"/>
              </w:rPr>
            </w:pPr>
          </w:p>
        </w:tc>
        <w:tc>
          <w:tcPr>
            <w:tcW w:w="3759" w:type="dxa"/>
            <w:vMerge/>
          </w:tcPr>
          <w:p w14:paraId="01DBB21B" w14:textId="77777777" w:rsidR="00B1368D" w:rsidRPr="00D74AE5" w:rsidRDefault="00B1368D" w:rsidP="00B1368D">
            <w:pPr>
              <w:spacing w:after="120"/>
              <w:rPr>
                <w:rFonts w:eastAsia="ＭＳ 明朝"/>
                <w:lang w:val="en-US" w:eastAsia="ja-JP"/>
              </w:rPr>
            </w:pPr>
          </w:p>
        </w:tc>
        <w:tc>
          <w:tcPr>
            <w:tcW w:w="752" w:type="dxa"/>
          </w:tcPr>
          <w:p w14:paraId="644C7665" w14:textId="2ECB0E98" w:rsidR="00B1368D" w:rsidRPr="002F3BDC" w:rsidRDefault="00B1368D" w:rsidP="00B1368D">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ＭＳ 明朝"/>
                <w:lang w:val="en-US" w:eastAsia="ja-JP"/>
              </w:rPr>
            </w:pPr>
            <w:r>
              <w:rPr>
                <w:rFonts w:eastAsia="ＭＳ 明朝"/>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ＭＳ 明朝"/>
                <w:lang w:val="en-US" w:eastAsia="ja-JP"/>
              </w:rPr>
            </w:pPr>
            <w:r w:rsidRPr="004B23DC">
              <w:rPr>
                <w:rFonts w:eastAsia="ＭＳ 明朝"/>
                <w:lang w:val="en-US" w:eastAsia="ja-JP"/>
              </w:rPr>
              <w:t>Parameter: Start and length of evaluation period for power class fallback</w:t>
            </w:r>
            <w:r>
              <w:rPr>
                <w:rFonts w:eastAsia="ＭＳ 明朝"/>
                <w:lang w:val="en-US" w:eastAsia="ja-JP"/>
              </w:rPr>
              <w:t xml:space="preserve">. Or </w:t>
            </w:r>
            <w:r w:rsidRPr="00E76948">
              <w:rPr>
                <w:rFonts w:eastAsia="ＭＳ 明朝"/>
                <w:lang w:val="en-US" w:eastAsia="ja-JP"/>
              </w:rPr>
              <w:t>Sustainable duty cycle</w:t>
            </w:r>
          </w:p>
          <w:p w14:paraId="2181E0C9" w14:textId="77777777" w:rsidR="00FF063D" w:rsidRPr="004B23DC" w:rsidRDefault="00FF063D" w:rsidP="00754CC7">
            <w:pPr>
              <w:jc w:val="both"/>
              <w:rPr>
                <w:rFonts w:eastAsia="ＭＳ 明朝"/>
                <w:lang w:val="en-US"/>
              </w:rPr>
            </w:pPr>
            <w:r w:rsidRPr="004B23DC">
              <w:rPr>
                <w:rFonts w:eastAsia="ＭＳ 明朝"/>
                <w:lang w:val="en-US"/>
              </w:rPr>
              <w:t xml:space="preserve">Type of report: Reported via PHR. </w:t>
            </w:r>
            <w:r w:rsidRPr="00F22E7A">
              <w:rPr>
                <w:rFonts w:eastAsia="ＭＳ 明朝"/>
                <w:lang w:val="en-US"/>
              </w:rPr>
              <w:t>Trigger based and/or periodic reporting as configured by gNB</w:t>
            </w:r>
            <w:r w:rsidRPr="004B23DC">
              <w:rPr>
                <w:rFonts w:eastAsia="ＭＳ 明朝"/>
                <w:lang w:val="en-US"/>
              </w:rPr>
              <w:t xml:space="preserve"> </w:t>
            </w:r>
          </w:p>
        </w:tc>
        <w:tc>
          <w:tcPr>
            <w:tcW w:w="752" w:type="dxa"/>
          </w:tcPr>
          <w:p w14:paraId="0E994CE0" w14:textId="77777777" w:rsidR="00FF063D" w:rsidRPr="002F3BDC" w:rsidRDefault="00FF063D" w:rsidP="00754CC7">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tcPr>
          <w:p w14:paraId="2A26D64A" w14:textId="77777777" w:rsidR="00FF063D" w:rsidRDefault="00FF063D" w:rsidP="00754CC7">
            <w:pPr>
              <w:jc w:val="both"/>
              <w:rPr>
                <w:lang w:val="en-US" w:eastAsia="zh-CN"/>
              </w:rPr>
            </w:pPr>
            <w:r>
              <w:rPr>
                <w:lang w:val="en-US" w:eastAsia="zh-CN"/>
              </w:rPr>
              <w:t xml:space="preserve">gNB could assume a time duration in which UE would be at high power class, and may be good to gNB’s scheduler. </w:t>
            </w:r>
          </w:p>
          <w:p w14:paraId="2EF78F1A" w14:textId="77777777" w:rsidR="00FF063D" w:rsidRPr="00770DA1" w:rsidRDefault="00FF063D" w:rsidP="00754CC7">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ＭＳ 明朝"/>
                <w:lang w:val="en-US" w:eastAsia="ja-JP"/>
              </w:rPr>
            </w:pPr>
          </w:p>
        </w:tc>
        <w:tc>
          <w:tcPr>
            <w:tcW w:w="3759" w:type="dxa"/>
            <w:vMerge/>
          </w:tcPr>
          <w:p w14:paraId="0032F7A6" w14:textId="77777777" w:rsidR="00FF063D" w:rsidRPr="004B23DC" w:rsidRDefault="00FF063D" w:rsidP="00754CC7">
            <w:pPr>
              <w:jc w:val="center"/>
              <w:rPr>
                <w:rFonts w:eastAsia="ＭＳ 明朝"/>
                <w:lang w:val="en-US" w:eastAsia="ja-JP"/>
              </w:rPr>
            </w:pPr>
          </w:p>
        </w:tc>
        <w:tc>
          <w:tcPr>
            <w:tcW w:w="752" w:type="dxa"/>
          </w:tcPr>
          <w:p w14:paraId="3E535D04" w14:textId="77777777" w:rsidR="00FF063D" w:rsidRPr="002F3BDC" w:rsidRDefault="00FF063D" w:rsidP="00754CC7">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tcPr>
          <w:p w14:paraId="1F2447C3" w14:textId="77777777" w:rsidR="00FF063D" w:rsidRDefault="00FF063D" w:rsidP="00754CC7">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4DE1B584" w14:textId="77777777" w:rsidR="00FF063D" w:rsidRPr="0026007A" w:rsidRDefault="00FF063D" w:rsidP="00754CC7">
            <w:pPr>
              <w:jc w:val="both"/>
              <w:rPr>
                <w:rFonts w:eastAsia="SimSun"/>
                <w:lang w:val="en-US" w:eastAsia="zh-CN"/>
              </w:rPr>
            </w:pPr>
            <w:r>
              <w:rPr>
                <w:rFonts w:eastAsia="SimSun"/>
                <w:lang w:val="en-US" w:eastAsia="zh-CN"/>
              </w:rPr>
              <w:t>Not sure whether this report is really beneficial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ＭＳ 明朝"/>
                <w:lang w:val="en-US" w:eastAsia="ja-JP"/>
              </w:rPr>
            </w:pPr>
            <w:r>
              <w:rPr>
                <w:rFonts w:eastAsia="ＭＳ 明朝"/>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ＭＳ 明朝"/>
                <w:lang w:val="en-US" w:eastAsia="ja-JP"/>
              </w:rPr>
            </w:pPr>
            <w:r w:rsidRPr="004B23DC">
              <w:rPr>
                <w:rFonts w:eastAsia="ＭＳ 明朝"/>
                <w:lang w:val="en-US" w:eastAsia="ja-JP"/>
              </w:rPr>
              <w:t>Parameter: Start and length of evaluation period for power class fallback</w:t>
            </w:r>
            <w:r>
              <w:rPr>
                <w:rFonts w:eastAsia="ＭＳ 明朝"/>
                <w:lang w:val="en-US" w:eastAsia="ja-JP"/>
              </w:rPr>
              <w:t xml:space="preserve">. </w:t>
            </w:r>
          </w:p>
          <w:p w14:paraId="644D0E6F" w14:textId="77777777" w:rsidR="000122A6" w:rsidRDefault="000122A6" w:rsidP="000122A6">
            <w:pPr>
              <w:jc w:val="both"/>
              <w:rPr>
                <w:rFonts w:eastAsia="ＭＳ 明朝"/>
                <w:lang w:val="en-US"/>
              </w:rPr>
            </w:pPr>
            <w:r w:rsidRPr="004B23DC">
              <w:rPr>
                <w:rFonts w:eastAsia="ＭＳ 明朝"/>
                <w:lang w:val="en-US"/>
              </w:rPr>
              <w:t xml:space="preserve">Type of report: Reported via PHR. </w:t>
            </w:r>
          </w:p>
          <w:p w14:paraId="659C16F7" w14:textId="7B2F924F" w:rsidR="000122A6" w:rsidRPr="004B23DC" w:rsidRDefault="000122A6" w:rsidP="000122A6">
            <w:pPr>
              <w:jc w:val="both"/>
              <w:rPr>
                <w:rFonts w:eastAsia="ＭＳ 明朝"/>
                <w:lang w:val="en-US" w:eastAsia="ja-JP"/>
              </w:rPr>
            </w:pPr>
            <w:r w:rsidRPr="004B23DC">
              <w:rPr>
                <w:rFonts w:eastAsia="ＭＳ 明朝"/>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ＭＳ 明朝"/>
                <w:lang w:val="en-US" w:eastAsia="ja-JP"/>
              </w:rPr>
            </w:pPr>
          </w:p>
        </w:tc>
        <w:tc>
          <w:tcPr>
            <w:tcW w:w="3759" w:type="dxa"/>
            <w:vMerge/>
          </w:tcPr>
          <w:p w14:paraId="707033AD" w14:textId="77777777" w:rsidR="000122A6" w:rsidRPr="004B23DC" w:rsidRDefault="000122A6" w:rsidP="000122A6">
            <w:pPr>
              <w:jc w:val="center"/>
              <w:rPr>
                <w:rFonts w:eastAsia="ＭＳ 明朝"/>
                <w:lang w:val="en-US" w:eastAsia="ja-JP"/>
              </w:rPr>
            </w:pPr>
          </w:p>
        </w:tc>
        <w:tc>
          <w:tcPr>
            <w:tcW w:w="752" w:type="dxa"/>
          </w:tcPr>
          <w:p w14:paraId="1B7B764D" w14:textId="5F8286E6" w:rsidR="000122A6" w:rsidRPr="002F3BDC" w:rsidRDefault="000122A6" w:rsidP="000122A6">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ＭＳ 明朝"/>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ＭＳ 明朝"/>
                <w:lang w:val="en-US" w:eastAsia="ja-JP"/>
              </w:rPr>
            </w:pPr>
          </w:p>
        </w:tc>
        <w:tc>
          <w:tcPr>
            <w:tcW w:w="3759" w:type="dxa"/>
          </w:tcPr>
          <w:p w14:paraId="43593A18" w14:textId="77777777" w:rsidR="000122A6" w:rsidRPr="004B23DC" w:rsidRDefault="000122A6" w:rsidP="00754CC7">
            <w:pPr>
              <w:jc w:val="center"/>
              <w:rPr>
                <w:rFonts w:eastAsia="ＭＳ 明朝"/>
                <w:lang w:val="en-US" w:eastAsia="ja-JP"/>
              </w:rPr>
            </w:pPr>
          </w:p>
        </w:tc>
        <w:tc>
          <w:tcPr>
            <w:tcW w:w="752" w:type="dxa"/>
          </w:tcPr>
          <w:p w14:paraId="51168C20" w14:textId="77777777" w:rsidR="000122A6" w:rsidRPr="002F3BDC" w:rsidRDefault="000122A6" w:rsidP="00754CC7">
            <w:pPr>
              <w:jc w:val="center"/>
              <w:rPr>
                <w:rFonts w:eastAsia="ＭＳ 明朝"/>
                <w:b/>
                <w:bCs/>
                <w:sz w:val="16"/>
                <w:szCs w:val="16"/>
                <w:lang w:val="en-US" w:eastAsia="ja-JP"/>
              </w:rPr>
            </w:pPr>
          </w:p>
        </w:tc>
        <w:tc>
          <w:tcPr>
            <w:tcW w:w="3069" w:type="dxa"/>
          </w:tcPr>
          <w:p w14:paraId="690A868F" w14:textId="77777777" w:rsidR="000122A6" w:rsidRDefault="000122A6" w:rsidP="00754CC7">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ＭＳ 明朝"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754CC7">
            <w:pPr>
              <w:rPr>
                <w:rFonts w:eastAsia="ＭＳ 明朝"/>
                <w:lang w:val="en-US" w:eastAsia="ja-JP"/>
              </w:rPr>
            </w:pPr>
            <w:r>
              <w:rPr>
                <w:rFonts w:eastAsia="ＭＳ 明朝"/>
                <w:lang w:val="en-US" w:eastAsia="ja-JP"/>
              </w:rPr>
              <w:t>Target of comments</w:t>
            </w:r>
          </w:p>
        </w:tc>
        <w:tc>
          <w:tcPr>
            <w:tcW w:w="3877" w:type="dxa"/>
            <w:vAlign w:val="center"/>
          </w:tcPr>
          <w:p w14:paraId="638BFA8B" w14:textId="77777777" w:rsidR="001B53F5" w:rsidRPr="00FF5A84" w:rsidRDefault="001B53F5" w:rsidP="00754CC7">
            <w:pPr>
              <w:jc w:val="center"/>
              <w:rPr>
                <w:rFonts w:eastAsia="ＭＳ 明朝"/>
                <w:b w:val="0"/>
                <w:bCs w:val="0"/>
                <w:lang w:val="en-US" w:eastAsia="ja-JP"/>
              </w:rPr>
            </w:pPr>
            <w:r>
              <w:rPr>
                <w:rFonts w:eastAsia="ＭＳ 明朝"/>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3839" w:type="dxa"/>
            <w:vAlign w:val="center"/>
          </w:tcPr>
          <w:p w14:paraId="1600ADC8" w14:textId="51F353BE" w:rsidR="001B53F5" w:rsidRPr="00FF5A84" w:rsidRDefault="00E145F1" w:rsidP="00754CC7">
            <w:pPr>
              <w:rPr>
                <w:rFonts w:eastAsia="ＭＳ 明朝"/>
                <w:lang w:val="en-US" w:eastAsia="ja-JP"/>
              </w:rPr>
            </w:pPr>
            <w:r>
              <w:rPr>
                <w:rFonts w:eastAsia="ＭＳ 明朝"/>
                <w:lang w:val="en-US" w:eastAsia="ja-JP"/>
              </w:rPr>
              <w:t>#4-1 to #4-5</w:t>
            </w:r>
          </w:p>
        </w:tc>
        <w:tc>
          <w:tcPr>
            <w:tcW w:w="3877" w:type="dxa"/>
            <w:vAlign w:val="center"/>
          </w:tcPr>
          <w:p w14:paraId="33178C2D" w14:textId="385BFB27" w:rsidR="001B53F5" w:rsidRPr="00FF5A84" w:rsidRDefault="001B53F5" w:rsidP="00754CC7">
            <w:pPr>
              <w:jc w:val="center"/>
              <w:rPr>
                <w:rFonts w:eastAsia="ＭＳ 明朝"/>
                <w:lang w:val="en-US" w:eastAsia="ja-JP"/>
              </w:rPr>
            </w:pPr>
            <w:r>
              <w:rPr>
                <w:rFonts w:eastAsia="ＭＳ 明朝"/>
                <w:lang w:val="en-US" w:eastAsia="ja-JP"/>
              </w:rPr>
              <w:t xml:space="preserve">We </w:t>
            </w:r>
            <w:r w:rsidR="00E145F1">
              <w:rPr>
                <w:rFonts w:eastAsia="ＭＳ 明朝"/>
                <w:lang w:val="en-US" w:eastAsia="ja-JP"/>
              </w:rPr>
              <w:t xml:space="preserve">basically </w:t>
            </w:r>
            <w:r>
              <w:rPr>
                <w:rFonts w:eastAsia="ＭＳ 明朝"/>
                <w:lang w:val="en-US" w:eastAsia="ja-JP"/>
              </w:rPr>
              <w:t>share QC’s observation</w:t>
            </w:r>
            <w:r w:rsidR="00E145F1">
              <w:rPr>
                <w:rFonts w:eastAsia="ＭＳ 明朝"/>
                <w:lang w:val="en-US" w:eastAsia="ja-JP"/>
              </w:rPr>
              <w:t xml:space="preserve">. </w:t>
            </w:r>
            <w:r w:rsidR="00757503">
              <w:rPr>
                <w:rFonts w:eastAsia="ＭＳ 明朝"/>
                <w:lang w:val="en-US" w:eastAsia="ja-JP"/>
              </w:rPr>
              <w:t xml:space="preserve">We are open for any direction. </w:t>
            </w:r>
            <w:r w:rsidR="00E145F1">
              <w:rPr>
                <w:rFonts w:eastAsia="ＭＳ 明朝"/>
                <w:lang w:val="en-US" w:eastAsia="ja-JP"/>
              </w:rPr>
              <w:t xml:space="preserve">For a particular one #4-5, we wonder if RAN4 is ready to condier such power limitation in unit of energy. </w:t>
            </w:r>
            <w:r w:rsidR="00757503">
              <w:rPr>
                <w:rFonts w:eastAsia="ＭＳ 明朝"/>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ＭＳ 明朝"/>
                <w:lang w:val="en-US" w:eastAsia="ja-JP"/>
              </w:rPr>
            </w:pPr>
            <w:r>
              <w:rPr>
                <w:rFonts w:eastAsia="ＭＳ 明朝" w:hint="eastAsia"/>
                <w:lang w:val="en-US" w:eastAsia="ja-JP"/>
              </w:rPr>
              <w:lastRenderedPageBreak/>
              <w:t>N</w:t>
            </w:r>
            <w:r>
              <w:rPr>
                <w:rFonts w:eastAsia="ＭＳ 明朝"/>
                <w:lang w:val="en-US" w:eastAsia="ja-JP"/>
              </w:rPr>
              <w:t>TT DOCOMO</w:t>
            </w:r>
          </w:p>
        </w:tc>
        <w:tc>
          <w:tcPr>
            <w:tcW w:w="3839" w:type="dxa"/>
            <w:vAlign w:val="center"/>
          </w:tcPr>
          <w:p w14:paraId="3EB0D853" w14:textId="07F51A74" w:rsidR="00E145F1" w:rsidRDefault="00E145F1" w:rsidP="00E145F1">
            <w:pPr>
              <w:rPr>
                <w:rFonts w:eastAsia="ＭＳ 明朝"/>
                <w:lang w:val="en-US" w:eastAsia="ja-JP"/>
              </w:rPr>
            </w:pPr>
            <w:r>
              <w:rPr>
                <w:rFonts w:eastAsia="ＭＳ 明朝"/>
                <w:lang w:val="en-US" w:eastAsia="ja-JP"/>
              </w:rPr>
              <w:t>#4-</w:t>
            </w:r>
            <w:r w:rsidR="00757503">
              <w:rPr>
                <w:rFonts w:eastAsia="ＭＳ 明朝"/>
                <w:lang w:val="en-US" w:eastAsia="ja-JP"/>
              </w:rPr>
              <w:t>6</w:t>
            </w:r>
          </w:p>
        </w:tc>
        <w:tc>
          <w:tcPr>
            <w:tcW w:w="3877" w:type="dxa"/>
            <w:vAlign w:val="center"/>
          </w:tcPr>
          <w:p w14:paraId="2167C225" w14:textId="177DF686" w:rsidR="00E145F1" w:rsidRDefault="00757503" w:rsidP="00E145F1">
            <w:pPr>
              <w:jc w:val="center"/>
              <w:rPr>
                <w:rFonts w:eastAsia="ＭＳ 明朝"/>
                <w:lang w:val="en-US" w:eastAsia="ja-JP"/>
              </w:rPr>
            </w:pPr>
            <w:r>
              <w:rPr>
                <w:rFonts w:eastAsia="ＭＳ 明朝"/>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ＭＳ 明朝"/>
                <w:lang w:val="en-US" w:eastAsia="ja-JP"/>
              </w:rPr>
            </w:pPr>
            <w:r>
              <w:rPr>
                <w:rFonts w:eastAsia="ＭＳ 明朝"/>
                <w:lang w:val="en-US" w:eastAsia="ja-JP"/>
              </w:rPr>
              <w:t>LGE</w:t>
            </w:r>
          </w:p>
        </w:tc>
        <w:tc>
          <w:tcPr>
            <w:tcW w:w="3839" w:type="dxa"/>
            <w:vAlign w:val="center"/>
          </w:tcPr>
          <w:p w14:paraId="5FB515F7" w14:textId="52748B7C" w:rsidR="00424B43" w:rsidRDefault="00424B43" w:rsidP="00424B43">
            <w:pPr>
              <w:rPr>
                <w:rFonts w:eastAsia="ＭＳ 明朝"/>
                <w:lang w:val="en-US" w:eastAsia="ja-JP"/>
              </w:rPr>
            </w:pPr>
            <w:r>
              <w:rPr>
                <w:rFonts w:eastAsia="ＭＳ 明朝"/>
                <w:lang w:val="en-US" w:eastAsia="ja-JP"/>
              </w:rPr>
              <w:t>#4-1 to #4-6</w:t>
            </w:r>
          </w:p>
        </w:tc>
        <w:tc>
          <w:tcPr>
            <w:tcW w:w="3877" w:type="dxa"/>
            <w:vAlign w:val="center"/>
          </w:tcPr>
          <w:p w14:paraId="41188FCE" w14:textId="5C17F920" w:rsidR="00424B43" w:rsidRDefault="00424B43" w:rsidP="00424B43">
            <w:pPr>
              <w:jc w:val="center"/>
              <w:rPr>
                <w:rFonts w:eastAsia="ＭＳ 明朝"/>
                <w:lang w:val="en-US" w:eastAsia="ja-JP"/>
              </w:rPr>
            </w:pPr>
            <w:r>
              <w:rPr>
                <w:rFonts w:eastAsia="ＭＳ 明朝"/>
                <w:lang w:val="en-US" w:eastAsia="ja-JP"/>
              </w:rPr>
              <w:t xml:space="preserve">Open to all options. Slightly prefer #4-4. As for cons aspect by QC, when </w:t>
            </w:r>
            <w:r w:rsidRPr="0070068C">
              <w:rPr>
                <w:rFonts w:eastAsia="ＭＳ 明朝"/>
                <w:lang w:val="en-US" w:eastAsia="ja-JP"/>
              </w:rPr>
              <w:t xml:space="preserve">a UE is </w:t>
            </w:r>
            <w:r>
              <w:rPr>
                <w:rFonts w:eastAsia="ＭＳ 明朝"/>
                <w:lang w:val="en-US" w:eastAsia="ja-JP"/>
              </w:rPr>
              <w:t xml:space="preserve">already </w:t>
            </w:r>
            <w:r w:rsidRPr="0070068C">
              <w:rPr>
                <w:rFonts w:eastAsia="ＭＳ 明朝"/>
                <w:lang w:val="en-US" w:eastAsia="ja-JP"/>
              </w:rPr>
              <w:t>in default power class state</w:t>
            </w:r>
            <w:r>
              <w:rPr>
                <w:rFonts w:eastAsia="ＭＳ 明朝"/>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ＭＳ 明朝"/>
                <w:lang w:val="en-US" w:eastAsia="ja-JP"/>
              </w:rPr>
            </w:pPr>
            <w:r>
              <w:rPr>
                <w:rFonts w:eastAsia="ＭＳ 明朝"/>
                <w:lang w:val="en-US" w:eastAsia="ja-JP"/>
              </w:rPr>
              <w:t>Ericsson</w:t>
            </w:r>
          </w:p>
        </w:tc>
        <w:tc>
          <w:tcPr>
            <w:tcW w:w="3839" w:type="dxa"/>
            <w:vAlign w:val="center"/>
          </w:tcPr>
          <w:p w14:paraId="39B92E95" w14:textId="747723D2" w:rsidR="00471F96" w:rsidRDefault="00471F96" w:rsidP="00471F96">
            <w:pPr>
              <w:rPr>
                <w:rFonts w:eastAsia="ＭＳ 明朝"/>
                <w:lang w:val="en-US" w:eastAsia="ja-JP"/>
              </w:rPr>
            </w:pPr>
            <w:r>
              <w:rPr>
                <w:rFonts w:eastAsia="ＭＳ 明朝"/>
                <w:lang w:val="en-US" w:eastAsia="ja-JP"/>
              </w:rPr>
              <w:t>Time duration related reporting.</w:t>
            </w:r>
          </w:p>
        </w:tc>
        <w:tc>
          <w:tcPr>
            <w:tcW w:w="3877" w:type="dxa"/>
            <w:vAlign w:val="center"/>
          </w:tcPr>
          <w:p w14:paraId="19A62082" w14:textId="77777777" w:rsidR="00471F96" w:rsidRDefault="00471F96" w:rsidP="00471F96">
            <w:pPr>
              <w:rPr>
                <w:rFonts w:eastAsia="ＭＳ 明朝"/>
                <w:lang w:val="en-US" w:eastAsia="ja-JP"/>
              </w:rPr>
            </w:pPr>
            <w:r>
              <w:rPr>
                <w:rFonts w:eastAsia="ＭＳ 明朝"/>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ＭＳ 明朝"/>
                <w:lang w:val="en-US" w:eastAsia="ja-JP"/>
              </w:rPr>
            </w:pPr>
            <w:r>
              <w:rPr>
                <w:rFonts w:eastAsia="ＭＳ 明朝"/>
                <w:lang w:val="en-US" w:eastAsia="ja-JP"/>
              </w:rPr>
              <w:t>A time window may need to be defined, which adds complexity to the solution.</w:t>
            </w:r>
          </w:p>
          <w:p w14:paraId="6862028A" w14:textId="77777777" w:rsidR="00471F96" w:rsidRDefault="00471F96" w:rsidP="00471F96">
            <w:pPr>
              <w:rPr>
                <w:rFonts w:eastAsia="ＭＳ 明朝"/>
                <w:lang w:val="en-US" w:eastAsia="ja-JP"/>
              </w:rPr>
            </w:pPr>
            <w:r>
              <w:rPr>
                <w:rFonts w:eastAsia="ＭＳ 明朝"/>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ＭＳ 明朝"/>
                <w:lang w:val="en-US" w:eastAsia="ja-JP"/>
              </w:rPr>
            </w:pPr>
            <w:r>
              <w:rPr>
                <w:rFonts w:eastAsia="ＭＳ 明朝"/>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ＭＳ 明朝"/>
                <w:lang w:val="en-US" w:eastAsia="ja-JP"/>
              </w:rPr>
            </w:pPr>
            <w:r>
              <w:rPr>
                <w:rFonts w:eastAsia="ＭＳ 明朝"/>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3839" w:type="dxa"/>
            <w:vAlign w:val="center"/>
          </w:tcPr>
          <w:p w14:paraId="37CAA1CF" w14:textId="663037F8" w:rsidR="00F22E7A" w:rsidRDefault="00F22E7A" w:rsidP="00F22E7A">
            <w:pPr>
              <w:rPr>
                <w:rFonts w:eastAsia="ＭＳ 明朝"/>
                <w:lang w:val="en-US" w:eastAsia="ja-JP"/>
              </w:rPr>
            </w:pPr>
            <w:r>
              <w:rPr>
                <w:rFonts w:eastAsia="ＭＳ 明朝"/>
                <w:lang w:val="en-US" w:eastAsia="ja-JP"/>
              </w:rPr>
              <w:t>Time duration related reporting.</w:t>
            </w:r>
          </w:p>
        </w:tc>
        <w:tc>
          <w:tcPr>
            <w:tcW w:w="3877" w:type="dxa"/>
            <w:vAlign w:val="center"/>
          </w:tcPr>
          <w:p w14:paraId="73AE6121" w14:textId="677658D1" w:rsidR="00F22E7A" w:rsidRDefault="00F22E7A" w:rsidP="00F22E7A">
            <w:pPr>
              <w:rPr>
                <w:rFonts w:eastAsia="ＭＳ 明朝"/>
                <w:lang w:val="en-US" w:eastAsia="ja-JP"/>
              </w:rPr>
            </w:pPr>
            <w:r>
              <w:rPr>
                <w:rFonts w:eastAsia="ＭＳ 明朝"/>
                <w:lang w:val="en-US" w:eastAsia="ja-JP"/>
              </w:rPr>
              <w:t>In our understanding, time duration related reporting</w:t>
            </w:r>
            <w:r w:rsidRPr="00237B26">
              <w:rPr>
                <w:rFonts w:eastAsia="ＭＳ 明朝"/>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ＭＳ 明朝"/>
                <w:lang w:val="en-US" w:eastAsia="ja-JP"/>
              </w:rPr>
            </w:pPr>
            <w:r>
              <w:rPr>
                <w:rFonts w:eastAsia="ＭＳ 明朝"/>
                <w:lang w:val="en-US" w:eastAsia="ja-JP"/>
              </w:rPr>
              <w:t>Samsung</w:t>
            </w:r>
          </w:p>
        </w:tc>
        <w:tc>
          <w:tcPr>
            <w:tcW w:w="3839" w:type="dxa"/>
            <w:vAlign w:val="center"/>
          </w:tcPr>
          <w:p w14:paraId="68360D6F" w14:textId="77777777" w:rsidR="008B745F" w:rsidRDefault="008B745F" w:rsidP="00F22E7A">
            <w:pPr>
              <w:rPr>
                <w:rFonts w:eastAsia="ＭＳ 明朝"/>
                <w:lang w:val="en-US" w:eastAsia="ja-JP"/>
              </w:rPr>
            </w:pPr>
          </w:p>
        </w:tc>
        <w:tc>
          <w:tcPr>
            <w:tcW w:w="3877" w:type="dxa"/>
            <w:vAlign w:val="center"/>
          </w:tcPr>
          <w:p w14:paraId="37203FA9" w14:textId="77777777" w:rsidR="008B745F" w:rsidRDefault="008B745F" w:rsidP="008B745F">
            <w:pPr>
              <w:spacing w:after="0" w:afterAutospacing="0"/>
              <w:rPr>
                <w:rFonts w:eastAsia="ＭＳ 明朝"/>
                <w:lang w:val="en-US" w:eastAsia="ja-JP"/>
              </w:rPr>
            </w:pPr>
            <w:r>
              <w:rPr>
                <w:rFonts w:eastAsia="ＭＳ 明朝"/>
                <w:lang w:val="en-US" w:eastAsia="ja-JP"/>
              </w:rPr>
              <w:t>Regarding the r</w:t>
            </w:r>
            <w:r w:rsidRPr="00C66255">
              <w:rPr>
                <w:rFonts w:eastAsia="ＭＳ 明朝"/>
                <w:lang w:val="en-US" w:eastAsia="ja-JP"/>
              </w:rPr>
              <w:t>eporting of power class/delta_power class</w:t>
            </w:r>
            <w:r>
              <w:rPr>
                <w:rFonts w:eastAsia="ＭＳ 明朝"/>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ＭＳ 明朝"/>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ＭＳ 明朝"/>
                <w:lang w:val="en-US" w:eastAsia="ja-JP"/>
              </w:rPr>
            </w:pPr>
            <w:r>
              <w:rPr>
                <w:rFonts w:eastAsia="ＭＳ 明朝"/>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ＭＳ 明朝"/>
                <w:lang w:val="en-US" w:eastAsia="ja-JP"/>
              </w:rPr>
            </w:pPr>
            <w:r>
              <w:rPr>
                <w:rFonts w:eastAsia="ＭＳ 明朝"/>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ＭＳ 明朝"/>
                <w:lang w:val="en-US" w:eastAsia="ja-JP"/>
              </w:rPr>
            </w:pPr>
            <w:r>
              <w:rPr>
                <w:rFonts w:eastAsia="ＭＳ 明朝"/>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ＭＳ 明朝"/>
                <w:lang w:val="en-US" w:eastAsia="ja-JP"/>
              </w:rPr>
            </w:pPr>
            <w:r>
              <w:rPr>
                <w:rFonts w:eastAsia="ＭＳ 明朝"/>
                <w:lang w:val="en-US" w:eastAsia="ja-JP"/>
              </w:rPr>
              <w:lastRenderedPageBreak/>
              <w:t>QC</w:t>
            </w:r>
          </w:p>
        </w:tc>
        <w:tc>
          <w:tcPr>
            <w:tcW w:w="3839" w:type="dxa"/>
            <w:vAlign w:val="center"/>
          </w:tcPr>
          <w:p w14:paraId="1DD4E984" w14:textId="2FC5F065" w:rsidR="003408F2" w:rsidRDefault="003408F2" w:rsidP="00F22E7A">
            <w:pPr>
              <w:rPr>
                <w:rFonts w:eastAsia="ＭＳ 明朝"/>
                <w:lang w:val="en-US" w:eastAsia="ja-JP"/>
              </w:rPr>
            </w:pPr>
            <w:r>
              <w:rPr>
                <w:rFonts w:eastAsia="ＭＳ 明朝"/>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ＭＳ 明朝"/>
                <w:lang w:val="en-US" w:eastAsia="ja-JP"/>
              </w:rPr>
            </w:pPr>
            <w:r>
              <w:rPr>
                <w:rFonts w:eastAsia="ＭＳ 明朝"/>
                <w:lang w:val="en-US" w:eastAsia="ja-JP"/>
              </w:rPr>
              <w:t>It seems that companies on the one hand are saying instantaneous value reporting isnt really useful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ＭＳ 明朝"/>
                <w:lang w:val="en-US" w:eastAsia="ja-JP"/>
              </w:rPr>
              <w:t xml:space="preserve"> and may be the situation isn’t as dire as it is portrayed.</w:t>
            </w:r>
          </w:p>
          <w:p w14:paraId="272F5F17" w14:textId="78D671AD" w:rsidR="00242124" w:rsidRDefault="00242124" w:rsidP="008B745F">
            <w:pPr>
              <w:spacing w:after="0"/>
              <w:rPr>
                <w:rFonts w:eastAsia="ＭＳ 明朝"/>
                <w:lang w:val="en-US" w:eastAsia="ja-JP"/>
              </w:rPr>
            </w:pPr>
            <w:r>
              <w:rPr>
                <w:rFonts w:eastAsia="ＭＳ 明朝"/>
                <w:lang w:val="en-US" w:eastAsia="ja-JP"/>
              </w:rPr>
              <w:t>Let’s make a fair attempt at giving UL-CA/DC a better short at commercial deployment.</w:t>
            </w:r>
          </w:p>
          <w:p w14:paraId="55D3FA59" w14:textId="684BE208" w:rsidR="00242124" w:rsidRDefault="00242124" w:rsidP="008B745F">
            <w:pPr>
              <w:spacing w:after="0"/>
              <w:rPr>
                <w:rFonts w:eastAsia="ＭＳ 明朝"/>
                <w:lang w:val="en-US" w:eastAsia="ja-JP"/>
              </w:rPr>
            </w:pPr>
            <w:r>
              <w:rPr>
                <w:rFonts w:eastAsia="ＭＳ 明朝"/>
                <w:lang w:val="en-US" w:eastAsia="ja-JP"/>
              </w:rPr>
              <w:t>-----</w:t>
            </w:r>
          </w:p>
          <w:p w14:paraId="4EB461AE" w14:textId="11512753" w:rsidR="003408F2" w:rsidRDefault="003408F2" w:rsidP="008B745F">
            <w:pPr>
              <w:spacing w:after="0"/>
              <w:rPr>
                <w:rFonts w:eastAsia="ＭＳ 明朝"/>
                <w:lang w:val="en-US" w:eastAsia="ja-JP"/>
              </w:rPr>
            </w:pPr>
            <w:r>
              <w:rPr>
                <w:rFonts w:eastAsia="ＭＳ 明朝"/>
                <w:lang w:val="en-US" w:eastAsia="ja-JP"/>
              </w:rPr>
              <w:t xml:space="preserve">It looks like the proactive enhancements might need more discussions between the companies. For now lets focus on what we think is useful within the reactive </w:t>
            </w:r>
            <w:r>
              <w:rPr>
                <w:rFonts w:eastAsia="ＭＳ 明朝"/>
                <w:lang w:val="en-US" w:eastAsia="ja-JP"/>
              </w:rPr>
              <w:lastRenderedPageBreak/>
              <w:t>enhancements list.</w:t>
            </w:r>
            <w:r w:rsidR="00242124">
              <w:rPr>
                <w:rFonts w:eastAsia="ＭＳ 明朝"/>
                <w:lang w:val="en-US" w:eastAsia="ja-JP"/>
              </w:rPr>
              <w:t xml:space="preserve"> </w:t>
            </w:r>
            <w:r>
              <w:rPr>
                <w:rFonts w:eastAsia="ＭＳ 明朝"/>
                <w:lang w:val="en-US" w:eastAsia="ja-JP"/>
              </w:rPr>
              <w:t xml:space="preserve">We can get to the proactive set in the next meeting. </w:t>
            </w:r>
          </w:p>
          <w:p w14:paraId="40D1AF27" w14:textId="1D81D7A5" w:rsidR="003408F2" w:rsidRDefault="003408F2" w:rsidP="008B745F">
            <w:pPr>
              <w:spacing w:after="0"/>
              <w:rPr>
                <w:rFonts w:eastAsia="ＭＳ 明朝"/>
                <w:lang w:val="en-US" w:eastAsia="ja-JP"/>
              </w:rPr>
            </w:pPr>
            <w:r>
              <w:rPr>
                <w:rFonts w:eastAsia="ＭＳ 明朝"/>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ＭＳ 明朝"/>
                <w:lang w:val="en-US" w:eastAsia="ja-JP"/>
              </w:rPr>
            </w:pPr>
            <w:r>
              <w:rPr>
                <w:rFonts w:eastAsia="ＭＳ 明朝"/>
                <w:lang w:val="en-US" w:eastAsia="ja-JP"/>
              </w:rPr>
              <w:t>Can we try</w:t>
            </w:r>
            <w:r w:rsidR="00242124">
              <w:rPr>
                <w:rFonts w:eastAsia="ＭＳ 明朝"/>
                <w:lang w:val="en-US" w:eastAsia="ja-JP"/>
              </w:rPr>
              <w:t xml:space="preserve"> to</w:t>
            </w:r>
            <w:r>
              <w:rPr>
                <w:rFonts w:eastAsia="ＭＳ 明朝"/>
                <w:lang w:val="en-US" w:eastAsia="ja-JP"/>
              </w:rPr>
              <w:t xml:space="preserve"> agree to something along the following</w:t>
            </w:r>
            <w:r w:rsidR="00242124">
              <w:rPr>
                <w:rFonts w:eastAsia="ＭＳ 明朝"/>
                <w:lang w:val="en-US" w:eastAsia="ja-JP"/>
              </w:rPr>
              <w:t xml:space="preserve"> lines</w:t>
            </w:r>
            <w:r>
              <w:rPr>
                <w:rFonts w:eastAsia="ＭＳ 明朝"/>
                <w:lang w:val="en-US" w:eastAsia="ja-JP"/>
              </w:rPr>
              <w:t xml:space="preserve"> and send it in an LS to RAN4?</w:t>
            </w:r>
          </w:p>
          <w:p w14:paraId="3CF0A2A8" w14:textId="04F2D0F5" w:rsidR="00A82899" w:rsidRDefault="00A82899" w:rsidP="008B745F">
            <w:pPr>
              <w:spacing w:after="0"/>
              <w:rPr>
                <w:rFonts w:eastAsia="ＭＳ 明朝"/>
                <w:lang w:val="en-US" w:eastAsia="ja-JP"/>
              </w:rPr>
            </w:pPr>
            <w:r>
              <w:rPr>
                <w:rFonts w:eastAsia="ＭＳ 明朝"/>
                <w:lang w:val="en-US" w:eastAsia="ja-JP"/>
              </w:rPr>
              <w:t>----</w:t>
            </w:r>
          </w:p>
          <w:p w14:paraId="67D047F3" w14:textId="54753BF6" w:rsidR="003408F2" w:rsidRDefault="003408F2" w:rsidP="008B745F">
            <w:pPr>
              <w:spacing w:after="0"/>
              <w:rPr>
                <w:rFonts w:eastAsia="ＭＳ 明朝"/>
                <w:lang w:val="en-US" w:eastAsia="ja-JP"/>
              </w:rPr>
            </w:pPr>
            <w:r>
              <w:rPr>
                <w:rFonts w:eastAsia="ＭＳ 明朝"/>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ＭＳ 明朝"/>
                <w:lang w:val="en-US" w:eastAsia="ja-JP"/>
              </w:rPr>
            </w:pPr>
            <w:r>
              <w:rPr>
                <w:rFonts w:eastAsia="ＭＳ 明朝"/>
                <w:lang w:val="en-US" w:eastAsia="ja-JP"/>
              </w:rPr>
              <w:t>X</w:t>
            </w:r>
          </w:p>
          <w:p w14:paraId="131513F5" w14:textId="77777777" w:rsidR="003408F2" w:rsidRDefault="003408F2" w:rsidP="003408F2">
            <w:pPr>
              <w:pStyle w:val="ListParagraph"/>
              <w:numPr>
                <w:ilvl w:val="0"/>
                <w:numId w:val="80"/>
              </w:numPr>
              <w:spacing w:after="0"/>
              <w:rPr>
                <w:rFonts w:eastAsia="ＭＳ 明朝"/>
                <w:lang w:val="en-US" w:eastAsia="ja-JP"/>
              </w:rPr>
            </w:pPr>
            <w:r>
              <w:rPr>
                <w:rFonts w:eastAsia="ＭＳ 明朝"/>
                <w:lang w:val="en-US" w:eastAsia="ja-JP"/>
              </w:rPr>
              <w:t>Y</w:t>
            </w:r>
          </w:p>
          <w:p w14:paraId="283EF8CB" w14:textId="1B1E1CEE" w:rsidR="003408F2" w:rsidRDefault="003408F2" w:rsidP="003408F2">
            <w:pPr>
              <w:pStyle w:val="ListParagraph"/>
              <w:numPr>
                <w:ilvl w:val="0"/>
                <w:numId w:val="80"/>
              </w:numPr>
              <w:spacing w:after="0"/>
              <w:rPr>
                <w:rFonts w:eastAsia="ＭＳ 明朝"/>
                <w:lang w:val="en-US" w:eastAsia="ja-JP"/>
              </w:rPr>
            </w:pPr>
            <w:r>
              <w:rPr>
                <w:rFonts w:eastAsia="ＭＳ 明朝"/>
                <w:lang w:val="en-US" w:eastAsia="ja-JP"/>
              </w:rPr>
              <w:t>Z</w:t>
            </w:r>
          </w:p>
          <w:p w14:paraId="6D48964C" w14:textId="259FCDE7" w:rsidR="003408F2" w:rsidRDefault="00A82899" w:rsidP="003408F2">
            <w:pPr>
              <w:spacing w:after="0"/>
              <w:rPr>
                <w:rFonts w:eastAsia="ＭＳ 明朝"/>
                <w:lang w:val="en-US" w:eastAsia="ja-JP"/>
              </w:rPr>
            </w:pPr>
            <w:r>
              <w:rPr>
                <w:rFonts w:eastAsia="ＭＳ 明朝"/>
                <w:lang w:val="en-US" w:eastAsia="ja-JP"/>
              </w:rPr>
              <w:t>RAN4 is encouraged to further consider their value and feasibility of reporting.</w:t>
            </w:r>
          </w:p>
          <w:p w14:paraId="7E255CAE" w14:textId="77777777" w:rsidR="00A82899" w:rsidRDefault="00A82899" w:rsidP="00A82899">
            <w:pPr>
              <w:spacing w:after="0"/>
              <w:rPr>
                <w:rFonts w:eastAsia="ＭＳ 明朝"/>
                <w:lang w:val="en-US" w:eastAsia="ja-JP"/>
              </w:rPr>
            </w:pPr>
            <w:r>
              <w:rPr>
                <w:rFonts w:eastAsia="ＭＳ 明朝"/>
                <w:lang w:val="en-US" w:eastAsia="ja-JP"/>
              </w:rPr>
              <w:t>----</w:t>
            </w:r>
          </w:p>
          <w:p w14:paraId="13EF8F99" w14:textId="77777777" w:rsidR="003408F2" w:rsidRDefault="003408F2" w:rsidP="003408F2">
            <w:pPr>
              <w:spacing w:after="0"/>
              <w:rPr>
                <w:rFonts w:eastAsia="ＭＳ 明朝"/>
                <w:lang w:val="en-US" w:eastAsia="ja-JP"/>
              </w:rPr>
            </w:pPr>
            <w:r>
              <w:rPr>
                <w:rFonts w:eastAsia="ＭＳ 明朝"/>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ＭＳ 明朝"/>
                <w:b/>
                <w:bCs/>
                <w:lang w:val="en-US" w:eastAsia="ja-JP"/>
              </w:rPr>
            </w:pPr>
            <w:r w:rsidRPr="00242124">
              <w:rPr>
                <w:rFonts w:eastAsia="ＭＳ 明朝"/>
                <w:b/>
                <w:bCs/>
                <w:lang w:val="en-US" w:eastAsia="ja-JP"/>
              </w:rPr>
              <w:t>Can we request an offline for this on Monday so that we go into the online session on Tuesday with a more concrete proposal?</w:t>
            </w:r>
            <w:r>
              <w:rPr>
                <w:rFonts w:eastAsia="ＭＳ 明朝"/>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ＭＳ 明朝"/>
                <w:lang w:val="en-US" w:eastAsia="ja-JP"/>
              </w:rPr>
            </w:pPr>
            <w:r>
              <w:rPr>
                <w:rFonts w:eastAsia="ＭＳ 明朝"/>
                <w:lang w:val="en-US" w:eastAsia="ja-JP"/>
              </w:rPr>
              <w:lastRenderedPageBreak/>
              <w:t>Nokia, NSB</w:t>
            </w:r>
          </w:p>
        </w:tc>
        <w:tc>
          <w:tcPr>
            <w:tcW w:w="3839" w:type="dxa"/>
            <w:vAlign w:val="center"/>
          </w:tcPr>
          <w:p w14:paraId="7CFFED02" w14:textId="57DFC343" w:rsidR="00024F0C" w:rsidRDefault="00024F0C" w:rsidP="00024F0C">
            <w:pPr>
              <w:rPr>
                <w:rFonts w:eastAsia="ＭＳ 明朝"/>
                <w:lang w:val="en-US" w:eastAsia="ja-JP"/>
              </w:rPr>
            </w:pPr>
            <w:r>
              <w:rPr>
                <w:rFonts w:eastAsia="ＭＳ 明朝"/>
                <w:lang w:val="en-US" w:eastAsia="ja-JP"/>
              </w:rPr>
              <w:t>#4-1, #4-2</w:t>
            </w:r>
          </w:p>
        </w:tc>
        <w:tc>
          <w:tcPr>
            <w:tcW w:w="3877" w:type="dxa"/>
            <w:vAlign w:val="center"/>
          </w:tcPr>
          <w:p w14:paraId="3E52D34E" w14:textId="77777777" w:rsidR="00024F0C" w:rsidRDefault="00024F0C" w:rsidP="00024F0C">
            <w:pPr>
              <w:rPr>
                <w:rFonts w:eastAsia="ＭＳ 明朝"/>
                <w:lang w:val="en-US" w:eastAsia="ja-JP"/>
              </w:rPr>
            </w:pPr>
            <w:r>
              <w:rPr>
                <w:rFonts w:eastAsia="ＭＳ 明朝"/>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ＭＳ 明朝"/>
                <w:lang w:val="en-US" w:eastAsia="ja-JP"/>
              </w:rPr>
            </w:pPr>
            <w:r>
              <w:rPr>
                <w:rFonts w:eastAsia="ＭＳ 明朝"/>
                <w:lang w:val="en-US" w:eastAsia="ja-JP"/>
              </w:rPr>
              <w:t xml:space="preserve">At the same time, we are increasingly concerned on the amount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ＭＳ 明朝"/>
                <w:lang w:val="en-US" w:eastAsia="ja-JP"/>
              </w:rPr>
            </w:pPr>
            <w:r>
              <w:rPr>
                <w:rFonts w:eastAsia="ＭＳ 明朝"/>
                <w:lang w:val="en-US" w:eastAsia="ja-JP"/>
              </w:rPr>
              <w:t>Nokia, NSB</w:t>
            </w:r>
          </w:p>
        </w:tc>
        <w:tc>
          <w:tcPr>
            <w:tcW w:w="3839" w:type="dxa"/>
            <w:vAlign w:val="center"/>
          </w:tcPr>
          <w:p w14:paraId="0FBC3F59" w14:textId="44EDB4CA" w:rsidR="00024F0C" w:rsidRDefault="00024F0C" w:rsidP="00024F0C">
            <w:pPr>
              <w:rPr>
                <w:rFonts w:eastAsia="ＭＳ 明朝"/>
                <w:lang w:val="en-US" w:eastAsia="ja-JP"/>
              </w:rPr>
            </w:pPr>
            <w:r>
              <w:rPr>
                <w:rFonts w:eastAsia="ＭＳ 明朝"/>
                <w:lang w:val="en-US" w:eastAsia="ja-JP"/>
              </w:rPr>
              <w:t>#4-5, #4-8</w:t>
            </w:r>
          </w:p>
        </w:tc>
        <w:tc>
          <w:tcPr>
            <w:tcW w:w="3877" w:type="dxa"/>
            <w:vAlign w:val="center"/>
          </w:tcPr>
          <w:p w14:paraId="43D70143" w14:textId="6E3D8611" w:rsidR="00024F0C" w:rsidRDefault="00024F0C" w:rsidP="00024F0C">
            <w:pPr>
              <w:spacing w:after="0"/>
              <w:rPr>
                <w:rFonts w:eastAsia="ＭＳ 明朝"/>
                <w:lang w:val="en-US" w:eastAsia="ja-JP"/>
              </w:rPr>
            </w:pPr>
            <w:r>
              <w:rPr>
                <w:rFonts w:eastAsia="ＭＳ 明朝"/>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3839" w:type="dxa"/>
            <w:vAlign w:val="center"/>
          </w:tcPr>
          <w:p w14:paraId="1BB60813" w14:textId="77777777" w:rsidR="00084675" w:rsidRDefault="00084675" w:rsidP="00084675">
            <w:pPr>
              <w:rPr>
                <w:rFonts w:eastAsia="ＭＳ 明朝"/>
                <w:lang w:val="en-US" w:eastAsia="ja-JP"/>
              </w:rPr>
            </w:pPr>
          </w:p>
        </w:tc>
        <w:tc>
          <w:tcPr>
            <w:tcW w:w="3877" w:type="dxa"/>
            <w:vAlign w:val="center"/>
          </w:tcPr>
          <w:p w14:paraId="191F68FC" w14:textId="77777777" w:rsidR="00084675" w:rsidRDefault="00084675" w:rsidP="00084675">
            <w:pPr>
              <w:spacing w:after="0"/>
              <w:rPr>
                <w:rFonts w:eastAsia="ＭＳ 明朝"/>
                <w:lang w:val="en-US" w:eastAsia="ja-JP"/>
              </w:rPr>
            </w:pPr>
            <w:r>
              <w:rPr>
                <w:rFonts w:eastAsia="ＭＳ 明朝"/>
                <w:lang w:val="en-US" w:eastAsia="ja-JP"/>
              </w:rPr>
              <w:t xml:space="preserve">Now we agree with Moderator that the variants seem too much. Plus, there seems more worry/concern on some aspects. It also seems quite difficult to discuss and convince </w:t>
            </w:r>
            <w:r>
              <w:rPr>
                <w:rFonts w:eastAsia="ＭＳ 明朝"/>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ＭＳ 明朝"/>
                <w:lang w:val="en-US" w:eastAsia="ja-JP"/>
              </w:rPr>
            </w:pPr>
            <w:r>
              <w:rPr>
                <w:rFonts w:eastAsia="ＭＳ 明朝"/>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class/ΔPPowerClass</w:t>
      </w:r>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class/ΔPPowerClass</w:t>
      </w:r>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ΔPPowerClass).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Reporting of estimated duration for applying fallback PC or the reported P</w:t>
      </w:r>
      <w:r w:rsidRPr="00D17EF4">
        <w:rPr>
          <w:sz w:val="22"/>
          <w:szCs w:val="22"/>
          <w:vertAlign w:val="subscript"/>
          <w:lang w:val="en-US"/>
        </w:rPr>
        <w:t>c,max</w:t>
      </w:r>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P</w:t>
      </w:r>
      <w:r w:rsidRPr="00D17EF4">
        <w:rPr>
          <w:sz w:val="22"/>
          <w:szCs w:val="22"/>
          <w:vertAlign w:val="subscript"/>
          <w:lang w:val="en-US"/>
        </w:rPr>
        <w:t>c,max</w:t>
      </w:r>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ＭＳ 明朝"/>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ＭＳ 明朝"/>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ＭＳ 明朝"/>
          <w:sz w:val="22"/>
          <w:szCs w:val="22"/>
          <w:lang w:val="en-US" w:eastAsia="ja-JP"/>
        </w:rPr>
      </w:pPr>
      <w:r>
        <w:rPr>
          <w:rFonts w:eastAsia="ＭＳ 明朝"/>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ＭＳ 明朝"/>
          <w:sz w:val="22"/>
          <w:szCs w:val="22"/>
          <w:lang w:val="en-US" w:eastAsia="ja-JP"/>
        </w:rPr>
      </w:pPr>
      <w:r>
        <w:rPr>
          <w:rFonts w:eastAsia="ＭＳ 明朝"/>
          <w:sz w:val="22"/>
          <w:szCs w:val="22"/>
          <w:lang w:val="en-US" w:eastAsia="ja-JP"/>
        </w:rPr>
        <w:t xml:space="preserve">RAN1 </w:t>
      </w:r>
      <w:r w:rsidRPr="00D17EF4">
        <w:rPr>
          <w:rFonts w:eastAsia="ＭＳ 明朝"/>
          <w:sz w:val="22"/>
          <w:szCs w:val="22"/>
          <w:lang w:val="en-US" w:eastAsia="ja-JP"/>
        </w:rPr>
        <w:t>agree</w:t>
      </w:r>
      <w:r>
        <w:rPr>
          <w:rFonts w:eastAsia="ＭＳ 明朝"/>
          <w:sz w:val="22"/>
          <w:szCs w:val="22"/>
          <w:lang w:val="en-US" w:eastAsia="ja-JP"/>
        </w:rPr>
        <w:t>s</w:t>
      </w:r>
      <w:r w:rsidRPr="00D17EF4">
        <w:rPr>
          <w:rFonts w:eastAsia="ＭＳ 明朝"/>
          <w:sz w:val="22"/>
          <w:szCs w:val="22"/>
          <w:lang w:val="en-US" w:eastAsia="ja-JP"/>
        </w:rPr>
        <w:t xml:space="preserve"> that </w:t>
      </w:r>
      <w:r>
        <w:rPr>
          <w:rFonts w:eastAsia="ＭＳ 明朝"/>
          <w:sz w:val="22"/>
          <w:szCs w:val="22"/>
          <w:lang w:val="en-US" w:eastAsia="ja-JP"/>
        </w:rPr>
        <w:t>reporting certain quantities in the context of</w:t>
      </w:r>
      <w:r w:rsidRPr="00D17EF4">
        <w:rPr>
          <w:rFonts w:eastAsia="ＭＳ 明朝"/>
          <w:sz w:val="22"/>
          <w:szCs w:val="22"/>
          <w:lang w:val="en-US" w:eastAsia="ja-JP"/>
        </w:rPr>
        <w:t xml:space="preserve"> reactive enhancements</w:t>
      </w:r>
      <w:r>
        <w:rPr>
          <w:rFonts w:eastAsia="ＭＳ 明朝"/>
          <w:sz w:val="22"/>
          <w:szCs w:val="22"/>
          <w:lang w:val="en-US" w:eastAsia="ja-JP"/>
        </w:rPr>
        <w:t xml:space="preserve"> to PHR reports </w:t>
      </w:r>
      <w:r w:rsidR="00CF7DA0">
        <w:rPr>
          <w:rFonts w:eastAsia="ＭＳ 明朝"/>
          <w:sz w:val="22"/>
          <w:szCs w:val="22"/>
          <w:lang w:val="en-US" w:eastAsia="ja-JP"/>
        </w:rPr>
        <w:t>is</w:t>
      </w:r>
      <w:r w:rsidRPr="00D17EF4">
        <w:rPr>
          <w:rFonts w:eastAsia="ＭＳ 明朝"/>
          <w:sz w:val="22"/>
          <w:szCs w:val="22"/>
          <w:lang w:val="en-US" w:eastAsia="ja-JP"/>
        </w:rPr>
        <w:t xml:space="preserve"> useful</w:t>
      </w:r>
      <w:r w:rsidR="00CF7DA0">
        <w:rPr>
          <w:rFonts w:eastAsia="ＭＳ 明朝"/>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ＭＳ 明朝"/>
          <w:color w:val="C0504D" w:themeColor="accent2"/>
          <w:sz w:val="22"/>
          <w:szCs w:val="22"/>
          <w:lang w:val="en-US" w:eastAsia="ja-JP"/>
        </w:rPr>
      </w:pPr>
      <w:r w:rsidRPr="00CF7DA0">
        <w:rPr>
          <w:rFonts w:eastAsia="ＭＳ 明朝"/>
          <w:color w:val="C0504D" w:themeColor="accent2"/>
          <w:sz w:val="22"/>
          <w:szCs w:val="22"/>
          <w:lang w:val="en-US" w:eastAsia="ja-JP"/>
        </w:rPr>
        <w:t xml:space="preserve">RAN1 considers the following </w:t>
      </w:r>
      <w:r w:rsidR="0021044B">
        <w:rPr>
          <w:rFonts w:eastAsia="ＭＳ 明朝"/>
          <w:color w:val="C0504D" w:themeColor="accent2"/>
          <w:sz w:val="22"/>
          <w:szCs w:val="22"/>
          <w:lang w:val="en-US" w:eastAsia="ja-JP"/>
        </w:rPr>
        <w:t xml:space="preserve">reactive </w:t>
      </w:r>
      <w:r w:rsidRPr="00CF7DA0">
        <w:rPr>
          <w:rFonts w:eastAsia="ＭＳ 明朝"/>
          <w:color w:val="C0504D" w:themeColor="accent2"/>
          <w:sz w:val="22"/>
          <w:szCs w:val="22"/>
          <w:lang w:val="en-US" w:eastAsia="ja-JP"/>
        </w:rPr>
        <w:t xml:space="preserve">enhancements to the PHR </w:t>
      </w:r>
      <w:r>
        <w:rPr>
          <w:rFonts w:eastAsia="ＭＳ 明朝"/>
          <w:color w:val="C0504D" w:themeColor="accent2"/>
          <w:sz w:val="22"/>
          <w:szCs w:val="22"/>
          <w:lang w:val="en-US" w:eastAsia="ja-JP"/>
        </w:rPr>
        <w:t xml:space="preserve">report </w:t>
      </w:r>
      <w:r w:rsidRPr="00CF7DA0">
        <w:rPr>
          <w:rFonts w:eastAsia="ＭＳ 明朝"/>
          <w:color w:val="C0504D" w:themeColor="accent2"/>
          <w:sz w:val="22"/>
          <w:szCs w:val="22"/>
          <w:lang w:val="en-US" w:eastAsia="ja-JP"/>
        </w:rPr>
        <w:t xml:space="preserve">framework to be potentially useful </w:t>
      </w:r>
      <w:r>
        <w:rPr>
          <w:rFonts w:eastAsia="ＭＳ 明朝"/>
          <w:color w:val="C0504D" w:themeColor="accent2"/>
          <w:sz w:val="22"/>
          <w:szCs w:val="22"/>
          <w:lang w:val="en-US" w:eastAsia="ja-JP"/>
        </w:rPr>
        <w:t>for</w:t>
      </w:r>
      <w:r w:rsidRPr="00CF7DA0">
        <w:rPr>
          <w:rFonts w:eastAsia="ＭＳ 明朝"/>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ＭＳ 明朝"/>
          <w:color w:val="C0504D" w:themeColor="accent2"/>
          <w:sz w:val="22"/>
          <w:szCs w:val="22"/>
          <w:lang w:val="en-US" w:eastAsia="ja-JP"/>
        </w:rPr>
      </w:pPr>
      <w:r>
        <w:rPr>
          <w:rFonts w:eastAsia="ＭＳ 明朝"/>
          <w:color w:val="C0504D" w:themeColor="accent2"/>
          <w:sz w:val="22"/>
          <w:szCs w:val="22"/>
          <w:lang w:val="en-US" w:eastAsia="ja-JP"/>
        </w:rPr>
        <w:t>[…]</w:t>
      </w:r>
    </w:p>
    <w:p w14:paraId="1C58B5A2" w14:textId="71A54A36" w:rsidR="00CF7DA0" w:rsidRDefault="00CF7DA0" w:rsidP="00CF7DA0">
      <w:pPr>
        <w:ind w:left="852" w:firstLine="284"/>
        <w:jc w:val="both"/>
        <w:rPr>
          <w:rFonts w:eastAsia="ＭＳ 明朝"/>
          <w:color w:val="C0504D" w:themeColor="accent2"/>
          <w:sz w:val="22"/>
          <w:szCs w:val="22"/>
          <w:lang w:val="en-US" w:eastAsia="ja-JP"/>
        </w:rPr>
      </w:pPr>
      <w:r w:rsidRPr="00CF7DA0">
        <w:rPr>
          <w:rFonts w:eastAsia="ＭＳ 明朝"/>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ＭＳ 明朝"/>
          <w:color w:val="C0504D" w:themeColor="accent2"/>
          <w:sz w:val="22"/>
          <w:szCs w:val="22"/>
          <w:lang w:val="en-US" w:eastAsia="ja-JP"/>
        </w:rPr>
      </w:pPr>
      <w:r>
        <w:rPr>
          <w:rFonts w:eastAsia="ＭＳ 明朝"/>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ＭＳ 明朝"/>
          <w:sz w:val="22"/>
          <w:szCs w:val="22"/>
          <w:lang w:val="en-US" w:eastAsia="ja-JP"/>
        </w:rPr>
      </w:pPr>
    </w:p>
    <w:p w14:paraId="1E993DC4" w14:textId="5942D6D0" w:rsidR="00D17EF4" w:rsidRPr="00CF7DA0" w:rsidRDefault="00CF7DA0" w:rsidP="00CF7DA0">
      <w:pPr>
        <w:pStyle w:val="ListParagraph"/>
        <w:jc w:val="both"/>
        <w:rPr>
          <w:rFonts w:eastAsia="ＭＳ 明朝"/>
          <w:sz w:val="22"/>
          <w:szCs w:val="22"/>
          <w:lang w:val="en-US" w:eastAsia="ja-JP"/>
        </w:rPr>
      </w:pPr>
      <w:r>
        <w:rPr>
          <w:rFonts w:eastAsia="ＭＳ 明朝"/>
          <w:sz w:val="22"/>
          <w:szCs w:val="22"/>
          <w:lang w:val="en-US" w:eastAsia="ja-JP"/>
        </w:rPr>
        <w:t xml:space="preserve">Further discussions on </w:t>
      </w:r>
      <w:r w:rsidRPr="00CF7DA0">
        <w:rPr>
          <w:rFonts w:eastAsia="ＭＳ 明朝"/>
          <w:sz w:val="22"/>
          <w:szCs w:val="22"/>
          <w:lang w:val="en-US" w:eastAsia="ja-JP"/>
        </w:rPr>
        <w:t>potential proactive reporting of transmit power availability by the UE</w:t>
      </w:r>
      <w:r>
        <w:rPr>
          <w:rFonts w:eastAsia="ＭＳ 明朝"/>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ＭＳ 明朝"/>
          <w:sz w:val="22"/>
          <w:szCs w:val="22"/>
          <w:lang w:val="en-US" w:eastAsia="ja-JP"/>
        </w:rPr>
      </w:pPr>
    </w:p>
    <w:p w14:paraId="32E8299F" w14:textId="236647B7" w:rsidR="00D17EF4" w:rsidRDefault="00CF7DA0" w:rsidP="002E49C3">
      <w:pPr>
        <w:pStyle w:val="ListParagraph"/>
        <w:numPr>
          <w:ilvl w:val="0"/>
          <w:numId w:val="82"/>
        </w:numPr>
        <w:jc w:val="both"/>
        <w:rPr>
          <w:rFonts w:eastAsia="ＭＳ 明朝"/>
          <w:sz w:val="22"/>
          <w:szCs w:val="22"/>
          <w:lang w:val="en-US" w:eastAsia="ja-JP"/>
        </w:rPr>
      </w:pPr>
      <w:r w:rsidRPr="00CF7DA0">
        <w:rPr>
          <w:rFonts w:eastAsia="ＭＳ 明朝"/>
          <w:sz w:val="22"/>
          <w:szCs w:val="22"/>
          <w:lang w:val="en-US" w:eastAsia="ja-JP"/>
        </w:rPr>
        <w:lastRenderedPageBreak/>
        <w:t xml:space="preserve">RAN1 agrees that reporting certain quantities in the context of reactive enhancements to PHR reports </w:t>
      </w:r>
      <w:r>
        <w:rPr>
          <w:rFonts w:eastAsia="ＭＳ 明朝"/>
          <w:sz w:val="22"/>
          <w:szCs w:val="22"/>
          <w:lang w:val="en-US" w:eastAsia="ja-JP"/>
        </w:rPr>
        <w:t>is</w:t>
      </w:r>
      <w:r w:rsidRPr="00CF7DA0">
        <w:rPr>
          <w:rFonts w:eastAsia="ＭＳ 明朝"/>
          <w:sz w:val="22"/>
          <w:szCs w:val="22"/>
          <w:lang w:val="en-US" w:eastAsia="ja-JP"/>
        </w:rPr>
        <w:t xml:space="preserve"> useful.</w:t>
      </w:r>
      <w:r>
        <w:rPr>
          <w:rFonts w:eastAsia="ＭＳ 明朝"/>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ＭＳ 明朝"/>
          <w:color w:val="C0504D" w:themeColor="accent2"/>
          <w:sz w:val="22"/>
          <w:szCs w:val="22"/>
          <w:lang w:val="en-US" w:eastAsia="ja-JP"/>
        </w:rPr>
      </w:pPr>
      <w:r w:rsidRPr="00CF7DA0">
        <w:rPr>
          <w:rFonts w:eastAsia="ＭＳ 明朝"/>
          <w:color w:val="C0504D" w:themeColor="accent2"/>
          <w:sz w:val="22"/>
          <w:szCs w:val="22"/>
          <w:lang w:val="en-US" w:eastAsia="ja-JP"/>
        </w:rPr>
        <w:t xml:space="preserve">RAN1 considers the following </w:t>
      </w:r>
      <w:r w:rsidR="0021044B">
        <w:rPr>
          <w:rFonts w:eastAsia="ＭＳ 明朝"/>
          <w:color w:val="C0504D" w:themeColor="accent2"/>
          <w:sz w:val="22"/>
          <w:szCs w:val="22"/>
          <w:lang w:val="en-US" w:eastAsia="ja-JP"/>
        </w:rPr>
        <w:t xml:space="preserve">reactive </w:t>
      </w:r>
      <w:r w:rsidRPr="00CF7DA0">
        <w:rPr>
          <w:rFonts w:eastAsia="ＭＳ 明朝"/>
          <w:color w:val="C0504D" w:themeColor="accent2"/>
          <w:sz w:val="22"/>
          <w:szCs w:val="22"/>
          <w:lang w:val="en-US" w:eastAsia="ja-JP"/>
        </w:rPr>
        <w:t xml:space="preserve">enhancements to the PHR </w:t>
      </w:r>
      <w:r>
        <w:rPr>
          <w:rFonts w:eastAsia="ＭＳ 明朝"/>
          <w:color w:val="C0504D" w:themeColor="accent2"/>
          <w:sz w:val="22"/>
          <w:szCs w:val="22"/>
          <w:lang w:val="en-US" w:eastAsia="ja-JP"/>
        </w:rPr>
        <w:t xml:space="preserve">report </w:t>
      </w:r>
      <w:r w:rsidRPr="00CF7DA0">
        <w:rPr>
          <w:rFonts w:eastAsia="ＭＳ 明朝"/>
          <w:color w:val="C0504D" w:themeColor="accent2"/>
          <w:sz w:val="22"/>
          <w:szCs w:val="22"/>
          <w:lang w:val="en-US" w:eastAsia="ja-JP"/>
        </w:rPr>
        <w:t xml:space="preserve">framework to be potentially useful </w:t>
      </w:r>
      <w:r w:rsidR="000E645C">
        <w:rPr>
          <w:rFonts w:eastAsia="ＭＳ 明朝"/>
          <w:color w:val="C0504D" w:themeColor="accent2"/>
          <w:sz w:val="22"/>
          <w:szCs w:val="22"/>
          <w:lang w:val="en-US" w:eastAsia="ja-JP"/>
        </w:rPr>
        <w:t>for</w:t>
      </w:r>
      <w:r w:rsidRPr="00CF7DA0">
        <w:rPr>
          <w:rFonts w:eastAsia="ＭＳ 明朝"/>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ＭＳ 明朝"/>
          <w:color w:val="C0504D" w:themeColor="accent2"/>
          <w:sz w:val="22"/>
          <w:szCs w:val="22"/>
          <w:lang w:val="en-US" w:eastAsia="ja-JP"/>
        </w:rPr>
      </w:pPr>
      <w:r>
        <w:rPr>
          <w:rFonts w:eastAsia="ＭＳ 明朝"/>
          <w:color w:val="C0504D" w:themeColor="accent2"/>
          <w:sz w:val="22"/>
          <w:szCs w:val="22"/>
          <w:lang w:val="en-US" w:eastAsia="ja-JP"/>
        </w:rPr>
        <w:t>[…]</w:t>
      </w:r>
    </w:p>
    <w:p w14:paraId="1E0CDBF8" w14:textId="5DE02FA3" w:rsidR="00CF7DA0" w:rsidRDefault="00CF7DA0" w:rsidP="00CF7DA0">
      <w:pPr>
        <w:pStyle w:val="ListParagraph"/>
        <w:ind w:left="1136"/>
        <w:jc w:val="both"/>
        <w:rPr>
          <w:rFonts w:eastAsia="ＭＳ 明朝"/>
          <w:color w:val="C0504D" w:themeColor="accent2"/>
          <w:sz w:val="22"/>
          <w:szCs w:val="22"/>
          <w:lang w:val="en-US" w:eastAsia="ja-JP"/>
        </w:rPr>
      </w:pPr>
      <w:r>
        <w:rPr>
          <w:rFonts w:eastAsia="ＭＳ 明朝"/>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ＭＳ 明朝"/>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ＭＳ 明朝"/>
          <w:color w:val="C0504D" w:themeColor="accent2"/>
          <w:sz w:val="22"/>
          <w:szCs w:val="22"/>
          <w:lang w:val="en-US" w:eastAsia="ja-JP"/>
        </w:rPr>
      </w:pPr>
      <w:r>
        <w:rPr>
          <w:rFonts w:eastAsia="ＭＳ 明朝"/>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ＭＳ 明朝"/>
          <w:sz w:val="22"/>
          <w:szCs w:val="22"/>
          <w:lang w:val="en-US" w:eastAsia="ja-JP"/>
        </w:rPr>
      </w:pPr>
      <w:r>
        <w:rPr>
          <w:rFonts w:eastAsia="ＭＳ 明朝"/>
          <w:sz w:val="22"/>
          <w:szCs w:val="22"/>
          <w:lang w:val="en-US" w:eastAsia="ja-JP"/>
        </w:rPr>
        <w:t>Regardless of the chosen approach</w:t>
      </w:r>
      <w:r w:rsidR="000E645C">
        <w:rPr>
          <w:rFonts w:eastAsia="ＭＳ 明朝"/>
          <w:sz w:val="22"/>
          <w:szCs w:val="22"/>
          <w:lang w:val="en-US" w:eastAsia="ja-JP"/>
        </w:rPr>
        <w:t>:</w:t>
      </w:r>
    </w:p>
    <w:p w14:paraId="4834C146" w14:textId="57449B10" w:rsidR="000E645C" w:rsidRDefault="00E57A22" w:rsidP="002E49C3">
      <w:pPr>
        <w:pStyle w:val="ListParagraph"/>
        <w:numPr>
          <w:ilvl w:val="0"/>
          <w:numId w:val="85"/>
        </w:numPr>
        <w:jc w:val="both"/>
        <w:rPr>
          <w:rFonts w:eastAsia="ＭＳ 明朝"/>
          <w:sz w:val="22"/>
          <w:szCs w:val="22"/>
          <w:lang w:val="en-US" w:eastAsia="ja-JP"/>
        </w:rPr>
      </w:pPr>
      <w:r>
        <w:rPr>
          <w:rFonts w:eastAsia="ＭＳ 明朝"/>
          <w:sz w:val="22"/>
          <w:szCs w:val="22"/>
          <w:lang w:val="en-US" w:eastAsia="ja-JP"/>
        </w:rPr>
        <w:t>[…]</w:t>
      </w:r>
      <w:r w:rsidR="000E645C">
        <w:rPr>
          <w:rFonts w:eastAsia="ＭＳ 明朝"/>
          <w:sz w:val="22"/>
          <w:szCs w:val="22"/>
          <w:lang w:val="en-US" w:eastAsia="ja-JP"/>
        </w:rPr>
        <w:t xml:space="preserve"> can be </w:t>
      </w:r>
      <w:r>
        <w:rPr>
          <w:rFonts w:eastAsia="ＭＳ 明朝"/>
          <w:sz w:val="22"/>
          <w:szCs w:val="22"/>
          <w:lang w:val="en-US" w:eastAsia="ja-JP"/>
        </w:rPr>
        <w:t>filled</w:t>
      </w:r>
      <w:r w:rsidR="000E645C">
        <w:rPr>
          <w:rFonts w:eastAsia="ＭＳ 明朝"/>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ＭＳ 明朝"/>
          <w:sz w:val="22"/>
          <w:szCs w:val="22"/>
          <w:lang w:val="en-US" w:eastAsia="ja-JP"/>
        </w:rPr>
      </w:pPr>
      <w:r w:rsidRPr="000E645C">
        <w:rPr>
          <w:rFonts w:eastAsia="ＭＳ 明朝"/>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ＭＳ 明朝"/>
          <w:b/>
          <w:bCs/>
          <w:i/>
          <w:iCs/>
          <w:sz w:val="22"/>
          <w:szCs w:val="22"/>
          <w:highlight w:val="yellow"/>
          <w:lang w:val="en-US" w:eastAsia="ja-JP"/>
        </w:rPr>
      </w:pPr>
      <w:r w:rsidRPr="000E645C">
        <w:rPr>
          <w:rFonts w:eastAsia="ＭＳ 明朝"/>
          <w:b/>
          <w:bCs/>
          <w:i/>
          <w:iCs/>
          <w:sz w:val="22"/>
          <w:szCs w:val="22"/>
          <w:highlight w:val="yellow"/>
          <w:lang w:val="en-US" w:eastAsia="ja-JP"/>
        </w:rPr>
        <w:t xml:space="preserve">RAN1 considers the following </w:t>
      </w:r>
      <w:r w:rsidR="000E645C" w:rsidRPr="000E645C">
        <w:rPr>
          <w:rFonts w:eastAsia="ＭＳ 明朝"/>
          <w:b/>
          <w:bCs/>
          <w:i/>
          <w:iCs/>
          <w:sz w:val="22"/>
          <w:szCs w:val="22"/>
          <w:highlight w:val="yellow"/>
          <w:lang w:val="en-US" w:eastAsia="ja-JP"/>
        </w:rPr>
        <w:t xml:space="preserve">reactive </w:t>
      </w:r>
      <w:r w:rsidRPr="000E645C">
        <w:rPr>
          <w:rFonts w:eastAsia="ＭＳ 明朝"/>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ＭＳ 明朝"/>
          <w:b/>
          <w:bCs/>
          <w:i/>
          <w:iCs/>
          <w:sz w:val="22"/>
          <w:szCs w:val="22"/>
          <w:highlight w:val="yellow"/>
          <w:lang w:val="en-US" w:eastAsia="ja-JP"/>
        </w:rPr>
      </w:pPr>
      <w:r>
        <w:rPr>
          <w:rFonts w:eastAsia="ＭＳ 明朝"/>
          <w:b/>
          <w:bCs/>
          <w:i/>
          <w:iCs/>
          <w:sz w:val="22"/>
          <w:szCs w:val="22"/>
          <w:highlight w:val="yellow"/>
          <w:lang w:val="en-US" w:eastAsia="ja-JP"/>
        </w:rPr>
        <w:t>[…]</w:t>
      </w:r>
    </w:p>
    <w:p w14:paraId="20E14F11" w14:textId="77777777" w:rsidR="000E645C" w:rsidRPr="000E645C" w:rsidRDefault="00CF7DA0" w:rsidP="000E645C">
      <w:pPr>
        <w:ind w:firstLine="284"/>
        <w:jc w:val="both"/>
        <w:rPr>
          <w:rFonts w:eastAsia="ＭＳ 明朝"/>
          <w:b/>
          <w:bCs/>
          <w:i/>
          <w:iCs/>
          <w:sz w:val="22"/>
          <w:szCs w:val="22"/>
          <w:highlight w:val="yellow"/>
          <w:lang w:val="en-US" w:eastAsia="ja-JP"/>
        </w:rPr>
      </w:pPr>
      <w:r w:rsidRPr="000E645C">
        <w:rPr>
          <w:rFonts w:eastAsia="ＭＳ 明朝"/>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ＭＳ 明朝"/>
          <w:b/>
          <w:bCs/>
          <w:i/>
          <w:iCs/>
          <w:sz w:val="22"/>
          <w:szCs w:val="22"/>
          <w:highlight w:val="yellow"/>
          <w:lang w:val="en-US" w:eastAsia="ja-JP"/>
        </w:rPr>
      </w:pPr>
      <w:r w:rsidRPr="000E645C">
        <w:rPr>
          <w:rFonts w:eastAsia="ＭＳ 明朝"/>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ＭＳ 明朝"/>
          <w:b/>
          <w:bCs/>
          <w:i/>
          <w:iCs/>
          <w:sz w:val="22"/>
          <w:szCs w:val="22"/>
          <w:highlight w:val="yellow"/>
          <w:lang w:val="en-US" w:eastAsia="ja-JP"/>
        </w:rPr>
      </w:pPr>
      <w:r w:rsidRPr="000E645C">
        <w:rPr>
          <w:rFonts w:eastAsia="ＭＳ 明朝"/>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ＭＳ 明朝"/>
          <w:b/>
          <w:bCs/>
          <w:i/>
          <w:iCs/>
          <w:sz w:val="22"/>
          <w:szCs w:val="22"/>
          <w:highlight w:val="yellow"/>
          <w:lang w:val="en-US" w:eastAsia="ja-JP"/>
        </w:rPr>
      </w:pPr>
      <w:r>
        <w:rPr>
          <w:rFonts w:eastAsia="ＭＳ 明朝"/>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ＭＳ 明朝"/>
          <w:b/>
          <w:bCs/>
          <w:i/>
          <w:iCs/>
          <w:sz w:val="22"/>
          <w:szCs w:val="22"/>
          <w:highlight w:val="yellow"/>
          <w:lang w:val="en-US" w:eastAsia="ja-JP"/>
        </w:rPr>
      </w:pPr>
      <w:r w:rsidRPr="000E645C">
        <w:rPr>
          <w:rFonts w:eastAsia="ＭＳ 明朝"/>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ＭＳ 明朝"/>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ＭＳ 明朝"/>
          <w:b/>
          <w:bCs/>
          <w:i/>
          <w:iCs/>
          <w:sz w:val="22"/>
          <w:szCs w:val="22"/>
          <w:highlight w:val="yellow"/>
          <w:lang w:val="en-US" w:eastAsia="ja-JP"/>
        </w:rPr>
      </w:pPr>
      <w:r w:rsidRPr="000E645C">
        <w:rPr>
          <w:rFonts w:eastAsia="ＭＳ 明朝"/>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ΔPPowerClass</w:t>
      </w:r>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ＭＳ 明朝"/>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ＭＳ 明朝"/>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754CC7">
            <w:pPr>
              <w:jc w:val="center"/>
              <w:rPr>
                <w:rFonts w:eastAsia="ＭＳ 明朝"/>
                <w:b w:val="0"/>
                <w:bCs w:val="0"/>
                <w:lang w:val="en-US" w:eastAsia="ja-JP"/>
              </w:rPr>
            </w:pPr>
            <w:r>
              <w:rPr>
                <w:rFonts w:eastAsia="ＭＳ 明朝"/>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ＭＳ 明朝"/>
                <w:b/>
                <w:bCs/>
                <w:lang w:val="en-US" w:eastAsia="ja-JP"/>
              </w:rPr>
            </w:pPr>
            <w:r w:rsidRPr="00520C3A">
              <w:rPr>
                <w:rFonts w:eastAsia="ＭＳ 明朝"/>
                <w:b/>
                <w:bCs/>
                <w:lang w:val="en-US" w:eastAsia="ja-JP"/>
              </w:rPr>
              <w:t>Alt. A</w:t>
            </w:r>
          </w:p>
        </w:tc>
        <w:tc>
          <w:tcPr>
            <w:tcW w:w="7716" w:type="dxa"/>
            <w:vAlign w:val="center"/>
          </w:tcPr>
          <w:p w14:paraId="06B649BF" w14:textId="631AFD60" w:rsidR="00520C3A" w:rsidRPr="00FF5A84" w:rsidRDefault="00AA7788" w:rsidP="00754CC7">
            <w:pPr>
              <w:jc w:val="center"/>
              <w:rPr>
                <w:rFonts w:eastAsia="ＭＳ 明朝"/>
                <w:lang w:val="en-US" w:eastAsia="ja-JP"/>
              </w:rPr>
            </w:pPr>
            <w:r>
              <w:rPr>
                <w:rFonts w:eastAsia="ＭＳ 明朝"/>
                <w:lang w:val="en-US" w:eastAsia="ja-JP"/>
              </w:rPr>
              <w:t>Ericsson</w:t>
            </w:r>
            <w:r w:rsidR="00E43F63">
              <w:rPr>
                <w:rFonts w:eastAsia="ＭＳ 明朝"/>
                <w:lang w:val="en-US" w:eastAsia="ja-JP"/>
              </w:rPr>
              <w:t>, QC</w:t>
            </w:r>
            <w:r w:rsidR="00BC4FDF">
              <w:rPr>
                <w:rFonts w:eastAsia="ＭＳ 明朝"/>
                <w:lang w:val="en-US" w:eastAsia="ja-JP"/>
              </w:rPr>
              <w:t>, Panasonic</w:t>
            </w:r>
            <w:r w:rsidR="00174E72">
              <w:rPr>
                <w:rFonts w:eastAsia="ＭＳ 明朝"/>
                <w:lang w:val="en-US" w:eastAsia="ja-JP"/>
              </w:rPr>
              <w:t>, LGE</w:t>
            </w:r>
            <w:r w:rsidR="00CF6A63">
              <w:rPr>
                <w:rFonts w:eastAsia="ＭＳ 明朝"/>
                <w:lang w:val="en-US" w:eastAsia="ja-JP"/>
              </w:rPr>
              <w:t>, ZTE (2</w:t>
            </w:r>
            <w:r w:rsidR="00CF6A63" w:rsidRPr="00310606">
              <w:rPr>
                <w:rFonts w:eastAsia="ＭＳ 明朝"/>
                <w:vertAlign w:val="superscript"/>
                <w:lang w:val="en-US" w:eastAsia="ja-JP"/>
              </w:rPr>
              <w:t>nd</w:t>
            </w:r>
            <w:r w:rsidR="00CF6A63">
              <w:rPr>
                <w:rFonts w:eastAsia="ＭＳ 明朝"/>
                <w:lang w:val="en-US" w:eastAsia="ja-JP"/>
              </w:rPr>
              <w:t xml:space="preserve"> preference)</w:t>
            </w:r>
            <w:r w:rsidR="00B96706">
              <w:rPr>
                <w:rFonts w:eastAsia="ＭＳ 明朝"/>
                <w:lang w:val="en-US" w:eastAsia="ja-JP"/>
              </w:rPr>
              <w:t>, OPPO</w:t>
            </w:r>
            <w:r w:rsidR="001B6A9C">
              <w:rPr>
                <w:rFonts w:eastAsia="ＭＳ 明朝"/>
                <w:lang w:val="en-US" w:eastAsia="ja-JP"/>
              </w:rPr>
              <w:t>, Spreadtrum</w:t>
            </w:r>
            <w:r w:rsidR="008146AA">
              <w:rPr>
                <w:rFonts w:eastAsia="ＭＳ 明朝"/>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ＭＳ 明朝"/>
                <w:b/>
                <w:bCs/>
                <w:lang w:val="en-US" w:eastAsia="ja-JP"/>
              </w:rPr>
            </w:pPr>
            <w:r w:rsidRPr="00520C3A">
              <w:rPr>
                <w:rFonts w:eastAsia="ＭＳ 明朝"/>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ＭＳ 明朝"/>
                <w:b/>
                <w:bCs/>
                <w:lang w:val="en-US" w:eastAsia="ja-JP"/>
              </w:rPr>
            </w:pPr>
            <w:r>
              <w:rPr>
                <w:rFonts w:eastAsia="ＭＳ 明朝"/>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ＭＳ 明朝"/>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4"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754CC7">
            <w:pPr>
              <w:jc w:val="center"/>
              <w:rPr>
                <w:rFonts w:eastAsia="ＭＳ 明朝"/>
                <w:b w:val="0"/>
                <w:bCs w:val="0"/>
                <w:lang w:val="en-US" w:eastAsia="ja-JP"/>
              </w:rPr>
            </w:pPr>
            <w:r>
              <w:rPr>
                <w:rFonts w:eastAsia="ＭＳ 明朝"/>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ＭＳ 明朝"/>
                <w:b/>
                <w:bCs/>
                <w:lang w:val="en-US" w:eastAsia="ja-JP"/>
              </w:rPr>
            </w:pPr>
            <w:r>
              <w:rPr>
                <w:rFonts w:eastAsia="ＭＳ 明朝"/>
                <w:b/>
                <w:bCs/>
                <w:lang w:val="en-US" w:eastAsia="ja-JP"/>
              </w:rPr>
              <w:t>Ericsson</w:t>
            </w:r>
          </w:p>
        </w:tc>
        <w:tc>
          <w:tcPr>
            <w:tcW w:w="7716" w:type="dxa"/>
            <w:vAlign w:val="center"/>
          </w:tcPr>
          <w:p w14:paraId="2259C5F9" w14:textId="77777777" w:rsidR="00520C3A" w:rsidRPr="00304396" w:rsidRDefault="00AA7788" w:rsidP="00FA727E">
            <w:pPr>
              <w:rPr>
                <w:rFonts w:eastAsia="ＭＳ 明朝"/>
                <w:lang w:val="en-US" w:eastAsia="ja-JP"/>
              </w:rPr>
            </w:pPr>
            <w:r w:rsidRPr="00304396">
              <w:rPr>
                <w:rFonts w:eastAsia="ＭＳ 明朝"/>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ＭＳ 明朝"/>
                <w:lang w:val="en-US" w:eastAsia="ja-JP"/>
              </w:rPr>
            </w:pPr>
            <w:r w:rsidRPr="00304396">
              <w:rPr>
                <w:rFonts w:eastAsia="ＭＳ 明朝"/>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Changes in ΔPPowerClass (and power class) can trigger a PHR.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Use 2 bits (‘R’ bits for FR1) of PHR to convey ΔPPowerClass and power class fallback, i.e.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Additionally, changes in P-MPR driven by network scheduling can trigger a PHR. </w:t>
            </w:r>
          </w:p>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ＭＳ 明朝"/>
                <w:b/>
                <w:bCs/>
                <w:lang w:val="en-US" w:eastAsia="ja-JP"/>
              </w:rPr>
            </w:pPr>
            <w:r w:rsidRPr="001B0662">
              <w:rPr>
                <w:rFonts w:eastAsia="ＭＳ 明朝"/>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ＭＳ 明朝"/>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ＭＳ 明朝"/>
                <w:b/>
                <w:bCs/>
                <w:lang w:val="en-US" w:eastAsia="ja-JP"/>
              </w:rPr>
            </w:pPr>
            <w:r>
              <w:rPr>
                <w:rFonts w:eastAsia="ＭＳ 明朝"/>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Considering gNB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ListParagraph"/>
              <w:numPr>
                <w:ilvl w:val="0"/>
                <w:numId w:val="77"/>
              </w:numPr>
              <w:spacing w:after="0"/>
              <w:rPr>
                <w:lang w:val="en-US"/>
              </w:rPr>
            </w:pPr>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ＭＳ 明朝"/>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gNB’s DL scheduling. </w:t>
            </w:r>
          </w:p>
          <w:p w14:paraId="7E281D42" w14:textId="77777777" w:rsidR="00CF6A63" w:rsidRDefault="00CF6A63" w:rsidP="00CF6A63">
            <w:pPr>
              <w:rPr>
                <w:lang w:val="en-US" w:eastAsia="zh-CN"/>
              </w:rPr>
            </w:pPr>
            <w:r>
              <w:rPr>
                <w:lang w:val="en-US" w:eastAsia="zh-CN"/>
              </w:rPr>
              <w:t>On the other hand, it is more meaningful for gNB for better future scheduling based on an estimated duration from UE compared to an instant reporting.  So, we also support the proactive enhancement with reporting a duration for the fallback PC/</w:t>
            </w:r>
            <w:r w:rsidRPr="007A781E">
              <w:rPr>
                <w:lang w:val="en-US" w:eastAsia="zh-CN"/>
              </w:rPr>
              <w:t>ΔPPowerClass</w:t>
            </w:r>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ＭＳ 明朝"/>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ＭＳ 明朝"/>
                <w:lang w:val="en-US" w:eastAsia="ja-JP"/>
              </w:rPr>
              <w:t>According to the discussions so far, none of the alternatives are identified as really useful given the concerns raised in the table. Therefore, if an LS to RAN4 is really needed, it would be good to capture this via saying “there’s no conclusion on the usefulness of the alternatives” instead of using the wording “</w:t>
            </w:r>
            <w:r w:rsidRPr="00A93BB6">
              <w:rPr>
                <w:rFonts w:eastAsia="ＭＳ 明朝"/>
                <w:lang w:val="en-US" w:eastAsia="ja-JP"/>
              </w:rPr>
              <w:t>potentially useful</w:t>
            </w:r>
            <w:r>
              <w:rPr>
                <w:rFonts w:eastAsia="ＭＳ 明朝"/>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r>
              <w:rPr>
                <w:rFonts w:hint="eastAsia"/>
                <w:b/>
                <w:bCs/>
                <w:lang w:val="en-US" w:eastAsia="zh-CN"/>
              </w:rPr>
              <w:t>S</w:t>
            </w:r>
            <w:r>
              <w:rPr>
                <w:b/>
                <w:bCs/>
                <w:lang w:val="en-US" w:eastAsia="zh-CN"/>
              </w:rPr>
              <w:t>preadtrum</w:t>
            </w:r>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ＭＳ 明朝"/>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ＭＳ 明朝" w:hint="eastAsia"/>
                <w:b/>
                <w:bCs/>
                <w:lang w:val="en-US" w:eastAsia="ja-JP"/>
              </w:rPr>
            </w:pPr>
            <w:r>
              <w:rPr>
                <w:rFonts w:eastAsia="ＭＳ 明朝" w:hint="eastAsia"/>
                <w:b/>
                <w:bCs/>
                <w:lang w:val="en-US" w:eastAsia="ja-JP"/>
              </w:rPr>
              <w:t>F</w:t>
            </w:r>
            <w:r>
              <w:rPr>
                <w:rFonts w:eastAsia="ＭＳ 明朝"/>
                <w:b/>
                <w:bCs/>
                <w:lang w:val="en-US" w:eastAsia="ja-JP"/>
              </w:rPr>
              <w:t>ujitsu</w:t>
            </w:r>
          </w:p>
        </w:tc>
        <w:tc>
          <w:tcPr>
            <w:tcW w:w="7716" w:type="dxa"/>
            <w:vAlign w:val="center"/>
          </w:tcPr>
          <w:p w14:paraId="3DE1747B" w14:textId="58BF1C18" w:rsidR="008146AA" w:rsidRPr="008146AA" w:rsidRDefault="008146AA" w:rsidP="00006FE0">
            <w:pPr>
              <w:jc w:val="both"/>
              <w:rPr>
                <w:rFonts w:eastAsia="ＭＳ 明朝" w:hint="eastAsia"/>
                <w:lang w:val="en-US" w:eastAsia="ja-JP"/>
              </w:rPr>
            </w:pPr>
            <w:r>
              <w:rPr>
                <w:rFonts w:eastAsia="ＭＳ 明朝" w:hint="eastAsia"/>
                <w:lang w:val="en-US" w:eastAsia="ja-JP"/>
              </w:rPr>
              <w:t>W</w:t>
            </w:r>
            <w:r>
              <w:rPr>
                <w:rFonts w:eastAsia="ＭＳ 明朝"/>
                <w:lang w:val="en-US" w:eastAsia="ja-JP"/>
              </w:rPr>
              <w:t>e are fine with FL’s suggestion</w:t>
            </w:r>
            <w:r w:rsidR="004922DA">
              <w:rPr>
                <w:rFonts w:eastAsia="ＭＳ 明朝"/>
                <w:lang w:val="en-US" w:eastAsia="ja-JP"/>
              </w:rPr>
              <w:t>, but</w:t>
            </w:r>
            <w:r>
              <w:rPr>
                <w:rFonts w:eastAsia="ＭＳ 明朝"/>
                <w:lang w:val="en-US" w:eastAsia="ja-JP"/>
              </w:rPr>
              <w:t xml:space="preserve"> we</w:t>
            </w:r>
            <w:r w:rsidRPr="008146AA">
              <w:rPr>
                <w:rFonts w:eastAsia="ＭＳ 明朝"/>
                <w:lang w:val="en-US" w:eastAsia="ja-JP"/>
              </w:rPr>
              <w:t xml:space="preserve"> emphasize that we can continue to discuss proactive enhancement at our next meeting.</w:t>
            </w:r>
          </w:p>
        </w:tc>
      </w:tr>
      <w:bookmarkEnd w:id="4"/>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754CC7">
            <w:pPr>
              <w:jc w:val="center"/>
              <w:rPr>
                <w:rFonts w:eastAsia="ＭＳ 明朝"/>
                <w:b w:val="0"/>
                <w:bCs w:val="0"/>
                <w:lang w:val="en-US" w:eastAsia="ja-JP"/>
              </w:rPr>
            </w:pPr>
            <w:r>
              <w:rPr>
                <w:rFonts w:eastAsia="ＭＳ 明朝"/>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ＭＳ 明朝"/>
                <w:b/>
                <w:bCs/>
                <w:lang w:val="en-US" w:eastAsia="ja-JP"/>
              </w:rPr>
            </w:pPr>
            <w:r>
              <w:rPr>
                <w:rFonts w:eastAsia="ＭＳ 明朝"/>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r w:rsidRPr="001B6A9C">
              <w:rPr>
                <w:lang w:val="en-US" w:eastAsia="zh-CN"/>
              </w:rPr>
              <w:t>Spreadtrum(The power backoff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ＭＳ 明朝"/>
                <w:b/>
                <w:bCs/>
                <w:lang w:val="en-US" w:eastAsia="ja-JP"/>
              </w:rPr>
            </w:pPr>
            <w:r>
              <w:rPr>
                <w:rFonts w:eastAsia="ＭＳ 明朝"/>
                <w:b/>
                <w:bCs/>
                <w:lang w:val="en-US" w:eastAsia="ja-JP"/>
              </w:rPr>
              <w:t>No</w:t>
            </w:r>
          </w:p>
        </w:tc>
        <w:tc>
          <w:tcPr>
            <w:tcW w:w="7716" w:type="dxa"/>
            <w:vAlign w:val="center"/>
          </w:tcPr>
          <w:p w14:paraId="18A07664" w14:textId="77777777" w:rsidR="00520C3A" w:rsidRDefault="00AA7788" w:rsidP="00FA727E">
            <w:pPr>
              <w:rPr>
                <w:ins w:id="5" w:author="Gokul Sridharan" w:date="2023-04-23T22:15:00Z"/>
                <w:rFonts w:eastAsia="ＭＳ 明朝"/>
                <w:lang w:val="en-US" w:eastAsia="ja-JP"/>
              </w:rPr>
            </w:pPr>
            <w:r>
              <w:rPr>
                <w:rFonts w:eastAsia="ＭＳ 明朝"/>
                <w:lang w:val="en-US" w:eastAsia="ja-JP"/>
              </w:rPr>
              <w:t>Ericsson (</w:t>
            </w:r>
            <w:r w:rsidR="003D41D2">
              <w:rPr>
                <w:rFonts w:eastAsia="ＭＳ 明朝"/>
                <w:lang w:val="en-US" w:eastAsia="ja-JP"/>
              </w:rPr>
              <w:t xml:space="preserve">Prefer PC or DPC reporting, but </w:t>
            </w:r>
            <w:r>
              <w:rPr>
                <w:rFonts w:eastAsia="ＭＳ 明朝"/>
                <w:lang w:val="en-US" w:eastAsia="ja-JP"/>
              </w:rPr>
              <w:t>OK to consider P-MPR in addition to PC/DPC info</w:t>
            </w:r>
            <w:r w:rsidR="00161377">
              <w:rPr>
                <w:rFonts w:eastAsia="ＭＳ 明朝"/>
                <w:lang w:val="en-US" w:eastAsia="ja-JP"/>
              </w:rPr>
              <w:t xml:space="preserve">, as described in additional comments for </w:t>
            </w:r>
            <w:r w:rsidR="00161377" w:rsidRPr="00161377">
              <w:rPr>
                <w:rFonts w:eastAsia="ＭＳ 明朝"/>
                <w:lang w:val="en-US" w:eastAsia="ja-JP"/>
              </w:rPr>
              <w:t>2.1.2-Q5</w:t>
            </w:r>
            <w:r>
              <w:rPr>
                <w:rFonts w:eastAsia="ＭＳ 明朝"/>
                <w:lang w:val="en-US" w:eastAsia="ja-JP"/>
              </w:rPr>
              <w:t>)</w:t>
            </w:r>
          </w:p>
          <w:p w14:paraId="2C8AF890" w14:textId="77777777" w:rsidR="00E43F63" w:rsidRDefault="00E43F63" w:rsidP="00FA727E">
            <w:pPr>
              <w:rPr>
                <w:rFonts w:eastAsia="ＭＳ 明朝"/>
                <w:lang w:val="en-US" w:eastAsia="ja-JP"/>
              </w:rPr>
            </w:pPr>
            <w:ins w:id="6" w:author="Gokul Sridharan" w:date="2023-04-23T22:15:00Z">
              <w:r>
                <w:rPr>
                  <w:rFonts w:eastAsia="ＭＳ 明朝"/>
                  <w:lang w:val="en-US" w:eastAsia="ja-JP"/>
                </w:rPr>
                <w:t>QC --- most commercial UEs use P-MPR framework and not power class fallback. Will be good for the enhancements to be targeted at practical</w:t>
              </w:r>
            </w:ins>
            <w:ins w:id="7" w:author="Gokul Sridharan" w:date="2023-04-23T22:16:00Z">
              <w:r>
                <w:rPr>
                  <w:rFonts w:eastAsia="ＭＳ 明朝"/>
                  <w:lang w:val="en-US" w:eastAsia="ja-JP"/>
                </w:rPr>
                <w:t>ly relevant.</w:t>
              </w:r>
            </w:ins>
          </w:p>
          <w:p w14:paraId="7E947D5A" w14:textId="77777777" w:rsidR="00174E72" w:rsidRDefault="00174E72" w:rsidP="00FA727E">
            <w:pPr>
              <w:rPr>
                <w:rFonts w:eastAsia="ＭＳ 明朝"/>
                <w:lang w:val="en-US" w:eastAsia="ja-JP"/>
              </w:rPr>
            </w:pPr>
            <w:r w:rsidRPr="00174E72">
              <w:rPr>
                <w:rFonts w:eastAsia="ＭＳ 明朝"/>
                <w:lang w:val="en-US" w:eastAsia="ja-JP"/>
              </w:rPr>
              <w:t>LGE. We are open to P-MPR for further discussion.</w:t>
            </w:r>
          </w:p>
          <w:p w14:paraId="13F8161A" w14:textId="295874D1" w:rsidR="00A11A63" w:rsidRPr="00FF5A84" w:rsidRDefault="00A11A63" w:rsidP="00FA727E">
            <w:pPr>
              <w:rPr>
                <w:rFonts w:eastAsia="ＭＳ 明朝"/>
                <w:lang w:val="en-US" w:eastAsia="ja-JP"/>
              </w:rPr>
            </w:pPr>
            <w:r w:rsidRPr="00A11A63">
              <w:rPr>
                <w:rFonts w:eastAsia="ＭＳ 明朝"/>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754CC7">
            <w:pPr>
              <w:jc w:val="center"/>
              <w:rPr>
                <w:rFonts w:eastAsia="ＭＳ 明朝"/>
                <w:b w:val="0"/>
                <w:bCs w:val="0"/>
                <w:lang w:val="en-US" w:eastAsia="ja-JP"/>
              </w:rPr>
            </w:pPr>
            <w:r>
              <w:rPr>
                <w:rFonts w:eastAsia="ＭＳ 明朝"/>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ＭＳ 明朝"/>
                <w:b/>
                <w:bCs/>
                <w:lang w:val="en-US" w:eastAsia="ja-JP"/>
              </w:rPr>
            </w:pPr>
            <w:r>
              <w:rPr>
                <w:rFonts w:eastAsia="ＭＳ 明朝"/>
                <w:b/>
                <w:bCs/>
                <w:lang w:val="en-US" w:eastAsia="ja-JP"/>
              </w:rPr>
              <w:t>Yes</w:t>
            </w:r>
          </w:p>
        </w:tc>
        <w:tc>
          <w:tcPr>
            <w:tcW w:w="7716" w:type="dxa"/>
            <w:vAlign w:val="center"/>
          </w:tcPr>
          <w:p w14:paraId="5FE80F59" w14:textId="1EA358C0" w:rsidR="00520C3A" w:rsidRPr="00FF5A84" w:rsidRDefault="00E43F63" w:rsidP="00FA727E">
            <w:pPr>
              <w:rPr>
                <w:rFonts w:eastAsia="ＭＳ 明朝"/>
                <w:lang w:val="en-US" w:eastAsia="ja-JP"/>
              </w:rPr>
            </w:pPr>
            <w:ins w:id="8" w:author="Gokul Sridharan" w:date="2023-04-23T22:16:00Z">
              <w:r>
                <w:rPr>
                  <w:rFonts w:eastAsia="ＭＳ 明朝"/>
                  <w:lang w:val="en-US" w:eastAsia="ja-JP"/>
                </w:rPr>
                <w:t>Ericsson, QC</w:t>
              </w:r>
            </w:ins>
            <w:del w:id="9" w:author="Gokul Sridharan" w:date="2023-04-23T22:16:00Z">
              <w:r w:rsidR="00AA7788" w:rsidDel="00E43F63">
                <w:rPr>
                  <w:rFonts w:eastAsia="ＭＳ 明朝"/>
                  <w:lang w:val="en-US" w:eastAsia="ja-JP"/>
                </w:rPr>
                <w:delText>Yes</w:delText>
              </w:r>
            </w:del>
            <w:r w:rsidR="0096339C">
              <w:rPr>
                <w:rFonts w:eastAsia="ＭＳ 明朝"/>
                <w:lang w:val="en-US" w:eastAsia="ja-JP"/>
              </w:rPr>
              <w:t>, Panasonic</w:t>
            </w:r>
            <w:r w:rsidR="00174E72">
              <w:rPr>
                <w:rFonts w:eastAsia="ＭＳ 明朝"/>
                <w:lang w:val="en-US" w:eastAsia="ja-JP"/>
              </w:rPr>
              <w:t>, LGE</w:t>
            </w:r>
            <w:r w:rsidR="009F2790">
              <w:rPr>
                <w:rFonts w:eastAsia="ＭＳ 明朝"/>
                <w:lang w:val="en-US" w:eastAsia="ja-JP"/>
              </w:rPr>
              <w:t>, OPPO</w:t>
            </w:r>
            <w:r w:rsidR="001B6A9C">
              <w:rPr>
                <w:rFonts w:eastAsia="ＭＳ 明朝"/>
                <w:lang w:val="en-US" w:eastAsia="ja-JP"/>
              </w:rPr>
              <w:t>, Spreadtrum</w:t>
            </w:r>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ＭＳ 明朝"/>
                <w:b/>
                <w:bCs/>
                <w:lang w:val="en-US" w:eastAsia="ja-JP"/>
              </w:rPr>
            </w:pPr>
            <w:r>
              <w:rPr>
                <w:rFonts w:eastAsia="ＭＳ 明朝"/>
                <w:b/>
                <w:bCs/>
                <w:lang w:val="en-US" w:eastAsia="ja-JP"/>
              </w:rPr>
              <w:t>No</w:t>
            </w:r>
          </w:p>
        </w:tc>
        <w:tc>
          <w:tcPr>
            <w:tcW w:w="7716" w:type="dxa"/>
            <w:vAlign w:val="center"/>
          </w:tcPr>
          <w:p w14:paraId="45C4EB09" w14:textId="77777777" w:rsidR="00520C3A" w:rsidRPr="00FF5A84" w:rsidRDefault="00520C3A" w:rsidP="00754CC7">
            <w:pPr>
              <w:jc w:val="center"/>
              <w:rPr>
                <w:rFonts w:eastAsia="ＭＳ 明朝"/>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 xml:space="preserve">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w:t>
      </w:r>
      <w:r>
        <w:rPr>
          <w:sz w:val="22"/>
          <w:lang w:val="en-US"/>
        </w:rPr>
        <w:lastRenderedPageBreak/>
        <w:t>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0" w:name="_Hlk79588713"/>
      <w:r>
        <w:rPr>
          <w:color w:val="000000" w:themeColor="text1"/>
          <w:sz w:val="22"/>
          <w:lang w:val="en-US"/>
        </w:rPr>
        <w:t>Design aspects of FDSS-SE – DMRS</w:t>
      </w:r>
    </w:p>
    <w:bookmarkEnd w:id="10"/>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1" w:name="_Hlk118799445"/>
      <w:r>
        <w:rPr>
          <w:sz w:val="22"/>
          <w:lang w:val="en-US"/>
        </w:rPr>
        <w:t>Design aspects of FDSS w/ SE – DMRS</w:t>
      </w:r>
    </w:p>
    <w:bookmarkEnd w:id="11"/>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lastRenderedPageBreak/>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lastRenderedPageBreak/>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lastRenderedPageBreak/>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w:t>
            </w:r>
            <w:r w:rsidRPr="008D1048">
              <w:rPr>
                <w:rFonts w:eastAsia="SimSun"/>
                <w:lang w:val="en-US"/>
              </w:rPr>
              <w:lastRenderedPageBreak/>
              <w:t>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ＭＳ 明朝"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ＭＳ 明朝" w:hint="eastAsia"/>
                <w:lang w:val="en-US" w:eastAsia="ja-JP"/>
              </w:rPr>
              <w:t>A</w:t>
            </w:r>
            <w:r w:rsidRPr="007F41EF">
              <w:rPr>
                <w:rFonts w:eastAsia="ＭＳ 明朝"/>
                <w:lang w:val="en-US" w:eastAsia="ja-JP"/>
              </w:rPr>
              <w:t>lt.1</w:t>
            </w:r>
          </w:p>
        </w:tc>
        <w:tc>
          <w:tcPr>
            <w:tcW w:w="4386" w:type="dxa"/>
          </w:tcPr>
          <w:p w14:paraId="735DEFBD" w14:textId="217AF2D2" w:rsidR="007F41EF" w:rsidRDefault="0015767C" w:rsidP="007F41EF">
            <w:pPr>
              <w:jc w:val="both"/>
              <w:rPr>
                <w:lang w:val="en-US" w:eastAsia="zh-CN"/>
              </w:rPr>
            </w:pPr>
            <w:r>
              <w:rPr>
                <w:rFonts w:eastAsia="ＭＳ 明朝" w:hint="eastAsia"/>
                <w:lang w:val="en-US" w:eastAsia="ja-JP"/>
              </w:rPr>
              <w:t>B</w:t>
            </w:r>
            <w:r>
              <w:rPr>
                <w:rFonts w:eastAsia="ＭＳ 明朝"/>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ＭＳ 明朝"/>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ＭＳ 明朝"/>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e.g. DMRS type 2 with QPSK, which are not supported in current spec. would be </w:t>
            </w:r>
            <w:r>
              <w:rPr>
                <w:lang w:val="en-US"/>
              </w:rPr>
              <w:lastRenderedPageBreak/>
              <w:t>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ＭＳ 明朝"/>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lastRenderedPageBreak/>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A6AB7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D2AE2"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754CC7">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754CC7">
            <w:pPr>
              <w:jc w:val="center"/>
              <w:rPr>
                <w:rFonts w:eastAsia="SimSun"/>
                <w:b w:val="0"/>
                <w:bCs w:val="0"/>
                <w:lang w:val="en-US"/>
              </w:rPr>
            </w:pPr>
            <w:r>
              <w:rPr>
                <w:rFonts w:eastAsia="SimSun"/>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SimSun"/>
                <w:color w:val="FF0000"/>
                <w:lang w:val="en-US"/>
              </w:rPr>
            </w:pPr>
          </w:p>
        </w:tc>
        <w:tc>
          <w:tcPr>
            <w:tcW w:w="2977" w:type="dxa"/>
          </w:tcPr>
          <w:p w14:paraId="0482B52D" w14:textId="367B3C95" w:rsidR="007513C8" w:rsidRDefault="007513C8" w:rsidP="00754CC7">
            <w:pPr>
              <w:jc w:val="both"/>
              <w:rPr>
                <w:rFonts w:eastAsia="SimSun"/>
                <w:color w:val="FF0000"/>
                <w:lang w:val="en-US"/>
              </w:rPr>
            </w:pPr>
          </w:p>
        </w:tc>
        <w:tc>
          <w:tcPr>
            <w:tcW w:w="4386" w:type="dxa"/>
          </w:tcPr>
          <w:p w14:paraId="256D3883" w14:textId="19ADAAB9" w:rsidR="007513C8" w:rsidRDefault="007513C8" w:rsidP="00754CC7">
            <w:pPr>
              <w:jc w:val="both"/>
              <w:rPr>
                <w:rFonts w:eastAsia="SimSun"/>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SimSun"/>
                <w:lang w:val="en-US"/>
              </w:rPr>
            </w:pPr>
          </w:p>
        </w:tc>
        <w:tc>
          <w:tcPr>
            <w:tcW w:w="2977" w:type="dxa"/>
          </w:tcPr>
          <w:p w14:paraId="532BB317" w14:textId="359A21F5" w:rsidR="007513C8" w:rsidRPr="0004145F" w:rsidRDefault="007513C8" w:rsidP="00754CC7">
            <w:pPr>
              <w:jc w:val="both"/>
              <w:rPr>
                <w:rFonts w:eastAsia="SimSun"/>
                <w:lang w:val="en-US"/>
              </w:rPr>
            </w:pPr>
          </w:p>
        </w:tc>
        <w:tc>
          <w:tcPr>
            <w:tcW w:w="4386" w:type="dxa"/>
          </w:tcPr>
          <w:p w14:paraId="4E825451" w14:textId="77777777" w:rsidR="007513C8" w:rsidRDefault="007513C8" w:rsidP="00754CC7">
            <w:pPr>
              <w:jc w:val="both"/>
              <w:rPr>
                <w:rFonts w:eastAsia="SimSun"/>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SimSun"/>
                <w:color w:val="FF0000"/>
                <w:lang w:val="en-US"/>
              </w:rPr>
            </w:pPr>
          </w:p>
        </w:tc>
        <w:tc>
          <w:tcPr>
            <w:tcW w:w="2977" w:type="dxa"/>
          </w:tcPr>
          <w:p w14:paraId="4B669E9E" w14:textId="22140410" w:rsidR="007513C8" w:rsidRDefault="007513C8" w:rsidP="00754CC7">
            <w:pPr>
              <w:jc w:val="both"/>
              <w:rPr>
                <w:rFonts w:eastAsia="SimSun"/>
                <w:color w:val="FF0000"/>
                <w:lang w:val="en-US"/>
              </w:rPr>
            </w:pPr>
          </w:p>
        </w:tc>
        <w:tc>
          <w:tcPr>
            <w:tcW w:w="4386" w:type="dxa"/>
          </w:tcPr>
          <w:p w14:paraId="3ADFF70E" w14:textId="5676AE92" w:rsidR="007513C8" w:rsidRDefault="007513C8" w:rsidP="00754CC7">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754CC7">
            <w:pPr>
              <w:jc w:val="center"/>
              <w:rPr>
                <w:rFonts w:eastAsia="SimSun"/>
                <w:b w:val="0"/>
                <w:bCs w:val="0"/>
                <w:lang w:val="en-US"/>
              </w:rPr>
            </w:pPr>
            <w:r>
              <w:rPr>
                <w:rFonts w:eastAsia="SimSun"/>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332B04A1" w14:textId="08606D8F" w:rsidR="00E2089B" w:rsidRDefault="00757503" w:rsidP="00754CC7">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ＭＳ 明朝"/>
                <w:lang w:val="en-US" w:eastAsia="ja-JP"/>
              </w:rPr>
            </w:pPr>
            <w:r>
              <w:rPr>
                <w:rFonts w:eastAsia="ＭＳ 明朝"/>
                <w:lang w:val="en-US" w:eastAsia="ja-JP"/>
              </w:rPr>
              <w:t>Intel</w:t>
            </w:r>
          </w:p>
        </w:tc>
        <w:tc>
          <w:tcPr>
            <w:tcW w:w="7662" w:type="dxa"/>
          </w:tcPr>
          <w:p w14:paraId="2E4E577D" w14:textId="77777777" w:rsidR="00955DCC" w:rsidRDefault="00955DCC" w:rsidP="00955DCC">
            <w:pPr>
              <w:jc w:val="both"/>
              <w:rPr>
                <w:rFonts w:eastAsia="ＭＳ 明朝"/>
                <w:lang w:val="en-US" w:eastAsia="ja-JP"/>
              </w:rPr>
            </w:pPr>
            <w:r>
              <w:rPr>
                <w:rFonts w:eastAsia="ＭＳ 明朝"/>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ＭＳ 明朝"/>
                <w:lang w:val="en-US" w:eastAsia="ja-JP"/>
              </w:rPr>
            </w:pPr>
            <w:r>
              <w:rPr>
                <w:rFonts w:eastAsia="ＭＳ 明朝"/>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ＭＳ 明朝"/>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ＭＳ 明朝"/>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lastRenderedPageBreak/>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lastRenderedPageBreak/>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ListParagraph"/>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2"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13" w:name="_Ref118905470"/>
      <w:r>
        <w:rPr>
          <w:sz w:val="22"/>
          <w:lang w:val="fr-FR"/>
        </w:rPr>
        <w:t>MPR/PAR reduction techniques – modulation order</w:t>
      </w:r>
      <w:bookmarkEnd w:id="13"/>
    </w:p>
    <w:p w14:paraId="6EB525ED" w14:textId="77777777" w:rsidR="00584963" w:rsidRDefault="000933A6">
      <w:pPr>
        <w:pStyle w:val="ListParagraph"/>
        <w:numPr>
          <w:ilvl w:val="0"/>
          <w:numId w:val="26"/>
        </w:numPr>
        <w:jc w:val="both"/>
        <w:rPr>
          <w:sz w:val="22"/>
          <w:lang w:val="en-US"/>
        </w:rPr>
      </w:pPr>
      <w:bookmarkStart w:id="14" w:name="_Ref118904799"/>
      <w:bookmarkEnd w:id="12"/>
      <w:r>
        <w:rPr>
          <w:sz w:val="22"/>
          <w:lang w:val="en-US"/>
        </w:rPr>
        <w:t xml:space="preserve">Design aspects of FDSS w/ SE – </w:t>
      </w:r>
      <w:bookmarkEnd w:id="14"/>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5" w:name="_Toc415085486"/>
      <w:bookmarkStart w:id="16"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lastRenderedPageBreak/>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lastRenderedPageBreak/>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7"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35B6E9B6" w14:textId="77777777" w:rsidR="00584963" w:rsidRDefault="000933A6">
            <w:pPr>
              <w:jc w:val="both"/>
              <w:rPr>
                <w:rFonts w:eastAsia="ＭＳ 明朝"/>
                <w:lang w:val="en-US" w:eastAsia="ja-JP"/>
              </w:rPr>
            </w:pPr>
            <w:r>
              <w:rPr>
                <w:rFonts w:eastAsia="ＭＳ 明朝"/>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4B745F21"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lastRenderedPageBreak/>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7pt" o:ole="">
                  <v:imagedata r:id="rId13" o:title=""/>
                </v:shape>
                <o:OLEObject Type="Embed" ProgID="Equation.DSMT4" ShapeID="_x0000_i1025" DrawAspect="Content" ObjectID="_1743872154"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6pt;height:20pt" o:ole="">
                  <v:imagedata r:id="rId15" o:title=""/>
                </v:shape>
                <o:OLEObject Type="Embed" ProgID="Equation.DSMT4" ShapeID="_x0000_i1026" DrawAspect="Content" ObjectID="_1743872155"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pt;height:17pt" o:ole="">
                  <v:imagedata r:id="rId13" o:title=""/>
                </v:shape>
                <o:OLEObject Type="Embed" ProgID="Equation.DSMT4" ShapeID="_x0000_i1027" DrawAspect="Content" ObjectID="_1743872156"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7pt;height:34pt" o:ole="">
                        <v:imagedata r:id="rId24" o:title=""/>
                      </v:shape>
                      <o:OLEObject Type="Embed" ProgID="Equation.DSMT4" ShapeID="_x0000_i1028" DrawAspect="Content" ObjectID="_1743872157"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6pt;height:17pt" o:ole="">
                        <v:imagedata r:id="rId26" o:title=""/>
                      </v:shape>
                      <o:OLEObject Type="Embed" ProgID="Equation.DSMT4" ShapeID="_x0000_i1029" DrawAspect="Content" ObjectID="_1743872158"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7pt;height:17pt" o:ole="">
                        <v:imagedata r:id="rId28" o:title=""/>
                      </v:shape>
                      <o:OLEObject Type="Embed" ProgID="Equation.DSMT4" ShapeID="_x0000_i1030" DrawAspect="Content" ObjectID="_1743872159"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6pt;height:20pt" o:ole="">
                        <v:imagedata r:id="rId15" o:title=""/>
                      </v:shape>
                      <o:OLEObject Type="Embed" ProgID="Equation.DSMT4" ShapeID="_x0000_i1031" DrawAspect="Content" ObjectID="_1743872160"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pt;height:17pt" o:ole="">
                        <v:imagedata r:id="rId34" o:title=""/>
                      </v:shape>
                      <o:OLEObject Type="Embed" ProgID="Equation.DSMT4" ShapeID="_x0000_i1032" DrawAspect="Content" ObjectID="_1743872161"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pt;height:17pt" o:ole="">
                        <v:imagedata r:id="rId36" o:title=""/>
                      </v:shape>
                      <o:OLEObject Type="Embed" ProgID="Equation.DSMT4" ShapeID="_x0000_i1033" DrawAspect="Content" ObjectID="_1743872162"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pt;height:20pt" o:ole="">
                        <v:imagedata r:id="rId38" o:title=""/>
                      </v:shape>
                      <o:OLEObject Type="Embed" ProgID="Equation.DSMT4" ShapeID="_x0000_i1034" DrawAspect="Content" ObjectID="_1743872163"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6pt;height:34pt" o:ole="">
                        <v:imagedata r:id="rId40" o:title=""/>
                      </v:shape>
                      <o:OLEObject Type="Embed" ProgID="Equation.DSMT4" ShapeID="_x0000_i1035" DrawAspect="Content" ObjectID="_1743872164"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pt;height:19pt" o:ole="">
                        <v:imagedata r:id="rId42" o:title=""/>
                      </v:shape>
                      <o:OLEObject Type="Embed" ProgID="Equation.DSMT4" ShapeID="_x0000_i1036" DrawAspect="Content" ObjectID="_1743872165"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5pt;height:19pt" o:ole="">
                        <v:imagedata r:id="rId44" o:title=""/>
                      </v:shape>
                      <o:OLEObject Type="Embed" ProgID="Equation.DSMT4" ShapeID="_x0000_i1037" DrawAspect="Content" ObjectID="_1743872166"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5pt;height:38.5pt" o:ole="">
                        <v:imagedata r:id="rId46" o:title=""/>
                      </v:shape>
                      <o:OLEObject Type="Embed" ProgID="Equation.DSMT4" ShapeID="_x0000_i1038" DrawAspect="Content" ObjectID="_1743872167"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pt;height:27pt" o:ole="">
                        <v:imagedata r:id="rId48" o:title=""/>
                      </v:shape>
                      <o:OLEObject Type="Embed" ProgID="Equation.DSMT4" ShapeID="_x0000_i1039" DrawAspect="Content" ObjectID="_1743872168" r:id="rId49"/>
                    </w:object>
                  </w:r>
                  <w:r w:rsidRPr="00461EE3">
                    <w:rPr>
                      <w:rFonts w:eastAsia="SimSun"/>
                      <w:kern w:val="2"/>
                      <w:sz w:val="22"/>
                      <w:szCs w:val="22"/>
                      <w:lang w:val="en-US" w:eastAsia="zh-CN"/>
                    </w:rPr>
                    <w:t xml:space="preserve">is the symbol number of the PUSCH </w:t>
                  </w:r>
                  <w:r w:rsidRPr="00461EE3">
                    <w:rPr>
                      <w:rFonts w:eastAsia="SimSun"/>
                      <w:kern w:val="2"/>
                      <w:sz w:val="22"/>
                      <w:szCs w:val="22"/>
                      <w:lang w:val="en-US" w:eastAsia="zh-CN"/>
                    </w:rPr>
                    <w:lastRenderedPageBreak/>
                    <w:t xml:space="preserve">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6pt;height:20pt" o:ole="">
                        <v:imagedata r:id="rId50" o:title=""/>
                      </v:shape>
                      <o:OLEObject Type="Embed" ProgID="Equation.DSMT4" ShapeID="_x0000_i1040" DrawAspect="Content" ObjectID="_1743872169"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pt;height:20pt" o:ole="">
                        <v:imagedata r:id="rId52" o:title=""/>
                      </v:shape>
                      <o:OLEObject Type="Embed" ProgID="Equation.DSMT4" ShapeID="_x0000_i1041" DrawAspect="Content" ObjectID="_1743872170"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pt;height:19pt" o:ole="">
                        <v:imagedata r:id="rId54" o:title=""/>
                      </v:shape>
                      <o:OLEObject Type="Embed" ProgID="Equation.DSMT4" ShapeID="_x0000_i1042" DrawAspect="Content" ObjectID="_1743872171"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pt;height:17pt" o:ole="">
                        <v:imagedata r:id="rId56" o:title=""/>
                      </v:shape>
                      <o:OLEObject Type="Embed" ProgID="Equation.DSMT4" ShapeID="_x0000_i1043" DrawAspect="Content" ObjectID="_1743872172"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6pt;height:20pt" o:ole="">
            <v:imagedata r:id="rId15" o:title=""/>
          </v:shape>
          <o:OLEObject Type="Embed" ProgID="Equation.DSMT4" ShapeID="_x0000_i1044" DrawAspect="Content" ObjectID="_1743872173"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w:t>
      </w:r>
      <w:r w:rsidR="000C0233">
        <w:rPr>
          <w:sz w:val="22"/>
          <w:szCs w:val="22"/>
          <w:lang w:val="en-US"/>
        </w:rPr>
        <w:lastRenderedPageBreak/>
        <w:t xml:space="preserve">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754CC7">
            <w:pPr>
              <w:jc w:val="center"/>
              <w:rPr>
                <w:rFonts w:eastAsia="SimSun"/>
                <w:b w:val="0"/>
                <w:bCs w:val="0"/>
                <w:lang w:val="en-US"/>
              </w:rPr>
            </w:pPr>
            <w:r>
              <w:rPr>
                <w:rFonts w:eastAsia="SimSun"/>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ＭＳ 明朝"/>
                <w:lang w:val="en-US" w:eastAsia="ja-JP"/>
              </w:rPr>
            </w:pPr>
            <w:r>
              <w:rPr>
                <w:rFonts w:eastAsia="ＭＳ 明朝"/>
                <w:lang w:val="en-US" w:eastAsia="ja-JP"/>
              </w:rPr>
              <w:t>Intel</w:t>
            </w:r>
          </w:p>
        </w:tc>
        <w:tc>
          <w:tcPr>
            <w:tcW w:w="7662" w:type="dxa"/>
          </w:tcPr>
          <w:p w14:paraId="3A5E0899" w14:textId="54AA785C" w:rsidR="00955DCC" w:rsidRDefault="00955DCC" w:rsidP="00754CC7">
            <w:pPr>
              <w:jc w:val="both"/>
              <w:rPr>
                <w:rFonts w:eastAsia="ＭＳ 明朝"/>
                <w:lang w:val="en-US" w:eastAsia="ja-JP"/>
              </w:rPr>
            </w:pPr>
            <w:r>
              <w:rPr>
                <w:rFonts w:eastAsia="ＭＳ 明朝"/>
                <w:lang w:val="en-US" w:eastAsia="ja-JP"/>
              </w:rPr>
              <w:t xml:space="preserve">We are fine with the proposal in principle. Suggest to update the FFS as </w:t>
            </w:r>
          </w:p>
          <w:p w14:paraId="2AD8477A" w14:textId="2691C2B0" w:rsidR="00955DCC" w:rsidRDefault="00955DCC" w:rsidP="00754CC7">
            <w:pPr>
              <w:jc w:val="both"/>
              <w:rPr>
                <w:rFonts w:eastAsia="ＭＳ 明朝"/>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6pt;height:20pt" o:ole="">
                  <v:imagedata r:id="rId15" o:title=""/>
                </v:shape>
                <o:OLEObject Type="Embed" ProgID="Equation.DSMT4" ShapeID="_x0000_i1045" DrawAspect="Content" ObjectID="_1743872174"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ＭＳ 明朝"/>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ＭＳ 明朝"/>
                <w:lang w:val="en-US" w:eastAsia="ja-JP"/>
              </w:rPr>
            </w:pPr>
            <w:r>
              <w:rPr>
                <w:rFonts w:eastAsia="ＭＳ 明朝"/>
                <w:lang w:val="en-US" w:eastAsia="ja-JP"/>
              </w:rPr>
              <w:t>Ericsson</w:t>
            </w:r>
          </w:p>
        </w:tc>
        <w:tc>
          <w:tcPr>
            <w:tcW w:w="7662" w:type="dxa"/>
          </w:tcPr>
          <w:p w14:paraId="47CED8A7" w14:textId="77777777" w:rsidR="00471F96" w:rsidRDefault="00471F96" w:rsidP="00471F96">
            <w:pPr>
              <w:jc w:val="both"/>
              <w:rPr>
                <w:rFonts w:eastAsia="ＭＳ 明朝"/>
                <w:lang w:val="en-US" w:eastAsia="ja-JP"/>
              </w:rPr>
            </w:pPr>
            <w:r>
              <w:rPr>
                <w:rFonts w:eastAsia="ＭＳ 明朝"/>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ＭＳ 明朝"/>
                <w:lang w:val="en-US" w:eastAsia="ja-JP"/>
              </w:rPr>
            </w:pPr>
            <w:r>
              <w:rPr>
                <w:rFonts w:eastAsia="ＭＳ 明朝"/>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ＭＳ 明朝"/>
                <w:lang w:val="en-US" w:eastAsia="ja-JP"/>
              </w:rPr>
            </w:pPr>
            <w:r>
              <w:rPr>
                <w:rFonts w:eastAsia="ＭＳ 明朝"/>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lastRenderedPageBreak/>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8"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6pt;height:20pt" o:ole="">
            <v:imagedata r:id="rId15" o:title=""/>
          </v:shape>
          <o:OLEObject Type="Embed" ProgID="Equation.DSMT4" ShapeID="_x0000_i1046" DrawAspect="Content" ObjectID="_1743872175" r:id="rId60"/>
        </w:object>
      </w:r>
      <w:bookmarkEnd w:id="18"/>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754CC7">
            <w:pPr>
              <w:jc w:val="center"/>
              <w:rPr>
                <w:rFonts w:eastAsia="SimSun"/>
                <w:b w:val="0"/>
                <w:bCs w:val="0"/>
                <w:lang w:val="en-US"/>
              </w:rPr>
            </w:pPr>
            <w:r>
              <w:rPr>
                <w:rFonts w:eastAsia="SimSun"/>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ＭＳ 明朝"/>
                <w:lang w:val="en-US" w:eastAsia="ja-JP"/>
              </w:rPr>
            </w:pPr>
            <w:r>
              <w:rPr>
                <w:rFonts w:eastAsia="ＭＳ 明朝"/>
                <w:lang w:val="en-US" w:eastAsia="ja-JP"/>
              </w:rPr>
              <w:t>Ericsson</w:t>
            </w:r>
          </w:p>
        </w:tc>
        <w:tc>
          <w:tcPr>
            <w:tcW w:w="7662" w:type="dxa"/>
          </w:tcPr>
          <w:p w14:paraId="49CE3577" w14:textId="4A6D0D97" w:rsidR="00953CAB" w:rsidRDefault="00792412" w:rsidP="00754CC7">
            <w:pPr>
              <w:jc w:val="both"/>
              <w:rPr>
                <w:rFonts w:eastAsia="ＭＳ 明朝"/>
                <w:lang w:val="en-US" w:eastAsia="ja-JP"/>
              </w:rPr>
            </w:pPr>
            <w:r>
              <w:rPr>
                <w:rFonts w:eastAsia="ＭＳ 明朝"/>
                <w:lang w:val="en-US" w:eastAsia="ja-JP"/>
              </w:rPr>
              <w:t xml:space="preserve">This proposal is still premature in my view.  How information is carried in DCI is something we generally treat after the procedures are determined.  </w:t>
            </w:r>
            <w:r w:rsidR="00AF39FB">
              <w:rPr>
                <w:rFonts w:eastAsia="ＭＳ 明朝"/>
                <w:lang w:val="en-US" w:eastAsia="ja-JP"/>
              </w:rPr>
              <w:t xml:space="preserve">At least one new </w:t>
            </w:r>
            <w:r>
              <w:rPr>
                <w:rFonts w:eastAsia="ＭＳ 明朝"/>
                <w:lang w:val="en-US" w:eastAsia="ja-JP"/>
              </w:rPr>
              <w:t xml:space="preserve">quantities </w:t>
            </w:r>
            <w:r w:rsidR="00AF39FB">
              <w:rPr>
                <w:rFonts w:eastAsia="ＭＳ 明朝"/>
                <w:lang w:val="en-US" w:eastAsia="ja-JP"/>
              </w:rPr>
              <w:t xml:space="preserve">is </w:t>
            </w:r>
            <w:r>
              <w:rPr>
                <w:rFonts w:eastAsia="ＭＳ 明朝"/>
                <w:lang w:val="en-US" w:eastAsia="ja-JP"/>
              </w:rPr>
              <w:t>needed</w:t>
            </w:r>
            <w:r w:rsidR="00AF39FB">
              <w:rPr>
                <w:rFonts w:eastAsia="ＭＳ 明朝"/>
                <w:lang w:val="en-US" w:eastAsia="ja-JP"/>
              </w:rPr>
              <w:t xml:space="preserve"> (e.g. extension PRBs or inband+extension)</w:t>
            </w:r>
            <w:r>
              <w:rPr>
                <w:rFonts w:eastAsia="ＭＳ 明朝"/>
                <w:lang w:val="en-US" w:eastAsia="ja-JP"/>
              </w:rPr>
              <w:t xml:space="preserve">, and whether </w:t>
            </w:r>
            <w:r w:rsidR="00AF39FB">
              <w:rPr>
                <w:rFonts w:eastAsia="ＭＳ 明朝"/>
                <w:lang w:val="en-US" w:eastAsia="ja-JP"/>
              </w:rPr>
              <w:t xml:space="preserve">this </w:t>
            </w:r>
            <w:r>
              <w:rPr>
                <w:rFonts w:eastAsia="ＭＳ 明朝"/>
                <w:lang w:val="en-US" w:eastAsia="ja-JP"/>
              </w:rPr>
              <w:t xml:space="preserve">directly carried in DCI or inferred from DCI is not so essential to decide at this stage.  </w:t>
            </w:r>
            <w:r w:rsidR="00493318">
              <w:rPr>
                <w:rFonts w:eastAsia="ＭＳ 明朝"/>
                <w:lang w:val="en-US" w:eastAsia="ja-JP"/>
              </w:rPr>
              <w:t>Also, if the FDRA field indicates the inband PRBs, then this complicates the determination of DMRS parameters for inband+extension.</w:t>
            </w:r>
            <w:r w:rsidR="00AF39FB">
              <w:rPr>
                <w:rFonts w:eastAsia="ＭＳ 明朝"/>
                <w:lang w:val="en-US" w:eastAsia="ja-JP"/>
              </w:rPr>
              <w:t xml:space="preserve">  Again, my suggestion is to work through the details of the procedure and then </w:t>
            </w:r>
            <w:r w:rsidR="00E663FA">
              <w:rPr>
                <w:rFonts w:eastAsia="ＭＳ 明朝"/>
                <w:lang w:val="en-US" w:eastAsia="ja-JP"/>
              </w:rPr>
              <w:t xml:space="preserve">what is needed in DCI can </w:t>
            </w:r>
            <w:r w:rsidR="00EF6792">
              <w:rPr>
                <w:rFonts w:eastAsia="ＭＳ 明朝"/>
                <w:lang w:val="en-US" w:eastAsia="ja-JP"/>
              </w:rPr>
              <w:t>be decided</w:t>
            </w:r>
            <w:r w:rsidR="00E663FA">
              <w:rPr>
                <w:rFonts w:eastAsia="ＭＳ 明朝"/>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ＭＳ 明朝"/>
                <w:lang w:val="en-US" w:eastAsia="ja-JP"/>
              </w:rPr>
            </w:pPr>
          </w:p>
        </w:tc>
        <w:tc>
          <w:tcPr>
            <w:tcW w:w="7662" w:type="dxa"/>
          </w:tcPr>
          <w:p w14:paraId="54710A82" w14:textId="77777777" w:rsidR="00953CAB" w:rsidRDefault="00953CAB" w:rsidP="00754CC7">
            <w:pPr>
              <w:jc w:val="both"/>
              <w:rPr>
                <w:rFonts w:eastAsia="ＭＳ 明朝"/>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lastRenderedPageBreak/>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754CC7">
            <w:pPr>
              <w:jc w:val="center"/>
              <w:rPr>
                <w:rFonts w:eastAsia="SimSun"/>
                <w:b w:val="0"/>
                <w:bCs w:val="0"/>
                <w:lang w:val="en-US"/>
              </w:rPr>
            </w:pPr>
            <w:r>
              <w:rPr>
                <w:rFonts w:eastAsia="SimSun"/>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ＭＳ 明朝"/>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ＭＳ 明朝"/>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ＭＳ 明朝"/>
                <w:lang w:val="en-US" w:eastAsia="ja-JP"/>
              </w:rPr>
            </w:pPr>
            <w:r>
              <w:rPr>
                <w:rFonts w:eastAsia="ＭＳ 明朝"/>
                <w:lang w:val="en-US" w:eastAsia="ja-JP"/>
              </w:rPr>
              <w:t>vivo</w:t>
            </w:r>
          </w:p>
        </w:tc>
        <w:tc>
          <w:tcPr>
            <w:tcW w:w="7662" w:type="dxa"/>
          </w:tcPr>
          <w:p w14:paraId="3932870B" w14:textId="5395083C" w:rsidR="00A11A63" w:rsidRDefault="00A11A63" w:rsidP="00A11A63">
            <w:pPr>
              <w:jc w:val="both"/>
              <w:rPr>
                <w:rFonts w:eastAsia="ＭＳ 明朝"/>
                <w:lang w:val="en-US" w:eastAsia="ja-JP"/>
              </w:rPr>
            </w:pPr>
            <w:r>
              <w:rPr>
                <w:rFonts w:eastAsia="ＭＳ 明朝"/>
                <w:lang w:val="en-US" w:eastAsia="ja-JP"/>
              </w:rPr>
              <w:t>Power control (</w:t>
            </w:r>
            <w:r w:rsidR="003A1EF0">
              <w:rPr>
                <w:rFonts w:eastAsia="ＭＳ 明朝"/>
                <w:lang w:val="en-US" w:eastAsia="ja-JP"/>
              </w:rPr>
              <w:t>inband</w:t>
            </w:r>
            <w:r>
              <w:rPr>
                <w:rFonts w:eastAsia="ＭＳ 明朝"/>
                <w:lang w:val="en-US" w:eastAsia="ja-JP"/>
              </w:rPr>
              <w:t>+extended PRBs should be considered)</w:t>
            </w:r>
          </w:p>
        </w:tc>
      </w:tr>
      <w:tr w:rsidR="00A11A63" w14:paraId="4536CE55" w14:textId="77777777" w:rsidTr="00754CC7">
        <w:trPr>
          <w:trHeight w:val="300"/>
        </w:trPr>
        <w:tc>
          <w:tcPr>
            <w:tcW w:w="1977" w:type="dxa"/>
          </w:tcPr>
          <w:p w14:paraId="0571279E" w14:textId="77777777" w:rsidR="00A11A63" w:rsidRPr="00A64764" w:rsidRDefault="00A11A63" w:rsidP="00A11A63">
            <w:pPr>
              <w:jc w:val="both"/>
              <w:rPr>
                <w:color w:val="FF0000"/>
                <w:lang w:val="en-US" w:eastAsia="zh-CN"/>
              </w:rPr>
            </w:pPr>
          </w:p>
        </w:tc>
        <w:tc>
          <w:tcPr>
            <w:tcW w:w="7662" w:type="dxa"/>
          </w:tcPr>
          <w:p w14:paraId="610984C1" w14:textId="77777777" w:rsidR="00A11A63" w:rsidRPr="00A64764" w:rsidRDefault="00A11A63" w:rsidP="00A11A63">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lastRenderedPageBreak/>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754CC7">
            <w:pPr>
              <w:jc w:val="center"/>
              <w:rPr>
                <w:rFonts w:eastAsia="SimSun"/>
                <w:b w:val="0"/>
                <w:bCs w:val="0"/>
                <w:lang w:val="en-US"/>
              </w:rPr>
            </w:pPr>
            <w:r>
              <w:rPr>
                <w:rFonts w:eastAsia="SimSun"/>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ＭＳ 明朝"/>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ＭＳ 明朝"/>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ＭＳ 明朝"/>
                <w:lang w:val="en-US" w:eastAsia="ja-JP"/>
              </w:rPr>
            </w:pPr>
            <w:r>
              <w:rPr>
                <w:rFonts w:eastAsia="ＭＳ 明朝"/>
                <w:lang w:val="en-US" w:eastAsia="ja-JP"/>
              </w:rPr>
              <w:t>vivo</w:t>
            </w:r>
          </w:p>
        </w:tc>
        <w:tc>
          <w:tcPr>
            <w:tcW w:w="7662" w:type="dxa"/>
          </w:tcPr>
          <w:p w14:paraId="761E1139" w14:textId="2356EEB3" w:rsidR="00A11A63" w:rsidRDefault="00A11A63" w:rsidP="00A11A63">
            <w:pPr>
              <w:jc w:val="both"/>
              <w:rPr>
                <w:rFonts w:eastAsia="ＭＳ 明朝"/>
                <w:lang w:val="en-US" w:eastAsia="ja-JP"/>
              </w:rPr>
            </w:pPr>
            <w:r>
              <w:rPr>
                <w:rFonts w:eastAsia="ＭＳ 明朝"/>
                <w:lang w:val="en-US" w:eastAsia="ja-JP"/>
              </w:rPr>
              <w:t>TBS determination (only inband PRBs among the allocated PRBs should be considered), DMRS/PTRS sequence mapping to resource elements (only inband PRBs among the allocated PRBs should be considered</w:t>
            </w:r>
            <w:r w:rsidR="007C0AD2">
              <w:rPr>
                <w:rFonts w:eastAsia="ＭＳ 明朝"/>
                <w:lang w:val="en-US" w:eastAsia="ja-JP"/>
              </w:rPr>
              <w:t xml:space="preserve"> if the sequence length only considers inband</w:t>
            </w:r>
            <w:r>
              <w:rPr>
                <w:rFonts w:eastAsia="ＭＳ 明朝"/>
                <w:lang w:val="en-US" w:eastAsia="ja-JP"/>
              </w:rPr>
              <w:t xml:space="preserve">), DFT size </w:t>
            </w:r>
            <w:r w:rsidR="009B30E8">
              <w:rPr>
                <w:rFonts w:eastAsia="ＭＳ 明朝"/>
                <w:lang w:val="en-US" w:eastAsia="ja-JP"/>
              </w:rPr>
              <w:t>(</w:t>
            </w:r>
            <w:r>
              <w:rPr>
                <w:rFonts w:eastAsia="ＭＳ 明朝"/>
                <w:lang w:val="en-US" w:eastAsia="ja-JP"/>
              </w:rPr>
              <w:t>inband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ＭＳ 明朝"/>
                <w:lang w:val="en-US" w:eastAsia="ja-JP"/>
              </w:rPr>
              <w:t>)</w:t>
            </w:r>
          </w:p>
        </w:tc>
      </w:tr>
      <w:tr w:rsidR="00A11A63" w14:paraId="5C3CCD95" w14:textId="77777777" w:rsidTr="00754CC7">
        <w:trPr>
          <w:trHeight w:val="300"/>
        </w:trPr>
        <w:tc>
          <w:tcPr>
            <w:tcW w:w="1977" w:type="dxa"/>
          </w:tcPr>
          <w:p w14:paraId="40403E81" w14:textId="77777777" w:rsidR="00A11A63" w:rsidRPr="00A64764" w:rsidRDefault="00A11A63" w:rsidP="00A11A63">
            <w:pPr>
              <w:jc w:val="both"/>
              <w:rPr>
                <w:color w:val="FF0000"/>
                <w:lang w:val="en-US" w:eastAsia="zh-CN"/>
              </w:rPr>
            </w:pPr>
          </w:p>
        </w:tc>
        <w:tc>
          <w:tcPr>
            <w:tcW w:w="7662" w:type="dxa"/>
          </w:tcPr>
          <w:p w14:paraId="7BAAA304" w14:textId="77777777" w:rsidR="00A11A63" w:rsidRPr="00A64764" w:rsidRDefault="00A11A63" w:rsidP="00A11A63">
            <w:pPr>
              <w:jc w:val="both"/>
              <w:rPr>
                <w:color w:val="FF0000"/>
                <w:lang w:val="en-US" w:eastAsia="zh-CN"/>
              </w:rPr>
            </w:pPr>
          </w:p>
        </w:tc>
      </w:tr>
    </w:tbl>
    <w:p w14:paraId="23A7B428" w14:textId="77777777" w:rsidR="00741D33" w:rsidRDefault="00741D33" w:rsidP="00741D33">
      <w:pPr>
        <w:jc w:val="both"/>
        <w:rPr>
          <w:sz w:val="22"/>
        </w:rPr>
      </w:pPr>
      <w:r>
        <w:rPr>
          <w:sz w:val="22"/>
        </w:rPr>
        <w:br/>
      </w:r>
    </w:p>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lastRenderedPageBreak/>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w:t>
      </w:r>
      <w:r>
        <w:rPr>
          <w:sz w:val="22"/>
          <w:szCs w:val="22"/>
          <w:lang w:val="en-US"/>
        </w:rPr>
        <w:lastRenderedPageBreak/>
        <w:t xml:space="preserve">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754CC7">
            <w:pPr>
              <w:jc w:val="center"/>
              <w:rPr>
                <w:rFonts w:eastAsia="SimSun"/>
                <w:b w:val="0"/>
                <w:bCs w:val="0"/>
                <w:lang w:val="en-US"/>
              </w:rPr>
            </w:pPr>
            <w:r>
              <w:rPr>
                <w:rFonts w:eastAsia="SimSun"/>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ＭＳ 明朝"/>
                <w:lang w:val="en-US" w:eastAsia="ja-JP"/>
              </w:rPr>
            </w:pPr>
            <w:r>
              <w:rPr>
                <w:rFonts w:eastAsia="ＭＳ 明朝"/>
                <w:lang w:val="en-US" w:eastAsia="ja-JP"/>
              </w:rPr>
              <w:t>Intel</w:t>
            </w:r>
          </w:p>
        </w:tc>
        <w:tc>
          <w:tcPr>
            <w:tcW w:w="7662" w:type="dxa"/>
          </w:tcPr>
          <w:p w14:paraId="3782C68B" w14:textId="77777777" w:rsidR="000458B9" w:rsidRDefault="000458B9" w:rsidP="000458B9">
            <w:pPr>
              <w:jc w:val="both"/>
              <w:rPr>
                <w:rFonts w:eastAsia="ＭＳ 明朝"/>
                <w:lang w:val="en-US" w:eastAsia="ja-JP"/>
              </w:rPr>
            </w:pPr>
            <w:r>
              <w:rPr>
                <w:rFonts w:eastAsia="ＭＳ 明朝"/>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ＭＳ 明朝"/>
                <w:lang w:val="en-US" w:eastAsia="ja-JP"/>
              </w:rPr>
            </w:pPr>
            <w:r>
              <w:rPr>
                <w:rFonts w:eastAsia="ＭＳ 明朝"/>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ＭＳ 明朝"/>
                <w:lang w:val="en-US" w:eastAsia="ja-JP"/>
              </w:rPr>
            </w:pPr>
            <w:r>
              <w:rPr>
                <w:rFonts w:eastAsia="ＭＳ 明朝"/>
                <w:lang w:val="en-US" w:eastAsia="ja-JP"/>
              </w:rPr>
              <w:t>Ericsson</w:t>
            </w:r>
          </w:p>
        </w:tc>
        <w:tc>
          <w:tcPr>
            <w:tcW w:w="7662" w:type="dxa"/>
          </w:tcPr>
          <w:p w14:paraId="733B28F8" w14:textId="76E654D1" w:rsidR="00471F96" w:rsidRDefault="00471F96" w:rsidP="00471F96">
            <w:pPr>
              <w:jc w:val="both"/>
              <w:rPr>
                <w:rFonts w:eastAsia="ＭＳ 明朝"/>
                <w:lang w:val="en-US" w:eastAsia="ja-JP"/>
              </w:rPr>
            </w:pPr>
            <w:r>
              <w:rPr>
                <w:rFonts w:eastAsia="ＭＳ 明朝"/>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lastRenderedPageBreak/>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lastRenderedPageBreak/>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ＭＳ 明朝"/>
                <w:lang w:val="en-US" w:eastAsia="ja-JP"/>
              </w:rPr>
            </w:pPr>
            <w:r>
              <w:rPr>
                <w:rFonts w:eastAsia="ＭＳ 明朝" w:hint="eastAsia"/>
                <w:lang w:val="en-US" w:eastAsia="ja-JP"/>
              </w:rPr>
              <w:lastRenderedPageBreak/>
              <w:t>N</w:t>
            </w:r>
            <w:r>
              <w:rPr>
                <w:rFonts w:eastAsia="ＭＳ 明朝"/>
                <w:lang w:val="en-US" w:eastAsia="ja-JP"/>
              </w:rPr>
              <w:t>TT DOCOMO</w:t>
            </w:r>
          </w:p>
        </w:tc>
        <w:tc>
          <w:tcPr>
            <w:tcW w:w="7662" w:type="dxa"/>
          </w:tcPr>
          <w:p w14:paraId="2B55892A" w14:textId="77777777" w:rsidR="00584963" w:rsidRDefault="000933A6">
            <w:pPr>
              <w:jc w:val="both"/>
              <w:rPr>
                <w:rFonts w:eastAsia="ＭＳ 明朝"/>
                <w:lang w:val="en-US" w:eastAsia="ja-JP"/>
              </w:rPr>
            </w:pPr>
            <w:r>
              <w:rPr>
                <w:rFonts w:eastAsia="ＭＳ 明朝"/>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13282EEA" w14:textId="77777777" w:rsidR="00584963" w:rsidRDefault="000933A6">
            <w:pPr>
              <w:jc w:val="both"/>
              <w:rPr>
                <w:rFonts w:eastAsia="ＭＳ 明朝"/>
                <w:lang w:val="en-US" w:eastAsia="ja-JP"/>
              </w:rPr>
            </w:pPr>
            <w:r>
              <w:rPr>
                <w:rFonts w:eastAsia="ＭＳ 明朝" w:hint="eastAsia"/>
                <w:lang w:val="en-US" w:eastAsia="ja-JP"/>
              </w:rPr>
              <w:t>T</w:t>
            </w:r>
            <w:r>
              <w:rPr>
                <w:rFonts w:eastAsia="ＭＳ 明朝"/>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lastRenderedPageBreak/>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7"/>
    <w:p w14:paraId="4BA14FBE" w14:textId="77777777" w:rsidR="00584963" w:rsidRDefault="00584963">
      <w:pPr>
        <w:jc w:val="both"/>
        <w:rPr>
          <w:lang w:val="en-US"/>
        </w:rPr>
      </w:pPr>
    </w:p>
    <w:p w14:paraId="067CFB00" w14:textId="0F1FD4A9" w:rsidR="00584963" w:rsidRDefault="002E49C3">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lastRenderedPageBreak/>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ＭＳ 明朝" w:hint="eastAsia"/>
                <w:lang w:val="en-US" w:eastAsia="ja-JP"/>
              </w:rPr>
              <w:t>N</w:t>
            </w:r>
            <w:r>
              <w:rPr>
                <w:rFonts w:eastAsia="ＭＳ 明朝"/>
                <w:lang w:val="en-US" w:eastAsia="ja-JP"/>
              </w:rPr>
              <w:t>TT DOCOMO</w:t>
            </w:r>
          </w:p>
        </w:tc>
        <w:tc>
          <w:tcPr>
            <w:tcW w:w="7662" w:type="dxa"/>
          </w:tcPr>
          <w:p w14:paraId="795BFC68" w14:textId="77777777" w:rsidR="00584963" w:rsidRDefault="000933A6">
            <w:pPr>
              <w:jc w:val="both"/>
              <w:rPr>
                <w:rFonts w:eastAsia="SimSun"/>
                <w:lang w:val="en-US"/>
              </w:rPr>
            </w:pPr>
            <w:r>
              <w:rPr>
                <w:rFonts w:eastAsia="ＭＳ 明朝"/>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53CA8968" w14:textId="77777777" w:rsidR="00584963" w:rsidRDefault="000933A6">
            <w:pPr>
              <w:jc w:val="both"/>
              <w:rPr>
                <w:rFonts w:eastAsia="ＭＳ 明朝"/>
                <w:lang w:val="en-US" w:eastAsia="ja-JP"/>
              </w:rPr>
            </w:pPr>
            <w:r>
              <w:rPr>
                <w:rFonts w:eastAsia="ＭＳ 明朝" w:hint="eastAsia"/>
                <w:lang w:val="en-US" w:eastAsia="ja-JP"/>
              </w:rPr>
              <w:t>O</w:t>
            </w:r>
            <w:r>
              <w:rPr>
                <w:rFonts w:eastAsia="ＭＳ 明朝"/>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754CC7">
            <w:pPr>
              <w:jc w:val="center"/>
              <w:rPr>
                <w:rFonts w:eastAsia="SimSun"/>
                <w:b w:val="0"/>
                <w:bCs w:val="0"/>
                <w:lang w:val="en-US"/>
              </w:rPr>
            </w:pPr>
            <w:r>
              <w:rPr>
                <w:rFonts w:eastAsia="SimSun"/>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ＭＳ 明朝"/>
                <w:lang w:val="en-US" w:eastAsia="ja-JP"/>
              </w:rPr>
            </w:pPr>
            <w:r>
              <w:rPr>
                <w:rFonts w:eastAsia="ＭＳ 明朝"/>
                <w:lang w:val="en-US" w:eastAsia="ja-JP"/>
              </w:rPr>
              <w:t>Ericsson</w:t>
            </w:r>
          </w:p>
        </w:tc>
        <w:tc>
          <w:tcPr>
            <w:tcW w:w="7662" w:type="dxa"/>
          </w:tcPr>
          <w:p w14:paraId="6F54F9DC" w14:textId="35E05CCA" w:rsidR="00471F96" w:rsidRDefault="00471F96" w:rsidP="00471F96">
            <w:pPr>
              <w:jc w:val="both"/>
              <w:rPr>
                <w:rFonts w:eastAsia="ＭＳ 明朝"/>
                <w:lang w:val="en-US" w:eastAsia="ja-JP"/>
              </w:rPr>
            </w:pPr>
            <w:r>
              <w:rPr>
                <w:rFonts w:eastAsia="ＭＳ 明朝"/>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ＭＳ 明朝"/>
                <w:color w:val="FF0000"/>
                <w:lang w:val="en-US" w:eastAsia="ja-JP"/>
              </w:rPr>
            </w:pPr>
            <w:r w:rsidRPr="007F3A84">
              <w:rPr>
                <w:rFonts w:eastAsia="ＭＳ 明朝"/>
                <w:color w:val="FF0000"/>
                <w:lang w:val="en-US" w:eastAsia="ja-JP"/>
              </w:rPr>
              <w:t>FL</w:t>
            </w:r>
          </w:p>
        </w:tc>
        <w:tc>
          <w:tcPr>
            <w:tcW w:w="7662" w:type="dxa"/>
          </w:tcPr>
          <w:p w14:paraId="4E70AF37" w14:textId="126C4234" w:rsidR="00953CAB" w:rsidRPr="007F3A84" w:rsidRDefault="00953CAB" w:rsidP="00953CAB">
            <w:pPr>
              <w:jc w:val="both"/>
              <w:rPr>
                <w:rFonts w:eastAsia="ＭＳ 明朝"/>
                <w:color w:val="FF0000"/>
                <w:lang w:val="en-US" w:eastAsia="ja-JP"/>
              </w:rPr>
            </w:pPr>
            <w:r w:rsidRPr="007F3A84">
              <w:rPr>
                <w:rFonts w:eastAsia="ＭＳ 明朝"/>
                <w:color w:val="FF0000"/>
                <w:lang w:val="en-US" w:eastAsia="ja-JP"/>
              </w:rPr>
              <w:t>@Ericsson: I would suggest not to use notions that could create confusion. The extended PRB</w:t>
            </w:r>
            <w:r>
              <w:rPr>
                <w:rFonts w:eastAsia="ＭＳ 明朝"/>
                <w:color w:val="FF0000"/>
                <w:lang w:val="en-US" w:eastAsia="ja-JP"/>
              </w:rPr>
              <w:t>s</w:t>
            </w:r>
            <w:r w:rsidRPr="007F3A84">
              <w:rPr>
                <w:rFonts w:eastAsia="ＭＳ 明朝"/>
                <w:color w:val="FF0000"/>
                <w:lang w:val="en-US" w:eastAsia="ja-JP"/>
              </w:rPr>
              <w:t xml:space="preserve"> </w:t>
            </w:r>
            <w:r>
              <w:rPr>
                <w:rFonts w:eastAsia="ＭＳ 明朝"/>
                <w:color w:val="FF0000"/>
                <w:lang w:val="en-US" w:eastAsia="ja-JP"/>
              </w:rPr>
              <w:t>are</w:t>
            </w:r>
            <w:r w:rsidRPr="007F3A84">
              <w:rPr>
                <w:rFonts w:eastAsia="ＭＳ 明朝"/>
                <w:color w:val="FF0000"/>
                <w:lang w:val="en-US" w:eastAsia="ja-JP"/>
              </w:rPr>
              <w:t xml:space="preserve"> nothing more tha</w:t>
            </w:r>
            <w:r w:rsidR="001A3306">
              <w:rPr>
                <w:rFonts w:eastAsia="ＭＳ 明朝"/>
                <w:color w:val="FF0000"/>
                <w:lang w:val="en-US" w:eastAsia="ja-JP"/>
              </w:rPr>
              <w:t>n</w:t>
            </w:r>
            <w:r w:rsidRPr="007F3A84">
              <w:rPr>
                <w:rFonts w:eastAsia="ＭＳ 明朝"/>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w:t>
      </w:r>
      <w:r w:rsidRPr="00B114BC">
        <w:rPr>
          <w:sz w:val="22"/>
          <w:lang w:val="en-US"/>
        </w:rPr>
        <w:lastRenderedPageBreak/>
        <w:t xml:space="preserve">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754CC7">
            <w:pPr>
              <w:jc w:val="center"/>
              <w:rPr>
                <w:rFonts w:eastAsia="SimSun"/>
                <w:b w:val="0"/>
                <w:bCs w:val="0"/>
                <w:lang w:val="en-US"/>
              </w:rPr>
            </w:pPr>
            <w:r>
              <w:rPr>
                <w:rFonts w:eastAsia="SimSun"/>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ＭＳ 明朝"/>
                <w:lang w:val="en-US" w:eastAsia="ja-JP"/>
              </w:rPr>
            </w:pPr>
          </w:p>
        </w:tc>
        <w:tc>
          <w:tcPr>
            <w:tcW w:w="7662" w:type="dxa"/>
          </w:tcPr>
          <w:p w14:paraId="22FCE5F3" w14:textId="29551C2B" w:rsidR="004B3FBD" w:rsidRDefault="004B3FBD" w:rsidP="00754CC7">
            <w:pPr>
              <w:jc w:val="both"/>
              <w:rPr>
                <w:rFonts w:eastAsia="ＭＳ 明朝"/>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ＭＳ 明朝"/>
                <w:color w:val="FF0000"/>
                <w:lang w:val="en-US" w:eastAsia="ja-JP"/>
              </w:rPr>
            </w:pPr>
          </w:p>
        </w:tc>
        <w:tc>
          <w:tcPr>
            <w:tcW w:w="7662" w:type="dxa"/>
          </w:tcPr>
          <w:p w14:paraId="629F664C" w14:textId="77CDE90F" w:rsidR="004B3FBD" w:rsidRPr="007F3A84" w:rsidRDefault="004B3FBD" w:rsidP="00754CC7">
            <w:pPr>
              <w:jc w:val="both"/>
              <w:rPr>
                <w:rFonts w:eastAsia="ＭＳ 明朝"/>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7885136F" w:rsidR="00741D33" w:rsidRDefault="00741D33">
      <w:pPr>
        <w:jc w:val="both"/>
        <w:rPr>
          <w:sz w:val="22"/>
          <w:lang w:val="en-US"/>
        </w:rPr>
      </w:pPr>
      <w:r>
        <w:rPr>
          <w:sz w:val="22"/>
          <w:lang w:val="en-US"/>
        </w:rPr>
        <w:t xml:space="preserve">This discussion is paused 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lastRenderedPageBreak/>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9" w:name="_Hlk132122502"/>
            <w:r>
              <w:rPr>
                <w:rFonts w:eastAsia="Microsoft YaHei UI" w:cs="Times"/>
                <w:color w:val="000000"/>
                <w:lang w:val="en-US"/>
              </w:rPr>
              <w:t>where extension factor (α) is given by spectrum extension size / Total allocation size.</w:t>
            </w:r>
            <w:bookmarkEnd w:id="19"/>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lastRenderedPageBreak/>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0" w:name="_Hlk132121304"/>
                  <w:r>
                    <w:rPr>
                      <w:lang w:val="en-US" w:eastAsia="ja-JP"/>
                    </w:rPr>
                    <w:t>Extension factor [FDSS-SE] / sideband size [TR] (α)</w:t>
                  </w:r>
                  <w:bookmarkEnd w:id="20"/>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ＭＳ 明朝"/>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w:t>
      </w:r>
      <w:r>
        <w:rPr>
          <w:sz w:val="22"/>
          <w:szCs w:val="22"/>
          <w:lang w:val="en-US"/>
        </w:rPr>
        <w:lastRenderedPageBreak/>
        <w:t>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5"/>
    <w:bookmarkEnd w:id="16"/>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6pt;height:20pt" o:ole="">
            <v:imagedata r:id="rId15" o:title=""/>
          </v:shape>
          <o:OLEObject Type="Embed" ProgID="Equation.DSMT4" ShapeID="_x0000_i1047" DrawAspect="Content" ObjectID="_1743872176"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1" w:name="_Hlk132999684"/>
      <w:r w:rsidRPr="0000780C">
        <w:rPr>
          <w:sz w:val="22"/>
          <w:szCs w:val="22"/>
          <w:lang w:val="en-US" w:eastAsia="zh-CN"/>
        </w:rPr>
        <w:lastRenderedPageBreak/>
        <w:t>Note: whether this will have RAN1 specification impact (if any) is a separate discussion and subject to RAN4’s conclusion to support FDSS-SE as one MPR/PAR reduction solution for Rel-18 (if any).</w:t>
      </w:r>
    </w:p>
    <w:bookmarkEnd w:id="21"/>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2" w:name="_Hlk132128087"/>
      <w:bookmarkStart w:id="23"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24"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2"/>
    </w:p>
    <w:bookmarkEnd w:id="23"/>
    <w:p w14:paraId="42E22DAC" w14:textId="77777777" w:rsidR="00584963" w:rsidRDefault="00584963">
      <w:pPr>
        <w:pStyle w:val="ListParagraph"/>
        <w:spacing w:after="0"/>
        <w:ind w:left="360"/>
        <w:rPr>
          <w:sz w:val="22"/>
          <w:szCs w:val="22"/>
          <w:lang w:val="en-US"/>
        </w:rPr>
      </w:pPr>
    </w:p>
    <w:bookmarkEnd w:id="24"/>
    <w:p w14:paraId="79FF0A07" w14:textId="77777777" w:rsidR="00584963" w:rsidRDefault="000933A6">
      <w:pPr>
        <w:pStyle w:val="Heading1"/>
        <w:ind w:left="2268" w:hanging="2268"/>
        <w:jc w:val="both"/>
        <w:rPr>
          <w:lang w:val="en-US"/>
        </w:rPr>
      </w:pPr>
      <w:r>
        <w:rPr>
          <w:lang w:val="en-US"/>
        </w:rPr>
        <w:lastRenderedPageBreak/>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lastRenderedPageBreak/>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ＭＳ 明朝"/>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5"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lastRenderedPageBreak/>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25"/>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ＭＳ 明朝"/>
                <w:b/>
                <w:bCs/>
                <w:i/>
                <w:iCs/>
              </w:rPr>
            </w:pPr>
            <w:r>
              <w:rPr>
                <w:rFonts w:eastAsia="ＭＳ 明朝" w:hint="eastAsia"/>
                <w:b/>
                <w:bCs/>
                <w:i/>
                <w:iCs/>
              </w:rPr>
              <w:t>P</w:t>
            </w:r>
            <w:r>
              <w:rPr>
                <w:rFonts w:eastAsia="ＭＳ 明朝"/>
                <w:b/>
                <w:bCs/>
                <w:i/>
                <w:iCs/>
              </w:rPr>
              <w:t xml:space="preserve">roposal 1. </w:t>
            </w:r>
            <w:r>
              <w:rPr>
                <w:rFonts w:eastAsia="ＭＳ 明朝"/>
                <w:i/>
                <w:iCs/>
              </w:rPr>
              <w:t>Type 1 DMRS sequences with Approach A.1-b can be considered when the DMRS sequence length before extension of the sequence is larger than or equal to 30.</w:t>
            </w:r>
          </w:p>
          <w:p w14:paraId="529FC9F8" w14:textId="77777777" w:rsidR="00584963" w:rsidRDefault="000933A6">
            <w:pPr>
              <w:rPr>
                <w:rFonts w:eastAsia="ＭＳ 明朝"/>
                <w:i/>
                <w:iCs/>
              </w:rPr>
            </w:pPr>
            <w:r>
              <w:rPr>
                <w:rFonts w:eastAsia="ＭＳ 明朝" w:hint="eastAsia"/>
                <w:b/>
                <w:bCs/>
                <w:i/>
                <w:iCs/>
              </w:rPr>
              <w:t>P</w:t>
            </w:r>
            <w:r>
              <w:rPr>
                <w:rFonts w:eastAsia="ＭＳ 明朝"/>
                <w:b/>
                <w:bCs/>
                <w:i/>
                <w:iCs/>
              </w:rPr>
              <w:t xml:space="preserve">roposal 2. </w:t>
            </w:r>
            <w:r>
              <w:rPr>
                <w:rFonts w:eastAsia="ＭＳ 明朝"/>
                <w:i/>
                <w:iCs/>
              </w:rPr>
              <w:t>The applicability of type 2 sequences with spectrum extension can be further studied.</w:t>
            </w:r>
          </w:p>
          <w:p w14:paraId="57141BF7" w14:textId="77777777" w:rsidR="00584963" w:rsidRDefault="000933A6">
            <w:pPr>
              <w:rPr>
                <w:rFonts w:eastAsia="ＭＳ 明朝"/>
                <w:b/>
                <w:bCs/>
                <w:i/>
                <w:iCs/>
              </w:rPr>
            </w:pPr>
            <w:r>
              <w:rPr>
                <w:rFonts w:eastAsia="ＭＳ 明朝" w:hint="eastAsia"/>
                <w:b/>
                <w:bCs/>
                <w:i/>
                <w:iCs/>
              </w:rPr>
              <w:t>P</w:t>
            </w:r>
            <w:r>
              <w:rPr>
                <w:rFonts w:eastAsia="ＭＳ 明朝"/>
                <w:b/>
                <w:bCs/>
                <w:i/>
                <w:iCs/>
              </w:rPr>
              <w:t xml:space="preserve">roposal 3. </w:t>
            </w:r>
            <w:r>
              <w:rPr>
                <w:rFonts w:eastAsia="ＭＳ 明朝"/>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lastRenderedPageBreak/>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ＭＳ 明朝"/>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lastRenderedPageBreak/>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lastRenderedPageBreak/>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lastRenderedPageBreak/>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lastRenderedPageBreak/>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ＭＳ 明朝"/>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BF60" w14:textId="77777777" w:rsidR="003C3329" w:rsidRDefault="003C3329">
      <w:pPr>
        <w:spacing w:after="0"/>
      </w:pPr>
      <w:r>
        <w:separator/>
      </w:r>
    </w:p>
  </w:endnote>
  <w:endnote w:type="continuationSeparator" w:id="0">
    <w:p w14:paraId="497762A2" w14:textId="77777777" w:rsidR="003C3329" w:rsidRDefault="003C3329">
      <w:pPr>
        <w:spacing w:after="0"/>
      </w:pPr>
      <w:r>
        <w:continuationSeparator/>
      </w:r>
    </w:p>
  </w:endnote>
  <w:endnote w:type="continuationNotice" w:id="1">
    <w:p w14:paraId="68634206" w14:textId="77777777" w:rsidR="003C3329" w:rsidRDefault="003C33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2A53" w14:textId="77777777" w:rsidR="003C3329" w:rsidRDefault="003C3329">
      <w:pPr>
        <w:spacing w:after="0"/>
      </w:pPr>
      <w:r>
        <w:separator/>
      </w:r>
    </w:p>
  </w:footnote>
  <w:footnote w:type="continuationSeparator" w:id="0">
    <w:p w14:paraId="1DBF8860" w14:textId="77777777" w:rsidR="003C3329" w:rsidRDefault="003C3329">
      <w:pPr>
        <w:spacing w:after="0"/>
      </w:pPr>
      <w:r>
        <w:continuationSeparator/>
      </w:r>
    </w:p>
  </w:footnote>
  <w:footnote w:type="continuationNotice" w:id="1">
    <w:p w14:paraId="3751EE16" w14:textId="77777777" w:rsidR="003C3329" w:rsidRDefault="003C33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1B6A9C" w:rsidRDefault="001B6A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5"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3224991">
    <w:abstractNumId w:val="42"/>
    <w:lvlOverride w:ilvl="0">
      <w:startOverride w:val="1"/>
    </w:lvlOverride>
  </w:num>
  <w:num w:numId="2" w16cid:durableId="1668291350">
    <w:abstractNumId w:val="57"/>
  </w:num>
  <w:num w:numId="3" w16cid:durableId="1606110605">
    <w:abstractNumId w:val="36"/>
  </w:num>
  <w:num w:numId="4" w16cid:durableId="1761484427">
    <w:abstractNumId w:val="21"/>
  </w:num>
  <w:num w:numId="5" w16cid:durableId="1009454197">
    <w:abstractNumId w:val="6"/>
  </w:num>
  <w:num w:numId="6" w16cid:durableId="699206332">
    <w:abstractNumId w:val="28"/>
  </w:num>
  <w:num w:numId="7" w16cid:durableId="1423138187">
    <w:abstractNumId w:val="34"/>
  </w:num>
  <w:num w:numId="8" w16cid:durableId="105196982">
    <w:abstractNumId w:val="18"/>
  </w:num>
  <w:num w:numId="9" w16cid:durableId="1351761273">
    <w:abstractNumId w:val="62"/>
  </w:num>
  <w:num w:numId="10" w16cid:durableId="157966697">
    <w:abstractNumId w:val="77"/>
  </w:num>
  <w:num w:numId="11" w16cid:durableId="270404728">
    <w:abstractNumId w:val="60"/>
  </w:num>
  <w:num w:numId="12" w16cid:durableId="1160845805">
    <w:abstractNumId w:val="5"/>
  </w:num>
  <w:num w:numId="13" w16cid:durableId="600644219">
    <w:abstractNumId w:val="63"/>
  </w:num>
  <w:num w:numId="14" w16cid:durableId="1613977837">
    <w:abstractNumId w:val="37"/>
  </w:num>
  <w:num w:numId="15" w16cid:durableId="1915577973">
    <w:abstractNumId w:val="12"/>
  </w:num>
  <w:num w:numId="16" w16cid:durableId="1794670443">
    <w:abstractNumId w:val="4"/>
  </w:num>
  <w:num w:numId="17" w16cid:durableId="1416896590">
    <w:abstractNumId w:val="88"/>
  </w:num>
  <w:num w:numId="18" w16cid:durableId="1436319184">
    <w:abstractNumId w:val="20"/>
  </w:num>
  <w:num w:numId="19" w16cid:durableId="134955437">
    <w:abstractNumId w:val="41"/>
  </w:num>
  <w:num w:numId="20" w16cid:durableId="1160777834">
    <w:abstractNumId w:val="61"/>
  </w:num>
  <w:num w:numId="21" w16cid:durableId="207835360">
    <w:abstractNumId w:val="19"/>
  </w:num>
  <w:num w:numId="22" w16cid:durableId="429929863">
    <w:abstractNumId w:val="86"/>
  </w:num>
  <w:num w:numId="23" w16cid:durableId="1201747374">
    <w:abstractNumId w:val="75"/>
  </w:num>
  <w:num w:numId="24" w16cid:durableId="435752040">
    <w:abstractNumId w:val="66"/>
  </w:num>
  <w:num w:numId="25" w16cid:durableId="1951080793">
    <w:abstractNumId w:val="46"/>
  </w:num>
  <w:num w:numId="26" w16cid:durableId="420368755">
    <w:abstractNumId w:val="76"/>
  </w:num>
  <w:num w:numId="27" w16cid:durableId="1397584870">
    <w:abstractNumId w:val="53"/>
  </w:num>
  <w:num w:numId="28" w16cid:durableId="1403990162">
    <w:abstractNumId w:val="23"/>
  </w:num>
  <w:num w:numId="29" w16cid:durableId="1212495655">
    <w:abstractNumId w:val="32"/>
  </w:num>
  <w:num w:numId="30" w16cid:durableId="420570072">
    <w:abstractNumId w:val="68"/>
  </w:num>
  <w:num w:numId="31" w16cid:durableId="1668511519">
    <w:abstractNumId w:val="79"/>
  </w:num>
  <w:num w:numId="32" w16cid:durableId="1333265683">
    <w:abstractNumId w:val="11"/>
  </w:num>
  <w:num w:numId="33" w16cid:durableId="896282811">
    <w:abstractNumId w:val="81"/>
  </w:num>
  <w:num w:numId="34" w16cid:durableId="228929305">
    <w:abstractNumId w:val="40"/>
  </w:num>
  <w:num w:numId="35" w16cid:durableId="2092121254">
    <w:abstractNumId w:val="48"/>
  </w:num>
  <w:num w:numId="36" w16cid:durableId="1010983568">
    <w:abstractNumId w:val="69"/>
  </w:num>
  <w:num w:numId="37" w16cid:durableId="1896043773">
    <w:abstractNumId w:val="65"/>
  </w:num>
  <w:num w:numId="38" w16cid:durableId="882984641">
    <w:abstractNumId w:val="39"/>
  </w:num>
  <w:num w:numId="39" w16cid:durableId="1459296166">
    <w:abstractNumId w:val="31"/>
  </w:num>
  <w:num w:numId="40" w16cid:durableId="363866396">
    <w:abstractNumId w:val="85"/>
  </w:num>
  <w:num w:numId="41" w16cid:durableId="899707645">
    <w:abstractNumId w:val="49"/>
  </w:num>
  <w:num w:numId="42" w16cid:durableId="1132287754">
    <w:abstractNumId w:val="8"/>
  </w:num>
  <w:num w:numId="43" w16cid:durableId="1049721616">
    <w:abstractNumId w:val="52"/>
  </w:num>
  <w:num w:numId="44" w16cid:durableId="321854224">
    <w:abstractNumId w:val="30"/>
  </w:num>
  <w:num w:numId="45" w16cid:durableId="2094037067">
    <w:abstractNumId w:val="24"/>
  </w:num>
  <w:num w:numId="46" w16cid:durableId="896013119">
    <w:abstractNumId w:val="72"/>
  </w:num>
  <w:num w:numId="47" w16cid:durableId="1205875006">
    <w:abstractNumId w:val="55"/>
  </w:num>
  <w:num w:numId="48" w16cid:durableId="876815453">
    <w:abstractNumId w:val="51"/>
  </w:num>
  <w:num w:numId="49" w16cid:durableId="129590596">
    <w:abstractNumId w:val="58"/>
  </w:num>
  <w:num w:numId="50" w16cid:durableId="413091198">
    <w:abstractNumId w:val="38"/>
  </w:num>
  <w:num w:numId="51" w16cid:durableId="1370758851">
    <w:abstractNumId w:val="64"/>
  </w:num>
  <w:num w:numId="52" w16cid:durableId="1127970236">
    <w:abstractNumId w:val="47"/>
  </w:num>
  <w:num w:numId="53" w16cid:durableId="1387799791">
    <w:abstractNumId w:val="14"/>
  </w:num>
  <w:num w:numId="54" w16cid:durableId="1101875252">
    <w:abstractNumId w:val="50"/>
  </w:num>
  <w:num w:numId="55" w16cid:durableId="896353323">
    <w:abstractNumId w:val="7"/>
  </w:num>
  <w:num w:numId="56" w16cid:durableId="1810975918">
    <w:abstractNumId w:val="33"/>
  </w:num>
  <w:num w:numId="57" w16cid:durableId="35351568">
    <w:abstractNumId w:val="87"/>
  </w:num>
  <w:num w:numId="58" w16cid:durableId="91711363">
    <w:abstractNumId w:val="9"/>
  </w:num>
  <w:num w:numId="59" w16cid:durableId="599407977">
    <w:abstractNumId w:val="54"/>
  </w:num>
  <w:num w:numId="60" w16cid:durableId="1510752632">
    <w:abstractNumId w:val="29"/>
  </w:num>
  <w:num w:numId="61" w16cid:durableId="1628850791">
    <w:abstractNumId w:val="44"/>
  </w:num>
  <w:num w:numId="62" w16cid:durableId="2084137256">
    <w:abstractNumId w:val="45"/>
  </w:num>
  <w:num w:numId="63" w16cid:durableId="1032338596">
    <w:abstractNumId w:val="43"/>
  </w:num>
  <w:num w:numId="64" w16cid:durableId="394940553">
    <w:abstractNumId w:val="26"/>
  </w:num>
  <w:num w:numId="65" w16cid:durableId="356853009">
    <w:abstractNumId w:val="67"/>
  </w:num>
  <w:num w:numId="66" w16cid:durableId="2246824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9465439">
    <w:abstractNumId w:val="80"/>
  </w:num>
  <w:num w:numId="68" w16cid:durableId="715737763">
    <w:abstractNumId w:val="35"/>
  </w:num>
  <w:num w:numId="69" w16cid:durableId="1081566820">
    <w:abstractNumId w:val="16"/>
  </w:num>
  <w:num w:numId="70" w16cid:durableId="1390879233">
    <w:abstractNumId w:val="15"/>
  </w:num>
  <w:num w:numId="71" w16cid:durableId="788275973">
    <w:abstractNumId w:val="3"/>
  </w:num>
  <w:num w:numId="72" w16cid:durableId="890581558">
    <w:abstractNumId w:val="70"/>
  </w:num>
  <w:num w:numId="73" w16cid:durableId="1326859597">
    <w:abstractNumId w:val="2"/>
  </w:num>
  <w:num w:numId="74" w16cid:durableId="381750739">
    <w:abstractNumId w:val="78"/>
  </w:num>
  <w:num w:numId="75" w16cid:durableId="1902985301">
    <w:abstractNumId w:val="71"/>
  </w:num>
  <w:num w:numId="76" w16cid:durableId="539173452">
    <w:abstractNumId w:val="56"/>
  </w:num>
  <w:num w:numId="77" w16cid:durableId="863790701">
    <w:abstractNumId w:val="59"/>
  </w:num>
  <w:num w:numId="78" w16cid:durableId="1563447960">
    <w:abstractNumId w:val="0"/>
  </w:num>
  <w:num w:numId="79" w16cid:durableId="1431857526">
    <w:abstractNumId w:val="1"/>
  </w:num>
  <w:num w:numId="80" w16cid:durableId="1823345574">
    <w:abstractNumId w:val="10"/>
  </w:num>
  <w:num w:numId="81" w16cid:durableId="688264720">
    <w:abstractNumId w:val="25"/>
  </w:num>
  <w:num w:numId="82" w16cid:durableId="1538929998">
    <w:abstractNumId w:val="82"/>
  </w:num>
  <w:num w:numId="83" w16cid:durableId="1366056236">
    <w:abstractNumId w:val="84"/>
  </w:num>
  <w:num w:numId="84" w16cid:durableId="336466186">
    <w:abstractNumId w:val="73"/>
  </w:num>
  <w:num w:numId="85" w16cid:durableId="208148514">
    <w:abstractNumId w:val="27"/>
  </w:num>
  <w:num w:numId="86" w16cid:durableId="1825774400">
    <w:abstractNumId w:val="83"/>
  </w:num>
  <w:num w:numId="87" w16cid:durableId="2052263643">
    <w:abstractNumId w:val="22"/>
  </w:num>
  <w:num w:numId="88" w16cid:durableId="2021541559">
    <w:abstractNumId w:val="13"/>
  </w:num>
  <w:num w:numId="89" w16cid:durableId="199636433">
    <w:abstractNumId w:val="1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image" Target="media/image27.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6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64A3BACF-7376-4A11-A87C-E620B4136F2D}">
  <ds:schemaRefs>
    <ds:schemaRef ds:uri="http://schemas.openxmlformats.org/officeDocument/2006/bibliography"/>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EF7F1BC-8656-4835-9C11-C5C34BC4DF5F}">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91</Pages>
  <Words>32967</Words>
  <Characters>187914</Characters>
  <Application>Microsoft Office Word</Application>
  <DocSecurity>0</DocSecurity>
  <Lines>1565</Lines>
  <Paragraphs>440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Kobayashi, Ryosuke/小林 綾介</cp:lastModifiedBy>
  <cp:revision>2</cp:revision>
  <cp:lastPrinted>1900-12-31T16:00:00Z</cp:lastPrinted>
  <dcterms:created xsi:type="dcterms:W3CDTF">2023-04-24T11:02:00Z</dcterms:created>
  <dcterms:modified xsi:type="dcterms:W3CDTF">2023-04-24T11:02:00Z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