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 xml:space="preserve">Two companies (Spreadtrum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w:t>
      </w:r>
      <w:proofErr w:type="gramStart"/>
      <w:r>
        <w:rPr>
          <w:sz w:val="22"/>
          <w:szCs w:val="22"/>
          <w:vertAlign w:val="subscript"/>
          <w:lang w:val="en-US"/>
        </w:rPr>
        <w:t>,max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w:t>
            </w:r>
            <w:proofErr w:type="gramStart"/>
            <w:r w:rsidRPr="00E32218">
              <w:rPr>
                <w:vertAlign w:val="subscript"/>
              </w:rPr>
              <w:t>,CA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w:t>
            </w:r>
            <w:proofErr w:type="gramStart"/>
            <w:r w:rsidR="0083676F" w:rsidRPr="000C69B2">
              <w:rPr>
                <w:i/>
                <w:vertAlign w:val="subscript"/>
              </w:rPr>
              <w:t>,max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phr-Tx-PowerFactorChange</w:t>
            </w:r>
            <w:proofErr w:type="spellEnd"/>
            <w:r>
              <w:t xml:space="preserve">, </w:t>
            </w:r>
            <w:proofErr w:type="spellStart"/>
            <w:r>
              <w:t>etc</w:t>
            </w:r>
            <w:proofErr w:type="spellEnd"/>
            <w:r>
              <w:t xml:space="preserve">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ΔPPowerClass</w:t>
            </w:r>
            <w:proofErr w:type="spellEnd"/>
            <w:r w:rsidRPr="00E93FC0">
              <w:rPr>
                <w:rFonts w:eastAsia="宋体"/>
                <w:lang w:val="en-US"/>
              </w:rPr>
              <w:t xml:space="preserve"> </w:t>
            </w:r>
            <w:r>
              <w:rPr>
                <w:rFonts w:eastAsia="宋体"/>
                <w:lang w:val="en-US"/>
              </w:rPr>
              <w:t xml:space="preserve">, e.g., </w:t>
            </w:r>
            <w:proofErr w:type="spellStart"/>
            <w:r>
              <w:rPr>
                <w:rFonts w:eastAsia="宋体"/>
                <w:lang w:val="en-US"/>
              </w:rPr>
              <w:t>codepoint</w:t>
            </w:r>
            <w:proofErr w:type="spellEnd"/>
            <w:r>
              <w:rPr>
                <w:rFonts w:eastAsia="宋体"/>
                <w:lang w:val="en-US"/>
              </w:rPr>
              <w:t xml:space="preserve"> 0 when </w:t>
            </w:r>
            <w:proofErr w:type="spellStart"/>
            <w:r>
              <w:rPr>
                <w:rFonts w:eastAsia="宋体"/>
                <w:lang w:val="en-US"/>
              </w:rPr>
              <w:t>indicate</w:t>
            </w:r>
            <w:r w:rsidRPr="00E93FC0">
              <w:rPr>
                <w:rFonts w:eastAsia="宋体"/>
                <w:lang w:val="en-US"/>
              </w:rPr>
              <w:t>ΔPPowerClass</w:t>
            </w:r>
            <w:proofErr w:type="spellEnd"/>
            <w:r>
              <w:rPr>
                <w:rFonts w:eastAsia="宋体"/>
                <w:lang w:val="en-US"/>
              </w:rPr>
              <w:t xml:space="preserve">=0, </w:t>
            </w:r>
            <w:proofErr w:type="spellStart"/>
            <w:r>
              <w:rPr>
                <w:rFonts w:eastAsia="宋体"/>
                <w:lang w:val="en-US"/>
              </w:rPr>
              <w:t>codepoint</w:t>
            </w:r>
            <w:proofErr w:type="spellEnd"/>
            <w:r>
              <w:rPr>
                <w:rFonts w:eastAsia="宋体"/>
                <w:lang w:val="en-US"/>
              </w:rPr>
              <w:t xml:space="preserve">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r>
              <w:rPr>
                <w:lang w:val="en-US" w:eastAsia="zh-CN"/>
              </w:rPr>
              <w:t>Pc</w:t>
            </w:r>
            <w:proofErr w:type="gramStart"/>
            <w:r>
              <w:rPr>
                <w:lang w:val="en-US" w:eastAsia="zh-CN"/>
              </w:rPr>
              <w:t>,max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754CC7">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宋体"/>
                <w:lang w:val="en-US"/>
              </w:rPr>
            </w:pPr>
          </w:p>
        </w:tc>
        <w:tc>
          <w:tcPr>
            <w:tcW w:w="3839" w:type="dxa"/>
            <w:vMerge/>
          </w:tcPr>
          <w:p w14:paraId="557C10FC" w14:textId="77777777" w:rsidR="00D11311" w:rsidRPr="00EF67C7" w:rsidRDefault="00D11311" w:rsidP="00754CC7">
            <w:pPr>
              <w:jc w:val="center"/>
              <w:rPr>
                <w:rFonts w:eastAsia="宋体"/>
                <w:lang w:val="en-US"/>
              </w:rPr>
            </w:pPr>
          </w:p>
        </w:tc>
        <w:tc>
          <w:tcPr>
            <w:tcW w:w="755" w:type="dxa"/>
          </w:tcPr>
          <w:p w14:paraId="13A47E2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754CC7">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754CC7">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宋体"/>
                <w:lang w:val="en-US"/>
              </w:rPr>
            </w:pPr>
          </w:p>
        </w:tc>
        <w:tc>
          <w:tcPr>
            <w:tcW w:w="3839" w:type="dxa"/>
          </w:tcPr>
          <w:p w14:paraId="0C588B0D" w14:textId="77777777" w:rsidR="00BC0F82" w:rsidRPr="00EF67C7" w:rsidRDefault="00BC0F82" w:rsidP="00754CC7">
            <w:pPr>
              <w:jc w:val="center"/>
              <w:rPr>
                <w:rFonts w:eastAsia="宋体"/>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754CC7">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宋体"/>
                <w:color w:val="FF0000"/>
                <w:lang w:val="en-US"/>
              </w:rPr>
            </w:pPr>
          </w:p>
        </w:tc>
        <w:tc>
          <w:tcPr>
            <w:tcW w:w="3759" w:type="dxa"/>
            <w:vMerge/>
            <w:vAlign w:val="center"/>
          </w:tcPr>
          <w:p w14:paraId="72A8516A" w14:textId="77777777" w:rsidR="002F3BDC" w:rsidRDefault="002F3BDC" w:rsidP="00754CC7">
            <w:pPr>
              <w:jc w:val="center"/>
              <w:rPr>
                <w:rFonts w:eastAsia="宋体"/>
                <w:color w:val="FF0000"/>
                <w:lang w:val="en-US"/>
              </w:rPr>
            </w:pPr>
          </w:p>
        </w:tc>
        <w:tc>
          <w:tcPr>
            <w:tcW w:w="752" w:type="dxa"/>
            <w:vAlign w:val="center"/>
          </w:tcPr>
          <w:p w14:paraId="3E483C3B" w14:textId="77777777" w:rsidR="002F3BDC" w:rsidRPr="002F3BDC" w:rsidRDefault="002F3BDC" w:rsidP="00754CC7">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r w:rsidRPr="00D74AE5">
              <w:rPr>
                <w:i/>
              </w:rPr>
              <w:t>P</w:t>
            </w:r>
            <w:r w:rsidRPr="00D74AE5">
              <w:rPr>
                <w:i/>
                <w:vertAlign w:val="subscript"/>
              </w:rPr>
              <w:t>c</w:t>
            </w:r>
            <w:proofErr w:type="gramStart"/>
            <w:r w:rsidRPr="00D74AE5">
              <w:rPr>
                <w:i/>
                <w:vertAlign w:val="subscript"/>
              </w:rPr>
              <w:t>,max</w:t>
            </w:r>
            <w:proofErr w:type="spellEnd"/>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754CC7">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2"/>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r w:rsidRPr="00D17EF4">
        <w:rPr>
          <w:sz w:val="22"/>
          <w:szCs w:val="22"/>
          <w:lang w:val="en-US"/>
        </w:rPr>
        <w:t>P</w:t>
      </w:r>
      <w:r w:rsidRPr="00D17EF4">
        <w:rPr>
          <w:sz w:val="22"/>
          <w:szCs w:val="22"/>
          <w:vertAlign w:val="subscript"/>
          <w:lang w:val="en-US"/>
        </w:rPr>
        <w:t>c,max</w:t>
      </w:r>
      <w:proofErr w:type="spell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r w:rsidRPr="00D17EF4">
        <w:rPr>
          <w:sz w:val="22"/>
          <w:szCs w:val="22"/>
          <w:lang w:val="en-US"/>
        </w:rPr>
        <w:t>P</w:t>
      </w:r>
      <w:r w:rsidRPr="00D17EF4">
        <w:rPr>
          <w:sz w:val="22"/>
          <w:szCs w:val="22"/>
          <w:vertAlign w:val="subscript"/>
          <w:lang w:val="en-US"/>
        </w:rPr>
        <w:t>c</w:t>
      </w:r>
      <w:proofErr w:type="gramStart"/>
      <w:r w:rsidRPr="00D17EF4">
        <w:rPr>
          <w:sz w:val="22"/>
          <w:szCs w:val="22"/>
          <w:vertAlign w:val="subscript"/>
          <w:lang w:val="en-US"/>
        </w:rPr>
        <w:t>,max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82"/>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48F83AE5"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82"/>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rFonts w:hint="eastAsia"/>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rFonts w:hint="eastAsia"/>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2"/>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 xml:space="preserve">The power </w:t>
            </w:r>
            <w:proofErr w:type="spellStart"/>
            <w:r w:rsidRPr="001B6A9C">
              <w:rPr>
                <w:lang w:val="en-US" w:eastAsia="zh-CN"/>
              </w:rPr>
              <w:t>backoff</w:t>
            </w:r>
            <w:proofErr w:type="spellEnd"/>
            <w:r w:rsidRPr="001B6A9C">
              <w:rPr>
                <w:lang w:val="en-US" w:eastAsia="zh-CN"/>
              </w:rPr>
              <w:t xml:space="preserve">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lastRenderedPageBreak/>
              <w:t>No</w:t>
            </w:r>
          </w:p>
        </w:tc>
        <w:tc>
          <w:tcPr>
            <w:tcW w:w="7716" w:type="dxa"/>
            <w:vAlign w:val="center"/>
          </w:tcPr>
          <w:p w14:paraId="18A07664" w14:textId="77777777" w:rsidR="00520C3A" w:rsidRDefault="00AA7788" w:rsidP="00FA727E">
            <w:pPr>
              <w:rPr>
                <w:ins w:id="5"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ins w:id="6" w:author="Gokul Sridharan" w:date="2023-04-23T22:15:00Z">
              <w:r>
                <w:rPr>
                  <w:rFonts w:eastAsia="MS Mincho"/>
                  <w:lang w:val="en-US" w:eastAsia="ja-JP"/>
                </w:rPr>
                <w:t>QC --- most commercial UEs use P-MPR framework and not power class fallback. Will be good for the enhancements to be targeted at practical</w:t>
              </w:r>
            </w:ins>
            <w:ins w:id="7" w:author="Gokul Sridharan" w:date="2023-04-23T22:16:00Z">
              <w:r>
                <w:rPr>
                  <w:rFonts w:eastAsia="MS Mincho"/>
                  <w:lang w:val="en-US" w:eastAsia="ja-JP"/>
                </w:rPr>
                <w:t>ly relevant.</w:t>
              </w:r>
            </w:ins>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2"/>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1EA358C0" w:rsidR="00520C3A" w:rsidRPr="00FF5A84" w:rsidRDefault="00E43F63" w:rsidP="00FA727E">
            <w:pPr>
              <w:rPr>
                <w:rFonts w:eastAsia="MS Mincho"/>
                <w:lang w:val="en-US" w:eastAsia="ja-JP"/>
              </w:rPr>
            </w:pPr>
            <w:ins w:id="8" w:author="Gokul Sridharan" w:date="2023-04-23T22:16:00Z">
              <w:r>
                <w:rPr>
                  <w:rFonts w:eastAsia="MS Mincho"/>
                  <w:lang w:val="en-US" w:eastAsia="ja-JP"/>
                </w:rPr>
                <w:t>Ericsson, QC</w:t>
              </w:r>
            </w:ins>
            <w:del w:id="9" w:author="Gokul Sridharan" w:date="2023-04-23T22:16:00Z">
              <w:r w:rsidR="00AA7788" w:rsidDel="00E43F63">
                <w:rPr>
                  <w:rFonts w:eastAsia="MS Mincho"/>
                  <w:lang w:val="en-US" w:eastAsia="ja-JP"/>
                </w:rPr>
                <w:delText>Yes</w:delText>
              </w:r>
            </w:del>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bookmarkStart w:id="10" w:name="_GoBack"/>
      <w:bookmarkEnd w:id="10"/>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1" w:name="_Hlk79588713"/>
      <w:r>
        <w:rPr>
          <w:color w:val="000000" w:themeColor="text1"/>
          <w:sz w:val="22"/>
          <w:lang w:val="en-US"/>
        </w:rPr>
        <w:lastRenderedPageBreak/>
        <w:t>Design aspects of FDSS-SE – DMRS</w:t>
      </w:r>
    </w:p>
    <w:bookmarkEnd w:id="11"/>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2" w:name="_Hlk118799445"/>
      <w:r>
        <w:rPr>
          <w:sz w:val="22"/>
          <w:lang w:val="en-US"/>
        </w:rPr>
        <w:t>Design aspects of FDSS w/ SE – DMRS</w:t>
      </w:r>
    </w:p>
    <w:bookmarkEnd w:id="12"/>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754CC7">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754CC7">
            <w:pPr>
              <w:jc w:val="center"/>
              <w:rPr>
                <w:rFonts w:eastAsia="宋体"/>
                <w:b w:val="0"/>
                <w:bCs w:val="0"/>
                <w:lang w:val="en-US"/>
              </w:rPr>
            </w:pPr>
            <w:r>
              <w:rPr>
                <w:rFonts w:eastAsia="宋体"/>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宋体"/>
                <w:color w:val="FF0000"/>
                <w:lang w:val="en-US"/>
              </w:rPr>
            </w:pPr>
          </w:p>
        </w:tc>
        <w:tc>
          <w:tcPr>
            <w:tcW w:w="2977" w:type="dxa"/>
          </w:tcPr>
          <w:p w14:paraId="0482B52D" w14:textId="367B3C95" w:rsidR="007513C8" w:rsidRDefault="007513C8" w:rsidP="00754CC7">
            <w:pPr>
              <w:jc w:val="both"/>
              <w:rPr>
                <w:rFonts w:eastAsia="宋体"/>
                <w:color w:val="FF0000"/>
                <w:lang w:val="en-US"/>
              </w:rPr>
            </w:pPr>
          </w:p>
        </w:tc>
        <w:tc>
          <w:tcPr>
            <w:tcW w:w="4386" w:type="dxa"/>
          </w:tcPr>
          <w:p w14:paraId="256D3883" w14:textId="19ADAAB9" w:rsidR="007513C8" w:rsidRDefault="007513C8" w:rsidP="00754CC7">
            <w:pPr>
              <w:jc w:val="both"/>
              <w:rPr>
                <w:rFonts w:eastAsia="宋体"/>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宋体"/>
                <w:lang w:val="en-US"/>
              </w:rPr>
            </w:pPr>
          </w:p>
        </w:tc>
        <w:tc>
          <w:tcPr>
            <w:tcW w:w="2977" w:type="dxa"/>
          </w:tcPr>
          <w:p w14:paraId="532BB317" w14:textId="359A21F5" w:rsidR="007513C8" w:rsidRPr="0004145F" w:rsidRDefault="007513C8" w:rsidP="00754CC7">
            <w:pPr>
              <w:jc w:val="both"/>
              <w:rPr>
                <w:rFonts w:eastAsia="宋体"/>
                <w:lang w:val="en-US"/>
              </w:rPr>
            </w:pPr>
          </w:p>
        </w:tc>
        <w:tc>
          <w:tcPr>
            <w:tcW w:w="4386" w:type="dxa"/>
          </w:tcPr>
          <w:p w14:paraId="4E825451" w14:textId="77777777" w:rsidR="007513C8" w:rsidRDefault="007513C8" w:rsidP="00754CC7">
            <w:pPr>
              <w:jc w:val="both"/>
              <w:rPr>
                <w:rFonts w:eastAsia="宋体"/>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宋体"/>
                <w:color w:val="FF0000"/>
                <w:lang w:val="en-US"/>
              </w:rPr>
            </w:pPr>
          </w:p>
        </w:tc>
        <w:tc>
          <w:tcPr>
            <w:tcW w:w="2977" w:type="dxa"/>
          </w:tcPr>
          <w:p w14:paraId="4B669E9E" w14:textId="22140410" w:rsidR="007513C8" w:rsidRDefault="007513C8" w:rsidP="00754CC7">
            <w:pPr>
              <w:jc w:val="both"/>
              <w:rPr>
                <w:rFonts w:eastAsia="宋体"/>
                <w:color w:val="FF0000"/>
                <w:lang w:val="en-US"/>
              </w:rPr>
            </w:pPr>
          </w:p>
        </w:tc>
        <w:tc>
          <w:tcPr>
            <w:tcW w:w="4386" w:type="dxa"/>
          </w:tcPr>
          <w:p w14:paraId="3ADFF70E" w14:textId="5676AE92" w:rsidR="007513C8" w:rsidRDefault="007513C8" w:rsidP="00754CC7">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754CC7">
            <w:pPr>
              <w:jc w:val="center"/>
              <w:rPr>
                <w:rFonts w:eastAsia="宋体"/>
                <w:b w:val="0"/>
                <w:bCs w:val="0"/>
                <w:lang w:val="en-US"/>
              </w:rPr>
            </w:pPr>
            <w:r>
              <w:rPr>
                <w:rFonts w:eastAsia="宋体"/>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lastRenderedPageBreak/>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3"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4" w:name="_Ref118905470"/>
      <w:r>
        <w:rPr>
          <w:sz w:val="22"/>
          <w:lang w:val="fr-FR"/>
        </w:rPr>
        <w:t>MPR/PAR reduction techniques – modulation order</w:t>
      </w:r>
      <w:bookmarkEnd w:id="14"/>
    </w:p>
    <w:p w14:paraId="6EB525ED" w14:textId="77777777" w:rsidR="00584963" w:rsidRDefault="000933A6">
      <w:pPr>
        <w:pStyle w:val="aff1"/>
        <w:numPr>
          <w:ilvl w:val="0"/>
          <w:numId w:val="26"/>
        </w:numPr>
        <w:jc w:val="both"/>
        <w:rPr>
          <w:sz w:val="22"/>
          <w:lang w:val="en-US"/>
        </w:rPr>
      </w:pPr>
      <w:bookmarkStart w:id="15" w:name="_Ref118904799"/>
      <w:bookmarkEnd w:id="13"/>
      <w:r>
        <w:rPr>
          <w:sz w:val="22"/>
          <w:lang w:val="en-US"/>
        </w:rPr>
        <w:t xml:space="preserve">Design aspects of FDSS w/ SE – </w:t>
      </w:r>
      <w:bookmarkEnd w:id="15"/>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6" w:name="_Toc415085486"/>
      <w:bookmarkStart w:id="17"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lastRenderedPageBreak/>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8"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lastRenderedPageBreak/>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the transmission power, e.g</w:t>
            </w:r>
            <w:proofErr w:type="gramStart"/>
            <w:r w:rsidR="001A19B9">
              <w:rPr>
                <w:lang w:val="en-US" w:eastAsia="zh-CN"/>
              </w:rPr>
              <w:t xml:space="preserve">. </w:t>
            </w:r>
            <w:proofErr w:type="gramEnd"/>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7.2pt" o:ole="">
                  <v:imagedata r:id="rId13" o:title=""/>
                </v:shape>
                <o:OLEObject Type="Embed" ProgID="Equation.DSMT4" ShapeID="_x0000_i1025" DrawAspect="Content" ObjectID="_1743873467"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w:t>
            </w:r>
            <w:r>
              <w:rPr>
                <w:lang w:val="en-US" w:eastAsia="zh-CN"/>
              </w:rPr>
              <w:lastRenderedPageBreak/>
              <w:t xml:space="preserve">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6pt;height:20pt" o:ole="">
                  <v:imagedata r:id="rId15" o:title=""/>
                </v:shape>
                <o:OLEObject Type="Embed" ProgID="Equation.DSMT4" ShapeID="_x0000_i1026" DrawAspect="Content" ObjectID="_174387346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pt;height:17.2pt" o:ole="">
                  <v:imagedata r:id="rId13" o:title=""/>
                </v:shape>
                <o:OLEObject Type="Embed" ProgID="Equation.DSMT4" ShapeID="_x0000_i1027" DrawAspect="Content" ObjectID="_1743873469"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8pt;height:34pt" o:ole="">
                        <v:imagedata r:id="rId24" o:title=""/>
                      </v:shape>
                      <o:OLEObject Type="Embed" ProgID="Equation.DSMT4" ShapeID="_x0000_i1028" DrawAspect="Content" ObjectID="_1743873470"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w:t>
                  </w:r>
                  <w:proofErr w:type="spellStart"/>
                  <w:r w:rsidRPr="00461EE3">
                    <w:rPr>
                      <w:rFonts w:eastAsia="宋体"/>
                      <w:kern w:val="2"/>
                      <w:sz w:val="22"/>
                      <w:szCs w:val="22"/>
                      <w:lang w:val="en-US" w:eastAsia="zh-CN"/>
                    </w:rPr>
                    <w:t>dBm</w:t>
                  </w:r>
                  <w:proofErr w:type="spellEnd"/>
                  <w:r w:rsidRPr="00461EE3">
                    <w:rPr>
                      <w:rFonts w:eastAsia="宋体"/>
                      <w:kern w:val="2"/>
                      <w:sz w:val="22"/>
                      <w:szCs w:val="22"/>
                      <w:lang w:val="en-US" w:eastAsia="zh-CN"/>
                    </w:rPr>
                    <w:t>]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6pt;height:17.2pt" o:ole="">
                        <v:imagedata r:id="rId26" o:title=""/>
                      </v:shape>
                      <o:OLEObject Type="Embed" ProgID="Equation.DSMT4" ShapeID="_x0000_i1029" DrawAspect="Content" ObjectID="_1743873471"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8pt;height:17.2pt" o:ole="">
                        <v:imagedata r:id="rId28" o:title=""/>
                      </v:shape>
                      <o:OLEObject Type="Embed" ProgID="Equation.DSMT4" ShapeID="_x0000_i1030" DrawAspect="Content" ObjectID="_1743873472"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t>
                  </w:r>
                  <w:proofErr w:type="gramStart"/>
                  <w:r w:rsidRPr="00461EE3">
                    <w:rPr>
                      <w:rFonts w:eastAsia="宋体"/>
                      <w:kern w:val="2"/>
                      <w:sz w:val="22"/>
                      <w:szCs w:val="22"/>
                      <w:lang w:val="en-US" w:eastAsia="zh-CN"/>
                    </w:rPr>
                    <w:t xml:space="preserve">where </w:t>
                  </w:r>
                  <w:proofErr w:type="gramEnd"/>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6pt;height:20pt" o:ole="">
                        <v:imagedata r:id="rId15" o:title=""/>
                      </v:shape>
                      <o:OLEObject Type="Embed" ProgID="Equation.DSMT4" ShapeID="_x0000_i1031" DrawAspect="Content" ObjectID="_1743873473"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pt;height:17.2pt" o:ole="">
                        <v:imagedata r:id="rId34" o:title=""/>
                      </v:shape>
                      <o:OLEObject Type="Embed" ProgID="Equation.DSMT4" ShapeID="_x0000_i1032" DrawAspect="Content" ObjectID="_1743873474" r:id="rId35"/>
                    </w:object>
                  </w:r>
                  <w:r w:rsidRPr="00461EE3">
                    <w:rPr>
                      <w:rFonts w:eastAsia="宋体"/>
                      <w:kern w:val="2"/>
                      <w:sz w:val="22"/>
                      <w:szCs w:val="22"/>
                      <w:lang w:val="en-US" w:eastAsia="zh-CN"/>
                    </w:rPr>
                    <w:t xml:space="preserve">is a parameter to control the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compensation ratio, </w:t>
                  </w:r>
                  <w:r w:rsidRPr="00461EE3">
                    <w:rPr>
                      <w:rFonts w:eastAsia="宋体"/>
                      <w:kern w:val="2"/>
                      <w:position w:val="-14"/>
                      <w:sz w:val="22"/>
                      <w:szCs w:val="22"/>
                      <w:lang w:val="en-US" w:eastAsia="zh-CN"/>
                    </w:rPr>
                    <w:object w:dxaOrig="1080" w:dyaOrig="380" w14:anchorId="70438BD5">
                      <v:shape id="_x0000_i1033" type="#_x0000_t75" style="width:52pt;height:17.2pt" o:ole="">
                        <v:imagedata r:id="rId36" o:title=""/>
                      </v:shape>
                      <o:OLEObject Type="Embed" ProgID="Equation.DSMT4" ShapeID="_x0000_i1033" DrawAspect="Content" ObjectID="_1743873475" r:id="rId37"/>
                    </w:object>
                  </w:r>
                  <w:r w:rsidRPr="00461EE3">
                    <w:rPr>
                      <w:rFonts w:eastAsia="宋体"/>
                      <w:kern w:val="2"/>
                      <w:sz w:val="22"/>
                      <w:szCs w:val="22"/>
                      <w:lang w:val="en-US" w:eastAsia="zh-CN"/>
                    </w:rPr>
                    <w:t xml:space="preserve">is a downlink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2pt;height:20pt" o:ole="">
                        <v:imagedata r:id="rId38" o:title=""/>
                      </v:shape>
                      <o:OLEObject Type="Embed" ProgID="Equation.DSMT4" ShapeID="_x0000_i1034" DrawAspect="Content" ObjectID="_1743873476"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6pt;height:34pt" o:ole="">
                        <v:imagedata r:id="rId40" o:title=""/>
                      </v:shape>
                      <o:OLEObject Type="Embed" ProgID="Equation.DSMT4" ShapeID="_x0000_i1035" DrawAspect="Content" ObjectID="_1743873477"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7.2pt;height:19.2pt" o:ole="">
                        <v:imagedata r:id="rId42" o:title=""/>
                      </v:shape>
                      <o:OLEObject Type="Embed" ProgID="Equation.DSMT4" ShapeID="_x0000_i1036" DrawAspect="Content" ObjectID="_1743873478"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4pt;height:19.2pt" o:ole="">
                        <v:imagedata r:id="rId44" o:title=""/>
                      </v:shape>
                      <o:OLEObject Type="Embed" ProgID="Equation.DSMT4" ShapeID="_x0000_i1037" DrawAspect="Content" ObjectID="_1743873479"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6pt;height:38.4pt" o:ole="">
                        <v:imagedata r:id="rId46" o:title=""/>
                      </v:shape>
                      <o:OLEObject Type="Embed" ProgID="Equation.DSMT4" ShapeID="_x0000_i1038" DrawAspect="Content" ObjectID="_1743873480"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0.8pt;height:26.8pt" o:ole="">
                        <v:imagedata r:id="rId48" o:title=""/>
                      </v:shape>
                      <o:OLEObject Type="Embed" ProgID="Equation.DSMT4" ShapeID="_x0000_i1039" DrawAspect="Content" ObjectID="_1743873481"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6pt;height:20pt" o:ole="">
                        <v:imagedata r:id="rId50" o:title=""/>
                      </v:shape>
                      <o:OLEObject Type="Embed" ProgID="Equation.DSMT4" ShapeID="_x0000_i1040" DrawAspect="Content" ObjectID="_1743873482"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pt;height:20pt" o:ole="">
                        <v:imagedata r:id="rId52" o:title=""/>
                      </v:shape>
                      <o:OLEObject Type="Embed" ProgID="Equation.DSMT4" ShapeID="_x0000_i1041" DrawAspect="Content" ObjectID="_1743873483"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7.2pt;height:19.2pt" o:ole="">
                        <v:imagedata r:id="rId54" o:title=""/>
                      </v:shape>
                      <o:OLEObject Type="Embed" ProgID="Equation.DSMT4" ShapeID="_x0000_i1042" DrawAspect="Content" ObjectID="_1743873484"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6pt;height:17.2pt" o:ole="">
                        <v:imagedata r:id="rId56" o:title=""/>
                      </v:shape>
                      <o:OLEObject Type="Embed" ProgID="Equation.DSMT4" ShapeID="_x0000_i1043" DrawAspect="Content" ObjectID="_1743873485"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6pt;height:20pt" o:ole="">
            <v:imagedata r:id="rId15" o:title=""/>
          </v:shape>
          <o:OLEObject Type="Embed" ProgID="Equation.DSMT4" ShapeID="_x0000_i1044" DrawAspect="Content" ObjectID="_174387348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754CC7">
            <w:pPr>
              <w:jc w:val="center"/>
              <w:rPr>
                <w:rFonts w:eastAsia="宋体"/>
                <w:b w:val="0"/>
                <w:bCs w:val="0"/>
                <w:lang w:val="en-US"/>
              </w:rPr>
            </w:pPr>
            <w:r>
              <w:rPr>
                <w:rFonts w:eastAsia="宋体"/>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lastRenderedPageBreak/>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6pt;height:20pt" o:ole="">
                  <v:imagedata r:id="rId15" o:title=""/>
                </v:shape>
                <o:OLEObject Type="Embed" ProgID="Equation.DSMT4" ShapeID="_x0000_i1045" DrawAspect="Content" ObjectID="_1743873487"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t>
      </w:r>
      <w:r>
        <w:rPr>
          <w:sz w:val="22"/>
          <w:lang w:val="en-US"/>
        </w:rPr>
        <w:lastRenderedPageBreak/>
        <w:t>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9"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6pt;height:20pt" o:ole="">
            <v:imagedata r:id="rId15" o:title=""/>
          </v:shape>
          <o:OLEObject Type="Embed" ProgID="Equation.DSMT4" ShapeID="_x0000_i1046" DrawAspect="Content" ObjectID="_1743873488" r:id="rId60"/>
        </w:object>
      </w:r>
      <w:bookmarkEnd w:id="19"/>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2"/>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754CC7">
            <w:pPr>
              <w:jc w:val="center"/>
              <w:rPr>
                <w:rFonts w:eastAsia="宋体"/>
                <w:b w:val="0"/>
                <w:bCs w:val="0"/>
                <w:lang w:val="en-US"/>
              </w:rPr>
            </w:pPr>
            <w:r>
              <w:rPr>
                <w:rFonts w:eastAsia="宋体"/>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lastRenderedPageBreak/>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2"/>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754CC7">
            <w:pPr>
              <w:jc w:val="center"/>
              <w:rPr>
                <w:rFonts w:eastAsia="宋体"/>
                <w:b w:val="0"/>
                <w:bCs w:val="0"/>
                <w:lang w:val="en-US"/>
              </w:rPr>
            </w:pPr>
            <w:r>
              <w:rPr>
                <w:rFonts w:eastAsia="宋体"/>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proofErr w:type="spellStart"/>
            <w:r w:rsidR="003A1EF0">
              <w:rPr>
                <w:rFonts w:eastAsia="MS Mincho"/>
                <w:lang w:val="en-US" w:eastAsia="ja-JP"/>
              </w:rPr>
              <w:t>inband</w:t>
            </w:r>
            <w:r>
              <w:rPr>
                <w:rFonts w:eastAsia="MS Mincho"/>
                <w:lang w:val="en-US" w:eastAsia="ja-JP"/>
              </w:rPr>
              <w:t>+extended</w:t>
            </w:r>
            <w:proofErr w:type="spellEnd"/>
            <w:r>
              <w:rPr>
                <w:rFonts w:eastAsia="MS Mincho"/>
                <w:lang w:val="en-US" w:eastAsia="ja-JP"/>
              </w:rPr>
              <w:t xml:space="preserve">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2"/>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754CC7">
            <w:pPr>
              <w:jc w:val="center"/>
              <w:rPr>
                <w:rFonts w:eastAsia="宋体"/>
                <w:b w:val="0"/>
                <w:bCs w:val="0"/>
                <w:lang w:val="en-US"/>
              </w:rPr>
            </w:pPr>
            <w:r>
              <w:rPr>
                <w:rFonts w:eastAsia="宋体"/>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 DMRS/PTRS sequence mapping to resource elements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w:t>
            </w:r>
            <w:r w:rsidR="007C0AD2">
              <w:rPr>
                <w:rFonts w:eastAsia="MS Mincho"/>
                <w:lang w:val="en-US" w:eastAsia="ja-JP"/>
              </w:rPr>
              <w:t xml:space="preserve"> if the sequence length only considers </w:t>
            </w:r>
            <w:proofErr w:type="spellStart"/>
            <w:r w:rsidR="007C0AD2">
              <w:rPr>
                <w:rFonts w:eastAsia="MS Mincho"/>
                <w:lang w:val="en-US" w:eastAsia="ja-JP"/>
              </w:rPr>
              <w:t>inband</w:t>
            </w:r>
            <w:proofErr w:type="spellEnd"/>
            <w:r>
              <w:rPr>
                <w:rFonts w:eastAsia="MS Mincho"/>
                <w:lang w:val="en-US" w:eastAsia="ja-JP"/>
              </w:rPr>
              <w:t xml:space="preserve">), DFT size </w:t>
            </w:r>
            <w:r w:rsidR="009B30E8">
              <w:rPr>
                <w:rFonts w:eastAsia="MS Mincho"/>
                <w:lang w:val="en-US" w:eastAsia="ja-JP"/>
              </w:rPr>
              <w:t>(</w:t>
            </w:r>
            <w:proofErr w:type="spellStart"/>
            <w:r>
              <w:rPr>
                <w:rFonts w:eastAsia="MS Mincho"/>
                <w:lang w:val="en-US" w:eastAsia="ja-JP"/>
              </w:rPr>
              <w:t>inband</w:t>
            </w:r>
            <w:proofErr w:type="spellEnd"/>
            <w:r>
              <w:rPr>
                <w:rFonts w:eastAsia="MS Mincho"/>
                <w:lang w:val="en-US" w:eastAsia="ja-JP"/>
              </w:rPr>
              <w:t xml:space="preserve">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lastRenderedPageBreak/>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t>
      </w:r>
      <w:r w:rsidR="00ED72C8">
        <w:rPr>
          <w:sz w:val="22"/>
          <w:szCs w:val="22"/>
          <w:lang w:val="en-US"/>
        </w:rPr>
        <w:lastRenderedPageBreak/>
        <w:t xml:space="preserve">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754CC7">
            <w:pPr>
              <w:jc w:val="center"/>
              <w:rPr>
                <w:rFonts w:eastAsia="宋体"/>
                <w:b w:val="0"/>
                <w:bCs w:val="0"/>
                <w:lang w:val="en-US"/>
              </w:rPr>
            </w:pPr>
            <w:r>
              <w:rPr>
                <w:rFonts w:eastAsia="宋体"/>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w:t>
            </w:r>
            <w:r>
              <w:rPr>
                <w:lang w:val="en-US" w:eastAsia="zh-CN"/>
              </w:rPr>
              <w:lastRenderedPageBreak/>
              <w:t xml:space="preserve">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lastRenderedPageBreak/>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lastRenderedPageBreak/>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8"/>
    <w:p w14:paraId="4BA14FBE" w14:textId="77777777" w:rsidR="00584963" w:rsidRDefault="00584963">
      <w:pPr>
        <w:jc w:val="both"/>
        <w:rPr>
          <w:lang w:val="en-US"/>
        </w:rPr>
      </w:pPr>
    </w:p>
    <w:p w14:paraId="067CFB00" w14:textId="0F1FD4A9" w:rsidR="00584963" w:rsidRDefault="002E49C3">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w:t>
      </w:r>
      <w:r>
        <w:rPr>
          <w:sz w:val="22"/>
          <w:szCs w:val="22"/>
          <w:lang w:val="en-US"/>
        </w:rPr>
        <w:lastRenderedPageBreak/>
        <w:t xml:space="preserve">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754CC7">
            <w:pPr>
              <w:jc w:val="center"/>
              <w:rPr>
                <w:rFonts w:eastAsia="宋体"/>
                <w:b w:val="0"/>
                <w:bCs w:val="0"/>
                <w:lang w:val="en-US"/>
              </w:rPr>
            </w:pPr>
            <w:r>
              <w:rPr>
                <w:rFonts w:eastAsia="宋体"/>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lastRenderedPageBreak/>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754CC7">
            <w:pPr>
              <w:jc w:val="center"/>
              <w:rPr>
                <w:rFonts w:eastAsia="宋体"/>
                <w:b w:val="0"/>
                <w:bCs w:val="0"/>
                <w:lang w:val="en-US"/>
              </w:rPr>
            </w:pPr>
            <w:r>
              <w:rPr>
                <w:rFonts w:eastAsia="宋体"/>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lastRenderedPageBreak/>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lastRenderedPageBreak/>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6"/>
    <w:bookmarkEnd w:id="17"/>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6pt;height:20pt" o:ole="">
            <v:imagedata r:id="rId15" o:title=""/>
          </v:shape>
          <o:OLEObject Type="Embed" ProgID="Equation.DSMT4" ShapeID="_x0000_i1047" DrawAspect="Content" ObjectID="_1743873489"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aff1"/>
        <w:spacing w:after="0"/>
        <w:ind w:left="360"/>
        <w:rPr>
          <w:sz w:val="22"/>
          <w:szCs w:val="22"/>
          <w:lang w:val="en-US"/>
        </w:rPr>
      </w:pPr>
    </w:p>
    <w:bookmarkEnd w:id="25"/>
    <w:p w14:paraId="79FF0A07" w14:textId="77777777" w:rsidR="00584963" w:rsidRDefault="000933A6">
      <w:pPr>
        <w:pStyle w:val="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lastRenderedPageBreak/>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lastRenderedPageBreak/>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lastRenderedPageBreak/>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BF60" w14:textId="77777777" w:rsidR="003C3329" w:rsidRDefault="003C3329">
      <w:pPr>
        <w:spacing w:after="0"/>
      </w:pPr>
      <w:r>
        <w:separator/>
      </w:r>
    </w:p>
  </w:endnote>
  <w:endnote w:type="continuationSeparator" w:id="0">
    <w:p w14:paraId="497762A2" w14:textId="77777777" w:rsidR="003C3329" w:rsidRDefault="003C3329">
      <w:pPr>
        <w:spacing w:after="0"/>
      </w:pPr>
      <w:r>
        <w:continuationSeparator/>
      </w:r>
    </w:p>
  </w:endnote>
  <w:endnote w:type="continuationNotice" w:id="1">
    <w:p w14:paraId="68634206" w14:textId="77777777" w:rsidR="003C3329" w:rsidRDefault="003C3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2A53" w14:textId="77777777" w:rsidR="003C3329" w:rsidRDefault="003C3329">
      <w:pPr>
        <w:spacing w:after="0"/>
      </w:pPr>
      <w:r>
        <w:separator/>
      </w:r>
    </w:p>
  </w:footnote>
  <w:footnote w:type="continuationSeparator" w:id="0">
    <w:p w14:paraId="1DBF8860" w14:textId="77777777" w:rsidR="003C3329" w:rsidRDefault="003C3329">
      <w:pPr>
        <w:spacing w:after="0"/>
      </w:pPr>
      <w:r>
        <w:continuationSeparator/>
      </w:r>
    </w:p>
  </w:footnote>
  <w:footnote w:type="continuationNotice" w:id="1">
    <w:p w14:paraId="3751EE16" w14:textId="77777777" w:rsidR="003C3329" w:rsidRDefault="003C3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1B6A9C" w:rsidRDefault="001B6A9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8"/>
  </w:num>
  <w:num w:numId="18">
    <w:abstractNumId w:val="20"/>
  </w:num>
  <w:num w:numId="19">
    <w:abstractNumId w:val="41"/>
  </w:num>
  <w:num w:numId="20">
    <w:abstractNumId w:val="61"/>
  </w:num>
  <w:num w:numId="21">
    <w:abstractNumId w:val="19"/>
  </w:num>
  <w:num w:numId="22">
    <w:abstractNumId w:val="86"/>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1"/>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5"/>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7"/>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2"/>
  </w:num>
  <w:num w:numId="83">
    <w:abstractNumId w:val="84"/>
  </w:num>
  <w:num w:numId="84">
    <w:abstractNumId w:val="73"/>
  </w:num>
  <w:num w:numId="85">
    <w:abstractNumId w:val="27"/>
  </w:num>
  <w:num w:numId="86">
    <w:abstractNumId w:val="83"/>
  </w:num>
  <w:num w:numId="87">
    <w:abstractNumId w:val="22"/>
  </w:num>
  <w:num w:numId="88">
    <w:abstractNumId w:val="13"/>
  </w:num>
  <w:num w:numId="89">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A3BACF-7376-4A11-A87C-E620B4136F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91</Pages>
  <Words>32945</Words>
  <Characters>187792</Characters>
  <Application>Microsoft Office Word</Application>
  <DocSecurity>0</DocSecurity>
  <Lines>1564</Lines>
  <Paragraphs>440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张仲丹 (Zhongdan Zhang)</cp:lastModifiedBy>
  <cp:revision>2</cp:revision>
  <cp:lastPrinted>1900-12-31T16:00:00Z</cp:lastPrinted>
  <dcterms:created xsi:type="dcterms:W3CDTF">2023-04-24T10:39:00Z</dcterms:created>
  <dcterms:modified xsi:type="dcterms:W3CDTF">2023-04-24T10:39:00Z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