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 xml:space="preserve">Regarding whether </w:t>
            </w:r>
            <w:proofErr w:type="gramStart"/>
            <w:r>
              <w:rPr>
                <w:lang w:val="en-US" w:eastAsia="zh-CN"/>
              </w:rPr>
              <w:t>an</w:t>
            </w:r>
            <w:proofErr w:type="gramEnd"/>
            <w:r>
              <w:rPr>
                <w:lang w:val="en-US" w:eastAsia="zh-CN"/>
              </w:rPr>
              <w:t xml:space="preserve">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 xml:space="preserve">Two companies (Spreadtrum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w:t>
            </w:r>
            <w:proofErr w:type="gramStart"/>
            <w:r>
              <w:rPr>
                <w:lang w:eastAsia="zh-CN"/>
              </w:rPr>
              <w:t>more friendly</w:t>
            </w:r>
            <w:proofErr w:type="gramEnd"/>
            <w:r>
              <w:rPr>
                <w:lang w:eastAsia="zh-CN"/>
              </w:rPr>
              <w:t xml:space="preserve">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754CC7">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754CC7">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754CC7">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754CC7">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754CC7">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754CC7">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754CC7">
            <w:pPr>
              <w:jc w:val="center"/>
              <w:rPr>
                <w:rFonts w:eastAsia="宋体"/>
                <w:lang w:val="en-US"/>
              </w:rPr>
            </w:pPr>
          </w:p>
        </w:tc>
        <w:tc>
          <w:tcPr>
            <w:tcW w:w="3839" w:type="dxa"/>
            <w:vMerge/>
          </w:tcPr>
          <w:p w14:paraId="557C10FC" w14:textId="77777777" w:rsidR="00D11311" w:rsidRPr="00EF67C7" w:rsidRDefault="00D11311" w:rsidP="00754CC7">
            <w:pPr>
              <w:jc w:val="center"/>
              <w:rPr>
                <w:rFonts w:eastAsia="宋体"/>
                <w:lang w:val="en-US"/>
              </w:rPr>
            </w:pPr>
          </w:p>
        </w:tc>
        <w:tc>
          <w:tcPr>
            <w:tcW w:w="755" w:type="dxa"/>
          </w:tcPr>
          <w:p w14:paraId="13A47E2C" w14:textId="77777777" w:rsidR="00D11311" w:rsidRPr="002F3BDC" w:rsidRDefault="00D11311" w:rsidP="00754CC7">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754CC7">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754CC7">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754CC7">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754CC7">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754CC7">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754CC7">
            <w:pPr>
              <w:jc w:val="center"/>
              <w:rPr>
                <w:rFonts w:eastAsia="宋体"/>
                <w:lang w:val="en-US"/>
              </w:rPr>
            </w:pPr>
          </w:p>
        </w:tc>
        <w:tc>
          <w:tcPr>
            <w:tcW w:w="3839" w:type="dxa"/>
          </w:tcPr>
          <w:p w14:paraId="0C588B0D" w14:textId="77777777" w:rsidR="00BC0F82" w:rsidRPr="00EF67C7" w:rsidRDefault="00BC0F82" w:rsidP="00754CC7">
            <w:pPr>
              <w:jc w:val="center"/>
              <w:rPr>
                <w:rFonts w:eastAsia="宋体"/>
                <w:lang w:val="en-US"/>
              </w:rPr>
            </w:pPr>
          </w:p>
        </w:tc>
        <w:tc>
          <w:tcPr>
            <w:tcW w:w="755" w:type="dxa"/>
          </w:tcPr>
          <w:p w14:paraId="3BDB33BC" w14:textId="77777777" w:rsidR="00BC0F82" w:rsidRPr="002F3BDC" w:rsidRDefault="00BC0F82" w:rsidP="00754CC7">
            <w:pPr>
              <w:jc w:val="center"/>
              <w:rPr>
                <w:rFonts w:eastAsia="MS Mincho"/>
                <w:b/>
                <w:bCs/>
                <w:sz w:val="16"/>
                <w:szCs w:val="16"/>
                <w:lang w:val="en-US" w:eastAsia="ja-JP"/>
              </w:rPr>
            </w:pPr>
          </w:p>
        </w:tc>
        <w:tc>
          <w:tcPr>
            <w:tcW w:w="3122" w:type="dxa"/>
          </w:tcPr>
          <w:p w14:paraId="635C8E1C" w14:textId="77777777" w:rsidR="00BC0F82" w:rsidRPr="00223549" w:rsidRDefault="00BC0F82" w:rsidP="00754CC7">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754CC7">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754CC7">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754CC7">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754CC7">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754CC7">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w:t>
            </w:r>
            <w:proofErr w:type="gramStart"/>
            <w:r>
              <w:rPr>
                <w:rFonts w:eastAsia="宋体"/>
                <w:lang w:val="en-US"/>
              </w:rPr>
              <w:t>more interested companies</w:t>
            </w:r>
            <w:proofErr w:type="gramEnd"/>
            <w:r>
              <w:rPr>
                <w:rFonts w:eastAsia="宋体"/>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754CC7">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754CC7">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754CC7">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754CC7">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754CC7">
            <w:pPr>
              <w:jc w:val="center"/>
              <w:rPr>
                <w:rFonts w:eastAsia="MS Mincho"/>
                <w:lang w:val="en-US" w:eastAsia="ja-JP"/>
              </w:rPr>
            </w:pPr>
          </w:p>
          <w:p w14:paraId="401BC0E8" w14:textId="155CF9B8" w:rsidR="0024383B" w:rsidRPr="004B23DC" w:rsidRDefault="0024383B" w:rsidP="00754CC7">
            <w:pPr>
              <w:jc w:val="center"/>
              <w:rPr>
                <w:rFonts w:eastAsia="MS Mincho"/>
                <w:lang w:val="en-US" w:eastAsia="ja-JP"/>
              </w:rPr>
            </w:pPr>
          </w:p>
        </w:tc>
        <w:tc>
          <w:tcPr>
            <w:tcW w:w="752" w:type="dxa"/>
            <w:vAlign w:val="center"/>
          </w:tcPr>
          <w:p w14:paraId="03C4511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754CC7">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754CC7">
            <w:pPr>
              <w:jc w:val="center"/>
              <w:rPr>
                <w:rFonts w:eastAsia="MS Mincho"/>
                <w:lang w:val="en-US" w:eastAsia="ja-JP"/>
              </w:rPr>
            </w:pPr>
          </w:p>
        </w:tc>
        <w:tc>
          <w:tcPr>
            <w:tcW w:w="3759" w:type="dxa"/>
            <w:vMerge/>
            <w:vAlign w:val="center"/>
          </w:tcPr>
          <w:p w14:paraId="47D241B4" w14:textId="77777777" w:rsidR="002F3BDC" w:rsidRPr="004B23DC" w:rsidRDefault="002F3BDC" w:rsidP="00754CC7">
            <w:pPr>
              <w:jc w:val="center"/>
              <w:rPr>
                <w:rFonts w:eastAsia="MS Mincho"/>
                <w:lang w:val="en-US" w:eastAsia="ja-JP"/>
              </w:rPr>
            </w:pPr>
          </w:p>
        </w:tc>
        <w:tc>
          <w:tcPr>
            <w:tcW w:w="752" w:type="dxa"/>
            <w:vAlign w:val="center"/>
          </w:tcPr>
          <w:p w14:paraId="682F7F24"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754CC7">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754CC7">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754CC7">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754CC7">
            <w:pPr>
              <w:jc w:val="center"/>
              <w:rPr>
                <w:rFonts w:eastAsia="MS Mincho"/>
                <w:lang w:val="en-US" w:eastAsia="ja-JP"/>
              </w:rPr>
            </w:pPr>
          </w:p>
        </w:tc>
        <w:tc>
          <w:tcPr>
            <w:tcW w:w="752" w:type="dxa"/>
            <w:vAlign w:val="center"/>
          </w:tcPr>
          <w:p w14:paraId="7F9ED0CE"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754CC7">
            <w:pPr>
              <w:jc w:val="center"/>
              <w:rPr>
                <w:rFonts w:eastAsia="MS Mincho"/>
                <w:lang w:val="en-US" w:eastAsia="ja-JP"/>
              </w:rPr>
            </w:pPr>
          </w:p>
        </w:tc>
        <w:tc>
          <w:tcPr>
            <w:tcW w:w="3759" w:type="dxa"/>
            <w:vMerge/>
            <w:vAlign w:val="center"/>
          </w:tcPr>
          <w:p w14:paraId="15DF52E7" w14:textId="77777777" w:rsidR="002F3BDC" w:rsidRDefault="002F3BDC" w:rsidP="00754CC7">
            <w:pPr>
              <w:jc w:val="center"/>
              <w:rPr>
                <w:rFonts w:eastAsia="MS Mincho"/>
                <w:lang w:val="en-US" w:eastAsia="ja-JP"/>
              </w:rPr>
            </w:pPr>
          </w:p>
        </w:tc>
        <w:tc>
          <w:tcPr>
            <w:tcW w:w="752" w:type="dxa"/>
            <w:vAlign w:val="center"/>
          </w:tcPr>
          <w:p w14:paraId="337C16F9"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754CC7">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754CC7">
            <w:pPr>
              <w:jc w:val="center"/>
              <w:rPr>
                <w:rFonts w:eastAsia="MS Mincho"/>
                <w:lang w:val="en-US" w:eastAsia="ja-JP"/>
              </w:rPr>
            </w:pPr>
          </w:p>
        </w:tc>
        <w:tc>
          <w:tcPr>
            <w:tcW w:w="3759" w:type="dxa"/>
            <w:vMerge/>
            <w:vAlign w:val="center"/>
          </w:tcPr>
          <w:p w14:paraId="746A8CF1" w14:textId="77777777" w:rsidR="002F3BDC" w:rsidRDefault="002F3BDC" w:rsidP="00754CC7">
            <w:pPr>
              <w:jc w:val="center"/>
              <w:rPr>
                <w:rFonts w:eastAsia="MS Mincho"/>
                <w:lang w:val="en-US" w:eastAsia="ja-JP"/>
              </w:rPr>
            </w:pPr>
          </w:p>
        </w:tc>
        <w:tc>
          <w:tcPr>
            <w:tcW w:w="752" w:type="dxa"/>
            <w:vAlign w:val="center"/>
          </w:tcPr>
          <w:p w14:paraId="36ADE2E7" w14:textId="77777777" w:rsidR="002F3BDC" w:rsidRPr="002F3BDC" w:rsidRDefault="002F3BDC"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754CC7">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754CC7">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754CC7">
            <w:pPr>
              <w:jc w:val="center"/>
              <w:rPr>
                <w:lang w:val="en-US" w:eastAsia="zh-CN"/>
              </w:rPr>
            </w:pPr>
          </w:p>
        </w:tc>
        <w:tc>
          <w:tcPr>
            <w:tcW w:w="752" w:type="dxa"/>
            <w:vAlign w:val="center"/>
          </w:tcPr>
          <w:p w14:paraId="4D72C0D3" w14:textId="77777777" w:rsidR="002F3BDC" w:rsidRPr="002F3BDC" w:rsidRDefault="002F3BDC" w:rsidP="00754CC7">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754CC7">
            <w:pPr>
              <w:jc w:val="center"/>
              <w:rPr>
                <w:rFonts w:eastAsia="宋体"/>
                <w:color w:val="FF0000"/>
                <w:lang w:val="en-US"/>
              </w:rPr>
            </w:pPr>
          </w:p>
        </w:tc>
        <w:tc>
          <w:tcPr>
            <w:tcW w:w="3759" w:type="dxa"/>
            <w:vMerge/>
            <w:vAlign w:val="center"/>
          </w:tcPr>
          <w:p w14:paraId="72A8516A" w14:textId="77777777" w:rsidR="002F3BDC" w:rsidRDefault="002F3BDC" w:rsidP="00754CC7">
            <w:pPr>
              <w:jc w:val="center"/>
              <w:rPr>
                <w:rFonts w:eastAsia="宋体"/>
                <w:color w:val="FF0000"/>
                <w:lang w:val="en-US"/>
              </w:rPr>
            </w:pPr>
          </w:p>
        </w:tc>
        <w:tc>
          <w:tcPr>
            <w:tcW w:w="752" w:type="dxa"/>
            <w:vAlign w:val="center"/>
          </w:tcPr>
          <w:p w14:paraId="3E483C3B" w14:textId="77777777" w:rsidR="002F3BDC" w:rsidRPr="002F3BDC" w:rsidRDefault="002F3BDC" w:rsidP="00754CC7">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754CC7">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754CC7">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754CC7">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754CC7">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754CC7">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754CC7">
            <w:pPr>
              <w:jc w:val="center"/>
              <w:rPr>
                <w:rFonts w:eastAsia="MS Mincho"/>
                <w:lang w:val="en-US" w:eastAsia="ja-JP"/>
              </w:rPr>
            </w:pPr>
          </w:p>
        </w:tc>
        <w:tc>
          <w:tcPr>
            <w:tcW w:w="3759" w:type="dxa"/>
            <w:vMerge/>
          </w:tcPr>
          <w:p w14:paraId="128E7D3D" w14:textId="77777777" w:rsidR="009871C3" w:rsidRPr="004B23DC" w:rsidRDefault="009871C3" w:rsidP="00754CC7">
            <w:pPr>
              <w:jc w:val="center"/>
              <w:rPr>
                <w:rFonts w:eastAsia="MS Mincho"/>
                <w:lang w:val="en-US" w:eastAsia="ja-JP"/>
              </w:rPr>
            </w:pPr>
          </w:p>
        </w:tc>
        <w:tc>
          <w:tcPr>
            <w:tcW w:w="752" w:type="dxa"/>
          </w:tcPr>
          <w:p w14:paraId="7F6738C4" w14:textId="77777777" w:rsidR="009871C3" w:rsidRPr="002F3BDC" w:rsidRDefault="009871C3"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754CC7">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754CC7">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754CC7">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754CC7">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754CC7">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754CC7">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754CC7">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754CC7">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754CC7">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754CC7">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754CC7">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754CC7">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754CC7">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754CC7">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754CC7">
            <w:pPr>
              <w:jc w:val="center"/>
              <w:rPr>
                <w:rFonts w:eastAsia="MS Mincho"/>
                <w:lang w:val="en-US" w:eastAsia="ja-JP"/>
              </w:rPr>
            </w:pPr>
          </w:p>
        </w:tc>
        <w:tc>
          <w:tcPr>
            <w:tcW w:w="3759" w:type="dxa"/>
            <w:vMerge/>
          </w:tcPr>
          <w:p w14:paraId="0032F7A6" w14:textId="77777777" w:rsidR="00FF063D" w:rsidRPr="004B23DC" w:rsidRDefault="00FF063D" w:rsidP="00754CC7">
            <w:pPr>
              <w:jc w:val="center"/>
              <w:rPr>
                <w:rFonts w:eastAsia="MS Mincho"/>
                <w:lang w:val="en-US" w:eastAsia="ja-JP"/>
              </w:rPr>
            </w:pPr>
          </w:p>
        </w:tc>
        <w:tc>
          <w:tcPr>
            <w:tcW w:w="752" w:type="dxa"/>
          </w:tcPr>
          <w:p w14:paraId="3E535D04" w14:textId="77777777" w:rsidR="00FF063D" w:rsidRPr="002F3BDC" w:rsidRDefault="00FF063D" w:rsidP="00754CC7">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754CC7">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754CC7">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754CC7">
            <w:pPr>
              <w:jc w:val="center"/>
              <w:rPr>
                <w:rFonts w:eastAsia="MS Mincho"/>
                <w:lang w:val="en-US" w:eastAsia="ja-JP"/>
              </w:rPr>
            </w:pPr>
          </w:p>
        </w:tc>
        <w:tc>
          <w:tcPr>
            <w:tcW w:w="3759" w:type="dxa"/>
          </w:tcPr>
          <w:p w14:paraId="43593A18" w14:textId="77777777" w:rsidR="000122A6" w:rsidRPr="004B23DC" w:rsidRDefault="000122A6" w:rsidP="00754CC7">
            <w:pPr>
              <w:jc w:val="center"/>
              <w:rPr>
                <w:rFonts w:eastAsia="MS Mincho"/>
                <w:lang w:val="en-US" w:eastAsia="ja-JP"/>
              </w:rPr>
            </w:pPr>
          </w:p>
        </w:tc>
        <w:tc>
          <w:tcPr>
            <w:tcW w:w="752" w:type="dxa"/>
          </w:tcPr>
          <w:p w14:paraId="51168C20" w14:textId="77777777" w:rsidR="000122A6" w:rsidRPr="002F3BDC" w:rsidRDefault="000122A6" w:rsidP="00754CC7">
            <w:pPr>
              <w:jc w:val="center"/>
              <w:rPr>
                <w:rFonts w:eastAsia="MS Mincho"/>
                <w:b/>
                <w:bCs/>
                <w:sz w:val="16"/>
                <w:szCs w:val="16"/>
                <w:lang w:val="en-US" w:eastAsia="ja-JP"/>
              </w:rPr>
            </w:pPr>
          </w:p>
        </w:tc>
        <w:tc>
          <w:tcPr>
            <w:tcW w:w="3069" w:type="dxa"/>
          </w:tcPr>
          <w:p w14:paraId="690A868F" w14:textId="77777777" w:rsidR="000122A6" w:rsidRDefault="000122A6" w:rsidP="00754CC7">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1"/>
        <w:tblW w:w="9701" w:type="dxa"/>
        <w:tblLook w:val="04A0" w:firstRow="1" w:lastRow="0" w:firstColumn="1" w:lastColumn="0" w:noHBand="0" w:noVBand="1"/>
      </w:tblPr>
      <w:tblGrid>
        <w:gridCol w:w="1985"/>
        <w:gridCol w:w="3839"/>
        <w:gridCol w:w="3877"/>
      </w:tblGrid>
      <w:tr w:rsidR="001B53F5" w14:paraId="0C178BB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754CC7">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754CC7">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754CC7">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754CC7">
        <w:trPr>
          <w:trHeight w:val="891"/>
        </w:trPr>
        <w:tc>
          <w:tcPr>
            <w:tcW w:w="1985" w:type="dxa"/>
            <w:vAlign w:val="center"/>
          </w:tcPr>
          <w:p w14:paraId="7E582141" w14:textId="77777777" w:rsidR="001B53F5" w:rsidRPr="00FF5A84" w:rsidRDefault="001B53F5" w:rsidP="00754CC7">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754CC7">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754CC7">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754CC7">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754CC7">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754CC7">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754CC7">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754CC7">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754CC7">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w:t>
            </w:r>
            <w:proofErr w:type="gramStart"/>
            <w:r>
              <w:rPr>
                <w:rFonts w:eastAsia="MS Mincho"/>
                <w:lang w:val="en-US" w:eastAsia="ja-JP"/>
              </w:rPr>
              <w:t>an</w:t>
            </w:r>
            <w:proofErr w:type="gramEnd"/>
            <w:r>
              <w:rPr>
                <w:rFonts w:eastAsia="MS Mincho"/>
                <w:lang w:val="en-US" w:eastAsia="ja-JP"/>
              </w:rPr>
              <w:t xml:space="preserve">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754CC7">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754CC7">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754CC7">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81"/>
        <w:tblW w:w="9701" w:type="dxa"/>
        <w:tblLook w:val="04A0" w:firstRow="1" w:lastRow="0" w:firstColumn="1" w:lastColumn="0" w:noHBand="0" w:noVBand="1"/>
      </w:tblPr>
      <w:tblGrid>
        <w:gridCol w:w="1985"/>
        <w:gridCol w:w="7716"/>
      </w:tblGrid>
      <w:tr w:rsidR="00520C3A" w14:paraId="2CB85CCD"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754CC7">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1A37C68F" w14:textId="77777777" w:rsidTr="00754CC7">
        <w:trPr>
          <w:trHeight w:val="891"/>
        </w:trPr>
        <w:tc>
          <w:tcPr>
            <w:tcW w:w="1985" w:type="dxa"/>
            <w:vAlign w:val="center"/>
          </w:tcPr>
          <w:p w14:paraId="37CCEDD4" w14:textId="0F3F3D59" w:rsidR="00520C3A" w:rsidRPr="00520C3A" w:rsidRDefault="00520C3A" w:rsidP="00754CC7">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315E65B8" w:rsidR="00520C3A" w:rsidRPr="00FF5A84" w:rsidRDefault="00AA7788" w:rsidP="00754CC7">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p>
        </w:tc>
      </w:tr>
      <w:tr w:rsidR="00520C3A" w14:paraId="03BB680A" w14:textId="77777777" w:rsidTr="00754CC7">
        <w:trPr>
          <w:trHeight w:val="891"/>
        </w:trPr>
        <w:tc>
          <w:tcPr>
            <w:tcW w:w="1985" w:type="dxa"/>
            <w:vAlign w:val="center"/>
          </w:tcPr>
          <w:p w14:paraId="7E98453D" w14:textId="6054F16B" w:rsidR="00520C3A" w:rsidRPr="00520C3A" w:rsidRDefault="00520C3A" w:rsidP="00754CC7">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754CC7">
            <w:pPr>
              <w:jc w:val="center"/>
              <w:rPr>
                <w:lang w:val="en-US" w:eastAsia="zh-CN"/>
              </w:rPr>
            </w:pPr>
          </w:p>
        </w:tc>
      </w:tr>
      <w:tr w:rsidR="00520C3A" w14:paraId="61699E9E" w14:textId="77777777" w:rsidTr="00754CC7">
        <w:trPr>
          <w:trHeight w:val="891"/>
        </w:trPr>
        <w:tc>
          <w:tcPr>
            <w:tcW w:w="1985" w:type="dxa"/>
            <w:vAlign w:val="center"/>
          </w:tcPr>
          <w:p w14:paraId="51B71E50" w14:textId="4CD6A04A" w:rsidR="00520C3A" w:rsidRPr="00520C3A" w:rsidRDefault="00520C3A" w:rsidP="00754CC7">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1D8ECEE4" w:rsidR="00520C3A" w:rsidRPr="00FF5A84" w:rsidRDefault="00CF6A63" w:rsidP="00754CC7">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r w:rsidR="00754CC7">
              <w:rPr>
                <w:rFonts w:hint="eastAsia"/>
                <w:lang w:val="en-US" w:eastAsia="zh-CN"/>
              </w:rPr>
              <w:t>,</w:t>
            </w:r>
            <w:r w:rsidR="00754CC7">
              <w:rPr>
                <w:lang w:val="en-US" w:eastAsia="zh-CN"/>
              </w:rPr>
              <w:t xml:space="preserve"> vivo</w:t>
            </w: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81"/>
        <w:tblW w:w="9701" w:type="dxa"/>
        <w:tblLook w:val="04A0" w:firstRow="1" w:lastRow="0" w:firstColumn="1" w:lastColumn="0" w:noHBand="0" w:noVBand="1"/>
      </w:tblPr>
      <w:tblGrid>
        <w:gridCol w:w="1985"/>
        <w:gridCol w:w="7716"/>
      </w:tblGrid>
      <w:tr w:rsidR="00520C3A" w14:paraId="1F527B7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754CC7">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754CC7">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754CC7">
        <w:trPr>
          <w:trHeight w:val="891"/>
        </w:trPr>
        <w:tc>
          <w:tcPr>
            <w:tcW w:w="1985" w:type="dxa"/>
            <w:vAlign w:val="center"/>
          </w:tcPr>
          <w:p w14:paraId="3A573649" w14:textId="465F424D" w:rsidR="00520C3A" w:rsidRPr="00520C3A" w:rsidRDefault="00AA7788" w:rsidP="00754CC7">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754CC7">
        <w:trPr>
          <w:trHeight w:val="891"/>
        </w:trPr>
        <w:tc>
          <w:tcPr>
            <w:tcW w:w="1985" w:type="dxa"/>
            <w:vAlign w:val="center"/>
          </w:tcPr>
          <w:p w14:paraId="44EBC648" w14:textId="7BF91CDD" w:rsidR="00520C3A" w:rsidRPr="001B0662" w:rsidRDefault="009C4B2E" w:rsidP="00754CC7">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754CC7">
        <w:trPr>
          <w:trHeight w:val="891"/>
        </w:trPr>
        <w:tc>
          <w:tcPr>
            <w:tcW w:w="1985" w:type="dxa"/>
            <w:vAlign w:val="center"/>
          </w:tcPr>
          <w:p w14:paraId="6A2B7279" w14:textId="32DE2A29" w:rsidR="00174E72" w:rsidRPr="001B0662" w:rsidRDefault="00174E72" w:rsidP="00754CC7">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tr w:rsidR="00CF6A63" w14:paraId="59D79E09" w14:textId="77777777" w:rsidTr="00754CC7">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tr w:rsidR="00A11A63" w14:paraId="01B47A9B" w14:textId="77777777" w:rsidTr="00754CC7">
        <w:trPr>
          <w:trHeight w:val="891"/>
        </w:trPr>
        <w:tc>
          <w:tcPr>
            <w:tcW w:w="1985" w:type="dxa"/>
            <w:vAlign w:val="center"/>
          </w:tcPr>
          <w:p w14:paraId="65E334B8" w14:textId="48041B5B" w:rsidR="00A11A63" w:rsidRDefault="00A11A63" w:rsidP="00A11A63">
            <w:pPr>
              <w:jc w:val="center"/>
              <w:rPr>
                <w:b/>
                <w:bCs/>
                <w:lang w:val="en-US" w:eastAsia="zh-CN"/>
              </w:rPr>
            </w:pPr>
            <w:r>
              <w:rPr>
                <w:rFonts w:eastAsia="MS Mincho"/>
                <w:b/>
                <w:bCs/>
                <w:lang w:val="en-US" w:eastAsia="ja-JP"/>
              </w:rPr>
              <w:t>vivo</w:t>
            </w:r>
          </w:p>
        </w:tc>
        <w:tc>
          <w:tcPr>
            <w:tcW w:w="7716" w:type="dxa"/>
            <w:vAlign w:val="center"/>
          </w:tcPr>
          <w:p w14:paraId="586A510E" w14:textId="64813B9C" w:rsidR="00A11A63" w:rsidRDefault="00A11A63" w:rsidP="00A11A63">
            <w:pPr>
              <w:rPr>
                <w:lang w:val="en-US" w:eastAsia="zh-CN"/>
              </w:rPr>
            </w:pPr>
            <w:r>
              <w:rPr>
                <w:rFonts w:eastAsia="MS Mincho"/>
                <w:lang w:val="en-US" w:eastAsia="ja-JP"/>
              </w:rPr>
              <w:t xml:space="preserve">According to the discussions so far, none of the alternatives are identified as </w:t>
            </w:r>
            <w:proofErr w:type="gramStart"/>
            <w:r>
              <w:rPr>
                <w:rFonts w:eastAsia="MS Mincho"/>
                <w:lang w:val="en-US" w:eastAsia="ja-JP"/>
              </w:rPr>
              <w:t>really useful</w:t>
            </w:r>
            <w:proofErr w:type="gramEnd"/>
            <w:r>
              <w:rPr>
                <w:rFonts w:eastAsia="MS Mincho"/>
                <w:lang w:val="en-US" w:eastAsia="ja-JP"/>
              </w:rPr>
              <w:t xml:space="preserve"> given the concerns raised in the table. Therefore, if </w:t>
            </w:r>
            <w:proofErr w:type="gramStart"/>
            <w:r>
              <w:rPr>
                <w:rFonts w:eastAsia="MS Mincho"/>
                <w:lang w:val="en-US" w:eastAsia="ja-JP"/>
              </w:rPr>
              <w:t>an</w:t>
            </w:r>
            <w:proofErr w:type="gramEnd"/>
            <w:r>
              <w:rPr>
                <w:rFonts w:eastAsia="MS Mincho"/>
                <w:lang w:val="en-US" w:eastAsia="ja-JP"/>
              </w:rPr>
              <w:t xml:space="preserve"> LS to RAN4 is really needed, it would be good to capture this via saying “there’s no conclusion on the usefulness of the alternatives” instead of using the wording “</w:t>
            </w:r>
            <w:r w:rsidRPr="00A93BB6">
              <w:rPr>
                <w:rFonts w:eastAsia="MS Mincho"/>
                <w:lang w:val="en-US" w:eastAsia="ja-JP"/>
              </w:rPr>
              <w:t>potentially useful</w:t>
            </w:r>
            <w:r>
              <w:rPr>
                <w:rFonts w:eastAsia="MS Mincho"/>
                <w:lang w:val="en-US" w:eastAsia="ja-JP"/>
              </w:rPr>
              <w:t>”. And in the LS, we can also tell RAN4 that the pros and cons from RAN1 point of view can be seen in the FL summary document as a reference of the LS.</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1"/>
        <w:tblW w:w="9701" w:type="dxa"/>
        <w:tblLook w:val="04A0" w:firstRow="1" w:lastRow="0" w:firstColumn="1" w:lastColumn="0" w:noHBand="0" w:noVBand="1"/>
      </w:tblPr>
      <w:tblGrid>
        <w:gridCol w:w="1985"/>
        <w:gridCol w:w="7716"/>
      </w:tblGrid>
      <w:tr w:rsidR="00520C3A" w14:paraId="5FD733A7"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322392E7" w14:textId="77777777" w:rsidTr="00754CC7">
        <w:trPr>
          <w:trHeight w:val="891"/>
        </w:trPr>
        <w:tc>
          <w:tcPr>
            <w:tcW w:w="1985" w:type="dxa"/>
            <w:vAlign w:val="center"/>
          </w:tcPr>
          <w:p w14:paraId="5DE56F13" w14:textId="19437BDD"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24452EFC" w:rsidR="00520C3A" w:rsidRPr="000C27EA" w:rsidRDefault="000C27EA" w:rsidP="00754CC7">
            <w:pPr>
              <w:jc w:val="center"/>
              <w:rPr>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two reactive enhancements</w:t>
            </w:r>
            <w:r w:rsidR="00D56F0D">
              <w:rPr>
                <w:lang w:val="en-US" w:eastAsia="zh-CN"/>
              </w:rPr>
              <w:t>)</w:t>
            </w:r>
          </w:p>
        </w:tc>
      </w:tr>
      <w:tr w:rsidR="00520C3A" w14:paraId="2F74A5E8" w14:textId="77777777" w:rsidTr="00754CC7">
        <w:trPr>
          <w:trHeight w:val="891"/>
        </w:trPr>
        <w:tc>
          <w:tcPr>
            <w:tcW w:w="1985" w:type="dxa"/>
            <w:vAlign w:val="center"/>
          </w:tcPr>
          <w:p w14:paraId="19C7759F" w14:textId="4FBC22C3"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5"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ins w:id="6" w:author="Gokul Sridharan" w:date="2023-04-23T22:15:00Z">
              <w:r>
                <w:rPr>
                  <w:rFonts w:eastAsia="MS Mincho"/>
                  <w:lang w:val="en-US" w:eastAsia="ja-JP"/>
                </w:rPr>
                <w:t>QC --- most commercial UEs use P-MPR framework and not power class fallback. Will be good for the enhancements to be targeted at practical</w:t>
              </w:r>
            </w:ins>
            <w:ins w:id="7" w:author="Gokul Sridharan" w:date="2023-04-23T22:16:00Z">
              <w:r>
                <w:rPr>
                  <w:rFonts w:eastAsia="MS Mincho"/>
                  <w:lang w:val="en-US" w:eastAsia="ja-JP"/>
                </w:rPr>
                <w:t>ly relevant.</w:t>
              </w:r>
            </w:ins>
          </w:p>
          <w:p w14:paraId="7E947D5A" w14:textId="77777777" w:rsidR="00174E72" w:rsidRDefault="00174E72" w:rsidP="00FA727E">
            <w:pPr>
              <w:rPr>
                <w:rFonts w:eastAsia="MS Mincho"/>
                <w:lang w:val="en-US" w:eastAsia="ja-JP"/>
              </w:rPr>
            </w:pPr>
            <w:r w:rsidRPr="00174E72">
              <w:rPr>
                <w:rFonts w:eastAsia="MS Mincho"/>
                <w:lang w:val="en-US" w:eastAsia="ja-JP"/>
              </w:rPr>
              <w:t>LGE. We are open to P-MPR for further discussion.</w:t>
            </w:r>
          </w:p>
          <w:p w14:paraId="13F8161A" w14:textId="295874D1" w:rsidR="00A11A63" w:rsidRPr="00FF5A84" w:rsidRDefault="00A11A63" w:rsidP="00FA727E">
            <w:pPr>
              <w:rPr>
                <w:rFonts w:eastAsia="MS Mincho"/>
                <w:lang w:val="en-US" w:eastAsia="ja-JP"/>
              </w:rPr>
            </w:pPr>
            <w:r w:rsidRPr="00A11A63">
              <w:rPr>
                <w:rFonts w:eastAsia="MS Mincho"/>
                <w:lang w:val="en-US" w:eastAsia="ja-JP"/>
              </w:rPr>
              <w:lastRenderedPageBreak/>
              <w:t>vivo (RAN1 provides pros and cons of all alternatives from RAN1 point of view, decision or down-selection can be made in RAN4)</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1"/>
        <w:tblW w:w="9701" w:type="dxa"/>
        <w:tblLook w:val="04A0" w:firstRow="1" w:lastRow="0" w:firstColumn="1" w:lastColumn="0" w:noHBand="0" w:noVBand="1"/>
      </w:tblPr>
      <w:tblGrid>
        <w:gridCol w:w="1985"/>
        <w:gridCol w:w="7716"/>
      </w:tblGrid>
      <w:tr w:rsidR="00520C3A" w14:paraId="12CCD6DA" w14:textId="77777777" w:rsidTr="00754CC7">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754CC7">
            <w:pPr>
              <w:jc w:val="center"/>
              <w:rPr>
                <w:rFonts w:eastAsia="宋体"/>
                <w:b w:val="0"/>
                <w:bCs w:val="0"/>
                <w:lang w:val="en-US"/>
              </w:rPr>
            </w:pPr>
            <w:r>
              <w:rPr>
                <w:rFonts w:eastAsia="宋体"/>
                <w:lang w:val="en-US"/>
              </w:rPr>
              <w:t>Answer</w:t>
            </w:r>
          </w:p>
        </w:tc>
        <w:tc>
          <w:tcPr>
            <w:tcW w:w="7716" w:type="dxa"/>
            <w:vAlign w:val="center"/>
          </w:tcPr>
          <w:p w14:paraId="17D99F9C" w14:textId="77777777" w:rsidR="00520C3A" w:rsidRPr="00FF5A84" w:rsidRDefault="00520C3A" w:rsidP="00754CC7">
            <w:pPr>
              <w:jc w:val="center"/>
              <w:rPr>
                <w:rFonts w:eastAsia="MS Mincho"/>
                <w:b w:val="0"/>
                <w:bCs w:val="0"/>
                <w:lang w:val="en-US" w:eastAsia="ja-JP"/>
              </w:rPr>
            </w:pPr>
            <w:r>
              <w:rPr>
                <w:rFonts w:eastAsia="MS Mincho"/>
                <w:lang w:val="en-US" w:eastAsia="ja-JP"/>
              </w:rPr>
              <w:t>Company</w:t>
            </w:r>
          </w:p>
        </w:tc>
      </w:tr>
      <w:tr w:rsidR="00520C3A" w14:paraId="64A1AF15" w14:textId="77777777" w:rsidTr="00754CC7">
        <w:trPr>
          <w:trHeight w:val="891"/>
        </w:trPr>
        <w:tc>
          <w:tcPr>
            <w:tcW w:w="1985" w:type="dxa"/>
            <w:vAlign w:val="center"/>
          </w:tcPr>
          <w:p w14:paraId="575B2D5C" w14:textId="77777777" w:rsidR="00520C3A" w:rsidRPr="00520C3A" w:rsidRDefault="00520C3A" w:rsidP="00754CC7">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0FF8CE32" w:rsidR="00520C3A" w:rsidRPr="00FF5A84" w:rsidRDefault="00E43F63" w:rsidP="00FA727E">
            <w:pPr>
              <w:rPr>
                <w:rFonts w:eastAsia="MS Mincho"/>
                <w:lang w:val="en-US" w:eastAsia="ja-JP"/>
              </w:rPr>
            </w:pPr>
            <w:ins w:id="8" w:author="Gokul Sridharan" w:date="2023-04-23T22:16:00Z">
              <w:r>
                <w:rPr>
                  <w:rFonts w:eastAsia="MS Mincho"/>
                  <w:lang w:val="en-US" w:eastAsia="ja-JP"/>
                </w:rPr>
                <w:t>Ericsson, QC</w:t>
              </w:r>
            </w:ins>
            <w:del w:id="9" w:author="Gokul Sridharan" w:date="2023-04-23T22:16:00Z">
              <w:r w:rsidR="00AA7788" w:rsidDel="00E43F63">
                <w:rPr>
                  <w:rFonts w:eastAsia="MS Mincho"/>
                  <w:lang w:val="en-US" w:eastAsia="ja-JP"/>
                </w:rPr>
                <w:delText>Yes</w:delText>
              </w:r>
            </w:del>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p>
        </w:tc>
      </w:tr>
      <w:tr w:rsidR="00520C3A" w14:paraId="2E799BB3" w14:textId="77777777" w:rsidTr="00754CC7">
        <w:trPr>
          <w:trHeight w:val="891"/>
        </w:trPr>
        <w:tc>
          <w:tcPr>
            <w:tcW w:w="1985" w:type="dxa"/>
            <w:vAlign w:val="center"/>
          </w:tcPr>
          <w:p w14:paraId="29C6AC18" w14:textId="77777777" w:rsidR="00520C3A" w:rsidRPr="00520C3A" w:rsidRDefault="00520C3A" w:rsidP="00754CC7">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754CC7">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0" w:name="_Hlk79588713"/>
      <w:r>
        <w:rPr>
          <w:color w:val="000000" w:themeColor="text1"/>
          <w:sz w:val="22"/>
          <w:lang w:val="en-US"/>
        </w:rPr>
        <w:t>Design aspects of FDSS-SE – DMRS</w:t>
      </w:r>
    </w:p>
    <w:bookmarkEnd w:id="10"/>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lastRenderedPageBreak/>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1" w:name="_Hlk118799445"/>
      <w:r>
        <w:rPr>
          <w:sz w:val="22"/>
          <w:lang w:val="en-US"/>
        </w:rPr>
        <w:t>Design aspects of FDSS w/ SE – DMRS</w:t>
      </w:r>
    </w:p>
    <w:bookmarkEnd w:id="11"/>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 xml:space="preserve">Whether there is UE complexity impact from having different spectrum extension between data and </w:t>
            </w:r>
            <w:r w:rsidRPr="008D1048">
              <w:rPr>
                <w:rFonts w:eastAsia="宋体"/>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RAN1 can inform 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lastRenderedPageBreak/>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754CC7">
        <w:tc>
          <w:tcPr>
            <w:tcW w:w="1925" w:type="dxa"/>
            <w:vMerge w:val="restart"/>
            <w:vAlign w:val="center"/>
          </w:tcPr>
          <w:p w14:paraId="128F2EF5"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754CC7">
            <w:pPr>
              <w:jc w:val="center"/>
              <w:rPr>
                <w:b/>
                <w:bCs/>
                <w:sz w:val="22"/>
                <w:szCs w:val="22"/>
                <w:lang w:val="en-US"/>
              </w:rPr>
            </w:pPr>
            <w:r>
              <w:rPr>
                <w:b/>
                <w:bCs/>
                <w:sz w:val="22"/>
                <w:szCs w:val="22"/>
                <w:lang w:val="en-US"/>
              </w:rPr>
              <w:t>RB index</w:t>
            </w:r>
          </w:p>
        </w:tc>
      </w:tr>
      <w:tr w:rsidR="00873E9F" w14:paraId="7873CE3C" w14:textId="77777777" w:rsidTr="00754CC7">
        <w:tc>
          <w:tcPr>
            <w:tcW w:w="1925" w:type="dxa"/>
            <w:vMerge/>
          </w:tcPr>
          <w:p w14:paraId="241D49BF" w14:textId="77777777" w:rsidR="00873E9F" w:rsidRDefault="00873E9F" w:rsidP="00754CC7">
            <w:pPr>
              <w:jc w:val="both"/>
              <w:rPr>
                <w:b/>
                <w:bCs/>
                <w:sz w:val="22"/>
                <w:szCs w:val="22"/>
                <w:lang w:val="en-US"/>
              </w:rPr>
            </w:pPr>
          </w:p>
        </w:tc>
        <w:tc>
          <w:tcPr>
            <w:tcW w:w="963" w:type="dxa"/>
            <w:tcBorders>
              <w:top w:val="nil"/>
            </w:tcBorders>
            <w:vAlign w:val="center"/>
          </w:tcPr>
          <w:p w14:paraId="12A2DDDC"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754CC7">
            <w:pPr>
              <w:jc w:val="center"/>
              <w:rPr>
                <w:b/>
                <w:bCs/>
                <w:sz w:val="22"/>
                <w:szCs w:val="22"/>
                <w:lang w:val="en-US"/>
              </w:rPr>
            </w:pPr>
            <w:r>
              <w:rPr>
                <w:b/>
                <w:bCs/>
                <w:sz w:val="22"/>
                <w:szCs w:val="22"/>
                <w:lang w:val="en-US"/>
              </w:rPr>
              <w:t>7</w:t>
            </w:r>
          </w:p>
        </w:tc>
      </w:tr>
      <w:tr w:rsidR="00873E9F" w14:paraId="2CFD0C63" w14:textId="77777777" w:rsidTr="00754CC7">
        <w:tc>
          <w:tcPr>
            <w:tcW w:w="1925" w:type="dxa"/>
            <w:vAlign w:val="center"/>
          </w:tcPr>
          <w:p w14:paraId="0DBBD99F" w14:textId="77777777" w:rsidR="00873E9F" w:rsidRDefault="00873E9F" w:rsidP="00754CC7">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754CC7">
            <w:pPr>
              <w:jc w:val="center"/>
              <w:rPr>
                <w:lang w:val="en-US"/>
              </w:rPr>
            </w:pPr>
            <w:r w:rsidRPr="00503C24">
              <w:rPr>
                <w:lang w:val="en-US"/>
              </w:rPr>
              <w:t>0</w:t>
            </w:r>
          </w:p>
        </w:tc>
        <w:tc>
          <w:tcPr>
            <w:tcW w:w="963" w:type="dxa"/>
            <w:vAlign w:val="center"/>
          </w:tcPr>
          <w:p w14:paraId="4478C66A" w14:textId="77777777" w:rsidR="00873E9F" w:rsidRPr="00503C24" w:rsidRDefault="00873E9F" w:rsidP="00754CC7">
            <w:pPr>
              <w:jc w:val="center"/>
              <w:rPr>
                <w:lang w:val="en-US"/>
              </w:rPr>
            </w:pPr>
            <w:r w:rsidRPr="00503C24">
              <w:rPr>
                <w:lang w:val="en-US"/>
              </w:rPr>
              <w:t>6</w:t>
            </w:r>
          </w:p>
        </w:tc>
        <w:tc>
          <w:tcPr>
            <w:tcW w:w="963" w:type="dxa"/>
            <w:vAlign w:val="center"/>
          </w:tcPr>
          <w:p w14:paraId="6860B2BD" w14:textId="77777777" w:rsidR="00873E9F" w:rsidRPr="00503C24" w:rsidRDefault="00873E9F" w:rsidP="00754CC7">
            <w:pPr>
              <w:jc w:val="center"/>
              <w:rPr>
                <w:lang w:val="en-US"/>
              </w:rPr>
            </w:pPr>
            <w:r w:rsidRPr="00503C24">
              <w:rPr>
                <w:lang w:val="en-US"/>
              </w:rPr>
              <w:t>12</w:t>
            </w:r>
          </w:p>
        </w:tc>
        <w:tc>
          <w:tcPr>
            <w:tcW w:w="963" w:type="dxa"/>
            <w:vAlign w:val="center"/>
          </w:tcPr>
          <w:p w14:paraId="60B5DB85" w14:textId="77777777" w:rsidR="00873E9F" w:rsidRPr="00503C24" w:rsidRDefault="00873E9F" w:rsidP="00754CC7">
            <w:pPr>
              <w:jc w:val="center"/>
              <w:rPr>
                <w:lang w:val="en-US"/>
              </w:rPr>
            </w:pPr>
            <w:r w:rsidRPr="00503C24">
              <w:rPr>
                <w:lang w:val="en-US"/>
              </w:rPr>
              <w:t>18</w:t>
            </w:r>
          </w:p>
        </w:tc>
        <w:tc>
          <w:tcPr>
            <w:tcW w:w="963" w:type="dxa"/>
            <w:vAlign w:val="center"/>
          </w:tcPr>
          <w:p w14:paraId="3BB35582" w14:textId="77777777" w:rsidR="00873E9F" w:rsidRPr="00503C24" w:rsidRDefault="00873E9F" w:rsidP="00754CC7">
            <w:pPr>
              <w:jc w:val="center"/>
              <w:rPr>
                <w:lang w:val="en-US"/>
              </w:rPr>
            </w:pPr>
            <w:r w:rsidRPr="00503C24">
              <w:rPr>
                <w:lang w:val="en-US"/>
              </w:rPr>
              <w:t>24</w:t>
            </w:r>
          </w:p>
        </w:tc>
        <w:tc>
          <w:tcPr>
            <w:tcW w:w="963" w:type="dxa"/>
            <w:vAlign w:val="center"/>
          </w:tcPr>
          <w:p w14:paraId="69E42E0C" w14:textId="77777777" w:rsidR="00873E9F" w:rsidRPr="00503C24" w:rsidRDefault="00873E9F" w:rsidP="00754CC7">
            <w:pPr>
              <w:jc w:val="center"/>
              <w:rPr>
                <w:lang w:val="en-US"/>
              </w:rPr>
            </w:pPr>
            <w:r w:rsidRPr="00503C24">
              <w:rPr>
                <w:lang w:val="en-US"/>
              </w:rPr>
              <w:t>30</w:t>
            </w:r>
          </w:p>
        </w:tc>
        <w:tc>
          <w:tcPr>
            <w:tcW w:w="963" w:type="dxa"/>
            <w:vAlign w:val="center"/>
          </w:tcPr>
          <w:p w14:paraId="71C769AF" w14:textId="77777777" w:rsidR="00873E9F" w:rsidRPr="00503C24" w:rsidRDefault="00873E9F" w:rsidP="00754CC7">
            <w:pPr>
              <w:jc w:val="center"/>
              <w:rPr>
                <w:lang w:val="en-US"/>
              </w:rPr>
            </w:pPr>
            <w:r>
              <w:rPr>
                <w:lang w:val="en-US"/>
              </w:rPr>
              <w:t>36</w:t>
            </w:r>
          </w:p>
        </w:tc>
        <w:tc>
          <w:tcPr>
            <w:tcW w:w="963" w:type="dxa"/>
            <w:vAlign w:val="center"/>
          </w:tcPr>
          <w:p w14:paraId="0A2E4AED" w14:textId="77777777" w:rsidR="00873E9F" w:rsidRPr="00503C24" w:rsidRDefault="00873E9F" w:rsidP="00754CC7">
            <w:pPr>
              <w:jc w:val="center"/>
              <w:rPr>
                <w:lang w:val="en-US"/>
              </w:rPr>
            </w:pPr>
            <w:r>
              <w:rPr>
                <w:lang w:val="en-US"/>
              </w:rPr>
              <w:t>42</w:t>
            </w:r>
          </w:p>
        </w:tc>
      </w:tr>
      <w:tr w:rsidR="00873E9F" w14:paraId="7A968F77" w14:textId="77777777" w:rsidTr="00754CC7">
        <w:tc>
          <w:tcPr>
            <w:tcW w:w="1925" w:type="dxa"/>
            <w:vAlign w:val="center"/>
          </w:tcPr>
          <w:p w14:paraId="02D104D7" w14:textId="77777777" w:rsidR="00873E9F" w:rsidRDefault="00873E9F" w:rsidP="00754CC7">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754CC7">
            <w:pPr>
              <w:jc w:val="center"/>
              <w:rPr>
                <w:lang w:val="en-US"/>
              </w:rPr>
            </w:pPr>
            <w:r w:rsidRPr="00503C24">
              <w:rPr>
                <w:lang w:val="en-US"/>
              </w:rPr>
              <w:t>1</w:t>
            </w:r>
          </w:p>
        </w:tc>
        <w:tc>
          <w:tcPr>
            <w:tcW w:w="963" w:type="dxa"/>
            <w:vAlign w:val="center"/>
          </w:tcPr>
          <w:p w14:paraId="26CB6FCA" w14:textId="77777777" w:rsidR="00873E9F" w:rsidRPr="00503C24" w:rsidRDefault="00873E9F" w:rsidP="00754CC7">
            <w:pPr>
              <w:jc w:val="center"/>
              <w:rPr>
                <w:lang w:val="en-US"/>
              </w:rPr>
            </w:pPr>
            <w:r w:rsidRPr="00503C24">
              <w:rPr>
                <w:lang w:val="en-US"/>
              </w:rPr>
              <w:t>7</w:t>
            </w:r>
          </w:p>
        </w:tc>
        <w:tc>
          <w:tcPr>
            <w:tcW w:w="963" w:type="dxa"/>
            <w:vAlign w:val="center"/>
          </w:tcPr>
          <w:p w14:paraId="658C5AC4" w14:textId="77777777" w:rsidR="00873E9F" w:rsidRPr="00503C24" w:rsidRDefault="00873E9F" w:rsidP="00754CC7">
            <w:pPr>
              <w:jc w:val="center"/>
              <w:rPr>
                <w:lang w:val="en-US"/>
              </w:rPr>
            </w:pPr>
            <w:r w:rsidRPr="00503C24">
              <w:rPr>
                <w:lang w:val="en-US"/>
              </w:rPr>
              <w:t>13</w:t>
            </w:r>
          </w:p>
        </w:tc>
        <w:tc>
          <w:tcPr>
            <w:tcW w:w="963" w:type="dxa"/>
            <w:vAlign w:val="center"/>
          </w:tcPr>
          <w:p w14:paraId="54830EDB" w14:textId="77777777" w:rsidR="00873E9F" w:rsidRPr="00503C24" w:rsidRDefault="00873E9F" w:rsidP="00754CC7">
            <w:pPr>
              <w:jc w:val="center"/>
              <w:rPr>
                <w:lang w:val="en-US"/>
              </w:rPr>
            </w:pPr>
            <w:r w:rsidRPr="00503C24">
              <w:rPr>
                <w:lang w:val="en-US"/>
              </w:rPr>
              <w:t>19</w:t>
            </w:r>
          </w:p>
        </w:tc>
        <w:tc>
          <w:tcPr>
            <w:tcW w:w="963" w:type="dxa"/>
            <w:vAlign w:val="center"/>
          </w:tcPr>
          <w:p w14:paraId="42DDD8DA" w14:textId="77777777" w:rsidR="00873E9F" w:rsidRPr="00503C24" w:rsidRDefault="00873E9F" w:rsidP="00754CC7">
            <w:pPr>
              <w:jc w:val="center"/>
              <w:rPr>
                <w:lang w:val="en-US"/>
              </w:rPr>
            </w:pPr>
            <w:r w:rsidRPr="00503C24">
              <w:rPr>
                <w:lang w:val="en-US"/>
              </w:rPr>
              <w:t>25</w:t>
            </w:r>
          </w:p>
        </w:tc>
        <w:tc>
          <w:tcPr>
            <w:tcW w:w="963" w:type="dxa"/>
            <w:vAlign w:val="center"/>
          </w:tcPr>
          <w:p w14:paraId="53D4EF3F" w14:textId="77777777" w:rsidR="00873E9F" w:rsidRPr="00503C24" w:rsidRDefault="00873E9F" w:rsidP="00754CC7">
            <w:pPr>
              <w:jc w:val="center"/>
              <w:rPr>
                <w:lang w:val="en-US"/>
              </w:rPr>
            </w:pPr>
            <w:r>
              <w:rPr>
                <w:lang w:val="en-US"/>
              </w:rPr>
              <w:t>31</w:t>
            </w:r>
          </w:p>
        </w:tc>
        <w:tc>
          <w:tcPr>
            <w:tcW w:w="963" w:type="dxa"/>
            <w:vAlign w:val="center"/>
          </w:tcPr>
          <w:p w14:paraId="2AEB2BBD" w14:textId="77777777" w:rsidR="00873E9F" w:rsidRPr="00503C24" w:rsidRDefault="00873E9F" w:rsidP="00754CC7">
            <w:pPr>
              <w:jc w:val="center"/>
              <w:rPr>
                <w:lang w:val="en-US"/>
              </w:rPr>
            </w:pPr>
            <w:r>
              <w:rPr>
                <w:lang w:val="en-US"/>
              </w:rPr>
              <w:t>37</w:t>
            </w:r>
          </w:p>
        </w:tc>
        <w:tc>
          <w:tcPr>
            <w:tcW w:w="963" w:type="dxa"/>
            <w:vAlign w:val="center"/>
          </w:tcPr>
          <w:p w14:paraId="1AF9C210" w14:textId="77777777" w:rsidR="00873E9F" w:rsidRPr="00503C24" w:rsidRDefault="00873E9F" w:rsidP="00754CC7">
            <w:pPr>
              <w:jc w:val="center"/>
              <w:rPr>
                <w:lang w:val="en-US"/>
              </w:rPr>
            </w:pPr>
            <w:r>
              <w:rPr>
                <w:lang w:val="en-US"/>
              </w:rPr>
              <w:t>43</w:t>
            </w:r>
          </w:p>
        </w:tc>
      </w:tr>
      <w:tr w:rsidR="00873E9F" w14:paraId="6E9D337C" w14:textId="77777777" w:rsidTr="00754CC7">
        <w:tc>
          <w:tcPr>
            <w:tcW w:w="1925" w:type="dxa"/>
            <w:vAlign w:val="center"/>
          </w:tcPr>
          <w:p w14:paraId="7D0AB626" w14:textId="77777777" w:rsidR="00873E9F" w:rsidRDefault="00873E9F" w:rsidP="00754CC7">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754CC7">
            <w:pPr>
              <w:jc w:val="center"/>
              <w:rPr>
                <w:lang w:val="en-US"/>
              </w:rPr>
            </w:pPr>
            <w:r w:rsidRPr="00503C24">
              <w:rPr>
                <w:lang w:val="en-US"/>
              </w:rPr>
              <w:t>2</w:t>
            </w:r>
          </w:p>
        </w:tc>
        <w:tc>
          <w:tcPr>
            <w:tcW w:w="963" w:type="dxa"/>
            <w:vAlign w:val="center"/>
          </w:tcPr>
          <w:p w14:paraId="13FCD1A7" w14:textId="77777777" w:rsidR="00873E9F" w:rsidRPr="00503C24" w:rsidRDefault="00873E9F" w:rsidP="00754CC7">
            <w:pPr>
              <w:jc w:val="center"/>
              <w:rPr>
                <w:lang w:val="en-US"/>
              </w:rPr>
            </w:pPr>
            <w:r w:rsidRPr="00503C24">
              <w:rPr>
                <w:lang w:val="en-US"/>
              </w:rPr>
              <w:t>8</w:t>
            </w:r>
          </w:p>
        </w:tc>
        <w:tc>
          <w:tcPr>
            <w:tcW w:w="963" w:type="dxa"/>
            <w:vAlign w:val="center"/>
          </w:tcPr>
          <w:p w14:paraId="6503B60D" w14:textId="77777777" w:rsidR="00873E9F" w:rsidRPr="00503C24" w:rsidRDefault="00873E9F" w:rsidP="00754CC7">
            <w:pPr>
              <w:jc w:val="center"/>
              <w:rPr>
                <w:lang w:val="en-US"/>
              </w:rPr>
            </w:pPr>
            <w:r w:rsidRPr="00503C24">
              <w:rPr>
                <w:lang w:val="en-US"/>
              </w:rPr>
              <w:t>14</w:t>
            </w:r>
          </w:p>
        </w:tc>
        <w:tc>
          <w:tcPr>
            <w:tcW w:w="963" w:type="dxa"/>
            <w:vAlign w:val="center"/>
          </w:tcPr>
          <w:p w14:paraId="5A6C0E60" w14:textId="77777777" w:rsidR="00873E9F" w:rsidRPr="00503C24" w:rsidRDefault="00873E9F" w:rsidP="00754CC7">
            <w:pPr>
              <w:jc w:val="center"/>
              <w:rPr>
                <w:lang w:val="en-US"/>
              </w:rPr>
            </w:pPr>
            <w:r w:rsidRPr="00503C24">
              <w:rPr>
                <w:lang w:val="en-US"/>
              </w:rPr>
              <w:t>20</w:t>
            </w:r>
          </w:p>
        </w:tc>
        <w:tc>
          <w:tcPr>
            <w:tcW w:w="963" w:type="dxa"/>
            <w:vAlign w:val="center"/>
          </w:tcPr>
          <w:p w14:paraId="7E706A2A" w14:textId="77777777" w:rsidR="00873E9F" w:rsidRPr="00503C24" w:rsidRDefault="00873E9F" w:rsidP="00754CC7">
            <w:pPr>
              <w:jc w:val="center"/>
              <w:rPr>
                <w:lang w:val="en-US"/>
              </w:rPr>
            </w:pPr>
            <w:r w:rsidRPr="00503C24">
              <w:rPr>
                <w:lang w:val="en-US"/>
              </w:rPr>
              <w:t>26</w:t>
            </w:r>
          </w:p>
        </w:tc>
        <w:tc>
          <w:tcPr>
            <w:tcW w:w="963" w:type="dxa"/>
            <w:vAlign w:val="center"/>
          </w:tcPr>
          <w:p w14:paraId="39A5BFAD" w14:textId="77777777" w:rsidR="00873E9F" w:rsidRPr="00503C24" w:rsidRDefault="00873E9F" w:rsidP="00754CC7">
            <w:pPr>
              <w:jc w:val="center"/>
              <w:rPr>
                <w:lang w:val="en-US"/>
              </w:rPr>
            </w:pPr>
            <w:r>
              <w:rPr>
                <w:lang w:val="en-US"/>
              </w:rPr>
              <w:t>32</w:t>
            </w:r>
          </w:p>
        </w:tc>
        <w:tc>
          <w:tcPr>
            <w:tcW w:w="963" w:type="dxa"/>
            <w:vAlign w:val="center"/>
          </w:tcPr>
          <w:p w14:paraId="26B71169" w14:textId="77777777" w:rsidR="00873E9F" w:rsidRPr="00503C24" w:rsidRDefault="00873E9F" w:rsidP="00754CC7">
            <w:pPr>
              <w:jc w:val="center"/>
              <w:rPr>
                <w:lang w:val="en-US"/>
              </w:rPr>
            </w:pPr>
            <w:r>
              <w:rPr>
                <w:lang w:val="en-US"/>
              </w:rPr>
              <w:t>38</w:t>
            </w:r>
          </w:p>
        </w:tc>
        <w:tc>
          <w:tcPr>
            <w:tcW w:w="963" w:type="dxa"/>
            <w:vAlign w:val="center"/>
          </w:tcPr>
          <w:p w14:paraId="5823C083" w14:textId="77777777" w:rsidR="00873E9F" w:rsidRPr="00503C24" w:rsidRDefault="00873E9F" w:rsidP="00754CC7">
            <w:pPr>
              <w:jc w:val="center"/>
              <w:rPr>
                <w:lang w:val="en-US"/>
              </w:rPr>
            </w:pPr>
            <w:r>
              <w:rPr>
                <w:lang w:val="en-US"/>
              </w:rPr>
              <w:t>44</w:t>
            </w:r>
          </w:p>
        </w:tc>
      </w:tr>
      <w:tr w:rsidR="00873E9F" w14:paraId="2A973A4E" w14:textId="77777777" w:rsidTr="00754CC7">
        <w:tc>
          <w:tcPr>
            <w:tcW w:w="1925" w:type="dxa"/>
            <w:vAlign w:val="center"/>
          </w:tcPr>
          <w:p w14:paraId="1FCD0A58" w14:textId="77777777" w:rsidR="00873E9F" w:rsidRDefault="00873E9F" w:rsidP="00754CC7">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754CC7">
            <w:pPr>
              <w:jc w:val="center"/>
              <w:rPr>
                <w:lang w:val="en-US"/>
              </w:rPr>
            </w:pPr>
            <w:r w:rsidRPr="00503C24">
              <w:rPr>
                <w:lang w:val="en-US"/>
              </w:rPr>
              <w:t>3</w:t>
            </w:r>
          </w:p>
        </w:tc>
        <w:tc>
          <w:tcPr>
            <w:tcW w:w="963" w:type="dxa"/>
            <w:vAlign w:val="center"/>
          </w:tcPr>
          <w:p w14:paraId="1BBE1F42" w14:textId="77777777" w:rsidR="00873E9F" w:rsidRPr="00503C24" w:rsidRDefault="00873E9F" w:rsidP="00754CC7">
            <w:pPr>
              <w:jc w:val="center"/>
              <w:rPr>
                <w:lang w:val="en-US"/>
              </w:rPr>
            </w:pPr>
            <w:r w:rsidRPr="00503C24">
              <w:rPr>
                <w:lang w:val="en-US"/>
              </w:rPr>
              <w:t>9</w:t>
            </w:r>
          </w:p>
        </w:tc>
        <w:tc>
          <w:tcPr>
            <w:tcW w:w="963" w:type="dxa"/>
            <w:vAlign w:val="center"/>
          </w:tcPr>
          <w:p w14:paraId="67C1E863" w14:textId="77777777" w:rsidR="00873E9F" w:rsidRPr="00503C24" w:rsidRDefault="00873E9F" w:rsidP="00754CC7">
            <w:pPr>
              <w:jc w:val="center"/>
              <w:rPr>
                <w:lang w:val="en-US"/>
              </w:rPr>
            </w:pPr>
            <w:r w:rsidRPr="00503C24">
              <w:rPr>
                <w:lang w:val="en-US"/>
              </w:rPr>
              <w:t>15</w:t>
            </w:r>
          </w:p>
        </w:tc>
        <w:tc>
          <w:tcPr>
            <w:tcW w:w="963" w:type="dxa"/>
            <w:vAlign w:val="center"/>
          </w:tcPr>
          <w:p w14:paraId="14FD0DC3" w14:textId="77777777" w:rsidR="00873E9F" w:rsidRPr="00503C24" w:rsidRDefault="00873E9F" w:rsidP="00754CC7">
            <w:pPr>
              <w:jc w:val="center"/>
              <w:rPr>
                <w:lang w:val="en-US"/>
              </w:rPr>
            </w:pPr>
            <w:r w:rsidRPr="00503C24">
              <w:rPr>
                <w:lang w:val="en-US"/>
              </w:rPr>
              <w:t>21</w:t>
            </w:r>
          </w:p>
        </w:tc>
        <w:tc>
          <w:tcPr>
            <w:tcW w:w="963" w:type="dxa"/>
            <w:vAlign w:val="center"/>
          </w:tcPr>
          <w:p w14:paraId="4B05A59D" w14:textId="77777777" w:rsidR="00873E9F" w:rsidRPr="00503C24" w:rsidRDefault="00873E9F" w:rsidP="00754CC7">
            <w:pPr>
              <w:jc w:val="center"/>
              <w:rPr>
                <w:lang w:val="en-US"/>
              </w:rPr>
            </w:pPr>
            <w:r w:rsidRPr="00503C24">
              <w:rPr>
                <w:lang w:val="en-US"/>
              </w:rPr>
              <w:t>27</w:t>
            </w:r>
          </w:p>
        </w:tc>
        <w:tc>
          <w:tcPr>
            <w:tcW w:w="963" w:type="dxa"/>
            <w:vAlign w:val="center"/>
          </w:tcPr>
          <w:p w14:paraId="32AF6595" w14:textId="77777777" w:rsidR="00873E9F" w:rsidRPr="00503C24" w:rsidRDefault="00873E9F" w:rsidP="00754CC7">
            <w:pPr>
              <w:jc w:val="center"/>
              <w:rPr>
                <w:lang w:val="en-US"/>
              </w:rPr>
            </w:pPr>
            <w:r>
              <w:rPr>
                <w:lang w:val="en-US"/>
              </w:rPr>
              <w:t>33</w:t>
            </w:r>
          </w:p>
        </w:tc>
        <w:tc>
          <w:tcPr>
            <w:tcW w:w="963" w:type="dxa"/>
            <w:vAlign w:val="center"/>
          </w:tcPr>
          <w:p w14:paraId="0DD8CE0A" w14:textId="77777777" w:rsidR="00873E9F" w:rsidRPr="00503C24" w:rsidRDefault="00873E9F" w:rsidP="00754CC7">
            <w:pPr>
              <w:jc w:val="center"/>
              <w:rPr>
                <w:lang w:val="en-US"/>
              </w:rPr>
            </w:pPr>
            <w:r>
              <w:rPr>
                <w:lang w:val="en-US"/>
              </w:rPr>
              <w:t>39</w:t>
            </w:r>
          </w:p>
        </w:tc>
        <w:tc>
          <w:tcPr>
            <w:tcW w:w="963" w:type="dxa"/>
            <w:vAlign w:val="center"/>
          </w:tcPr>
          <w:p w14:paraId="5164FEFE" w14:textId="77777777" w:rsidR="00873E9F" w:rsidRPr="00503C24" w:rsidRDefault="00873E9F" w:rsidP="00754CC7">
            <w:pPr>
              <w:jc w:val="center"/>
              <w:rPr>
                <w:lang w:val="en-US"/>
              </w:rPr>
            </w:pPr>
            <w:r>
              <w:rPr>
                <w:lang w:val="en-US"/>
              </w:rPr>
              <w:t>45</w:t>
            </w:r>
          </w:p>
        </w:tc>
      </w:tr>
      <w:tr w:rsidR="00873E9F" w14:paraId="76D0D6B7" w14:textId="77777777" w:rsidTr="00754CC7">
        <w:tc>
          <w:tcPr>
            <w:tcW w:w="1925" w:type="dxa"/>
            <w:vAlign w:val="center"/>
          </w:tcPr>
          <w:p w14:paraId="06A4889F" w14:textId="77777777" w:rsidR="00873E9F" w:rsidRDefault="00873E9F" w:rsidP="00754CC7">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754CC7">
            <w:pPr>
              <w:jc w:val="center"/>
              <w:rPr>
                <w:lang w:val="en-US"/>
              </w:rPr>
            </w:pPr>
            <w:r w:rsidRPr="00503C24">
              <w:rPr>
                <w:lang w:val="en-US"/>
              </w:rPr>
              <w:t>4</w:t>
            </w:r>
          </w:p>
        </w:tc>
        <w:tc>
          <w:tcPr>
            <w:tcW w:w="963" w:type="dxa"/>
            <w:vAlign w:val="center"/>
          </w:tcPr>
          <w:p w14:paraId="0D296FBF" w14:textId="77777777" w:rsidR="00873E9F" w:rsidRPr="00503C24" w:rsidRDefault="00873E9F" w:rsidP="00754CC7">
            <w:pPr>
              <w:jc w:val="center"/>
              <w:rPr>
                <w:lang w:val="en-US"/>
              </w:rPr>
            </w:pPr>
            <w:r w:rsidRPr="00503C24">
              <w:rPr>
                <w:lang w:val="en-US"/>
              </w:rPr>
              <w:t>10</w:t>
            </w:r>
          </w:p>
        </w:tc>
        <w:tc>
          <w:tcPr>
            <w:tcW w:w="963" w:type="dxa"/>
            <w:vAlign w:val="center"/>
          </w:tcPr>
          <w:p w14:paraId="09B0AB90" w14:textId="77777777" w:rsidR="00873E9F" w:rsidRPr="00503C24" w:rsidRDefault="00873E9F" w:rsidP="00754CC7">
            <w:pPr>
              <w:jc w:val="center"/>
              <w:rPr>
                <w:lang w:val="en-US"/>
              </w:rPr>
            </w:pPr>
            <w:r w:rsidRPr="00503C24">
              <w:rPr>
                <w:lang w:val="en-US"/>
              </w:rPr>
              <w:t>16</w:t>
            </w:r>
          </w:p>
        </w:tc>
        <w:tc>
          <w:tcPr>
            <w:tcW w:w="963" w:type="dxa"/>
            <w:vAlign w:val="center"/>
          </w:tcPr>
          <w:p w14:paraId="59B25721" w14:textId="77777777" w:rsidR="00873E9F" w:rsidRPr="00503C24" w:rsidRDefault="00873E9F" w:rsidP="00754CC7">
            <w:pPr>
              <w:jc w:val="center"/>
              <w:rPr>
                <w:lang w:val="en-US"/>
              </w:rPr>
            </w:pPr>
            <w:r w:rsidRPr="00503C24">
              <w:rPr>
                <w:lang w:val="en-US"/>
              </w:rPr>
              <w:t>22</w:t>
            </w:r>
          </w:p>
        </w:tc>
        <w:tc>
          <w:tcPr>
            <w:tcW w:w="963" w:type="dxa"/>
            <w:vAlign w:val="center"/>
          </w:tcPr>
          <w:p w14:paraId="29C56016" w14:textId="77777777" w:rsidR="00873E9F" w:rsidRPr="00503C24" w:rsidRDefault="00873E9F" w:rsidP="00754CC7">
            <w:pPr>
              <w:jc w:val="center"/>
              <w:rPr>
                <w:lang w:val="en-US"/>
              </w:rPr>
            </w:pPr>
            <w:r w:rsidRPr="00503C24">
              <w:rPr>
                <w:lang w:val="en-US"/>
              </w:rPr>
              <w:t>28</w:t>
            </w:r>
          </w:p>
        </w:tc>
        <w:tc>
          <w:tcPr>
            <w:tcW w:w="963" w:type="dxa"/>
            <w:vAlign w:val="center"/>
          </w:tcPr>
          <w:p w14:paraId="1403F054" w14:textId="77777777" w:rsidR="00873E9F" w:rsidRPr="00503C24" w:rsidRDefault="00873E9F" w:rsidP="00754CC7">
            <w:pPr>
              <w:jc w:val="center"/>
              <w:rPr>
                <w:lang w:val="en-US"/>
              </w:rPr>
            </w:pPr>
            <w:r>
              <w:rPr>
                <w:lang w:val="en-US"/>
              </w:rPr>
              <w:t>34</w:t>
            </w:r>
          </w:p>
        </w:tc>
        <w:tc>
          <w:tcPr>
            <w:tcW w:w="963" w:type="dxa"/>
            <w:vAlign w:val="center"/>
          </w:tcPr>
          <w:p w14:paraId="7627932A" w14:textId="77777777" w:rsidR="00873E9F" w:rsidRPr="00503C24" w:rsidRDefault="00873E9F" w:rsidP="00754CC7">
            <w:pPr>
              <w:jc w:val="center"/>
              <w:rPr>
                <w:lang w:val="en-US"/>
              </w:rPr>
            </w:pPr>
            <w:r>
              <w:rPr>
                <w:lang w:val="en-US"/>
              </w:rPr>
              <w:t>40</w:t>
            </w:r>
          </w:p>
        </w:tc>
        <w:tc>
          <w:tcPr>
            <w:tcW w:w="963" w:type="dxa"/>
            <w:vAlign w:val="center"/>
          </w:tcPr>
          <w:p w14:paraId="6745AB7D" w14:textId="77777777" w:rsidR="00873E9F" w:rsidRPr="00503C24" w:rsidRDefault="00873E9F" w:rsidP="00754CC7">
            <w:pPr>
              <w:jc w:val="center"/>
              <w:rPr>
                <w:lang w:val="en-US"/>
              </w:rPr>
            </w:pPr>
            <w:r>
              <w:rPr>
                <w:lang w:val="en-US"/>
              </w:rPr>
              <w:t>46</w:t>
            </w:r>
          </w:p>
        </w:tc>
      </w:tr>
      <w:tr w:rsidR="00873E9F" w14:paraId="58C4AFF1" w14:textId="77777777" w:rsidTr="00754CC7">
        <w:tc>
          <w:tcPr>
            <w:tcW w:w="1925" w:type="dxa"/>
            <w:vAlign w:val="center"/>
          </w:tcPr>
          <w:p w14:paraId="44CA116F" w14:textId="77777777" w:rsidR="00873E9F" w:rsidRDefault="00873E9F" w:rsidP="00754CC7">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754CC7">
            <w:pPr>
              <w:jc w:val="center"/>
              <w:rPr>
                <w:lang w:val="en-US"/>
              </w:rPr>
            </w:pPr>
            <w:r w:rsidRPr="00503C24">
              <w:rPr>
                <w:lang w:val="en-US"/>
              </w:rPr>
              <w:t>5</w:t>
            </w:r>
          </w:p>
        </w:tc>
        <w:tc>
          <w:tcPr>
            <w:tcW w:w="963" w:type="dxa"/>
            <w:vAlign w:val="center"/>
          </w:tcPr>
          <w:p w14:paraId="32F89DDD" w14:textId="77777777" w:rsidR="00873E9F" w:rsidRPr="00503C24" w:rsidRDefault="00873E9F" w:rsidP="00754CC7">
            <w:pPr>
              <w:jc w:val="center"/>
              <w:rPr>
                <w:lang w:val="en-US"/>
              </w:rPr>
            </w:pPr>
            <w:r w:rsidRPr="00503C24">
              <w:rPr>
                <w:lang w:val="en-US"/>
              </w:rPr>
              <w:t>11</w:t>
            </w:r>
          </w:p>
        </w:tc>
        <w:tc>
          <w:tcPr>
            <w:tcW w:w="963" w:type="dxa"/>
            <w:vAlign w:val="center"/>
          </w:tcPr>
          <w:p w14:paraId="06CD0879" w14:textId="77777777" w:rsidR="00873E9F" w:rsidRPr="00503C24" w:rsidRDefault="00873E9F" w:rsidP="00754CC7">
            <w:pPr>
              <w:jc w:val="center"/>
              <w:rPr>
                <w:lang w:val="en-US"/>
              </w:rPr>
            </w:pPr>
            <w:r w:rsidRPr="00503C24">
              <w:rPr>
                <w:lang w:val="en-US"/>
              </w:rPr>
              <w:t>17</w:t>
            </w:r>
          </w:p>
        </w:tc>
        <w:tc>
          <w:tcPr>
            <w:tcW w:w="963" w:type="dxa"/>
            <w:vAlign w:val="center"/>
          </w:tcPr>
          <w:p w14:paraId="02CAADA1" w14:textId="77777777" w:rsidR="00873E9F" w:rsidRPr="00503C24" w:rsidRDefault="00873E9F" w:rsidP="00754CC7">
            <w:pPr>
              <w:jc w:val="center"/>
              <w:rPr>
                <w:lang w:val="en-US"/>
              </w:rPr>
            </w:pPr>
            <w:r w:rsidRPr="00503C24">
              <w:rPr>
                <w:lang w:val="en-US"/>
              </w:rPr>
              <w:t>23</w:t>
            </w:r>
          </w:p>
        </w:tc>
        <w:tc>
          <w:tcPr>
            <w:tcW w:w="963" w:type="dxa"/>
            <w:vAlign w:val="center"/>
          </w:tcPr>
          <w:p w14:paraId="34739849" w14:textId="77777777" w:rsidR="00873E9F" w:rsidRPr="00503C24" w:rsidRDefault="00873E9F" w:rsidP="00754CC7">
            <w:pPr>
              <w:jc w:val="center"/>
              <w:rPr>
                <w:lang w:val="en-US"/>
              </w:rPr>
            </w:pPr>
            <w:r w:rsidRPr="00503C24">
              <w:rPr>
                <w:lang w:val="en-US"/>
              </w:rPr>
              <w:t>29</w:t>
            </w:r>
          </w:p>
        </w:tc>
        <w:tc>
          <w:tcPr>
            <w:tcW w:w="963" w:type="dxa"/>
            <w:vAlign w:val="center"/>
          </w:tcPr>
          <w:p w14:paraId="51A5F519" w14:textId="77777777" w:rsidR="00873E9F" w:rsidRPr="00503C24" w:rsidRDefault="00873E9F" w:rsidP="00754CC7">
            <w:pPr>
              <w:jc w:val="center"/>
              <w:rPr>
                <w:lang w:val="en-US"/>
              </w:rPr>
            </w:pPr>
            <w:r>
              <w:rPr>
                <w:lang w:val="en-US"/>
              </w:rPr>
              <w:t>35</w:t>
            </w:r>
          </w:p>
        </w:tc>
        <w:tc>
          <w:tcPr>
            <w:tcW w:w="963" w:type="dxa"/>
            <w:vAlign w:val="center"/>
          </w:tcPr>
          <w:p w14:paraId="66B8A2FC" w14:textId="77777777" w:rsidR="00873E9F" w:rsidRPr="00503C24" w:rsidRDefault="00873E9F" w:rsidP="00754CC7">
            <w:pPr>
              <w:jc w:val="center"/>
              <w:rPr>
                <w:lang w:val="en-US"/>
              </w:rPr>
            </w:pPr>
            <w:r>
              <w:rPr>
                <w:lang w:val="en-US"/>
              </w:rPr>
              <w:t>41</w:t>
            </w:r>
          </w:p>
        </w:tc>
        <w:tc>
          <w:tcPr>
            <w:tcW w:w="963" w:type="dxa"/>
            <w:vAlign w:val="center"/>
          </w:tcPr>
          <w:p w14:paraId="545194C2" w14:textId="77777777" w:rsidR="00873E9F" w:rsidRPr="00503C24" w:rsidRDefault="00873E9F" w:rsidP="00754CC7">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754CC7">
        <w:tc>
          <w:tcPr>
            <w:tcW w:w="1925" w:type="dxa"/>
            <w:vMerge w:val="restart"/>
            <w:vAlign w:val="center"/>
          </w:tcPr>
          <w:p w14:paraId="16B91E5E"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754CC7">
            <w:pPr>
              <w:jc w:val="center"/>
              <w:rPr>
                <w:b/>
                <w:bCs/>
                <w:sz w:val="22"/>
                <w:szCs w:val="22"/>
                <w:lang w:val="en-US"/>
              </w:rPr>
            </w:pPr>
            <w:r>
              <w:rPr>
                <w:b/>
                <w:bCs/>
                <w:sz w:val="22"/>
                <w:szCs w:val="22"/>
                <w:lang w:val="en-US"/>
              </w:rPr>
              <w:t>RB index</w:t>
            </w:r>
          </w:p>
        </w:tc>
      </w:tr>
      <w:tr w:rsidR="00873E9F" w14:paraId="456F3072" w14:textId="77777777" w:rsidTr="00754CC7">
        <w:tc>
          <w:tcPr>
            <w:tcW w:w="1925" w:type="dxa"/>
            <w:vMerge/>
          </w:tcPr>
          <w:p w14:paraId="45E03EDC" w14:textId="77777777" w:rsidR="00873E9F" w:rsidRDefault="00873E9F" w:rsidP="00754CC7">
            <w:pPr>
              <w:jc w:val="both"/>
              <w:rPr>
                <w:b/>
                <w:bCs/>
                <w:sz w:val="22"/>
                <w:szCs w:val="22"/>
                <w:lang w:val="en-US"/>
              </w:rPr>
            </w:pPr>
          </w:p>
        </w:tc>
        <w:tc>
          <w:tcPr>
            <w:tcW w:w="963" w:type="dxa"/>
            <w:tcBorders>
              <w:top w:val="nil"/>
            </w:tcBorders>
            <w:vAlign w:val="center"/>
          </w:tcPr>
          <w:p w14:paraId="46D869BE"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754CC7">
            <w:pPr>
              <w:jc w:val="center"/>
              <w:rPr>
                <w:b/>
                <w:bCs/>
                <w:sz w:val="22"/>
                <w:szCs w:val="22"/>
                <w:lang w:val="en-US"/>
              </w:rPr>
            </w:pPr>
            <w:r>
              <w:rPr>
                <w:b/>
                <w:bCs/>
                <w:sz w:val="22"/>
                <w:szCs w:val="22"/>
                <w:lang w:val="en-US"/>
              </w:rPr>
              <w:t>7</w:t>
            </w:r>
          </w:p>
        </w:tc>
      </w:tr>
      <w:tr w:rsidR="00873E9F" w14:paraId="541C480F" w14:textId="77777777" w:rsidTr="00754CC7">
        <w:tc>
          <w:tcPr>
            <w:tcW w:w="1925" w:type="dxa"/>
            <w:vAlign w:val="center"/>
          </w:tcPr>
          <w:p w14:paraId="55A26925"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754CC7">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754CC7">
            <w:pPr>
              <w:jc w:val="center"/>
              <w:rPr>
                <w:lang w:val="en-US"/>
              </w:rPr>
            </w:pPr>
            <w:r w:rsidRPr="00503C24">
              <w:rPr>
                <w:lang w:val="en-US"/>
              </w:rPr>
              <w:t>0</w:t>
            </w:r>
          </w:p>
        </w:tc>
        <w:tc>
          <w:tcPr>
            <w:tcW w:w="963" w:type="dxa"/>
            <w:vAlign w:val="center"/>
          </w:tcPr>
          <w:p w14:paraId="1EB03AA3" w14:textId="77777777" w:rsidR="00873E9F" w:rsidRPr="00503C24" w:rsidRDefault="00873E9F" w:rsidP="00754CC7">
            <w:pPr>
              <w:jc w:val="center"/>
              <w:rPr>
                <w:lang w:val="en-US"/>
              </w:rPr>
            </w:pPr>
            <w:r w:rsidRPr="00503C24">
              <w:rPr>
                <w:lang w:val="en-US"/>
              </w:rPr>
              <w:t>6</w:t>
            </w:r>
          </w:p>
        </w:tc>
        <w:tc>
          <w:tcPr>
            <w:tcW w:w="963" w:type="dxa"/>
            <w:vAlign w:val="center"/>
          </w:tcPr>
          <w:p w14:paraId="69C64678" w14:textId="77777777" w:rsidR="00873E9F" w:rsidRPr="00503C24" w:rsidRDefault="00873E9F" w:rsidP="00754CC7">
            <w:pPr>
              <w:jc w:val="center"/>
              <w:rPr>
                <w:lang w:val="en-US"/>
              </w:rPr>
            </w:pPr>
            <w:r w:rsidRPr="00503C24">
              <w:rPr>
                <w:lang w:val="en-US"/>
              </w:rPr>
              <w:t>12</w:t>
            </w:r>
          </w:p>
        </w:tc>
        <w:tc>
          <w:tcPr>
            <w:tcW w:w="963" w:type="dxa"/>
            <w:vAlign w:val="center"/>
          </w:tcPr>
          <w:p w14:paraId="768A5FD4" w14:textId="77777777" w:rsidR="00873E9F" w:rsidRPr="00503C24" w:rsidRDefault="00873E9F" w:rsidP="00754CC7">
            <w:pPr>
              <w:jc w:val="center"/>
              <w:rPr>
                <w:lang w:val="en-US"/>
              </w:rPr>
            </w:pPr>
            <w:r w:rsidRPr="00503C24">
              <w:rPr>
                <w:lang w:val="en-US"/>
              </w:rPr>
              <w:t>18</w:t>
            </w:r>
          </w:p>
        </w:tc>
        <w:tc>
          <w:tcPr>
            <w:tcW w:w="963" w:type="dxa"/>
            <w:vAlign w:val="center"/>
          </w:tcPr>
          <w:p w14:paraId="358B39FC" w14:textId="77777777" w:rsidR="00873E9F" w:rsidRPr="00503C24" w:rsidRDefault="00873E9F" w:rsidP="00754CC7">
            <w:pPr>
              <w:jc w:val="center"/>
              <w:rPr>
                <w:lang w:val="en-US"/>
              </w:rPr>
            </w:pPr>
            <w:r w:rsidRPr="00503C24">
              <w:rPr>
                <w:lang w:val="en-US"/>
              </w:rPr>
              <w:t>24</w:t>
            </w:r>
          </w:p>
        </w:tc>
        <w:tc>
          <w:tcPr>
            <w:tcW w:w="963" w:type="dxa"/>
            <w:vAlign w:val="center"/>
          </w:tcPr>
          <w:p w14:paraId="393C36AA" w14:textId="77777777" w:rsidR="00873E9F" w:rsidRPr="00503C24" w:rsidRDefault="00873E9F" w:rsidP="00754CC7">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754CC7">
            <w:pPr>
              <w:jc w:val="center"/>
              <w:rPr>
                <w:lang w:val="en-US"/>
              </w:rPr>
            </w:pPr>
            <w:r>
              <w:rPr>
                <w:lang w:val="en-US"/>
              </w:rPr>
              <w:t>5</w:t>
            </w:r>
          </w:p>
        </w:tc>
      </w:tr>
      <w:tr w:rsidR="00873E9F" w14:paraId="010F5E20" w14:textId="77777777" w:rsidTr="00754CC7">
        <w:tc>
          <w:tcPr>
            <w:tcW w:w="1925" w:type="dxa"/>
            <w:vAlign w:val="center"/>
          </w:tcPr>
          <w:p w14:paraId="5C054482"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754CC7">
            <w:pPr>
              <w:jc w:val="center"/>
              <w:rPr>
                <w:lang w:val="en-US"/>
              </w:rPr>
            </w:pPr>
            <w:r>
              <w:rPr>
                <w:lang w:val="en-US"/>
              </w:rPr>
              <w:t>26</w:t>
            </w:r>
          </w:p>
        </w:tc>
        <w:tc>
          <w:tcPr>
            <w:tcW w:w="963" w:type="dxa"/>
            <w:vAlign w:val="center"/>
          </w:tcPr>
          <w:p w14:paraId="25323B47" w14:textId="77777777" w:rsidR="00873E9F" w:rsidRPr="00503C24" w:rsidRDefault="00873E9F" w:rsidP="00754CC7">
            <w:pPr>
              <w:jc w:val="center"/>
              <w:rPr>
                <w:lang w:val="en-US"/>
              </w:rPr>
            </w:pPr>
            <w:r w:rsidRPr="00503C24">
              <w:rPr>
                <w:lang w:val="en-US"/>
              </w:rPr>
              <w:t>1</w:t>
            </w:r>
          </w:p>
        </w:tc>
        <w:tc>
          <w:tcPr>
            <w:tcW w:w="963" w:type="dxa"/>
            <w:vAlign w:val="center"/>
          </w:tcPr>
          <w:p w14:paraId="1318CAC4" w14:textId="77777777" w:rsidR="00873E9F" w:rsidRPr="00503C24" w:rsidRDefault="00873E9F" w:rsidP="00754CC7">
            <w:pPr>
              <w:jc w:val="center"/>
              <w:rPr>
                <w:lang w:val="en-US"/>
              </w:rPr>
            </w:pPr>
            <w:r w:rsidRPr="00503C24">
              <w:rPr>
                <w:lang w:val="en-US"/>
              </w:rPr>
              <w:t>7</w:t>
            </w:r>
          </w:p>
        </w:tc>
        <w:tc>
          <w:tcPr>
            <w:tcW w:w="963" w:type="dxa"/>
            <w:vAlign w:val="center"/>
          </w:tcPr>
          <w:p w14:paraId="39278EFB" w14:textId="77777777" w:rsidR="00873E9F" w:rsidRPr="00503C24" w:rsidRDefault="00873E9F" w:rsidP="00754CC7">
            <w:pPr>
              <w:jc w:val="center"/>
              <w:rPr>
                <w:lang w:val="en-US"/>
              </w:rPr>
            </w:pPr>
            <w:r w:rsidRPr="00503C24">
              <w:rPr>
                <w:lang w:val="en-US"/>
              </w:rPr>
              <w:t>13</w:t>
            </w:r>
          </w:p>
        </w:tc>
        <w:tc>
          <w:tcPr>
            <w:tcW w:w="963" w:type="dxa"/>
            <w:vAlign w:val="center"/>
          </w:tcPr>
          <w:p w14:paraId="3DA4FB7D" w14:textId="77777777" w:rsidR="00873E9F" w:rsidRPr="00503C24" w:rsidRDefault="00873E9F" w:rsidP="00754CC7">
            <w:pPr>
              <w:jc w:val="center"/>
              <w:rPr>
                <w:lang w:val="en-US"/>
              </w:rPr>
            </w:pPr>
            <w:r w:rsidRPr="00503C24">
              <w:rPr>
                <w:lang w:val="en-US"/>
              </w:rPr>
              <w:t>19</w:t>
            </w:r>
          </w:p>
        </w:tc>
        <w:tc>
          <w:tcPr>
            <w:tcW w:w="963" w:type="dxa"/>
            <w:vAlign w:val="center"/>
          </w:tcPr>
          <w:p w14:paraId="7D50CF1C" w14:textId="77777777" w:rsidR="00873E9F" w:rsidRPr="00503C24" w:rsidRDefault="00873E9F" w:rsidP="00754CC7">
            <w:pPr>
              <w:jc w:val="center"/>
              <w:rPr>
                <w:lang w:val="en-US"/>
              </w:rPr>
            </w:pPr>
            <w:r w:rsidRPr="00503C24">
              <w:rPr>
                <w:lang w:val="en-US"/>
              </w:rPr>
              <w:t>25</w:t>
            </w:r>
          </w:p>
        </w:tc>
        <w:tc>
          <w:tcPr>
            <w:tcW w:w="963" w:type="dxa"/>
            <w:vAlign w:val="center"/>
          </w:tcPr>
          <w:p w14:paraId="20266A2C" w14:textId="77777777" w:rsidR="00873E9F" w:rsidRPr="00503C24" w:rsidRDefault="00873E9F" w:rsidP="00754CC7">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754CC7">
            <w:pPr>
              <w:jc w:val="center"/>
              <w:rPr>
                <w:lang w:val="en-US"/>
              </w:rPr>
            </w:pPr>
            <w:r>
              <w:rPr>
                <w:lang w:val="en-US"/>
              </w:rPr>
              <w:t>6</w:t>
            </w:r>
          </w:p>
        </w:tc>
      </w:tr>
      <w:tr w:rsidR="00873E9F" w14:paraId="3ED110B9" w14:textId="77777777" w:rsidTr="00754CC7">
        <w:tc>
          <w:tcPr>
            <w:tcW w:w="1925" w:type="dxa"/>
            <w:vAlign w:val="center"/>
          </w:tcPr>
          <w:p w14:paraId="459AAD7E"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754CC7">
            <w:pPr>
              <w:jc w:val="center"/>
              <w:rPr>
                <w:lang w:val="en-US"/>
              </w:rPr>
            </w:pPr>
            <w:r>
              <w:rPr>
                <w:lang w:val="en-US"/>
              </w:rPr>
              <w:t>27</w:t>
            </w:r>
          </w:p>
        </w:tc>
        <w:tc>
          <w:tcPr>
            <w:tcW w:w="963" w:type="dxa"/>
            <w:vAlign w:val="center"/>
          </w:tcPr>
          <w:p w14:paraId="1758BF82" w14:textId="77777777" w:rsidR="00873E9F" w:rsidRPr="00503C24" w:rsidRDefault="00873E9F" w:rsidP="00754CC7">
            <w:pPr>
              <w:jc w:val="center"/>
              <w:rPr>
                <w:lang w:val="en-US"/>
              </w:rPr>
            </w:pPr>
            <w:r w:rsidRPr="00503C24">
              <w:rPr>
                <w:lang w:val="en-US"/>
              </w:rPr>
              <w:t>2</w:t>
            </w:r>
          </w:p>
        </w:tc>
        <w:tc>
          <w:tcPr>
            <w:tcW w:w="963" w:type="dxa"/>
            <w:vAlign w:val="center"/>
          </w:tcPr>
          <w:p w14:paraId="42B7A808" w14:textId="77777777" w:rsidR="00873E9F" w:rsidRPr="00503C24" w:rsidRDefault="00873E9F" w:rsidP="00754CC7">
            <w:pPr>
              <w:jc w:val="center"/>
              <w:rPr>
                <w:lang w:val="en-US"/>
              </w:rPr>
            </w:pPr>
            <w:r w:rsidRPr="00503C24">
              <w:rPr>
                <w:lang w:val="en-US"/>
              </w:rPr>
              <w:t>8</w:t>
            </w:r>
          </w:p>
        </w:tc>
        <w:tc>
          <w:tcPr>
            <w:tcW w:w="963" w:type="dxa"/>
            <w:vAlign w:val="center"/>
          </w:tcPr>
          <w:p w14:paraId="1AB61187" w14:textId="77777777" w:rsidR="00873E9F" w:rsidRPr="00503C24" w:rsidRDefault="00873E9F" w:rsidP="00754CC7">
            <w:pPr>
              <w:jc w:val="center"/>
              <w:rPr>
                <w:lang w:val="en-US"/>
              </w:rPr>
            </w:pPr>
            <w:r w:rsidRPr="00503C24">
              <w:rPr>
                <w:lang w:val="en-US"/>
              </w:rPr>
              <w:t>14</w:t>
            </w:r>
          </w:p>
        </w:tc>
        <w:tc>
          <w:tcPr>
            <w:tcW w:w="963" w:type="dxa"/>
            <w:vAlign w:val="center"/>
          </w:tcPr>
          <w:p w14:paraId="55CB1A9E" w14:textId="77777777" w:rsidR="00873E9F" w:rsidRPr="00503C24" w:rsidRDefault="00873E9F" w:rsidP="00754CC7">
            <w:pPr>
              <w:jc w:val="center"/>
              <w:rPr>
                <w:lang w:val="en-US"/>
              </w:rPr>
            </w:pPr>
            <w:r w:rsidRPr="00503C24">
              <w:rPr>
                <w:lang w:val="en-US"/>
              </w:rPr>
              <w:t>20</w:t>
            </w:r>
          </w:p>
        </w:tc>
        <w:tc>
          <w:tcPr>
            <w:tcW w:w="963" w:type="dxa"/>
            <w:vAlign w:val="center"/>
          </w:tcPr>
          <w:p w14:paraId="6BC9108A" w14:textId="77777777" w:rsidR="00873E9F" w:rsidRPr="00503C24" w:rsidRDefault="00873E9F" w:rsidP="00754CC7">
            <w:pPr>
              <w:jc w:val="center"/>
              <w:rPr>
                <w:lang w:val="en-US"/>
              </w:rPr>
            </w:pPr>
            <w:r w:rsidRPr="00503C24">
              <w:rPr>
                <w:lang w:val="en-US"/>
              </w:rPr>
              <w:t>26</w:t>
            </w:r>
          </w:p>
        </w:tc>
        <w:tc>
          <w:tcPr>
            <w:tcW w:w="963" w:type="dxa"/>
            <w:vAlign w:val="center"/>
          </w:tcPr>
          <w:p w14:paraId="1B8C629D" w14:textId="77777777" w:rsidR="00873E9F" w:rsidRPr="00503C24" w:rsidRDefault="00873E9F" w:rsidP="00754CC7">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754CC7">
            <w:pPr>
              <w:jc w:val="center"/>
              <w:rPr>
                <w:lang w:val="en-US"/>
              </w:rPr>
            </w:pPr>
            <w:r>
              <w:rPr>
                <w:lang w:val="en-US"/>
              </w:rPr>
              <w:t>7</w:t>
            </w:r>
          </w:p>
        </w:tc>
      </w:tr>
      <w:tr w:rsidR="00873E9F" w14:paraId="6C8295AD" w14:textId="77777777" w:rsidTr="00754CC7">
        <w:tc>
          <w:tcPr>
            <w:tcW w:w="1925" w:type="dxa"/>
            <w:vAlign w:val="center"/>
          </w:tcPr>
          <w:p w14:paraId="757B6225"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754CC7">
            <w:pPr>
              <w:jc w:val="center"/>
              <w:rPr>
                <w:lang w:val="en-US"/>
              </w:rPr>
            </w:pPr>
            <w:r>
              <w:rPr>
                <w:lang w:val="en-US"/>
              </w:rPr>
              <w:t>28</w:t>
            </w:r>
          </w:p>
        </w:tc>
        <w:tc>
          <w:tcPr>
            <w:tcW w:w="963" w:type="dxa"/>
            <w:vAlign w:val="center"/>
          </w:tcPr>
          <w:p w14:paraId="227C36C2" w14:textId="77777777" w:rsidR="00873E9F" w:rsidRPr="00503C24" w:rsidRDefault="00873E9F" w:rsidP="00754CC7">
            <w:pPr>
              <w:jc w:val="center"/>
              <w:rPr>
                <w:lang w:val="en-US"/>
              </w:rPr>
            </w:pPr>
            <w:r w:rsidRPr="00503C24">
              <w:rPr>
                <w:lang w:val="en-US"/>
              </w:rPr>
              <w:t>3</w:t>
            </w:r>
          </w:p>
        </w:tc>
        <w:tc>
          <w:tcPr>
            <w:tcW w:w="963" w:type="dxa"/>
            <w:vAlign w:val="center"/>
          </w:tcPr>
          <w:p w14:paraId="124D8825" w14:textId="77777777" w:rsidR="00873E9F" w:rsidRPr="00503C24" w:rsidRDefault="00873E9F" w:rsidP="00754CC7">
            <w:pPr>
              <w:jc w:val="center"/>
              <w:rPr>
                <w:lang w:val="en-US"/>
              </w:rPr>
            </w:pPr>
            <w:r w:rsidRPr="00503C24">
              <w:rPr>
                <w:lang w:val="en-US"/>
              </w:rPr>
              <w:t>9</w:t>
            </w:r>
          </w:p>
        </w:tc>
        <w:tc>
          <w:tcPr>
            <w:tcW w:w="963" w:type="dxa"/>
            <w:vAlign w:val="center"/>
          </w:tcPr>
          <w:p w14:paraId="436CBAD9" w14:textId="77777777" w:rsidR="00873E9F" w:rsidRPr="00503C24" w:rsidRDefault="00873E9F" w:rsidP="00754CC7">
            <w:pPr>
              <w:jc w:val="center"/>
              <w:rPr>
                <w:lang w:val="en-US"/>
              </w:rPr>
            </w:pPr>
            <w:r w:rsidRPr="00503C24">
              <w:rPr>
                <w:lang w:val="en-US"/>
              </w:rPr>
              <w:t>15</w:t>
            </w:r>
          </w:p>
        </w:tc>
        <w:tc>
          <w:tcPr>
            <w:tcW w:w="963" w:type="dxa"/>
            <w:vAlign w:val="center"/>
          </w:tcPr>
          <w:p w14:paraId="3D48F4A5" w14:textId="77777777" w:rsidR="00873E9F" w:rsidRPr="00503C24" w:rsidRDefault="00873E9F" w:rsidP="00754CC7">
            <w:pPr>
              <w:jc w:val="center"/>
              <w:rPr>
                <w:lang w:val="en-US"/>
              </w:rPr>
            </w:pPr>
            <w:r w:rsidRPr="00503C24">
              <w:rPr>
                <w:lang w:val="en-US"/>
              </w:rPr>
              <w:t>21</w:t>
            </w:r>
          </w:p>
        </w:tc>
        <w:tc>
          <w:tcPr>
            <w:tcW w:w="963" w:type="dxa"/>
            <w:vAlign w:val="center"/>
          </w:tcPr>
          <w:p w14:paraId="32DE214E" w14:textId="77777777" w:rsidR="00873E9F" w:rsidRPr="00503C24" w:rsidRDefault="00873E9F" w:rsidP="00754CC7">
            <w:pPr>
              <w:jc w:val="center"/>
              <w:rPr>
                <w:lang w:val="en-US"/>
              </w:rPr>
            </w:pPr>
            <w:r w:rsidRPr="00503C24">
              <w:rPr>
                <w:lang w:val="en-US"/>
              </w:rPr>
              <w:t>27</w:t>
            </w:r>
          </w:p>
        </w:tc>
        <w:tc>
          <w:tcPr>
            <w:tcW w:w="963" w:type="dxa"/>
            <w:vAlign w:val="center"/>
          </w:tcPr>
          <w:p w14:paraId="0EB06C21" w14:textId="77777777" w:rsidR="00873E9F" w:rsidRPr="00503C24" w:rsidRDefault="00873E9F" w:rsidP="00754CC7">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754CC7">
            <w:pPr>
              <w:jc w:val="center"/>
              <w:rPr>
                <w:lang w:val="en-US"/>
              </w:rPr>
            </w:pPr>
            <w:r>
              <w:rPr>
                <w:lang w:val="en-US"/>
              </w:rPr>
              <w:t>8</w:t>
            </w:r>
          </w:p>
        </w:tc>
      </w:tr>
      <w:tr w:rsidR="00873E9F" w14:paraId="5C7DA37C" w14:textId="77777777" w:rsidTr="00754CC7">
        <w:tc>
          <w:tcPr>
            <w:tcW w:w="1925" w:type="dxa"/>
            <w:vAlign w:val="center"/>
          </w:tcPr>
          <w:p w14:paraId="68B4EE47"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754CC7">
            <w:pPr>
              <w:jc w:val="center"/>
              <w:rPr>
                <w:lang w:val="en-US"/>
              </w:rPr>
            </w:pPr>
            <w:r>
              <w:rPr>
                <w:lang w:val="en-US"/>
              </w:rPr>
              <w:t>29</w:t>
            </w:r>
          </w:p>
        </w:tc>
        <w:tc>
          <w:tcPr>
            <w:tcW w:w="963" w:type="dxa"/>
            <w:vAlign w:val="center"/>
          </w:tcPr>
          <w:p w14:paraId="4F72AC4F" w14:textId="77777777" w:rsidR="00873E9F" w:rsidRPr="00503C24" w:rsidRDefault="00873E9F" w:rsidP="00754CC7">
            <w:pPr>
              <w:jc w:val="center"/>
              <w:rPr>
                <w:lang w:val="en-US"/>
              </w:rPr>
            </w:pPr>
            <w:r w:rsidRPr="00503C24">
              <w:rPr>
                <w:lang w:val="en-US"/>
              </w:rPr>
              <w:t>4</w:t>
            </w:r>
          </w:p>
        </w:tc>
        <w:tc>
          <w:tcPr>
            <w:tcW w:w="963" w:type="dxa"/>
            <w:vAlign w:val="center"/>
          </w:tcPr>
          <w:p w14:paraId="7D493DC5" w14:textId="77777777" w:rsidR="00873E9F" w:rsidRPr="00503C24" w:rsidRDefault="00873E9F" w:rsidP="00754CC7">
            <w:pPr>
              <w:jc w:val="center"/>
              <w:rPr>
                <w:lang w:val="en-US"/>
              </w:rPr>
            </w:pPr>
            <w:r w:rsidRPr="00503C24">
              <w:rPr>
                <w:lang w:val="en-US"/>
              </w:rPr>
              <w:t>10</w:t>
            </w:r>
          </w:p>
        </w:tc>
        <w:tc>
          <w:tcPr>
            <w:tcW w:w="963" w:type="dxa"/>
            <w:vAlign w:val="center"/>
          </w:tcPr>
          <w:p w14:paraId="7DD3AC71" w14:textId="77777777" w:rsidR="00873E9F" w:rsidRPr="00503C24" w:rsidRDefault="00873E9F" w:rsidP="00754CC7">
            <w:pPr>
              <w:jc w:val="center"/>
              <w:rPr>
                <w:lang w:val="en-US"/>
              </w:rPr>
            </w:pPr>
            <w:r w:rsidRPr="00503C24">
              <w:rPr>
                <w:lang w:val="en-US"/>
              </w:rPr>
              <w:t>16</w:t>
            </w:r>
          </w:p>
        </w:tc>
        <w:tc>
          <w:tcPr>
            <w:tcW w:w="963" w:type="dxa"/>
            <w:vAlign w:val="center"/>
          </w:tcPr>
          <w:p w14:paraId="3C8B713F" w14:textId="77777777" w:rsidR="00873E9F" w:rsidRPr="00503C24" w:rsidRDefault="00873E9F" w:rsidP="00754CC7">
            <w:pPr>
              <w:jc w:val="center"/>
              <w:rPr>
                <w:lang w:val="en-US"/>
              </w:rPr>
            </w:pPr>
            <w:r w:rsidRPr="00503C24">
              <w:rPr>
                <w:lang w:val="en-US"/>
              </w:rPr>
              <w:t>22</w:t>
            </w:r>
          </w:p>
        </w:tc>
        <w:tc>
          <w:tcPr>
            <w:tcW w:w="963" w:type="dxa"/>
            <w:vAlign w:val="center"/>
          </w:tcPr>
          <w:p w14:paraId="4C846403" w14:textId="77777777" w:rsidR="00873E9F" w:rsidRPr="00503C24" w:rsidRDefault="00873E9F" w:rsidP="00754CC7">
            <w:pPr>
              <w:jc w:val="center"/>
              <w:rPr>
                <w:lang w:val="en-US"/>
              </w:rPr>
            </w:pPr>
            <w:r w:rsidRPr="00503C24">
              <w:rPr>
                <w:lang w:val="en-US"/>
              </w:rPr>
              <w:t>28</w:t>
            </w:r>
          </w:p>
        </w:tc>
        <w:tc>
          <w:tcPr>
            <w:tcW w:w="963" w:type="dxa"/>
            <w:vAlign w:val="center"/>
          </w:tcPr>
          <w:p w14:paraId="0DFDB709" w14:textId="77777777" w:rsidR="00873E9F" w:rsidRPr="00503C24" w:rsidRDefault="00873E9F" w:rsidP="00754CC7">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754CC7">
            <w:pPr>
              <w:jc w:val="center"/>
              <w:rPr>
                <w:lang w:val="en-US"/>
              </w:rPr>
            </w:pPr>
            <w:r>
              <w:rPr>
                <w:lang w:val="en-US"/>
              </w:rPr>
              <w:t>9</w:t>
            </w:r>
          </w:p>
        </w:tc>
      </w:tr>
      <w:tr w:rsidR="00873E9F" w14:paraId="7EB4893C" w14:textId="77777777" w:rsidTr="00754CC7">
        <w:tc>
          <w:tcPr>
            <w:tcW w:w="1925" w:type="dxa"/>
            <w:vAlign w:val="center"/>
          </w:tcPr>
          <w:p w14:paraId="5AF5BC10" w14:textId="77777777" w:rsidR="00873E9F" w:rsidRDefault="00873E9F" w:rsidP="00754CC7">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754CC7">
            <w:pPr>
              <w:jc w:val="center"/>
              <w:rPr>
                <w:lang w:val="en-US"/>
              </w:rPr>
            </w:pPr>
            <w:r>
              <w:rPr>
                <w:lang w:val="en-US"/>
              </w:rPr>
              <w:t>30</w:t>
            </w:r>
          </w:p>
        </w:tc>
        <w:tc>
          <w:tcPr>
            <w:tcW w:w="963" w:type="dxa"/>
            <w:vAlign w:val="center"/>
          </w:tcPr>
          <w:p w14:paraId="50F3D2BD" w14:textId="77777777" w:rsidR="00873E9F" w:rsidRPr="00503C24" w:rsidRDefault="00873E9F" w:rsidP="00754CC7">
            <w:pPr>
              <w:jc w:val="center"/>
              <w:rPr>
                <w:lang w:val="en-US"/>
              </w:rPr>
            </w:pPr>
            <w:r w:rsidRPr="00503C24">
              <w:rPr>
                <w:lang w:val="en-US"/>
              </w:rPr>
              <w:t>5</w:t>
            </w:r>
          </w:p>
        </w:tc>
        <w:tc>
          <w:tcPr>
            <w:tcW w:w="963" w:type="dxa"/>
            <w:vAlign w:val="center"/>
          </w:tcPr>
          <w:p w14:paraId="34E88D0E" w14:textId="77777777" w:rsidR="00873E9F" w:rsidRPr="00503C24" w:rsidRDefault="00873E9F" w:rsidP="00754CC7">
            <w:pPr>
              <w:jc w:val="center"/>
              <w:rPr>
                <w:lang w:val="en-US"/>
              </w:rPr>
            </w:pPr>
            <w:r w:rsidRPr="00503C24">
              <w:rPr>
                <w:lang w:val="en-US"/>
              </w:rPr>
              <w:t>11</w:t>
            </w:r>
          </w:p>
        </w:tc>
        <w:tc>
          <w:tcPr>
            <w:tcW w:w="963" w:type="dxa"/>
            <w:vAlign w:val="center"/>
          </w:tcPr>
          <w:p w14:paraId="5878173E" w14:textId="77777777" w:rsidR="00873E9F" w:rsidRPr="00503C24" w:rsidRDefault="00873E9F" w:rsidP="00754CC7">
            <w:pPr>
              <w:jc w:val="center"/>
              <w:rPr>
                <w:lang w:val="en-US"/>
              </w:rPr>
            </w:pPr>
            <w:r w:rsidRPr="00503C24">
              <w:rPr>
                <w:lang w:val="en-US"/>
              </w:rPr>
              <w:t>17</w:t>
            </w:r>
          </w:p>
        </w:tc>
        <w:tc>
          <w:tcPr>
            <w:tcW w:w="963" w:type="dxa"/>
            <w:vAlign w:val="center"/>
          </w:tcPr>
          <w:p w14:paraId="12209877" w14:textId="77777777" w:rsidR="00873E9F" w:rsidRPr="00503C24" w:rsidRDefault="00873E9F" w:rsidP="00754CC7">
            <w:pPr>
              <w:jc w:val="center"/>
              <w:rPr>
                <w:lang w:val="en-US"/>
              </w:rPr>
            </w:pPr>
            <w:r w:rsidRPr="00503C24">
              <w:rPr>
                <w:lang w:val="en-US"/>
              </w:rPr>
              <w:t>23</w:t>
            </w:r>
          </w:p>
        </w:tc>
        <w:tc>
          <w:tcPr>
            <w:tcW w:w="963" w:type="dxa"/>
            <w:vAlign w:val="center"/>
          </w:tcPr>
          <w:p w14:paraId="0785D923" w14:textId="77777777" w:rsidR="00873E9F" w:rsidRPr="00503C24" w:rsidRDefault="00873E9F" w:rsidP="00754CC7">
            <w:pPr>
              <w:jc w:val="center"/>
              <w:rPr>
                <w:lang w:val="en-US"/>
              </w:rPr>
            </w:pPr>
            <w:r w:rsidRPr="00503C24">
              <w:rPr>
                <w:lang w:val="en-US"/>
              </w:rPr>
              <w:t>29</w:t>
            </w:r>
          </w:p>
        </w:tc>
        <w:tc>
          <w:tcPr>
            <w:tcW w:w="963" w:type="dxa"/>
            <w:vAlign w:val="center"/>
          </w:tcPr>
          <w:p w14:paraId="34E7C744" w14:textId="77777777" w:rsidR="00873E9F" w:rsidRPr="00503C24" w:rsidRDefault="00873E9F" w:rsidP="00754CC7">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754CC7">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754CC7">
        <w:tc>
          <w:tcPr>
            <w:tcW w:w="1816" w:type="dxa"/>
            <w:vMerge w:val="restart"/>
            <w:vAlign w:val="center"/>
          </w:tcPr>
          <w:p w14:paraId="2AEE7C39" w14:textId="77777777" w:rsidR="00873E9F" w:rsidRDefault="00873E9F" w:rsidP="00754CC7">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754CC7">
            <w:pPr>
              <w:jc w:val="center"/>
              <w:rPr>
                <w:b/>
                <w:bCs/>
                <w:sz w:val="22"/>
                <w:szCs w:val="22"/>
                <w:lang w:val="en-US"/>
              </w:rPr>
            </w:pPr>
            <w:r>
              <w:rPr>
                <w:b/>
                <w:bCs/>
                <w:sz w:val="22"/>
                <w:szCs w:val="22"/>
                <w:lang w:val="en-US"/>
              </w:rPr>
              <w:t>RB index</w:t>
            </w:r>
          </w:p>
        </w:tc>
      </w:tr>
      <w:tr w:rsidR="00873E9F" w14:paraId="6CE08828" w14:textId="77777777" w:rsidTr="00754CC7">
        <w:tc>
          <w:tcPr>
            <w:tcW w:w="1816" w:type="dxa"/>
            <w:vMerge/>
          </w:tcPr>
          <w:p w14:paraId="15336F9D" w14:textId="77777777" w:rsidR="00873E9F" w:rsidRDefault="00873E9F" w:rsidP="00754CC7">
            <w:pPr>
              <w:jc w:val="both"/>
              <w:rPr>
                <w:b/>
                <w:bCs/>
                <w:sz w:val="22"/>
                <w:szCs w:val="22"/>
                <w:lang w:val="en-US"/>
              </w:rPr>
            </w:pPr>
          </w:p>
        </w:tc>
        <w:tc>
          <w:tcPr>
            <w:tcW w:w="905" w:type="dxa"/>
            <w:tcBorders>
              <w:top w:val="nil"/>
            </w:tcBorders>
            <w:vAlign w:val="center"/>
          </w:tcPr>
          <w:p w14:paraId="714D965A" w14:textId="77777777" w:rsidR="00873E9F" w:rsidRDefault="00873E9F" w:rsidP="00754CC7">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754CC7">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754CC7">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754CC7">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754CC7">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754CC7">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754CC7">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754CC7">
            <w:pPr>
              <w:jc w:val="center"/>
              <w:rPr>
                <w:b/>
                <w:bCs/>
                <w:sz w:val="22"/>
                <w:szCs w:val="22"/>
                <w:lang w:val="en-US"/>
              </w:rPr>
            </w:pPr>
            <w:r>
              <w:rPr>
                <w:b/>
                <w:bCs/>
                <w:sz w:val="22"/>
                <w:szCs w:val="22"/>
                <w:lang w:val="en-US"/>
              </w:rPr>
              <w:t>7</w:t>
            </w:r>
          </w:p>
        </w:tc>
      </w:tr>
      <w:tr w:rsidR="00873E9F" w14:paraId="0C1296F7" w14:textId="77777777" w:rsidTr="00754CC7">
        <w:tc>
          <w:tcPr>
            <w:tcW w:w="1816" w:type="dxa"/>
            <w:vAlign w:val="center"/>
          </w:tcPr>
          <w:p w14:paraId="7CD44D1B" w14:textId="77777777" w:rsidR="00873E9F" w:rsidRDefault="00873E9F" w:rsidP="00754CC7">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754CC7">
            <w:pPr>
              <w:jc w:val="center"/>
              <w:rPr>
                <w:lang w:val="en-US"/>
              </w:rPr>
            </w:pPr>
            <w:r w:rsidRPr="00503C24">
              <w:rPr>
                <w:lang w:val="en-US"/>
              </w:rPr>
              <w:t>0</w:t>
            </w:r>
          </w:p>
        </w:tc>
        <w:tc>
          <w:tcPr>
            <w:tcW w:w="905" w:type="dxa"/>
            <w:vAlign w:val="center"/>
          </w:tcPr>
          <w:p w14:paraId="28A76BD3" w14:textId="77777777" w:rsidR="00873E9F" w:rsidRPr="00503C24" w:rsidRDefault="00873E9F" w:rsidP="00754CC7">
            <w:pPr>
              <w:jc w:val="center"/>
              <w:rPr>
                <w:lang w:val="en-US"/>
              </w:rPr>
            </w:pPr>
            <w:r w:rsidRPr="00503C24">
              <w:rPr>
                <w:lang w:val="en-US"/>
              </w:rPr>
              <w:t>6</w:t>
            </w:r>
          </w:p>
        </w:tc>
        <w:tc>
          <w:tcPr>
            <w:tcW w:w="906" w:type="dxa"/>
            <w:vAlign w:val="center"/>
          </w:tcPr>
          <w:p w14:paraId="39E041C3" w14:textId="77777777" w:rsidR="00873E9F" w:rsidRPr="00503C24" w:rsidRDefault="00873E9F" w:rsidP="00754CC7">
            <w:pPr>
              <w:jc w:val="center"/>
              <w:rPr>
                <w:lang w:val="en-US"/>
              </w:rPr>
            </w:pPr>
            <w:r w:rsidRPr="00503C24">
              <w:rPr>
                <w:lang w:val="en-US"/>
              </w:rPr>
              <w:t>12</w:t>
            </w:r>
          </w:p>
        </w:tc>
        <w:tc>
          <w:tcPr>
            <w:tcW w:w="906" w:type="dxa"/>
            <w:vAlign w:val="center"/>
          </w:tcPr>
          <w:p w14:paraId="6B47B3F3" w14:textId="77777777" w:rsidR="00873E9F" w:rsidRPr="00503C24" w:rsidRDefault="00873E9F" w:rsidP="00754CC7">
            <w:pPr>
              <w:jc w:val="center"/>
              <w:rPr>
                <w:lang w:val="en-US"/>
              </w:rPr>
            </w:pPr>
            <w:r w:rsidRPr="00503C24">
              <w:rPr>
                <w:lang w:val="en-US"/>
              </w:rPr>
              <w:t>18</w:t>
            </w:r>
          </w:p>
        </w:tc>
        <w:tc>
          <w:tcPr>
            <w:tcW w:w="906" w:type="dxa"/>
            <w:vAlign w:val="center"/>
          </w:tcPr>
          <w:p w14:paraId="38CF5083" w14:textId="77777777" w:rsidR="00873E9F" w:rsidRPr="00503C24" w:rsidRDefault="00873E9F" w:rsidP="00754CC7">
            <w:pPr>
              <w:jc w:val="center"/>
              <w:rPr>
                <w:lang w:val="en-US"/>
              </w:rPr>
            </w:pPr>
            <w:r w:rsidRPr="00503C24">
              <w:rPr>
                <w:lang w:val="en-US"/>
              </w:rPr>
              <w:t>24</w:t>
            </w:r>
          </w:p>
        </w:tc>
        <w:tc>
          <w:tcPr>
            <w:tcW w:w="906" w:type="dxa"/>
            <w:vAlign w:val="center"/>
          </w:tcPr>
          <w:p w14:paraId="04508656" w14:textId="77777777" w:rsidR="00873E9F" w:rsidRPr="00503C24" w:rsidRDefault="00873E9F" w:rsidP="00754CC7">
            <w:pPr>
              <w:jc w:val="center"/>
              <w:rPr>
                <w:lang w:val="en-US"/>
              </w:rPr>
            </w:pPr>
            <w:r w:rsidRPr="00503C24">
              <w:rPr>
                <w:lang w:val="en-US"/>
              </w:rPr>
              <w:t>30</w:t>
            </w:r>
          </w:p>
        </w:tc>
        <w:tc>
          <w:tcPr>
            <w:tcW w:w="906" w:type="dxa"/>
            <w:vAlign w:val="center"/>
          </w:tcPr>
          <w:p w14:paraId="203E556E" w14:textId="77777777" w:rsidR="00873E9F" w:rsidRPr="00503C24" w:rsidRDefault="00873E9F" w:rsidP="00754CC7">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754CC7">
            <w:pPr>
              <w:jc w:val="center"/>
              <w:rPr>
                <w:lang w:val="en-US"/>
              </w:rPr>
            </w:pPr>
            <w:r>
              <w:rPr>
                <w:lang w:val="en-US"/>
              </w:rPr>
              <w:t>11</w:t>
            </w:r>
          </w:p>
        </w:tc>
      </w:tr>
      <w:tr w:rsidR="00873E9F" w14:paraId="0CA9D3C4" w14:textId="77777777" w:rsidTr="00754CC7">
        <w:tc>
          <w:tcPr>
            <w:tcW w:w="1816" w:type="dxa"/>
            <w:vAlign w:val="center"/>
          </w:tcPr>
          <w:p w14:paraId="40363069" w14:textId="77777777" w:rsidR="00873E9F" w:rsidRDefault="00873E9F" w:rsidP="00754CC7">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754CC7">
            <w:pPr>
              <w:jc w:val="center"/>
              <w:rPr>
                <w:lang w:val="en-US"/>
              </w:rPr>
            </w:pPr>
            <w:r w:rsidRPr="00503C24">
              <w:rPr>
                <w:lang w:val="en-US"/>
              </w:rPr>
              <w:t>1</w:t>
            </w:r>
          </w:p>
        </w:tc>
        <w:tc>
          <w:tcPr>
            <w:tcW w:w="905" w:type="dxa"/>
            <w:vAlign w:val="center"/>
          </w:tcPr>
          <w:p w14:paraId="6F9CFB7B" w14:textId="77777777" w:rsidR="00873E9F" w:rsidRPr="00503C24" w:rsidRDefault="00873E9F" w:rsidP="00754CC7">
            <w:pPr>
              <w:jc w:val="center"/>
              <w:rPr>
                <w:lang w:val="en-US"/>
              </w:rPr>
            </w:pPr>
            <w:r w:rsidRPr="00503C24">
              <w:rPr>
                <w:lang w:val="en-US"/>
              </w:rPr>
              <w:t>7</w:t>
            </w:r>
          </w:p>
        </w:tc>
        <w:tc>
          <w:tcPr>
            <w:tcW w:w="906" w:type="dxa"/>
            <w:vAlign w:val="center"/>
          </w:tcPr>
          <w:p w14:paraId="7468A0BB" w14:textId="77777777" w:rsidR="00873E9F" w:rsidRPr="00503C24" w:rsidRDefault="00873E9F" w:rsidP="00754CC7">
            <w:pPr>
              <w:jc w:val="center"/>
              <w:rPr>
                <w:lang w:val="en-US"/>
              </w:rPr>
            </w:pPr>
            <w:r w:rsidRPr="00503C24">
              <w:rPr>
                <w:lang w:val="en-US"/>
              </w:rPr>
              <w:t>13</w:t>
            </w:r>
          </w:p>
        </w:tc>
        <w:tc>
          <w:tcPr>
            <w:tcW w:w="906" w:type="dxa"/>
            <w:vAlign w:val="center"/>
          </w:tcPr>
          <w:p w14:paraId="6CEB1A4B" w14:textId="77777777" w:rsidR="00873E9F" w:rsidRPr="00503C24" w:rsidRDefault="00873E9F" w:rsidP="00754CC7">
            <w:pPr>
              <w:jc w:val="center"/>
              <w:rPr>
                <w:lang w:val="en-US"/>
              </w:rPr>
            </w:pPr>
            <w:r w:rsidRPr="00503C24">
              <w:rPr>
                <w:lang w:val="en-US"/>
              </w:rPr>
              <w:t>19</w:t>
            </w:r>
          </w:p>
        </w:tc>
        <w:tc>
          <w:tcPr>
            <w:tcW w:w="906" w:type="dxa"/>
            <w:vAlign w:val="center"/>
          </w:tcPr>
          <w:p w14:paraId="125CB2E6" w14:textId="77777777" w:rsidR="00873E9F" w:rsidRPr="00503C24" w:rsidRDefault="00873E9F" w:rsidP="00754CC7">
            <w:pPr>
              <w:jc w:val="center"/>
              <w:rPr>
                <w:lang w:val="en-US"/>
              </w:rPr>
            </w:pPr>
            <w:r w:rsidRPr="00503C24">
              <w:rPr>
                <w:lang w:val="en-US"/>
              </w:rPr>
              <w:t>25</w:t>
            </w:r>
          </w:p>
        </w:tc>
        <w:tc>
          <w:tcPr>
            <w:tcW w:w="906" w:type="dxa"/>
            <w:vAlign w:val="center"/>
          </w:tcPr>
          <w:p w14:paraId="0947DA94" w14:textId="77777777" w:rsidR="00873E9F" w:rsidRPr="00503C24" w:rsidRDefault="00873E9F" w:rsidP="00754CC7">
            <w:pPr>
              <w:jc w:val="center"/>
              <w:rPr>
                <w:lang w:val="en-US"/>
              </w:rPr>
            </w:pPr>
            <w:r>
              <w:rPr>
                <w:lang w:val="en-US"/>
              </w:rPr>
              <w:t>0</w:t>
            </w:r>
          </w:p>
        </w:tc>
        <w:tc>
          <w:tcPr>
            <w:tcW w:w="906" w:type="dxa"/>
            <w:vAlign w:val="center"/>
          </w:tcPr>
          <w:p w14:paraId="24991C03" w14:textId="77777777" w:rsidR="00873E9F" w:rsidRPr="00503C24" w:rsidRDefault="00873E9F" w:rsidP="00754CC7">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754CC7">
            <w:pPr>
              <w:jc w:val="center"/>
              <w:rPr>
                <w:lang w:val="en-US"/>
              </w:rPr>
            </w:pPr>
            <w:r>
              <w:rPr>
                <w:lang w:val="en-US"/>
              </w:rPr>
              <w:t>12</w:t>
            </w:r>
          </w:p>
        </w:tc>
      </w:tr>
      <w:tr w:rsidR="00873E9F" w14:paraId="29A4E003" w14:textId="77777777" w:rsidTr="00754CC7">
        <w:tc>
          <w:tcPr>
            <w:tcW w:w="1816" w:type="dxa"/>
            <w:vAlign w:val="center"/>
          </w:tcPr>
          <w:p w14:paraId="6A2DB388" w14:textId="77777777" w:rsidR="00873E9F" w:rsidRDefault="00873E9F" w:rsidP="00754CC7">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754CC7">
            <w:pPr>
              <w:jc w:val="center"/>
              <w:rPr>
                <w:lang w:val="en-US"/>
              </w:rPr>
            </w:pPr>
            <w:r w:rsidRPr="00503C24">
              <w:rPr>
                <w:lang w:val="en-US"/>
              </w:rPr>
              <w:t>2</w:t>
            </w:r>
          </w:p>
        </w:tc>
        <w:tc>
          <w:tcPr>
            <w:tcW w:w="905" w:type="dxa"/>
            <w:vAlign w:val="center"/>
          </w:tcPr>
          <w:p w14:paraId="1214E176" w14:textId="77777777" w:rsidR="00873E9F" w:rsidRPr="00503C24" w:rsidRDefault="00873E9F" w:rsidP="00754CC7">
            <w:pPr>
              <w:jc w:val="center"/>
              <w:rPr>
                <w:lang w:val="en-US"/>
              </w:rPr>
            </w:pPr>
            <w:r w:rsidRPr="00503C24">
              <w:rPr>
                <w:lang w:val="en-US"/>
              </w:rPr>
              <w:t>8</w:t>
            </w:r>
          </w:p>
        </w:tc>
        <w:tc>
          <w:tcPr>
            <w:tcW w:w="906" w:type="dxa"/>
            <w:vAlign w:val="center"/>
          </w:tcPr>
          <w:p w14:paraId="461A1B72" w14:textId="77777777" w:rsidR="00873E9F" w:rsidRPr="00503C24" w:rsidRDefault="00873E9F" w:rsidP="00754CC7">
            <w:pPr>
              <w:jc w:val="center"/>
              <w:rPr>
                <w:lang w:val="en-US"/>
              </w:rPr>
            </w:pPr>
            <w:r w:rsidRPr="00503C24">
              <w:rPr>
                <w:lang w:val="en-US"/>
              </w:rPr>
              <w:t>14</w:t>
            </w:r>
          </w:p>
        </w:tc>
        <w:tc>
          <w:tcPr>
            <w:tcW w:w="906" w:type="dxa"/>
            <w:vAlign w:val="center"/>
          </w:tcPr>
          <w:p w14:paraId="729BCB5D" w14:textId="77777777" w:rsidR="00873E9F" w:rsidRPr="00503C24" w:rsidRDefault="00873E9F" w:rsidP="00754CC7">
            <w:pPr>
              <w:jc w:val="center"/>
              <w:rPr>
                <w:lang w:val="en-US"/>
              </w:rPr>
            </w:pPr>
            <w:r w:rsidRPr="00503C24">
              <w:rPr>
                <w:lang w:val="en-US"/>
              </w:rPr>
              <w:t>20</w:t>
            </w:r>
          </w:p>
        </w:tc>
        <w:tc>
          <w:tcPr>
            <w:tcW w:w="906" w:type="dxa"/>
            <w:vAlign w:val="center"/>
          </w:tcPr>
          <w:p w14:paraId="5DD59EA7" w14:textId="77777777" w:rsidR="00873E9F" w:rsidRPr="00503C24" w:rsidRDefault="00873E9F" w:rsidP="00754CC7">
            <w:pPr>
              <w:jc w:val="center"/>
              <w:rPr>
                <w:lang w:val="en-US"/>
              </w:rPr>
            </w:pPr>
            <w:r w:rsidRPr="00503C24">
              <w:rPr>
                <w:lang w:val="en-US"/>
              </w:rPr>
              <w:t>26</w:t>
            </w:r>
          </w:p>
        </w:tc>
        <w:tc>
          <w:tcPr>
            <w:tcW w:w="906" w:type="dxa"/>
            <w:vAlign w:val="center"/>
          </w:tcPr>
          <w:p w14:paraId="67344DD9" w14:textId="77777777" w:rsidR="00873E9F" w:rsidRPr="00503C24" w:rsidRDefault="00873E9F" w:rsidP="00754CC7">
            <w:pPr>
              <w:jc w:val="center"/>
              <w:rPr>
                <w:lang w:val="en-US"/>
              </w:rPr>
            </w:pPr>
            <w:r>
              <w:rPr>
                <w:lang w:val="en-US"/>
              </w:rPr>
              <w:t>1</w:t>
            </w:r>
          </w:p>
        </w:tc>
        <w:tc>
          <w:tcPr>
            <w:tcW w:w="906" w:type="dxa"/>
            <w:vAlign w:val="center"/>
          </w:tcPr>
          <w:p w14:paraId="5C9B6E39" w14:textId="77777777" w:rsidR="00873E9F" w:rsidRPr="00503C24" w:rsidRDefault="00873E9F" w:rsidP="00754CC7">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754CC7">
            <w:pPr>
              <w:jc w:val="center"/>
              <w:rPr>
                <w:lang w:val="en-US"/>
              </w:rPr>
            </w:pPr>
            <w:r>
              <w:rPr>
                <w:lang w:val="en-US"/>
              </w:rPr>
              <w:t>13</w:t>
            </w:r>
          </w:p>
        </w:tc>
      </w:tr>
      <w:tr w:rsidR="00873E9F" w14:paraId="4AA644C4" w14:textId="77777777" w:rsidTr="00754CC7">
        <w:tc>
          <w:tcPr>
            <w:tcW w:w="1816" w:type="dxa"/>
            <w:vAlign w:val="center"/>
          </w:tcPr>
          <w:p w14:paraId="35329EFE" w14:textId="77777777" w:rsidR="00873E9F" w:rsidRDefault="00873E9F" w:rsidP="00754CC7">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754CC7">
            <w:pPr>
              <w:jc w:val="center"/>
              <w:rPr>
                <w:lang w:val="en-US"/>
              </w:rPr>
            </w:pPr>
            <w:r w:rsidRPr="00503C24">
              <w:rPr>
                <w:lang w:val="en-US"/>
              </w:rPr>
              <w:t>3</w:t>
            </w:r>
          </w:p>
        </w:tc>
        <w:tc>
          <w:tcPr>
            <w:tcW w:w="905" w:type="dxa"/>
            <w:vAlign w:val="center"/>
          </w:tcPr>
          <w:p w14:paraId="10B31A15" w14:textId="77777777" w:rsidR="00873E9F" w:rsidRPr="00503C24" w:rsidRDefault="00873E9F" w:rsidP="00754CC7">
            <w:pPr>
              <w:jc w:val="center"/>
              <w:rPr>
                <w:lang w:val="en-US"/>
              </w:rPr>
            </w:pPr>
            <w:r w:rsidRPr="00503C24">
              <w:rPr>
                <w:lang w:val="en-US"/>
              </w:rPr>
              <w:t>9</w:t>
            </w:r>
          </w:p>
        </w:tc>
        <w:tc>
          <w:tcPr>
            <w:tcW w:w="906" w:type="dxa"/>
            <w:vAlign w:val="center"/>
          </w:tcPr>
          <w:p w14:paraId="41FC469C" w14:textId="77777777" w:rsidR="00873E9F" w:rsidRPr="00503C24" w:rsidRDefault="00873E9F" w:rsidP="00754CC7">
            <w:pPr>
              <w:jc w:val="center"/>
              <w:rPr>
                <w:lang w:val="en-US"/>
              </w:rPr>
            </w:pPr>
            <w:r w:rsidRPr="00503C24">
              <w:rPr>
                <w:lang w:val="en-US"/>
              </w:rPr>
              <w:t>15</w:t>
            </w:r>
          </w:p>
        </w:tc>
        <w:tc>
          <w:tcPr>
            <w:tcW w:w="906" w:type="dxa"/>
            <w:vAlign w:val="center"/>
          </w:tcPr>
          <w:p w14:paraId="062DA43E" w14:textId="77777777" w:rsidR="00873E9F" w:rsidRPr="00503C24" w:rsidRDefault="00873E9F" w:rsidP="00754CC7">
            <w:pPr>
              <w:jc w:val="center"/>
              <w:rPr>
                <w:lang w:val="en-US"/>
              </w:rPr>
            </w:pPr>
            <w:r w:rsidRPr="00503C24">
              <w:rPr>
                <w:lang w:val="en-US"/>
              </w:rPr>
              <w:t>21</w:t>
            </w:r>
          </w:p>
        </w:tc>
        <w:tc>
          <w:tcPr>
            <w:tcW w:w="906" w:type="dxa"/>
            <w:vAlign w:val="center"/>
          </w:tcPr>
          <w:p w14:paraId="2002A2A3" w14:textId="77777777" w:rsidR="00873E9F" w:rsidRPr="00503C24" w:rsidRDefault="00873E9F" w:rsidP="00754CC7">
            <w:pPr>
              <w:jc w:val="center"/>
              <w:rPr>
                <w:lang w:val="en-US"/>
              </w:rPr>
            </w:pPr>
            <w:r w:rsidRPr="00503C24">
              <w:rPr>
                <w:lang w:val="en-US"/>
              </w:rPr>
              <w:t>27</w:t>
            </w:r>
          </w:p>
        </w:tc>
        <w:tc>
          <w:tcPr>
            <w:tcW w:w="906" w:type="dxa"/>
            <w:vAlign w:val="center"/>
          </w:tcPr>
          <w:p w14:paraId="2025FEF7" w14:textId="77777777" w:rsidR="00873E9F" w:rsidRPr="00503C24" w:rsidRDefault="00873E9F" w:rsidP="00754CC7">
            <w:pPr>
              <w:jc w:val="center"/>
              <w:rPr>
                <w:lang w:val="en-US"/>
              </w:rPr>
            </w:pPr>
            <w:r>
              <w:rPr>
                <w:lang w:val="en-US"/>
              </w:rPr>
              <w:t>2</w:t>
            </w:r>
          </w:p>
        </w:tc>
        <w:tc>
          <w:tcPr>
            <w:tcW w:w="906" w:type="dxa"/>
            <w:vAlign w:val="center"/>
          </w:tcPr>
          <w:p w14:paraId="6CB30299" w14:textId="77777777" w:rsidR="00873E9F" w:rsidRPr="00503C24" w:rsidRDefault="00873E9F" w:rsidP="00754CC7">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754CC7">
            <w:pPr>
              <w:jc w:val="center"/>
              <w:rPr>
                <w:lang w:val="en-US"/>
              </w:rPr>
            </w:pPr>
            <w:r>
              <w:rPr>
                <w:lang w:val="en-US"/>
              </w:rPr>
              <w:t>14</w:t>
            </w:r>
          </w:p>
        </w:tc>
      </w:tr>
      <w:tr w:rsidR="00873E9F" w14:paraId="102DF587" w14:textId="77777777" w:rsidTr="00754CC7">
        <w:tc>
          <w:tcPr>
            <w:tcW w:w="1816" w:type="dxa"/>
            <w:vAlign w:val="center"/>
          </w:tcPr>
          <w:p w14:paraId="67A8E3F9" w14:textId="77777777" w:rsidR="00873E9F" w:rsidRDefault="00873E9F" w:rsidP="00754CC7">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754CC7">
            <w:pPr>
              <w:jc w:val="center"/>
              <w:rPr>
                <w:lang w:val="en-US"/>
              </w:rPr>
            </w:pPr>
            <w:r w:rsidRPr="00503C24">
              <w:rPr>
                <w:lang w:val="en-US"/>
              </w:rPr>
              <w:t>4</w:t>
            </w:r>
          </w:p>
        </w:tc>
        <w:tc>
          <w:tcPr>
            <w:tcW w:w="905" w:type="dxa"/>
            <w:vAlign w:val="center"/>
          </w:tcPr>
          <w:p w14:paraId="6364BCBD" w14:textId="77777777" w:rsidR="00873E9F" w:rsidRPr="00503C24" w:rsidRDefault="00873E9F" w:rsidP="00754CC7">
            <w:pPr>
              <w:jc w:val="center"/>
              <w:rPr>
                <w:lang w:val="en-US"/>
              </w:rPr>
            </w:pPr>
            <w:r w:rsidRPr="00503C24">
              <w:rPr>
                <w:lang w:val="en-US"/>
              </w:rPr>
              <w:t>10</w:t>
            </w:r>
          </w:p>
        </w:tc>
        <w:tc>
          <w:tcPr>
            <w:tcW w:w="906" w:type="dxa"/>
            <w:vAlign w:val="center"/>
          </w:tcPr>
          <w:p w14:paraId="2AA98C48" w14:textId="77777777" w:rsidR="00873E9F" w:rsidRPr="00503C24" w:rsidRDefault="00873E9F" w:rsidP="00754CC7">
            <w:pPr>
              <w:jc w:val="center"/>
              <w:rPr>
                <w:lang w:val="en-US"/>
              </w:rPr>
            </w:pPr>
            <w:r w:rsidRPr="00503C24">
              <w:rPr>
                <w:lang w:val="en-US"/>
              </w:rPr>
              <w:t>16</w:t>
            </w:r>
          </w:p>
        </w:tc>
        <w:tc>
          <w:tcPr>
            <w:tcW w:w="906" w:type="dxa"/>
            <w:vAlign w:val="center"/>
          </w:tcPr>
          <w:p w14:paraId="45777608" w14:textId="77777777" w:rsidR="00873E9F" w:rsidRPr="00503C24" w:rsidRDefault="00873E9F" w:rsidP="00754CC7">
            <w:pPr>
              <w:jc w:val="center"/>
              <w:rPr>
                <w:lang w:val="en-US"/>
              </w:rPr>
            </w:pPr>
            <w:r w:rsidRPr="00503C24">
              <w:rPr>
                <w:lang w:val="en-US"/>
              </w:rPr>
              <w:t>22</w:t>
            </w:r>
          </w:p>
        </w:tc>
        <w:tc>
          <w:tcPr>
            <w:tcW w:w="906" w:type="dxa"/>
            <w:vAlign w:val="center"/>
          </w:tcPr>
          <w:p w14:paraId="12F7DC83" w14:textId="77777777" w:rsidR="00873E9F" w:rsidRPr="00503C24" w:rsidRDefault="00873E9F" w:rsidP="00754CC7">
            <w:pPr>
              <w:jc w:val="center"/>
              <w:rPr>
                <w:lang w:val="en-US"/>
              </w:rPr>
            </w:pPr>
            <w:r w:rsidRPr="00503C24">
              <w:rPr>
                <w:lang w:val="en-US"/>
              </w:rPr>
              <w:t>28</w:t>
            </w:r>
          </w:p>
        </w:tc>
        <w:tc>
          <w:tcPr>
            <w:tcW w:w="906" w:type="dxa"/>
            <w:vAlign w:val="center"/>
          </w:tcPr>
          <w:p w14:paraId="49D34BA1" w14:textId="77777777" w:rsidR="00873E9F" w:rsidRPr="00503C24" w:rsidRDefault="00873E9F" w:rsidP="00754CC7">
            <w:pPr>
              <w:jc w:val="center"/>
              <w:rPr>
                <w:lang w:val="en-US"/>
              </w:rPr>
            </w:pPr>
            <w:r>
              <w:rPr>
                <w:lang w:val="en-US"/>
              </w:rPr>
              <w:t>3</w:t>
            </w:r>
          </w:p>
        </w:tc>
        <w:tc>
          <w:tcPr>
            <w:tcW w:w="906" w:type="dxa"/>
            <w:vAlign w:val="center"/>
          </w:tcPr>
          <w:p w14:paraId="4A09489D" w14:textId="77777777" w:rsidR="00873E9F" w:rsidRPr="00503C24" w:rsidRDefault="00873E9F" w:rsidP="00754CC7">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754CC7">
            <w:pPr>
              <w:jc w:val="center"/>
              <w:rPr>
                <w:lang w:val="en-US"/>
              </w:rPr>
            </w:pPr>
            <w:r>
              <w:rPr>
                <w:lang w:val="en-US"/>
              </w:rPr>
              <w:t>15</w:t>
            </w:r>
          </w:p>
        </w:tc>
      </w:tr>
      <w:tr w:rsidR="00873E9F" w14:paraId="302D4107" w14:textId="77777777" w:rsidTr="00754CC7">
        <w:tc>
          <w:tcPr>
            <w:tcW w:w="1816" w:type="dxa"/>
            <w:vAlign w:val="center"/>
          </w:tcPr>
          <w:p w14:paraId="4E30E39B" w14:textId="77777777" w:rsidR="00873E9F" w:rsidRDefault="00873E9F" w:rsidP="00754CC7">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754CC7">
            <w:pPr>
              <w:jc w:val="center"/>
              <w:rPr>
                <w:lang w:val="en-US"/>
              </w:rPr>
            </w:pPr>
            <w:r w:rsidRPr="00503C24">
              <w:rPr>
                <w:lang w:val="en-US"/>
              </w:rPr>
              <w:t>5</w:t>
            </w:r>
          </w:p>
        </w:tc>
        <w:tc>
          <w:tcPr>
            <w:tcW w:w="905" w:type="dxa"/>
            <w:vAlign w:val="center"/>
          </w:tcPr>
          <w:p w14:paraId="2A9508B0" w14:textId="77777777" w:rsidR="00873E9F" w:rsidRPr="00503C24" w:rsidRDefault="00873E9F" w:rsidP="00754CC7">
            <w:pPr>
              <w:jc w:val="center"/>
              <w:rPr>
                <w:lang w:val="en-US"/>
              </w:rPr>
            </w:pPr>
            <w:r w:rsidRPr="00503C24">
              <w:rPr>
                <w:lang w:val="en-US"/>
              </w:rPr>
              <w:t>11</w:t>
            </w:r>
          </w:p>
        </w:tc>
        <w:tc>
          <w:tcPr>
            <w:tcW w:w="906" w:type="dxa"/>
            <w:vAlign w:val="center"/>
          </w:tcPr>
          <w:p w14:paraId="327B00F6" w14:textId="77777777" w:rsidR="00873E9F" w:rsidRPr="00503C24" w:rsidRDefault="00873E9F" w:rsidP="00754CC7">
            <w:pPr>
              <w:jc w:val="center"/>
              <w:rPr>
                <w:lang w:val="en-US"/>
              </w:rPr>
            </w:pPr>
            <w:r w:rsidRPr="00503C24">
              <w:rPr>
                <w:lang w:val="en-US"/>
              </w:rPr>
              <w:t>17</w:t>
            </w:r>
          </w:p>
        </w:tc>
        <w:tc>
          <w:tcPr>
            <w:tcW w:w="906" w:type="dxa"/>
            <w:vAlign w:val="center"/>
          </w:tcPr>
          <w:p w14:paraId="33E0999C" w14:textId="77777777" w:rsidR="00873E9F" w:rsidRPr="00503C24" w:rsidRDefault="00873E9F" w:rsidP="00754CC7">
            <w:pPr>
              <w:jc w:val="center"/>
              <w:rPr>
                <w:lang w:val="en-US"/>
              </w:rPr>
            </w:pPr>
            <w:r w:rsidRPr="00503C24">
              <w:rPr>
                <w:lang w:val="en-US"/>
              </w:rPr>
              <w:t>23</w:t>
            </w:r>
          </w:p>
        </w:tc>
        <w:tc>
          <w:tcPr>
            <w:tcW w:w="906" w:type="dxa"/>
            <w:vAlign w:val="center"/>
          </w:tcPr>
          <w:p w14:paraId="4A71D102" w14:textId="77777777" w:rsidR="00873E9F" w:rsidRPr="00503C24" w:rsidRDefault="00873E9F" w:rsidP="00754CC7">
            <w:pPr>
              <w:jc w:val="center"/>
              <w:rPr>
                <w:lang w:val="en-US"/>
              </w:rPr>
            </w:pPr>
            <w:r w:rsidRPr="00503C24">
              <w:rPr>
                <w:lang w:val="en-US"/>
              </w:rPr>
              <w:t>29</w:t>
            </w:r>
          </w:p>
        </w:tc>
        <w:tc>
          <w:tcPr>
            <w:tcW w:w="906" w:type="dxa"/>
            <w:vAlign w:val="center"/>
          </w:tcPr>
          <w:p w14:paraId="0B6C23AE" w14:textId="77777777" w:rsidR="00873E9F" w:rsidRPr="00503C24" w:rsidRDefault="00873E9F" w:rsidP="00754CC7">
            <w:pPr>
              <w:jc w:val="center"/>
              <w:rPr>
                <w:lang w:val="en-US"/>
              </w:rPr>
            </w:pPr>
            <w:r>
              <w:rPr>
                <w:lang w:val="en-US"/>
              </w:rPr>
              <w:t>4</w:t>
            </w:r>
          </w:p>
        </w:tc>
        <w:tc>
          <w:tcPr>
            <w:tcW w:w="906" w:type="dxa"/>
            <w:vAlign w:val="center"/>
          </w:tcPr>
          <w:p w14:paraId="4EA1778B" w14:textId="77777777" w:rsidR="00873E9F" w:rsidRPr="00503C24" w:rsidRDefault="00873E9F" w:rsidP="00754CC7">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754CC7">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754CC7">
        <w:tc>
          <w:tcPr>
            <w:tcW w:w="1925" w:type="dxa"/>
            <w:vMerge w:val="restart"/>
            <w:vAlign w:val="center"/>
          </w:tcPr>
          <w:p w14:paraId="06B281C7" w14:textId="77777777" w:rsidR="00873E9F" w:rsidRDefault="00873E9F" w:rsidP="00754CC7">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754CC7">
            <w:pPr>
              <w:jc w:val="center"/>
              <w:rPr>
                <w:b/>
                <w:bCs/>
                <w:sz w:val="22"/>
                <w:szCs w:val="22"/>
                <w:lang w:val="en-US"/>
              </w:rPr>
            </w:pPr>
            <w:r>
              <w:rPr>
                <w:b/>
                <w:bCs/>
                <w:sz w:val="22"/>
                <w:szCs w:val="22"/>
                <w:lang w:val="en-US"/>
              </w:rPr>
              <w:t>RB index</w:t>
            </w:r>
          </w:p>
        </w:tc>
      </w:tr>
      <w:tr w:rsidR="00873E9F" w14:paraId="488D1C87" w14:textId="77777777" w:rsidTr="00754CC7">
        <w:tc>
          <w:tcPr>
            <w:tcW w:w="1925" w:type="dxa"/>
            <w:vMerge/>
          </w:tcPr>
          <w:p w14:paraId="1D90E0B4" w14:textId="77777777" w:rsidR="00873E9F" w:rsidRDefault="00873E9F" w:rsidP="00754CC7">
            <w:pPr>
              <w:jc w:val="both"/>
              <w:rPr>
                <w:b/>
                <w:bCs/>
                <w:sz w:val="22"/>
                <w:szCs w:val="22"/>
                <w:lang w:val="en-US"/>
              </w:rPr>
            </w:pPr>
          </w:p>
        </w:tc>
        <w:tc>
          <w:tcPr>
            <w:tcW w:w="963" w:type="dxa"/>
            <w:tcBorders>
              <w:top w:val="nil"/>
            </w:tcBorders>
            <w:vAlign w:val="center"/>
          </w:tcPr>
          <w:p w14:paraId="5A090FCA" w14:textId="77777777" w:rsidR="00873E9F" w:rsidRDefault="00873E9F" w:rsidP="00754CC7">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754CC7">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754CC7">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754CC7">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754CC7">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754CC7">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754CC7">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754CC7">
            <w:pPr>
              <w:jc w:val="center"/>
              <w:rPr>
                <w:b/>
                <w:bCs/>
                <w:sz w:val="22"/>
                <w:szCs w:val="22"/>
                <w:lang w:val="en-US"/>
              </w:rPr>
            </w:pPr>
            <w:r>
              <w:rPr>
                <w:b/>
                <w:bCs/>
                <w:sz w:val="22"/>
                <w:szCs w:val="22"/>
                <w:lang w:val="en-US"/>
              </w:rPr>
              <w:t>7</w:t>
            </w:r>
          </w:p>
        </w:tc>
      </w:tr>
      <w:tr w:rsidR="00873E9F" w14:paraId="226133C7" w14:textId="77777777" w:rsidTr="00754CC7">
        <w:tc>
          <w:tcPr>
            <w:tcW w:w="1925" w:type="dxa"/>
            <w:vAlign w:val="center"/>
          </w:tcPr>
          <w:p w14:paraId="688C4EF7" w14:textId="77777777" w:rsidR="00873E9F" w:rsidRDefault="00873E9F" w:rsidP="00754CC7">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754CC7">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754CC7">
            <w:pPr>
              <w:jc w:val="center"/>
              <w:rPr>
                <w:lang w:val="en-US"/>
              </w:rPr>
            </w:pPr>
            <w:r w:rsidRPr="00503C24">
              <w:rPr>
                <w:lang w:val="en-US"/>
              </w:rPr>
              <w:t>0</w:t>
            </w:r>
          </w:p>
        </w:tc>
        <w:tc>
          <w:tcPr>
            <w:tcW w:w="963" w:type="dxa"/>
            <w:vAlign w:val="center"/>
          </w:tcPr>
          <w:p w14:paraId="71EBF622" w14:textId="77777777" w:rsidR="00873E9F" w:rsidRPr="00503C24" w:rsidRDefault="00873E9F" w:rsidP="00754CC7">
            <w:pPr>
              <w:jc w:val="center"/>
              <w:rPr>
                <w:lang w:val="en-US"/>
              </w:rPr>
            </w:pPr>
            <w:r w:rsidRPr="00503C24">
              <w:rPr>
                <w:lang w:val="en-US"/>
              </w:rPr>
              <w:t>6</w:t>
            </w:r>
          </w:p>
        </w:tc>
        <w:tc>
          <w:tcPr>
            <w:tcW w:w="963" w:type="dxa"/>
            <w:vAlign w:val="center"/>
          </w:tcPr>
          <w:p w14:paraId="044E5E95" w14:textId="77777777" w:rsidR="00873E9F" w:rsidRPr="00503C24" w:rsidRDefault="00873E9F" w:rsidP="00754CC7">
            <w:pPr>
              <w:jc w:val="center"/>
              <w:rPr>
                <w:lang w:val="en-US"/>
              </w:rPr>
            </w:pPr>
            <w:r w:rsidRPr="00503C24">
              <w:rPr>
                <w:lang w:val="en-US"/>
              </w:rPr>
              <w:t>12</w:t>
            </w:r>
          </w:p>
        </w:tc>
        <w:tc>
          <w:tcPr>
            <w:tcW w:w="963" w:type="dxa"/>
            <w:vAlign w:val="center"/>
          </w:tcPr>
          <w:p w14:paraId="4D8F20B7" w14:textId="77777777" w:rsidR="00873E9F" w:rsidRPr="00503C24" w:rsidRDefault="00873E9F" w:rsidP="00754CC7">
            <w:pPr>
              <w:jc w:val="center"/>
              <w:rPr>
                <w:lang w:val="en-US"/>
              </w:rPr>
            </w:pPr>
            <w:r w:rsidRPr="00503C24">
              <w:rPr>
                <w:lang w:val="en-US"/>
              </w:rPr>
              <w:t>18</w:t>
            </w:r>
          </w:p>
        </w:tc>
        <w:tc>
          <w:tcPr>
            <w:tcW w:w="963" w:type="dxa"/>
            <w:vAlign w:val="center"/>
          </w:tcPr>
          <w:p w14:paraId="06E6FB3A" w14:textId="77777777" w:rsidR="00873E9F" w:rsidRPr="00503C24" w:rsidRDefault="00873E9F" w:rsidP="00754CC7">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754CC7">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754CC7">
            <w:pPr>
              <w:jc w:val="center"/>
              <w:rPr>
                <w:lang w:val="en-US"/>
              </w:rPr>
            </w:pPr>
            <w:r>
              <w:rPr>
                <w:lang w:val="en-US"/>
              </w:rPr>
              <w:t>0</w:t>
            </w:r>
          </w:p>
        </w:tc>
      </w:tr>
      <w:tr w:rsidR="00873E9F" w14:paraId="514131F7" w14:textId="77777777" w:rsidTr="00754CC7">
        <w:tc>
          <w:tcPr>
            <w:tcW w:w="1925" w:type="dxa"/>
            <w:vAlign w:val="center"/>
          </w:tcPr>
          <w:p w14:paraId="060C0D99" w14:textId="77777777" w:rsidR="00873E9F" w:rsidRDefault="00873E9F" w:rsidP="00754CC7">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754CC7">
            <w:pPr>
              <w:jc w:val="center"/>
              <w:rPr>
                <w:lang w:val="en-US"/>
              </w:rPr>
            </w:pPr>
            <w:r w:rsidRPr="00503C24">
              <w:rPr>
                <w:lang w:val="en-US"/>
              </w:rPr>
              <w:t>1</w:t>
            </w:r>
          </w:p>
        </w:tc>
        <w:tc>
          <w:tcPr>
            <w:tcW w:w="963" w:type="dxa"/>
            <w:vAlign w:val="center"/>
          </w:tcPr>
          <w:p w14:paraId="4509D5AE" w14:textId="77777777" w:rsidR="00873E9F" w:rsidRPr="00503C24" w:rsidRDefault="00873E9F" w:rsidP="00754CC7">
            <w:pPr>
              <w:jc w:val="center"/>
              <w:rPr>
                <w:lang w:val="en-US"/>
              </w:rPr>
            </w:pPr>
            <w:r w:rsidRPr="00503C24">
              <w:rPr>
                <w:lang w:val="en-US"/>
              </w:rPr>
              <w:t>7</w:t>
            </w:r>
          </w:p>
        </w:tc>
        <w:tc>
          <w:tcPr>
            <w:tcW w:w="963" w:type="dxa"/>
            <w:vAlign w:val="center"/>
          </w:tcPr>
          <w:p w14:paraId="25573F97" w14:textId="77777777" w:rsidR="00873E9F" w:rsidRPr="00503C24" w:rsidRDefault="00873E9F" w:rsidP="00754CC7">
            <w:pPr>
              <w:jc w:val="center"/>
              <w:rPr>
                <w:lang w:val="en-US"/>
              </w:rPr>
            </w:pPr>
            <w:r w:rsidRPr="00503C24">
              <w:rPr>
                <w:lang w:val="en-US"/>
              </w:rPr>
              <w:t>13</w:t>
            </w:r>
          </w:p>
        </w:tc>
        <w:tc>
          <w:tcPr>
            <w:tcW w:w="963" w:type="dxa"/>
            <w:vAlign w:val="center"/>
          </w:tcPr>
          <w:p w14:paraId="1F2F535B" w14:textId="77777777" w:rsidR="00873E9F" w:rsidRPr="00503C24" w:rsidRDefault="00873E9F" w:rsidP="00754CC7">
            <w:pPr>
              <w:jc w:val="center"/>
              <w:rPr>
                <w:lang w:val="en-US"/>
              </w:rPr>
            </w:pPr>
            <w:r w:rsidRPr="00503C24">
              <w:rPr>
                <w:lang w:val="en-US"/>
              </w:rPr>
              <w:t>19</w:t>
            </w:r>
          </w:p>
        </w:tc>
        <w:tc>
          <w:tcPr>
            <w:tcW w:w="963" w:type="dxa"/>
            <w:vAlign w:val="center"/>
          </w:tcPr>
          <w:p w14:paraId="759D992E" w14:textId="77777777" w:rsidR="00873E9F" w:rsidRPr="00503C24" w:rsidRDefault="00873E9F" w:rsidP="00754CC7">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754CC7">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754CC7">
            <w:pPr>
              <w:jc w:val="center"/>
              <w:rPr>
                <w:lang w:val="en-US"/>
              </w:rPr>
            </w:pPr>
            <w:r>
              <w:rPr>
                <w:lang w:val="en-US"/>
              </w:rPr>
              <w:t>1</w:t>
            </w:r>
          </w:p>
        </w:tc>
      </w:tr>
      <w:tr w:rsidR="00873E9F" w14:paraId="6C9D9A90" w14:textId="77777777" w:rsidTr="00754CC7">
        <w:tc>
          <w:tcPr>
            <w:tcW w:w="1925" w:type="dxa"/>
            <w:vAlign w:val="center"/>
          </w:tcPr>
          <w:p w14:paraId="4D26C398" w14:textId="77777777" w:rsidR="00873E9F" w:rsidRDefault="00873E9F" w:rsidP="00754CC7">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754CC7">
            <w:pPr>
              <w:jc w:val="center"/>
              <w:rPr>
                <w:lang w:val="en-US"/>
              </w:rPr>
            </w:pPr>
            <w:r w:rsidRPr="00503C24">
              <w:rPr>
                <w:lang w:val="en-US"/>
              </w:rPr>
              <w:t>2</w:t>
            </w:r>
          </w:p>
        </w:tc>
        <w:tc>
          <w:tcPr>
            <w:tcW w:w="963" w:type="dxa"/>
            <w:vAlign w:val="center"/>
          </w:tcPr>
          <w:p w14:paraId="4917442D" w14:textId="77777777" w:rsidR="00873E9F" w:rsidRPr="00503C24" w:rsidRDefault="00873E9F" w:rsidP="00754CC7">
            <w:pPr>
              <w:jc w:val="center"/>
              <w:rPr>
                <w:lang w:val="en-US"/>
              </w:rPr>
            </w:pPr>
            <w:r w:rsidRPr="00503C24">
              <w:rPr>
                <w:lang w:val="en-US"/>
              </w:rPr>
              <w:t>8</w:t>
            </w:r>
          </w:p>
        </w:tc>
        <w:tc>
          <w:tcPr>
            <w:tcW w:w="963" w:type="dxa"/>
            <w:vAlign w:val="center"/>
          </w:tcPr>
          <w:p w14:paraId="1C9F4B4A" w14:textId="77777777" w:rsidR="00873E9F" w:rsidRPr="00503C24" w:rsidRDefault="00873E9F" w:rsidP="00754CC7">
            <w:pPr>
              <w:jc w:val="center"/>
              <w:rPr>
                <w:lang w:val="en-US"/>
              </w:rPr>
            </w:pPr>
            <w:r w:rsidRPr="00503C24">
              <w:rPr>
                <w:lang w:val="en-US"/>
              </w:rPr>
              <w:t>14</w:t>
            </w:r>
          </w:p>
        </w:tc>
        <w:tc>
          <w:tcPr>
            <w:tcW w:w="963" w:type="dxa"/>
            <w:vAlign w:val="center"/>
          </w:tcPr>
          <w:p w14:paraId="261820AA" w14:textId="77777777" w:rsidR="00873E9F" w:rsidRPr="00503C24" w:rsidRDefault="00873E9F" w:rsidP="00754CC7">
            <w:pPr>
              <w:jc w:val="center"/>
              <w:rPr>
                <w:lang w:val="en-US"/>
              </w:rPr>
            </w:pPr>
            <w:r w:rsidRPr="00503C24">
              <w:rPr>
                <w:lang w:val="en-US"/>
              </w:rPr>
              <w:t>20</w:t>
            </w:r>
          </w:p>
        </w:tc>
        <w:tc>
          <w:tcPr>
            <w:tcW w:w="963" w:type="dxa"/>
            <w:vAlign w:val="center"/>
          </w:tcPr>
          <w:p w14:paraId="06A9D7E1" w14:textId="77777777" w:rsidR="00873E9F" w:rsidRPr="00503C24" w:rsidRDefault="00873E9F" w:rsidP="00754CC7">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754CC7">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754CC7">
            <w:pPr>
              <w:jc w:val="center"/>
              <w:rPr>
                <w:lang w:val="en-US"/>
              </w:rPr>
            </w:pPr>
            <w:r>
              <w:rPr>
                <w:lang w:val="en-US"/>
              </w:rPr>
              <w:t>2</w:t>
            </w:r>
          </w:p>
        </w:tc>
      </w:tr>
      <w:tr w:rsidR="00873E9F" w14:paraId="43D40C52" w14:textId="77777777" w:rsidTr="00754CC7">
        <w:tc>
          <w:tcPr>
            <w:tcW w:w="1925" w:type="dxa"/>
            <w:vAlign w:val="center"/>
          </w:tcPr>
          <w:p w14:paraId="753F7714" w14:textId="77777777" w:rsidR="00873E9F" w:rsidRDefault="00873E9F" w:rsidP="00754CC7">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754CC7">
            <w:pPr>
              <w:jc w:val="center"/>
              <w:rPr>
                <w:lang w:val="en-US"/>
              </w:rPr>
            </w:pPr>
            <w:r w:rsidRPr="00503C24">
              <w:rPr>
                <w:lang w:val="en-US"/>
              </w:rPr>
              <w:t>3</w:t>
            </w:r>
          </w:p>
        </w:tc>
        <w:tc>
          <w:tcPr>
            <w:tcW w:w="963" w:type="dxa"/>
            <w:vAlign w:val="center"/>
          </w:tcPr>
          <w:p w14:paraId="172EBC2C" w14:textId="77777777" w:rsidR="00873E9F" w:rsidRPr="00503C24" w:rsidRDefault="00873E9F" w:rsidP="00754CC7">
            <w:pPr>
              <w:jc w:val="center"/>
              <w:rPr>
                <w:lang w:val="en-US"/>
              </w:rPr>
            </w:pPr>
            <w:r w:rsidRPr="00503C24">
              <w:rPr>
                <w:lang w:val="en-US"/>
              </w:rPr>
              <w:t>9</w:t>
            </w:r>
          </w:p>
        </w:tc>
        <w:tc>
          <w:tcPr>
            <w:tcW w:w="963" w:type="dxa"/>
            <w:vAlign w:val="center"/>
          </w:tcPr>
          <w:p w14:paraId="76F5A88A" w14:textId="77777777" w:rsidR="00873E9F" w:rsidRPr="00503C24" w:rsidRDefault="00873E9F" w:rsidP="00754CC7">
            <w:pPr>
              <w:jc w:val="center"/>
              <w:rPr>
                <w:lang w:val="en-US"/>
              </w:rPr>
            </w:pPr>
            <w:r w:rsidRPr="00503C24">
              <w:rPr>
                <w:lang w:val="en-US"/>
              </w:rPr>
              <w:t>15</w:t>
            </w:r>
          </w:p>
        </w:tc>
        <w:tc>
          <w:tcPr>
            <w:tcW w:w="963" w:type="dxa"/>
            <w:vAlign w:val="center"/>
          </w:tcPr>
          <w:p w14:paraId="494FBE0D" w14:textId="77777777" w:rsidR="00873E9F" w:rsidRPr="00503C24" w:rsidRDefault="00873E9F" w:rsidP="00754CC7">
            <w:pPr>
              <w:jc w:val="center"/>
              <w:rPr>
                <w:lang w:val="en-US"/>
              </w:rPr>
            </w:pPr>
            <w:r w:rsidRPr="00503C24">
              <w:rPr>
                <w:lang w:val="en-US"/>
              </w:rPr>
              <w:t>21</w:t>
            </w:r>
          </w:p>
        </w:tc>
        <w:tc>
          <w:tcPr>
            <w:tcW w:w="963" w:type="dxa"/>
            <w:vAlign w:val="center"/>
          </w:tcPr>
          <w:p w14:paraId="133AE5BF" w14:textId="77777777" w:rsidR="00873E9F" w:rsidRPr="00503C24" w:rsidRDefault="00873E9F" w:rsidP="00754CC7">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754CC7">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754CC7">
            <w:pPr>
              <w:jc w:val="center"/>
              <w:rPr>
                <w:lang w:val="en-US"/>
              </w:rPr>
            </w:pPr>
            <w:r>
              <w:rPr>
                <w:lang w:val="en-US"/>
              </w:rPr>
              <w:t>3</w:t>
            </w:r>
          </w:p>
        </w:tc>
      </w:tr>
      <w:tr w:rsidR="00873E9F" w14:paraId="2B0B4EC6" w14:textId="77777777" w:rsidTr="00754CC7">
        <w:tc>
          <w:tcPr>
            <w:tcW w:w="1925" w:type="dxa"/>
            <w:vAlign w:val="center"/>
          </w:tcPr>
          <w:p w14:paraId="38E984B9" w14:textId="77777777" w:rsidR="00873E9F" w:rsidRDefault="00873E9F" w:rsidP="00754CC7">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754CC7">
            <w:pPr>
              <w:jc w:val="center"/>
              <w:rPr>
                <w:lang w:val="en-US"/>
              </w:rPr>
            </w:pPr>
            <w:r w:rsidRPr="00503C24">
              <w:rPr>
                <w:lang w:val="en-US"/>
              </w:rPr>
              <w:t>4</w:t>
            </w:r>
          </w:p>
        </w:tc>
        <w:tc>
          <w:tcPr>
            <w:tcW w:w="963" w:type="dxa"/>
            <w:vAlign w:val="center"/>
          </w:tcPr>
          <w:p w14:paraId="7C6ACF9B" w14:textId="77777777" w:rsidR="00873E9F" w:rsidRPr="00503C24" w:rsidRDefault="00873E9F" w:rsidP="00754CC7">
            <w:pPr>
              <w:jc w:val="center"/>
              <w:rPr>
                <w:lang w:val="en-US"/>
              </w:rPr>
            </w:pPr>
            <w:r w:rsidRPr="00503C24">
              <w:rPr>
                <w:lang w:val="en-US"/>
              </w:rPr>
              <w:t>10</w:t>
            </w:r>
          </w:p>
        </w:tc>
        <w:tc>
          <w:tcPr>
            <w:tcW w:w="963" w:type="dxa"/>
            <w:vAlign w:val="center"/>
          </w:tcPr>
          <w:p w14:paraId="28AB5D1A" w14:textId="77777777" w:rsidR="00873E9F" w:rsidRPr="00503C24" w:rsidRDefault="00873E9F" w:rsidP="00754CC7">
            <w:pPr>
              <w:jc w:val="center"/>
              <w:rPr>
                <w:lang w:val="en-US"/>
              </w:rPr>
            </w:pPr>
            <w:r w:rsidRPr="00503C24">
              <w:rPr>
                <w:lang w:val="en-US"/>
              </w:rPr>
              <w:t>16</w:t>
            </w:r>
          </w:p>
        </w:tc>
        <w:tc>
          <w:tcPr>
            <w:tcW w:w="963" w:type="dxa"/>
            <w:vAlign w:val="center"/>
          </w:tcPr>
          <w:p w14:paraId="511F8895" w14:textId="77777777" w:rsidR="00873E9F" w:rsidRPr="00503C24" w:rsidRDefault="00873E9F" w:rsidP="00754CC7">
            <w:pPr>
              <w:jc w:val="center"/>
              <w:rPr>
                <w:lang w:val="en-US"/>
              </w:rPr>
            </w:pPr>
            <w:r w:rsidRPr="00503C24">
              <w:rPr>
                <w:lang w:val="en-US"/>
              </w:rPr>
              <w:t>22</w:t>
            </w:r>
          </w:p>
        </w:tc>
        <w:tc>
          <w:tcPr>
            <w:tcW w:w="963" w:type="dxa"/>
            <w:vAlign w:val="center"/>
          </w:tcPr>
          <w:p w14:paraId="41C7A9AD" w14:textId="77777777" w:rsidR="00873E9F" w:rsidRPr="00503C24" w:rsidRDefault="00873E9F" w:rsidP="00754CC7">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754CC7">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754CC7">
            <w:pPr>
              <w:jc w:val="center"/>
              <w:rPr>
                <w:lang w:val="en-US"/>
              </w:rPr>
            </w:pPr>
            <w:r>
              <w:rPr>
                <w:lang w:val="en-US"/>
              </w:rPr>
              <w:t>4</w:t>
            </w:r>
          </w:p>
        </w:tc>
      </w:tr>
      <w:tr w:rsidR="00873E9F" w14:paraId="102AD0B6" w14:textId="77777777" w:rsidTr="00754CC7">
        <w:tc>
          <w:tcPr>
            <w:tcW w:w="1925" w:type="dxa"/>
            <w:vAlign w:val="center"/>
          </w:tcPr>
          <w:p w14:paraId="6BD9C836" w14:textId="77777777" w:rsidR="00873E9F" w:rsidRDefault="00873E9F" w:rsidP="00754CC7">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754CC7">
            <w:pPr>
              <w:jc w:val="center"/>
              <w:rPr>
                <w:lang w:val="en-US"/>
              </w:rPr>
            </w:pPr>
            <w:r w:rsidRPr="00503C24">
              <w:rPr>
                <w:lang w:val="en-US"/>
              </w:rPr>
              <w:t>5</w:t>
            </w:r>
          </w:p>
        </w:tc>
        <w:tc>
          <w:tcPr>
            <w:tcW w:w="963" w:type="dxa"/>
            <w:vAlign w:val="center"/>
          </w:tcPr>
          <w:p w14:paraId="27B48966" w14:textId="77777777" w:rsidR="00873E9F" w:rsidRPr="00503C24" w:rsidRDefault="00873E9F" w:rsidP="00754CC7">
            <w:pPr>
              <w:jc w:val="center"/>
              <w:rPr>
                <w:lang w:val="en-US"/>
              </w:rPr>
            </w:pPr>
            <w:r w:rsidRPr="00503C24">
              <w:rPr>
                <w:lang w:val="en-US"/>
              </w:rPr>
              <w:t>11</w:t>
            </w:r>
          </w:p>
        </w:tc>
        <w:tc>
          <w:tcPr>
            <w:tcW w:w="963" w:type="dxa"/>
            <w:vAlign w:val="center"/>
          </w:tcPr>
          <w:p w14:paraId="5407D41D" w14:textId="77777777" w:rsidR="00873E9F" w:rsidRPr="00503C24" w:rsidRDefault="00873E9F" w:rsidP="00754CC7">
            <w:pPr>
              <w:jc w:val="center"/>
              <w:rPr>
                <w:lang w:val="en-US"/>
              </w:rPr>
            </w:pPr>
            <w:r w:rsidRPr="00503C24">
              <w:rPr>
                <w:lang w:val="en-US"/>
              </w:rPr>
              <w:t>17</w:t>
            </w:r>
          </w:p>
        </w:tc>
        <w:tc>
          <w:tcPr>
            <w:tcW w:w="963" w:type="dxa"/>
            <w:vAlign w:val="center"/>
          </w:tcPr>
          <w:p w14:paraId="4B613001" w14:textId="77777777" w:rsidR="00873E9F" w:rsidRPr="00503C24" w:rsidRDefault="00873E9F" w:rsidP="00754CC7">
            <w:pPr>
              <w:jc w:val="center"/>
              <w:rPr>
                <w:lang w:val="en-US"/>
              </w:rPr>
            </w:pPr>
            <w:r w:rsidRPr="00503C24">
              <w:rPr>
                <w:lang w:val="en-US"/>
              </w:rPr>
              <w:t>23</w:t>
            </w:r>
          </w:p>
        </w:tc>
        <w:tc>
          <w:tcPr>
            <w:tcW w:w="963" w:type="dxa"/>
            <w:vAlign w:val="center"/>
          </w:tcPr>
          <w:p w14:paraId="6A7B7D8A" w14:textId="77777777" w:rsidR="00873E9F" w:rsidRPr="00503C24" w:rsidRDefault="00873E9F" w:rsidP="00754CC7">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754CC7">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754CC7">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754CC7">
        <w:tc>
          <w:tcPr>
            <w:tcW w:w="9629" w:type="dxa"/>
          </w:tcPr>
          <w:p w14:paraId="009191F9" w14:textId="77777777" w:rsidR="007513C8" w:rsidRDefault="007513C8" w:rsidP="00754CC7">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754CC7">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754CC7">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754CC7">
        <w:tc>
          <w:tcPr>
            <w:tcW w:w="3250" w:type="dxa"/>
            <w:shd w:val="clear" w:color="auto" w:fill="4F81BD" w:themeFill="accent1"/>
            <w:vAlign w:val="center"/>
          </w:tcPr>
          <w:p w14:paraId="08257568"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754CC7">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754CC7">
        <w:trPr>
          <w:trHeight w:val="517"/>
        </w:trPr>
        <w:tc>
          <w:tcPr>
            <w:tcW w:w="3250" w:type="dxa"/>
            <w:vAlign w:val="center"/>
          </w:tcPr>
          <w:p w14:paraId="079ABC43" w14:textId="77777777" w:rsidR="007513C8" w:rsidRPr="00707E6A" w:rsidRDefault="007513C8" w:rsidP="00754CC7">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754CC7">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754CC7">
        <w:trPr>
          <w:trHeight w:val="554"/>
        </w:trPr>
        <w:tc>
          <w:tcPr>
            <w:tcW w:w="3250" w:type="dxa"/>
            <w:vAlign w:val="center"/>
          </w:tcPr>
          <w:p w14:paraId="5CCC219F" w14:textId="77777777" w:rsidR="007513C8" w:rsidRDefault="007513C8" w:rsidP="00754CC7">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754CC7">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754CC7">
        <w:trPr>
          <w:trHeight w:val="420"/>
        </w:trPr>
        <w:tc>
          <w:tcPr>
            <w:tcW w:w="3250" w:type="dxa"/>
            <w:vAlign w:val="center"/>
          </w:tcPr>
          <w:p w14:paraId="77328207" w14:textId="77777777" w:rsidR="007513C8" w:rsidRDefault="007513C8" w:rsidP="00754CC7">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754CC7">
            <w:pPr>
              <w:jc w:val="center"/>
              <w:rPr>
                <w:sz w:val="24"/>
                <w:szCs w:val="24"/>
                <w:lang w:val="en-US"/>
              </w:rPr>
            </w:pPr>
            <w:r>
              <w:rPr>
                <w:sz w:val="24"/>
                <w:szCs w:val="24"/>
                <w:lang w:val="en-US"/>
              </w:rPr>
              <w:t>Ericsson, Apple</w:t>
            </w:r>
          </w:p>
        </w:tc>
      </w:tr>
      <w:tr w:rsidR="007513C8" w14:paraId="4A396DF0" w14:textId="77777777" w:rsidTr="00754CC7">
        <w:trPr>
          <w:trHeight w:val="420"/>
        </w:trPr>
        <w:tc>
          <w:tcPr>
            <w:tcW w:w="3250" w:type="dxa"/>
            <w:vAlign w:val="center"/>
          </w:tcPr>
          <w:p w14:paraId="5DB9DFD3" w14:textId="77777777" w:rsidR="007513C8" w:rsidRDefault="007513C8" w:rsidP="00754CC7">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754CC7">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754CC7">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754CC7">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754CC7">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754CC7">
            <w:pPr>
              <w:jc w:val="center"/>
              <w:rPr>
                <w:rFonts w:eastAsia="宋体"/>
                <w:b w:val="0"/>
                <w:bCs w:val="0"/>
                <w:lang w:val="en-US"/>
              </w:rPr>
            </w:pPr>
            <w:r>
              <w:rPr>
                <w:rFonts w:eastAsia="宋体"/>
                <w:lang w:val="en-US"/>
              </w:rPr>
              <w:t>Further comments/explanations</w:t>
            </w:r>
          </w:p>
        </w:tc>
      </w:tr>
      <w:tr w:rsidR="00792412" w14:paraId="0059A8F0" w14:textId="77777777" w:rsidTr="00754CC7">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754CC7">
        <w:tc>
          <w:tcPr>
            <w:tcW w:w="2260" w:type="dxa"/>
          </w:tcPr>
          <w:p w14:paraId="0AB2B2D1" w14:textId="30CFF942" w:rsidR="007513C8" w:rsidRDefault="007513C8" w:rsidP="00754CC7">
            <w:pPr>
              <w:jc w:val="both"/>
              <w:rPr>
                <w:rFonts w:eastAsia="宋体"/>
                <w:color w:val="FF0000"/>
                <w:lang w:val="en-US"/>
              </w:rPr>
            </w:pPr>
          </w:p>
        </w:tc>
        <w:tc>
          <w:tcPr>
            <w:tcW w:w="2977" w:type="dxa"/>
          </w:tcPr>
          <w:p w14:paraId="0482B52D" w14:textId="367B3C95" w:rsidR="007513C8" w:rsidRDefault="007513C8" w:rsidP="00754CC7">
            <w:pPr>
              <w:jc w:val="both"/>
              <w:rPr>
                <w:rFonts w:eastAsia="宋体"/>
                <w:color w:val="FF0000"/>
                <w:lang w:val="en-US"/>
              </w:rPr>
            </w:pPr>
          </w:p>
        </w:tc>
        <w:tc>
          <w:tcPr>
            <w:tcW w:w="4386" w:type="dxa"/>
          </w:tcPr>
          <w:p w14:paraId="256D3883" w14:textId="19ADAAB9" w:rsidR="007513C8" w:rsidRDefault="007513C8" w:rsidP="00754CC7">
            <w:pPr>
              <w:jc w:val="both"/>
              <w:rPr>
                <w:rFonts w:eastAsia="宋体"/>
                <w:color w:val="FF0000"/>
                <w:lang w:val="en-US"/>
              </w:rPr>
            </w:pPr>
          </w:p>
        </w:tc>
      </w:tr>
      <w:tr w:rsidR="007513C8" w14:paraId="78E994E5" w14:textId="77777777" w:rsidTr="00754CC7">
        <w:tc>
          <w:tcPr>
            <w:tcW w:w="2260" w:type="dxa"/>
          </w:tcPr>
          <w:p w14:paraId="10A2DE02" w14:textId="75158AB1" w:rsidR="007513C8" w:rsidRPr="0004145F" w:rsidRDefault="007513C8" w:rsidP="00754CC7">
            <w:pPr>
              <w:jc w:val="both"/>
              <w:rPr>
                <w:rFonts w:eastAsia="宋体"/>
                <w:lang w:val="en-US"/>
              </w:rPr>
            </w:pPr>
          </w:p>
        </w:tc>
        <w:tc>
          <w:tcPr>
            <w:tcW w:w="2977" w:type="dxa"/>
          </w:tcPr>
          <w:p w14:paraId="532BB317" w14:textId="359A21F5" w:rsidR="007513C8" w:rsidRPr="0004145F" w:rsidRDefault="007513C8" w:rsidP="00754CC7">
            <w:pPr>
              <w:jc w:val="both"/>
              <w:rPr>
                <w:rFonts w:eastAsia="宋体"/>
                <w:lang w:val="en-US"/>
              </w:rPr>
            </w:pPr>
          </w:p>
        </w:tc>
        <w:tc>
          <w:tcPr>
            <w:tcW w:w="4386" w:type="dxa"/>
          </w:tcPr>
          <w:p w14:paraId="4E825451" w14:textId="77777777" w:rsidR="007513C8" w:rsidRDefault="007513C8" w:rsidP="00754CC7">
            <w:pPr>
              <w:jc w:val="both"/>
              <w:rPr>
                <w:rFonts w:eastAsia="宋体"/>
                <w:color w:val="FF0000"/>
                <w:lang w:val="en-US"/>
              </w:rPr>
            </w:pPr>
          </w:p>
        </w:tc>
      </w:tr>
      <w:tr w:rsidR="007513C8" w14:paraId="3D159DE4" w14:textId="77777777" w:rsidTr="00754CC7">
        <w:tc>
          <w:tcPr>
            <w:tcW w:w="2260" w:type="dxa"/>
          </w:tcPr>
          <w:p w14:paraId="3401FD7E" w14:textId="74EC984D" w:rsidR="007513C8" w:rsidRDefault="007513C8" w:rsidP="00754CC7">
            <w:pPr>
              <w:jc w:val="both"/>
              <w:rPr>
                <w:rFonts w:eastAsia="宋体"/>
                <w:color w:val="FF0000"/>
                <w:lang w:val="en-US"/>
              </w:rPr>
            </w:pPr>
          </w:p>
        </w:tc>
        <w:tc>
          <w:tcPr>
            <w:tcW w:w="2977" w:type="dxa"/>
          </w:tcPr>
          <w:p w14:paraId="4B669E9E" w14:textId="22140410" w:rsidR="007513C8" w:rsidRDefault="007513C8" w:rsidP="00754CC7">
            <w:pPr>
              <w:jc w:val="both"/>
              <w:rPr>
                <w:rFonts w:eastAsia="宋体"/>
                <w:color w:val="FF0000"/>
                <w:lang w:val="en-US"/>
              </w:rPr>
            </w:pPr>
          </w:p>
        </w:tc>
        <w:tc>
          <w:tcPr>
            <w:tcW w:w="4386" w:type="dxa"/>
          </w:tcPr>
          <w:p w14:paraId="3ADFF70E" w14:textId="5676AE92" w:rsidR="007513C8" w:rsidRDefault="007513C8" w:rsidP="00754CC7">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754CC7">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754CC7">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754CC7">
            <w:pPr>
              <w:jc w:val="center"/>
              <w:rPr>
                <w:rFonts w:eastAsia="宋体"/>
                <w:b w:val="0"/>
                <w:bCs w:val="0"/>
                <w:lang w:val="en-US"/>
              </w:rPr>
            </w:pPr>
            <w:r>
              <w:rPr>
                <w:rFonts w:eastAsia="宋体"/>
                <w:lang w:val="en-US"/>
              </w:rPr>
              <w:t>Answer/Views</w:t>
            </w:r>
          </w:p>
        </w:tc>
      </w:tr>
      <w:tr w:rsidR="00E2089B" w14:paraId="145D603E" w14:textId="77777777" w:rsidTr="00754CC7">
        <w:trPr>
          <w:trHeight w:val="313"/>
        </w:trPr>
        <w:tc>
          <w:tcPr>
            <w:tcW w:w="1977" w:type="dxa"/>
          </w:tcPr>
          <w:p w14:paraId="5F67FB92" w14:textId="0C22C11A" w:rsidR="00E2089B" w:rsidRDefault="00757503" w:rsidP="00754CC7">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754CC7">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754CC7">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754CC7">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754CC7">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754CC7">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754CC7">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754CC7">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lastRenderedPageBreak/>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2"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3" w:name="_Ref118905470"/>
      <w:r>
        <w:rPr>
          <w:sz w:val="22"/>
          <w:lang w:val="fr-FR"/>
        </w:rPr>
        <w:t>MPR/PAR reduction techniques – modulation order</w:t>
      </w:r>
      <w:bookmarkEnd w:id="13"/>
    </w:p>
    <w:p w14:paraId="6EB525ED" w14:textId="77777777" w:rsidR="00584963" w:rsidRDefault="000933A6">
      <w:pPr>
        <w:pStyle w:val="aff1"/>
        <w:numPr>
          <w:ilvl w:val="0"/>
          <w:numId w:val="26"/>
        </w:numPr>
        <w:jc w:val="both"/>
        <w:rPr>
          <w:sz w:val="22"/>
          <w:lang w:val="en-US"/>
        </w:rPr>
      </w:pPr>
      <w:bookmarkStart w:id="14" w:name="_Ref118904799"/>
      <w:bookmarkEnd w:id="12"/>
      <w:r>
        <w:rPr>
          <w:sz w:val="22"/>
          <w:lang w:val="en-US"/>
        </w:rPr>
        <w:t xml:space="preserve">Design aspects of FDSS w/ SE – </w:t>
      </w:r>
      <w:bookmarkEnd w:id="14"/>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5" w:name="_Toc415085486"/>
      <w:bookmarkStart w:id="16"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lastRenderedPageBreak/>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7"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lastRenderedPageBreak/>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05pt;height:17.25pt" o:ole="">
                  <v:imagedata r:id="rId13" o:title=""/>
                </v:shape>
                <o:OLEObject Type="Embed" ProgID="Equation.DSMT4" ShapeID="_x0000_i1025" DrawAspect="Content" ObjectID="_1743862213"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w:t>
            </w:r>
            <w:r>
              <w:rPr>
                <w:lang w:val="en-US" w:eastAsia="zh-CN"/>
              </w:rPr>
              <w:lastRenderedPageBreak/>
              <w:t xml:space="preserve">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6.1pt;height:19.9pt" o:ole="">
                  <v:imagedata r:id="rId15" o:title=""/>
                </v:shape>
                <o:OLEObject Type="Embed" ProgID="Equation.DSMT4" ShapeID="_x0000_i1026" DrawAspect="Content" ObjectID="_1743862214"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05pt;height:17.25pt" o:ole="">
                  <v:imagedata r:id="rId13" o:title=""/>
                </v:shape>
                <o:OLEObject Type="Embed" ProgID="Equation.DSMT4" ShapeID="_x0000_i1027" DrawAspect="Content" ObjectID="_1743862215"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9pt;height:34pt" o:ole="">
                        <v:imagedata r:id="rId24" o:title=""/>
                      </v:shape>
                      <o:OLEObject Type="Embed" ProgID="Equation.DSMT4" ShapeID="_x0000_i1028" DrawAspect="Content" ObjectID="_1743862216"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6.1pt;height:17.25pt" o:ole="">
                        <v:imagedata r:id="rId26" o:title=""/>
                      </v:shape>
                      <o:OLEObject Type="Embed" ProgID="Equation.DSMT4" ShapeID="_x0000_i1029" DrawAspect="Content" ObjectID="_1743862217"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85pt;height:17.25pt" o:ole="">
                        <v:imagedata r:id="rId28" o:title=""/>
                      </v:shape>
                      <o:OLEObject Type="Embed" ProgID="Equation.DSMT4" ShapeID="_x0000_i1030" DrawAspect="Content" ObjectID="_1743862218"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6.1pt;height:19.9pt" o:ole="">
                        <v:imagedata r:id="rId15" o:title=""/>
                      </v:shape>
                      <o:OLEObject Type="Embed" ProgID="Equation.DSMT4" ShapeID="_x0000_i1031" DrawAspect="Content" ObjectID="_1743862219"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pt;height:17.25pt" o:ole="">
                        <v:imagedata r:id="rId34" o:title=""/>
                      </v:shape>
                      <o:OLEObject Type="Embed" ProgID="Equation.DSMT4" ShapeID="_x0000_i1032" DrawAspect="Content" ObjectID="_1743862220" r:id="rId35"/>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1pt;height:17.25pt" o:ole="">
                        <v:imagedata r:id="rId36" o:title=""/>
                      </v:shape>
                      <o:OLEObject Type="Embed" ProgID="Equation.DSMT4" ShapeID="_x0000_i1033" DrawAspect="Content" ObjectID="_1743862221" r:id="rId37"/>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4pt;height:19.9pt" o:ole="">
                        <v:imagedata r:id="rId38" o:title=""/>
                      </v:shape>
                      <o:OLEObject Type="Embed" ProgID="Equation.DSMT4" ShapeID="_x0000_i1034" DrawAspect="Content" ObjectID="_1743862222"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85pt;height:34pt" o:ole="">
                        <v:imagedata r:id="rId40" o:title=""/>
                      </v:shape>
                      <o:OLEObject Type="Embed" ProgID="Equation.DSMT4" ShapeID="_x0000_i1035" DrawAspect="Content" ObjectID="_1743862223"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7.25pt;height:19pt" o:ole="">
                        <v:imagedata r:id="rId42" o:title=""/>
                      </v:shape>
                      <o:OLEObject Type="Embed" ProgID="Equation.DSMT4" ShapeID="_x0000_i1036" DrawAspect="Content" ObjectID="_1743862224"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55pt;height:19pt" o:ole="">
                        <v:imagedata r:id="rId44" o:title=""/>
                      </v:shape>
                      <o:OLEObject Type="Embed" ProgID="Equation.DSMT4" ShapeID="_x0000_i1037" DrawAspect="Content" ObjectID="_1743862225"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45pt;height:38.45pt" o:ole="">
                        <v:imagedata r:id="rId46" o:title=""/>
                      </v:shape>
                      <o:OLEObject Type="Embed" ProgID="Equation.DSMT4" ShapeID="_x0000_i1038" DrawAspect="Content" ObjectID="_1743862226"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0.95pt;height:26.95pt" o:ole="">
                        <v:imagedata r:id="rId48" o:title=""/>
                      </v:shape>
                      <o:OLEObject Type="Embed" ProgID="Equation.DSMT4" ShapeID="_x0000_i1039" DrawAspect="Content" ObjectID="_1743862227"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6.1pt;height:19.9pt" o:ole="">
                        <v:imagedata r:id="rId50" o:title=""/>
                      </v:shape>
                      <o:OLEObject Type="Embed" ProgID="Equation.DSMT4" ShapeID="_x0000_i1040" DrawAspect="Content" ObjectID="_1743862228"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1pt;height:19.9pt" o:ole="">
                        <v:imagedata r:id="rId52" o:title=""/>
                      </v:shape>
                      <o:OLEObject Type="Embed" ProgID="Equation.DSMT4" ShapeID="_x0000_i1041" DrawAspect="Content" ObjectID="_1743862229"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7.25pt;height:19pt" o:ole="">
                        <v:imagedata r:id="rId54" o:title=""/>
                      </v:shape>
                      <o:OLEObject Type="Embed" ProgID="Equation.DSMT4" ShapeID="_x0000_i1042" DrawAspect="Content" ObjectID="_1743862230"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95pt;height:17.25pt" o:ole="">
                        <v:imagedata r:id="rId56" o:title=""/>
                      </v:shape>
                      <o:OLEObject Type="Embed" ProgID="Equation.DSMT4" ShapeID="_x0000_i1043" DrawAspect="Content" ObjectID="_1743862231"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6.1pt;height:19.9pt" o:ole="">
            <v:imagedata r:id="rId15" o:title=""/>
          </v:shape>
          <o:OLEObject Type="Embed" ProgID="Equation.DSMT4" ShapeID="_x0000_i1044" DrawAspect="Content" ObjectID="_1743862232"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754CC7">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754CC7">
            <w:pPr>
              <w:jc w:val="center"/>
              <w:rPr>
                <w:rFonts w:eastAsia="宋体"/>
                <w:b w:val="0"/>
                <w:bCs w:val="0"/>
                <w:lang w:val="en-US"/>
              </w:rPr>
            </w:pPr>
            <w:r>
              <w:rPr>
                <w:rFonts w:eastAsia="宋体"/>
                <w:lang w:val="en-US"/>
              </w:rPr>
              <w:t>Answer/Views</w:t>
            </w:r>
          </w:p>
        </w:tc>
      </w:tr>
      <w:tr w:rsidR="000C0233" w14:paraId="3F870170" w14:textId="77777777" w:rsidTr="00754CC7">
        <w:trPr>
          <w:trHeight w:val="313"/>
        </w:trPr>
        <w:tc>
          <w:tcPr>
            <w:tcW w:w="1977" w:type="dxa"/>
          </w:tcPr>
          <w:p w14:paraId="7898E5C7" w14:textId="349921E9" w:rsidR="000C0233" w:rsidRDefault="00955DCC" w:rsidP="00754CC7">
            <w:pPr>
              <w:jc w:val="both"/>
              <w:rPr>
                <w:rFonts w:eastAsia="MS Mincho"/>
                <w:lang w:val="en-US" w:eastAsia="ja-JP"/>
              </w:rPr>
            </w:pPr>
            <w:r>
              <w:rPr>
                <w:rFonts w:eastAsia="MS Mincho"/>
                <w:lang w:val="en-US" w:eastAsia="ja-JP"/>
              </w:rPr>
              <w:lastRenderedPageBreak/>
              <w:t>Intel</w:t>
            </w:r>
          </w:p>
        </w:tc>
        <w:tc>
          <w:tcPr>
            <w:tcW w:w="7662" w:type="dxa"/>
          </w:tcPr>
          <w:p w14:paraId="3A5E0899" w14:textId="54AA785C" w:rsidR="00955DCC" w:rsidRDefault="00955DCC" w:rsidP="00754CC7">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754CC7">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6.1pt;height:19.9pt" o:ole="">
                  <v:imagedata r:id="rId15" o:title=""/>
                </v:shape>
                <o:OLEObject Type="Embed" ProgID="Equation.DSMT4" ShapeID="_x0000_i1045" DrawAspect="Content" ObjectID="_1743862233" r:id="rId59"/>
              </w:object>
            </w:r>
            <w:r w:rsidRPr="00955DCC">
              <w:rPr>
                <w:b/>
                <w:bCs/>
                <w:color w:val="FF0000"/>
                <w:lang w:val="en-US" w:eastAsia="zh-CN"/>
              </w:rPr>
              <w:t xml:space="preserve">  in the uplink power control calculation</w:t>
            </w:r>
          </w:p>
          <w:p w14:paraId="1CB3F9E8" w14:textId="126B9A21" w:rsidR="00955DCC" w:rsidRDefault="00955DCC" w:rsidP="00754CC7">
            <w:pPr>
              <w:jc w:val="both"/>
              <w:rPr>
                <w:rFonts w:eastAsia="MS Mincho"/>
                <w:lang w:val="en-US" w:eastAsia="ja-JP"/>
              </w:rPr>
            </w:pPr>
          </w:p>
        </w:tc>
      </w:tr>
      <w:tr w:rsidR="00471F96" w14:paraId="46F3E35A" w14:textId="77777777" w:rsidTr="00754CC7">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754CC7">
        <w:trPr>
          <w:trHeight w:val="300"/>
        </w:trPr>
        <w:tc>
          <w:tcPr>
            <w:tcW w:w="1977" w:type="dxa"/>
          </w:tcPr>
          <w:p w14:paraId="1565D8ED" w14:textId="66147643" w:rsidR="000C0233" w:rsidRPr="00A64764" w:rsidRDefault="00E76E39" w:rsidP="00754CC7">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754CC7">
        <w:trPr>
          <w:trHeight w:val="300"/>
        </w:trPr>
        <w:tc>
          <w:tcPr>
            <w:tcW w:w="1977" w:type="dxa"/>
          </w:tcPr>
          <w:p w14:paraId="12F7E62D" w14:textId="3D8623F7" w:rsidR="000C0233" w:rsidRDefault="0007019E" w:rsidP="00754CC7">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754CC7">
            <w:pPr>
              <w:jc w:val="both"/>
              <w:rPr>
                <w:lang w:val="en-US" w:eastAsia="zh-CN"/>
              </w:rPr>
            </w:pPr>
            <w:r>
              <w:rPr>
                <w:rFonts w:hint="eastAsia"/>
                <w:lang w:val="en-US" w:eastAsia="zh-CN"/>
              </w:rPr>
              <w:t>S</w:t>
            </w:r>
            <w:r>
              <w:rPr>
                <w:lang w:val="en-US" w:eastAsia="zh-CN"/>
              </w:rPr>
              <w:t>upport.</w:t>
            </w:r>
          </w:p>
        </w:tc>
      </w:tr>
      <w:tr w:rsidR="00E10B6C" w14:paraId="7E683E83" w14:textId="77777777" w:rsidTr="00754CC7">
        <w:trPr>
          <w:trHeight w:val="300"/>
        </w:trPr>
        <w:tc>
          <w:tcPr>
            <w:tcW w:w="1977" w:type="dxa"/>
          </w:tcPr>
          <w:p w14:paraId="18735007" w14:textId="3456CF5D" w:rsidR="00E10B6C" w:rsidRDefault="00E10B6C" w:rsidP="00754CC7">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754CC7">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t>
      </w:r>
      <w:r>
        <w:rPr>
          <w:sz w:val="22"/>
          <w:lang w:val="en-US"/>
        </w:rPr>
        <w:lastRenderedPageBreak/>
        <w:t>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8"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6.1pt;height:19.9pt" o:ole="">
            <v:imagedata r:id="rId15" o:title=""/>
          </v:shape>
          <o:OLEObject Type="Embed" ProgID="Equation.DSMT4" ShapeID="_x0000_i1046" DrawAspect="Content" ObjectID="_1743862234" r:id="rId60"/>
        </w:object>
      </w:r>
      <w:bookmarkEnd w:id="18"/>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754CC7">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754CC7">
            <w:pPr>
              <w:jc w:val="center"/>
              <w:rPr>
                <w:rFonts w:eastAsia="宋体"/>
                <w:b w:val="0"/>
                <w:bCs w:val="0"/>
                <w:lang w:val="en-US"/>
              </w:rPr>
            </w:pPr>
            <w:r>
              <w:rPr>
                <w:rFonts w:eastAsia="宋体"/>
                <w:lang w:val="en-US"/>
              </w:rPr>
              <w:t>Answer/Views</w:t>
            </w:r>
          </w:p>
        </w:tc>
      </w:tr>
      <w:tr w:rsidR="00953CAB" w14:paraId="06E5F744" w14:textId="77777777" w:rsidTr="00754CC7">
        <w:trPr>
          <w:trHeight w:val="313"/>
        </w:trPr>
        <w:tc>
          <w:tcPr>
            <w:tcW w:w="1977" w:type="dxa"/>
          </w:tcPr>
          <w:p w14:paraId="7507DDA0" w14:textId="5727F225" w:rsidR="00953CAB" w:rsidRDefault="00792412" w:rsidP="00754CC7">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754CC7">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754CC7">
        <w:trPr>
          <w:trHeight w:val="300"/>
        </w:trPr>
        <w:tc>
          <w:tcPr>
            <w:tcW w:w="1977" w:type="dxa"/>
          </w:tcPr>
          <w:p w14:paraId="3F4BA7CC" w14:textId="77777777" w:rsidR="00953CAB" w:rsidRDefault="00953CAB" w:rsidP="00754CC7">
            <w:pPr>
              <w:jc w:val="both"/>
              <w:rPr>
                <w:rFonts w:eastAsia="MS Mincho"/>
                <w:lang w:val="en-US" w:eastAsia="ja-JP"/>
              </w:rPr>
            </w:pPr>
          </w:p>
        </w:tc>
        <w:tc>
          <w:tcPr>
            <w:tcW w:w="7662" w:type="dxa"/>
          </w:tcPr>
          <w:p w14:paraId="54710A82" w14:textId="77777777" w:rsidR="00953CAB" w:rsidRDefault="00953CAB" w:rsidP="00754CC7">
            <w:pPr>
              <w:jc w:val="both"/>
              <w:rPr>
                <w:rFonts w:eastAsia="MS Mincho"/>
                <w:lang w:val="en-US" w:eastAsia="ja-JP"/>
              </w:rPr>
            </w:pPr>
          </w:p>
        </w:tc>
      </w:tr>
      <w:tr w:rsidR="00953CAB" w14:paraId="647828FB" w14:textId="77777777" w:rsidTr="00754CC7">
        <w:trPr>
          <w:trHeight w:val="300"/>
        </w:trPr>
        <w:tc>
          <w:tcPr>
            <w:tcW w:w="1977" w:type="dxa"/>
          </w:tcPr>
          <w:p w14:paraId="7D354ED0" w14:textId="77777777" w:rsidR="00953CAB" w:rsidRPr="00A64764" w:rsidRDefault="00953CAB" w:rsidP="00754CC7">
            <w:pPr>
              <w:jc w:val="both"/>
              <w:rPr>
                <w:color w:val="FF0000"/>
                <w:lang w:val="en-US" w:eastAsia="zh-CN"/>
              </w:rPr>
            </w:pPr>
          </w:p>
        </w:tc>
        <w:tc>
          <w:tcPr>
            <w:tcW w:w="7662" w:type="dxa"/>
          </w:tcPr>
          <w:p w14:paraId="011D84B1" w14:textId="77777777" w:rsidR="00953CAB" w:rsidRPr="00A64764" w:rsidRDefault="00953CAB" w:rsidP="00754CC7">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lastRenderedPageBreak/>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1"/>
        <w:tblW w:w="9639" w:type="dxa"/>
        <w:tblLook w:val="04A0" w:firstRow="1" w:lastRow="0" w:firstColumn="1" w:lastColumn="0" w:noHBand="0" w:noVBand="1"/>
      </w:tblPr>
      <w:tblGrid>
        <w:gridCol w:w="1977"/>
        <w:gridCol w:w="7662"/>
      </w:tblGrid>
      <w:tr w:rsidR="00741D33" w14:paraId="5BD9B397"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754CC7">
            <w:pPr>
              <w:jc w:val="center"/>
              <w:rPr>
                <w:rFonts w:eastAsia="宋体"/>
                <w:b w:val="0"/>
                <w:bCs w:val="0"/>
                <w:lang w:val="en-US"/>
              </w:rPr>
            </w:pPr>
            <w:r>
              <w:rPr>
                <w:rFonts w:eastAsia="宋体"/>
                <w:lang w:val="en-US"/>
              </w:rPr>
              <w:t>Answer/Views</w:t>
            </w:r>
          </w:p>
        </w:tc>
      </w:tr>
      <w:tr w:rsidR="001365E9" w14:paraId="71E93320" w14:textId="77777777" w:rsidTr="00754CC7">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A11A63" w14:paraId="6273898F" w14:textId="77777777" w:rsidTr="00754CC7">
        <w:trPr>
          <w:trHeight w:val="300"/>
        </w:trPr>
        <w:tc>
          <w:tcPr>
            <w:tcW w:w="1977" w:type="dxa"/>
          </w:tcPr>
          <w:p w14:paraId="1A5B3CA7" w14:textId="0694E6A4" w:rsidR="00A11A63" w:rsidRDefault="00A11A63" w:rsidP="00A11A63">
            <w:pPr>
              <w:jc w:val="both"/>
              <w:rPr>
                <w:rFonts w:eastAsia="MS Mincho"/>
                <w:lang w:val="en-US" w:eastAsia="ja-JP"/>
              </w:rPr>
            </w:pPr>
            <w:r>
              <w:rPr>
                <w:rFonts w:eastAsia="MS Mincho"/>
                <w:lang w:val="en-US" w:eastAsia="ja-JP"/>
              </w:rPr>
              <w:t>vivo</w:t>
            </w:r>
          </w:p>
        </w:tc>
        <w:tc>
          <w:tcPr>
            <w:tcW w:w="7662" w:type="dxa"/>
          </w:tcPr>
          <w:p w14:paraId="3932870B" w14:textId="5395083C" w:rsidR="00A11A63" w:rsidRDefault="00A11A63" w:rsidP="00A11A63">
            <w:pPr>
              <w:jc w:val="both"/>
              <w:rPr>
                <w:rFonts w:eastAsia="MS Mincho"/>
                <w:lang w:val="en-US" w:eastAsia="ja-JP"/>
              </w:rPr>
            </w:pPr>
            <w:r>
              <w:rPr>
                <w:rFonts w:eastAsia="MS Mincho"/>
                <w:lang w:val="en-US" w:eastAsia="ja-JP"/>
              </w:rPr>
              <w:t>Power control (</w:t>
            </w:r>
            <w:proofErr w:type="spellStart"/>
            <w:r w:rsidR="003A1EF0">
              <w:rPr>
                <w:rFonts w:eastAsia="MS Mincho"/>
                <w:lang w:val="en-US" w:eastAsia="ja-JP"/>
              </w:rPr>
              <w:t>inband</w:t>
            </w:r>
            <w:r>
              <w:rPr>
                <w:rFonts w:eastAsia="MS Mincho"/>
                <w:lang w:val="en-US" w:eastAsia="ja-JP"/>
              </w:rPr>
              <w:t>+extended</w:t>
            </w:r>
            <w:proofErr w:type="spellEnd"/>
            <w:r>
              <w:rPr>
                <w:rFonts w:eastAsia="MS Mincho"/>
                <w:lang w:val="en-US" w:eastAsia="ja-JP"/>
              </w:rPr>
              <w:t xml:space="preserve"> PRBs should be considered)</w:t>
            </w:r>
          </w:p>
        </w:tc>
      </w:tr>
      <w:tr w:rsidR="00A11A63" w14:paraId="4536CE55" w14:textId="77777777" w:rsidTr="00754CC7">
        <w:trPr>
          <w:trHeight w:val="300"/>
        </w:trPr>
        <w:tc>
          <w:tcPr>
            <w:tcW w:w="1977" w:type="dxa"/>
          </w:tcPr>
          <w:p w14:paraId="0571279E" w14:textId="77777777" w:rsidR="00A11A63" w:rsidRPr="00A64764" w:rsidRDefault="00A11A63" w:rsidP="00A11A63">
            <w:pPr>
              <w:jc w:val="both"/>
              <w:rPr>
                <w:color w:val="FF0000"/>
                <w:lang w:val="en-US" w:eastAsia="zh-CN"/>
              </w:rPr>
            </w:pPr>
          </w:p>
        </w:tc>
        <w:tc>
          <w:tcPr>
            <w:tcW w:w="7662" w:type="dxa"/>
          </w:tcPr>
          <w:p w14:paraId="610984C1" w14:textId="77777777" w:rsidR="00A11A63" w:rsidRPr="00A64764" w:rsidRDefault="00A11A63" w:rsidP="00A11A63">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1"/>
        <w:tblW w:w="9639" w:type="dxa"/>
        <w:tblLook w:val="04A0" w:firstRow="1" w:lastRow="0" w:firstColumn="1" w:lastColumn="0" w:noHBand="0" w:noVBand="1"/>
      </w:tblPr>
      <w:tblGrid>
        <w:gridCol w:w="1977"/>
        <w:gridCol w:w="7662"/>
      </w:tblGrid>
      <w:tr w:rsidR="00741D33" w14:paraId="6A4C55CB"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754CC7">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754CC7">
            <w:pPr>
              <w:jc w:val="center"/>
              <w:rPr>
                <w:rFonts w:eastAsia="宋体"/>
                <w:b w:val="0"/>
                <w:bCs w:val="0"/>
                <w:lang w:val="en-US"/>
              </w:rPr>
            </w:pPr>
            <w:r>
              <w:rPr>
                <w:rFonts w:eastAsia="宋体"/>
                <w:lang w:val="en-US"/>
              </w:rPr>
              <w:t>Answer/Views</w:t>
            </w:r>
          </w:p>
        </w:tc>
      </w:tr>
      <w:tr w:rsidR="001365E9" w14:paraId="5658BE2F" w14:textId="77777777" w:rsidTr="00754CC7">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A11A63" w14:paraId="7A87A134" w14:textId="77777777" w:rsidTr="00754CC7">
        <w:trPr>
          <w:trHeight w:val="300"/>
        </w:trPr>
        <w:tc>
          <w:tcPr>
            <w:tcW w:w="1977" w:type="dxa"/>
          </w:tcPr>
          <w:p w14:paraId="2584E3A6" w14:textId="0A9EFF9F" w:rsidR="00A11A63" w:rsidRDefault="00A11A63" w:rsidP="00A11A63">
            <w:pPr>
              <w:jc w:val="both"/>
              <w:rPr>
                <w:rFonts w:eastAsia="MS Mincho"/>
                <w:lang w:val="en-US" w:eastAsia="ja-JP"/>
              </w:rPr>
            </w:pPr>
            <w:r>
              <w:rPr>
                <w:rFonts w:eastAsia="MS Mincho"/>
                <w:lang w:val="en-US" w:eastAsia="ja-JP"/>
              </w:rPr>
              <w:t>vivo</w:t>
            </w:r>
          </w:p>
        </w:tc>
        <w:tc>
          <w:tcPr>
            <w:tcW w:w="7662" w:type="dxa"/>
          </w:tcPr>
          <w:p w14:paraId="761E1139" w14:textId="2356EEB3" w:rsidR="00A11A63" w:rsidRDefault="00A11A63" w:rsidP="00A11A63">
            <w:pPr>
              <w:jc w:val="both"/>
              <w:rPr>
                <w:rFonts w:eastAsia="MS Mincho"/>
                <w:lang w:val="en-US" w:eastAsia="ja-JP"/>
              </w:rPr>
            </w:pPr>
            <w:r>
              <w:rPr>
                <w:rFonts w:eastAsia="MS Mincho"/>
                <w:lang w:val="en-US" w:eastAsia="ja-JP"/>
              </w:rPr>
              <w:t xml:space="preserve">TBS determination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 DMRS/PTRS sequence mapping to resource elements (only </w:t>
            </w:r>
            <w:proofErr w:type="spellStart"/>
            <w:r>
              <w:rPr>
                <w:rFonts w:eastAsia="MS Mincho"/>
                <w:lang w:val="en-US" w:eastAsia="ja-JP"/>
              </w:rPr>
              <w:t>inband</w:t>
            </w:r>
            <w:proofErr w:type="spellEnd"/>
            <w:r>
              <w:rPr>
                <w:rFonts w:eastAsia="MS Mincho"/>
                <w:lang w:val="en-US" w:eastAsia="ja-JP"/>
              </w:rPr>
              <w:t xml:space="preserve"> PRBs among the allocated PRBs should be considered</w:t>
            </w:r>
            <w:r w:rsidR="007C0AD2">
              <w:rPr>
                <w:rFonts w:eastAsia="MS Mincho"/>
                <w:lang w:val="en-US" w:eastAsia="ja-JP"/>
              </w:rPr>
              <w:t xml:space="preserve"> </w:t>
            </w:r>
            <w:r w:rsidR="007C0AD2">
              <w:rPr>
                <w:rFonts w:eastAsia="MS Mincho"/>
                <w:lang w:val="en-US" w:eastAsia="ja-JP"/>
              </w:rPr>
              <w:t xml:space="preserve">if the sequence length only considers </w:t>
            </w:r>
            <w:proofErr w:type="spellStart"/>
            <w:r w:rsidR="007C0AD2">
              <w:rPr>
                <w:rFonts w:eastAsia="MS Mincho"/>
                <w:lang w:val="en-US" w:eastAsia="ja-JP"/>
              </w:rPr>
              <w:t>inband</w:t>
            </w:r>
            <w:proofErr w:type="spellEnd"/>
            <w:r>
              <w:rPr>
                <w:rFonts w:eastAsia="MS Mincho"/>
                <w:lang w:val="en-US" w:eastAsia="ja-JP"/>
              </w:rPr>
              <w:t xml:space="preserve">), DFT size </w:t>
            </w:r>
            <w:r w:rsidR="009B30E8">
              <w:rPr>
                <w:rFonts w:eastAsia="MS Mincho"/>
                <w:lang w:val="en-US" w:eastAsia="ja-JP"/>
              </w:rPr>
              <w:t>(</w:t>
            </w:r>
            <w:proofErr w:type="spellStart"/>
            <w:r>
              <w:rPr>
                <w:rFonts w:eastAsia="MS Mincho"/>
                <w:lang w:val="en-US" w:eastAsia="ja-JP"/>
              </w:rPr>
              <w:t>inband</w:t>
            </w:r>
            <w:proofErr w:type="spellEnd"/>
            <w:r>
              <w:rPr>
                <w:rFonts w:eastAsia="MS Mincho"/>
                <w:lang w:val="en-US" w:eastAsia="ja-JP"/>
              </w:rPr>
              <w:t xml:space="preserve"> PRBs</w:t>
            </w:r>
            <w:r w:rsidR="009B30E8">
              <w:t xml:space="preserve"> should fulfil</w:t>
            </w:r>
            <w:bookmarkStart w:id="19" w:name="_GoBack"/>
            <w:r w:rsidR="009B30E8" w:rsidRPr="000A2377">
              <w:rPr>
                <w:noProof/>
                <w:position w:val="-10"/>
                <w:lang w:eastAsia="en-GB"/>
              </w:rPr>
              <w:drawing>
                <wp:inline distT="0" distB="0" distL="0" distR="0" wp14:anchorId="7A1F0C22" wp14:editId="14217DFF">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bookmarkEnd w:id="19"/>
            <w:r>
              <w:rPr>
                <w:rFonts w:eastAsia="MS Mincho"/>
                <w:lang w:val="en-US" w:eastAsia="ja-JP"/>
              </w:rPr>
              <w:t>)</w:t>
            </w:r>
          </w:p>
        </w:tc>
      </w:tr>
      <w:tr w:rsidR="00A11A63" w14:paraId="5C3CCD95" w14:textId="77777777" w:rsidTr="00754CC7">
        <w:trPr>
          <w:trHeight w:val="300"/>
        </w:trPr>
        <w:tc>
          <w:tcPr>
            <w:tcW w:w="1977" w:type="dxa"/>
          </w:tcPr>
          <w:p w14:paraId="40403E81" w14:textId="77777777" w:rsidR="00A11A63" w:rsidRPr="00A64764" w:rsidRDefault="00A11A63" w:rsidP="00A11A63">
            <w:pPr>
              <w:jc w:val="both"/>
              <w:rPr>
                <w:color w:val="FF0000"/>
                <w:lang w:val="en-US" w:eastAsia="zh-CN"/>
              </w:rPr>
            </w:pPr>
          </w:p>
        </w:tc>
        <w:tc>
          <w:tcPr>
            <w:tcW w:w="7662" w:type="dxa"/>
          </w:tcPr>
          <w:p w14:paraId="7BAAA304" w14:textId="77777777" w:rsidR="00A11A63" w:rsidRPr="00A64764" w:rsidRDefault="00A11A63" w:rsidP="00A11A63">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lastRenderedPageBreak/>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t>
      </w:r>
      <w:r w:rsidR="00ED72C8">
        <w:rPr>
          <w:sz w:val="22"/>
          <w:szCs w:val="22"/>
          <w:lang w:val="en-US"/>
        </w:rPr>
        <w:lastRenderedPageBreak/>
        <w:t xml:space="preserve">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754CC7">
            <w:pPr>
              <w:jc w:val="center"/>
              <w:rPr>
                <w:rStyle w:val="eop"/>
                <w:b/>
                <w:iCs/>
                <w:sz w:val="22"/>
                <w:szCs w:val="22"/>
                <w:lang w:val="en-US"/>
              </w:rPr>
            </w:pPr>
            <w:r>
              <w:rPr>
                <w:rStyle w:val="eop"/>
                <w:b/>
                <w:iCs/>
                <w:sz w:val="22"/>
                <w:szCs w:val="22"/>
                <w:lang w:val="en-US"/>
              </w:rPr>
              <w:t>FL’s NOTE</w:t>
            </w:r>
          </w:p>
          <w:p w14:paraId="750B6D51" w14:textId="77777777" w:rsidR="00AB554A" w:rsidRDefault="00AB554A"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344"/>
        <w:gridCol w:w="8295"/>
      </w:tblGrid>
      <w:tr w:rsidR="0078235E" w14:paraId="6BF8D61F"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754CC7">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754CC7">
            <w:pPr>
              <w:jc w:val="center"/>
              <w:rPr>
                <w:rFonts w:eastAsia="宋体"/>
                <w:b w:val="0"/>
                <w:bCs w:val="0"/>
                <w:lang w:val="en-US"/>
              </w:rPr>
            </w:pPr>
            <w:r>
              <w:rPr>
                <w:rFonts w:eastAsia="宋体"/>
                <w:lang w:val="en-US"/>
              </w:rPr>
              <w:t>Answer/Views</w:t>
            </w:r>
          </w:p>
        </w:tc>
      </w:tr>
      <w:tr w:rsidR="000458B9" w14:paraId="20C6C1FC" w14:textId="77777777" w:rsidTr="00754CC7">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754CC7">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754CC7">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754CC7">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754CC7">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754CC7">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w:t>
            </w:r>
            <w:r>
              <w:rPr>
                <w:lang w:val="en-US" w:eastAsia="zh-CN"/>
              </w:rPr>
              <w:lastRenderedPageBreak/>
              <w:t xml:space="preserve">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754CC7">
        <w:trPr>
          <w:trHeight w:val="300"/>
        </w:trPr>
        <w:tc>
          <w:tcPr>
            <w:tcW w:w="1977" w:type="dxa"/>
          </w:tcPr>
          <w:p w14:paraId="4019B8B1" w14:textId="0AC2DFBF" w:rsidR="008A78F8" w:rsidRDefault="006A0140" w:rsidP="008A78F8">
            <w:pPr>
              <w:jc w:val="both"/>
              <w:rPr>
                <w:lang w:val="en-US" w:eastAsia="zh-CN"/>
              </w:rPr>
            </w:pPr>
            <w:r>
              <w:rPr>
                <w:lang w:val="en-US" w:eastAsia="zh-CN"/>
              </w:rPr>
              <w:lastRenderedPageBreak/>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754CC7">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754CC7">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ko-KR"/>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lastRenderedPageBreak/>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lastRenderedPageBreak/>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lastRenderedPageBreak/>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7"/>
    <w:p w14:paraId="4BA14FBE" w14:textId="77777777" w:rsidR="00584963" w:rsidRDefault="00584963">
      <w:pPr>
        <w:jc w:val="both"/>
        <w:rPr>
          <w:lang w:val="en-US"/>
        </w:rPr>
      </w:pPr>
    </w:p>
    <w:p w14:paraId="067CFB00" w14:textId="0F1FD4A9" w:rsidR="00584963" w:rsidRDefault="002E49C3">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754CC7">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754CC7">
            <w:pPr>
              <w:jc w:val="center"/>
              <w:rPr>
                <w:rStyle w:val="eop"/>
                <w:b/>
                <w:iCs/>
                <w:sz w:val="22"/>
                <w:szCs w:val="22"/>
                <w:lang w:val="en-US"/>
              </w:rPr>
            </w:pPr>
            <w:r>
              <w:rPr>
                <w:rStyle w:val="eop"/>
                <w:b/>
                <w:iCs/>
                <w:sz w:val="22"/>
                <w:szCs w:val="22"/>
                <w:lang w:val="en-US"/>
              </w:rPr>
              <w:t>FL’s NOTE</w:t>
            </w:r>
          </w:p>
          <w:p w14:paraId="6556B23E" w14:textId="77777777" w:rsidR="00320968" w:rsidRDefault="00320968" w:rsidP="00754CC7">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w:t>
      </w:r>
      <w:r>
        <w:rPr>
          <w:sz w:val="22"/>
          <w:szCs w:val="22"/>
          <w:lang w:val="en-US"/>
        </w:rPr>
        <w:lastRenderedPageBreak/>
        <w:t xml:space="preserve">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754CC7">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754CC7">
            <w:pPr>
              <w:jc w:val="center"/>
              <w:rPr>
                <w:rFonts w:eastAsia="宋体"/>
                <w:b w:val="0"/>
                <w:bCs w:val="0"/>
                <w:lang w:val="en-US"/>
              </w:rPr>
            </w:pPr>
            <w:r>
              <w:rPr>
                <w:rFonts w:eastAsia="宋体"/>
                <w:lang w:val="en-US"/>
              </w:rPr>
              <w:t>Answer/Views</w:t>
            </w:r>
          </w:p>
        </w:tc>
      </w:tr>
      <w:tr w:rsidR="00471F96" w14:paraId="2A02725F" w14:textId="77777777" w:rsidTr="00754CC7">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754CC7">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754CC7">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754CC7">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754CC7">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lastRenderedPageBreak/>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4B3FBD" w14:paraId="4A811DC1" w14:textId="77777777" w:rsidTr="00754CC7">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754CC7">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754CC7">
            <w:pPr>
              <w:jc w:val="center"/>
              <w:rPr>
                <w:rFonts w:eastAsia="宋体"/>
                <w:b w:val="0"/>
                <w:bCs w:val="0"/>
                <w:lang w:val="en-US"/>
              </w:rPr>
            </w:pPr>
            <w:r>
              <w:rPr>
                <w:rFonts w:eastAsia="宋体"/>
                <w:lang w:val="en-US"/>
              </w:rPr>
              <w:t>Answer/Views</w:t>
            </w:r>
          </w:p>
        </w:tc>
      </w:tr>
      <w:tr w:rsidR="004B3FBD" w14:paraId="5B0E6AED" w14:textId="77777777" w:rsidTr="00754CC7">
        <w:trPr>
          <w:trHeight w:val="313"/>
        </w:trPr>
        <w:tc>
          <w:tcPr>
            <w:tcW w:w="1977" w:type="dxa"/>
          </w:tcPr>
          <w:p w14:paraId="565F5997" w14:textId="41265D16" w:rsidR="004B3FBD" w:rsidRDefault="004B3FBD" w:rsidP="00754CC7">
            <w:pPr>
              <w:jc w:val="both"/>
              <w:rPr>
                <w:rFonts w:eastAsia="MS Mincho"/>
                <w:lang w:val="en-US" w:eastAsia="ja-JP"/>
              </w:rPr>
            </w:pPr>
          </w:p>
        </w:tc>
        <w:tc>
          <w:tcPr>
            <w:tcW w:w="7662" w:type="dxa"/>
          </w:tcPr>
          <w:p w14:paraId="22FCE5F3" w14:textId="29551C2B" w:rsidR="004B3FBD" w:rsidRDefault="004B3FBD" w:rsidP="00754CC7">
            <w:pPr>
              <w:jc w:val="both"/>
              <w:rPr>
                <w:rFonts w:eastAsia="MS Mincho"/>
                <w:lang w:val="en-US" w:eastAsia="ja-JP"/>
              </w:rPr>
            </w:pPr>
          </w:p>
        </w:tc>
      </w:tr>
      <w:tr w:rsidR="004B3FBD" w14:paraId="1824599D" w14:textId="77777777" w:rsidTr="00754CC7">
        <w:trPr>
          <w:trHeight w:val="300"/>
        </w:trPr>
        <w:tc>
          <w:tcPr>
            <w:tcW w:w="1977" w:type="dxa"/>
          </w:tcPr>
          <w:p w14:paraId="5328E328" w14:textId="3172DD03" w:rsidR="004B3FBD" w:rsidRPr="007F3A84" w:rsidRDefault="004B3FBD" w:rsidP="00754CC7">
            <w:pPr>
              <w:jc w:val="both"/>
              <w:rPr>
                <w:rFonts w:eastAsia="MS Mincho"/>
                <w:color w:val="FF0000"/>
                <w:lang w:val="en-US" w:eastAsia="ja-JP"/>
              </w:rPr>
            </w:pPr>
          </w:p>
        </w:tc>
        <w:tc>
          <w:tcPr>
            <w:tcW w:w="7662" w:type="dxa"/>
          </w:tcPr>
          <w:p w14:paraId="629F664C" w14:textId="77CDE90F" w:rsidR="004B3FBD" w:rsidRPr="007F3A84" w:rsidRDefault="004B3FBD" w:rsidP="00754CC7">
            <w:pPr>
              <w:jc w:val="both"/>
              <w:rPr>
                <w:rFonts w:eastAsia="MS Mincho"/>
                <w:color w:val="FF0000"/>
                <w:lang w:val="en-US" w:eastAsia="ja-JP"/>
              </w:rPr>
            </w:pPr>
          </w:p>
        </w:tc>
      </w:tr>
      <w:tr w:rsidR="004B3FBD" w14:paraId="2CF4C32C" w14:textId="77777777" w:rsidTr="00754CC7">
        <w:trPr>
          <w:trHeight w:val="300"/>
        </w:trPr>
        <w:tc>
          <w:tcPr>
            <w:tcW w:w="1977" w:type="dxa"/>
          </w:tcPr>
          <w:p w14:paraId="458E9402" w14:textId="67670E04" w:rsidR="004B3FBD" w:rsidRPr="00B96CA6" w:rsidRDefault="004B3FBD" w:rsidP="00754CC7">
            <w:pPr>
              <w:jc w:val="both"/>
              <w:rPr>
                <w:lang w:val="en-US" w:eastAsia="zh-CN"/>
              </w:rPr>
            </w:pPr>
          </w:p>
        </w:tc>
        <w:tc>
          <w:tcPr>
            <w:tcW w:w="7662" w:type="dxa"/>
          </w:tcPr>
          <w:p w14:paraId="09D0DE81" w14:textId="1E95799C" w:rsidR="004B3FBD" w:rsidRPr="00B96CA6" w:rsidRDefault="004B3FBD" w:rsidP="00754CC7">
            <w:pPr>
              <w:jc w:val="both"/>
              <w:rPr>
                <w:lang w:val="en-US" w:eastAsia="zh-CN"/>
              </w:rPr>
            </w:pPr>
          </w:p>
        </w:tc>
      </w:tr>
      <w:tr w:rsidR="004B3FBD" w14:paraId="39BCB3AB" w14:textId="77777777" w:rsidTr="00754CC7">
        <w:trPr>
          <w:trHeight w:val="300"/>
        </w:trPr>
        <w:tc>
          <w:tcPr>
            <w:tcW w:w="1977" w:type="dxa"/>
          </w:tcPr>
          <w:p w14:paraId="44F02D53" w14:textId="28B6AC9B" w:rsidR="004B3FBD" w:rsidRDefault="004B3FBD" w:rsidP="00754CC7">
            <w:pPr>
              <w:jc w:val="both"/>
              <w:rPr>
                <w:lang w:val="en-US" w:eastAsia="zh-CN"/>
              </w:rPr>
            </w:pPr>
          </w:p>
        </w:tc>
        <w:tc>
          <w:tcPr>
            <w:tcW w:w="7662" w:type="dxa"/>
          </w:tcPr>
          <w:p w14:paraId="4D07A7C9" w14:textId="7791A011" w:rsidR="004B3FBD" w:rsidRDefault="004B3FBD" w:rsidP="00754CC7">
            <w:pPr>
              <w:jc w:val="both"/>
              <w:rPr>
                <w:lang w:val="en-US" w:eastAsia="zh-CN"/>
              </w:rPr>
            </w:pPr>
          </w:p>
        </w:tc>
      </w:tr>
      <w:tr w:rsidR="004B3FBD" w14:paraId="6D1A69AE" w14:textId="77777777" w:rsidTr="00754CC7">
        <w:trPr>
          <w:trHeight w:val="300"/>
        </w:trPr>
        <w:tc>
          <w:tcPr>
            <w:tcW w:w="1977" w:type="dxa"/>
          </w:tcPr>
          <w:p w14:paraId="1745854F" w14:textId="76BD7F72" w:rsidR="004B3FBD" w:rsidRDefault="004B3FBD" w:rsidP="00754CC7">
            <w:pPr>
              <w:jc w:val="both"/>
              <w:rPr>
                <w:lang w:val="en-US" w:eastAsia="zh-CN"/>
              </w:rPr>
            </w:pPr>
          </w:p>
        </w:tc>
        <w:tc>
          <w:tcPr>
            <w:tcW w:w="7662" w:type="dxa"/>
          </w:tcPr>
          <w:p w14:paraId="6117E789" w14:textId="030876AD" w:rsidR="004B3FBD" w:rsidRDefault="004B3FBD" w:rsidP="00754CC7">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lastRenderedPageBreak/>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lastRenderedPageBreak/>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 xml:space="preserve">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w:t>
      </w:r>
      <w:r>
        <w:rPr>
          <w:sz w:val="22"/>
          <w:szCs w:val="22"/>
          <w:lang w:val="en-US"/>
        </w:rPr>
        <w:lastRenderedPageBreak/>
        <w:t>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5"/>
    <w:bookmarkEnd w:id="16"/>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6.1pt;height:19.9pt" o:ole="">
            <v:imagedata r:id="rId15" o:title=""/>
          </v:shape>
          <o:OLEObject Type="Embed" ProgID="Equation.DSMT4" ShapeID="_x0000_i1047" DrawAspect="Content" ObjectID="_1743862235" r:id="rId63"/>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lastRenderedPageBreak/>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aff1"/>
        <w:spacing w:after="0"/>
        <w:ind w:left="360"/>
        <w:rPr>
          <w:sz w:val="22"/>
          <w:szCs w:val="22"/>
          <w:lang w:val="en-US"/>
        </w:rPr>
      </w:pPr>
    </w:p>
    <w:bookmarkEnd w:id="25"/>
    <w:p w14:paraId="79FF0A07" w14:textId="77777777" w:rsidR="00584963" w:rsidRDefault="000933A6">
      <w:pPr>
        <w:pStyle w:val="1"/>
        <w:ind w:left="2268" w:hanging="2268"/>
        <w:jc w:val="both"/>
        <w:rPr>
          <w:lang w:val="en-US"/>
        </w:rPr>
      </w:pPr>
      <w:r>
        <w:rPr>
          <w:lang w:val="en-US"/>
        </w:rPr>
        <w:lastRenderedPageBreak/>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lastRenderedPageBreak/>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lastRenderedPageBreak/>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lastRenderedPageBreak/>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lastRenderedPageBreak/>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lastRenderedPageBreak/>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lastRenderedPageBreak/>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lastRenderedPageBreak/>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lastRenderedPageBreak/>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lastRenderedPageBreak/>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lastRenderedPageBreak/>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lastRenderedPageBreak/>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lastRenderedPageBreak/>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ACDC" w14:textId="77777777" w:rsidR="00442856" w:rsidRDefault="00442856">
      <w:pPr>
        <w:spacing w:after="0"/>
      </w:pPr>
      <w:r>
        <w:separator/>
      </w:r>
    </w:p>
  </w:endnote>
  <w:endnote w:type="continuationSeparator" w:id="0">
    <w:p w14:paraId="1D34882B" w14:textId="77777777" w:rsidR="00442856" w:rsidRDefault="00442856">
      <w:pPr>
        <w:spacing w:after="0"/>
      </w:pPr>
      <w:r>
        <w:continuationSeparator/>
      </w:r>
    </w:p>
  </w:endnote>
  <w:endnote w:type="continuationNotice" w:id="1">
    <w:p w14:paraId="7C14D11B" w14:textId="77777777" w:rsidR="00442856" w:rsidRDefault="00442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E674" w14:textId="77777777" w:rsidR="00442856" w:rsidRDefault="00442856">
      <w:pPr>
        <w:spacing w:after="0"/>
      </w:pPr>
      <w:r>
        <w:separator/>
      </w:r>
    </w:p>
  </w:footnote>
  <w:footnote w:type="continuationSeparator" w:id="0">
    <w:p w14:paraId="6472F450" w14:textId="77777777" w:rsidR="00442856" w:rsidRDefault="00442856">
      <w:pPr>
        <w:spacing w:after="0"/>
      </w:pPr>
      <w:r>
        <w:continuationSeparator/>
      </w:r>
    </w:p>
  </w:footnote>
  <w:footnote w:type="continuationNotice" w:id="1">
    <w:p w14:paraId="70D6A29B" w14:textId="77777777" w:rsidR="00442856" w:rsidRDefault="004428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754CC7" w:rsidRDefault="00754CC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8"/>
  </w:num>
  <w:num w:numId="18">
    <w:abstractNumId w:val="20"/>
  </w:num>
  <w:num w:numId="19">
    <w:abstractNumId w:val="41"/>
  </w:num>
  <w:num w:numId="20">
    <w:abstractNumId w:val="61"/>
  </w:num>
  <w:num w:numId="21">
    <w:abstractNumId w:val="19"/>
  </w:num>
  <w:num w:numId="22">
    <w:abstractNumId w:val="86"/>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1"/>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5"/>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7"/>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2"/>
  </w:num>
  <w:num w:numId="83">
    <w:abstractNumId w:val="84"/>
  </w:num>
  <w:num w:numId="84">
    <w:abstractNumId w:val="73"/>
  </w:num>
  <w:num w:numId="85">
    <w:abstractNumId w:val="27"/>
  </w:num>
  <w:num w:numId="86">
    <w:abstractNumId w:val="83"/>
  </w:num>
  <w:num w:numId="87">
    <w:abstractNumId w:val="22"/>
  </w:num>
  <w:num w:numId="88">
    <w:abstractNumId w:val="13"/>
  </w:num>
  <w:num w:numId="89">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1EF0"/>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856"/>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4CC7"/>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AD2"/>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0E8"/>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63"/>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329"/>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3.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0E372700-C394-4F54-9C4F-E3CE1C63FB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31</TotalTime>
  <Pages>91</Pages>
  <Words>32852</Words>
  <Characters>187262</Characters>
  <Application>Microsoft Office Word</Application>
  <DocSecurity>0</DocSecurity>
  <Lines>1560</Lines>
  <Paragraphs>439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Wei Jiang(vivo)</cp:lastModifiedBy>
  <cp:revision>19</cp:revision>
  <cp:lastPrinted>1900-12-31T16:00:00Z</cp:lastPrinted>
  <dcterms:created xsi:type="dcterms:W3CDTF">2023-04-24T06:54:00Z</dcterms:created>
  <dcterms:modified xsi:type="dcterms:W3CDTF">2023-04-24T09:23:00Z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