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D85C" w14:textId="0FF146E3" w:rsidR="00584963" w:rsidRDefault="000933A6">
      <w:pPr>
        <w:pStyle w:val="af1"/>
        <w:tabs>
          <w:tab w:val="right" w:pos="9639"/>
        </w:tabs>
        <w:jc w:val="both"/>
        <w:rPr>
          <w:bCs/>
          <w:sz w:val="24"/>
          <w:szCs w:val="24"/>
          <w:lang w:val="en-US"/>
        </w:rPr>
      </w:pPr>
      <w:bookmarkStart w:id="0" w:name="_Hlk37418177"/>
      <w:r>
        <w:rPr>
          <w:bCs/>
          <w:sz w:val="24"/>
          <w:szCs w:val="24"/>
          <w:lang w:val="en-US"/>
        </w:rPr>
        <w:t>3GPP TSG RAN WG1 #112bis-e</w:t>
      </w:r>
      <w:r>
        <w:rPr>
          <w:bCs/>
          <w:sz w:val="24"/>
          <w:szCs w:val="24"/>
          <w:lang w:val="en-US"/>
        </w:rPr>
        <w:tab/>
      </w:r>
      <w:r w:rsidR="00C63F3F" w:rsidRPr="00C63F3F">
        <w:rPr>
          <w:bCs/>
          <w:sz w:val="24"/>
          <w:szCs w:val="24"/>
        </w:rPr>
        <w:t>R1-2303923</w:t>
      </w:r>
    </w:p>
    <w:p w14:paraId="6A191D5B" w14:textId="77777777" w:rsidR="00584963" w:rsidRDefault="000933A6">
      <w:pPr>
        <w:pStyle w:val="af1"/>
        <w:jc w:val="both"/>
        <w:rPr>
          <w:bCs/>
          <w:sz w:val="24"/>
          <w:szCs w:val="24"/>
          <w:lang w:val="en-US"/>
        </w:rPr>
      </w:pPr>
      <w:r>
        <w:rPr>
          <w:bCs/>
          <w:sz w:val="24"/>
          <w:szCs w:val="24"/>
          <w:lang w:val="en-US"/>
        </w:rPr>
        <w:t>e-Meeting, April 17 – 26, 2023</w:t>
      </w:r>
    </w:p>
    <w:bookmarkEnd w:id="0"/>
    <w:p w14:paraId="60882764" w14:textId="77777777" w:rsidR="00584963" w:rsidRDefault="00584963">
      <w:pPr>
        <w:pStyle w:val="af1"/>
        <w:jc w:val="both"/>
        <w:rPr>
          <w:bCs/>
          <w:sz w:val="24"/>
          <w:lang w:val="en-US" w:eastAsia="ja-JP"/>
        </w:rPr>
      </w:pPr>
    </w:p>
    <w:p w14:paraId="625C006B" w14:textId="77777777" w:rsidR="00584963" w:rsidRDefault="000933A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9.12.2</w:t>
      </w:r>
    </w:p>
    <w:p w14:paraId="7E88E195" w14:textId="77777777" w:rsidR="00584963" w:rsidRDefault="000933A6">
      <w:pPr>
        <w:tabs>
          <w:tab w:val="left" w:pos="1985"/>
        </w:tabs>
        <w:spacing w:after="120"/>
        <w:ind w:left="1985" w:hanging="1985"/>
        <w:jc w:val="both"/>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t>Moderator (</w:t>
      </w:r>
      <w:r>
        <w:rPr>
          <w:rFonts w:ascii="Arial" w:hAnsi="Arial" w:cs="Arial"/>
          <w:b/>
          <w:bCs/>
          <w:sz w:val="24"/>
          <w:szCs w:val="24"/>
          <w:lang w:val="en-US"/>
        </w:rPr>
        <w:t>Nokia)</w:t>
      </w:r>
    </w:p>
    <w:p w14:paraId="644313BA" w14:textId="2DC49B5F" w:rsidR="00584963" w:rsidRDefault="000933A6">
      <w:pPr>
        <w:ind w:left="1985" w:hanging="1985"/>
        <w:jc w:val="both"/>
        <w:rPr>
          <w:rFonts w:ascii="Arial" w:hAnsi="Arial" w:cs="Arial"/>
          <w:b/>
          <w:bCs/>
          <w:sz w:val="24"/>
          <w:szCs w:val="24"/>
          <w:lang w:val="en-US"/>
        </w:rPr>
      </w:pPr>
      <w:r>
        <w:rPr>
          <w:rFonts w:ascii="Arial" w:hAnsi="Arial" w:cs="Arial"/>
          <w:b/>
          <w:bCs/>
          <w:sz w:val="24"/>
          <w:szCs w:val="24"/>
          <w:lang w:val="en-US"/>
        </w:rPr>
        <w:t>Title:</w:t>
      </w:r>
      <w:r>
        <w:rPr>
          <w:rFonts w:ascii="Arial" w:hAnsi="Arial" w:cs="Arial"/>
          <w:b/>
          <w:bCs/>
          <w:sz w:val="24"/>
          <w:lang w:val="en-US"/>
        </w:rPr>
        <w:tab/>
        <w:t xml:space="preserve">FL summary </w:t>
      </w:r>
      <w:r w:rsidR="000E4C82">
        <w:rPr>
          <w:rFonts w:ascii="Arial" w:hAnsi="Arial" w:cs="Arial"/>
          <w:b/>
          <w:bCs/>
          <w:sz w:val="24"/>
          <w:lang w:val="en-US"/>
        </w:rPr>
        <w:t>#</w:t>
      </w:r>
      <w:r w:rsidR="00B60B2B">
        <w:rPr>
          <w:rFonts w:ascii="Arial" w:hAnsi="Arial" w:cs="Arial"/>
          <w:b/>
          <w:bCs/>
          <w:sz w:val="24"/>
          <w:lang w:val="en-US"/>
        </w:rPr>
        <w:t>3</w:t>
      </w:r>
      <w:r w:rsidR="000E4C82">
        <w:rPr>
          <w:rFonts w:ascii="Arial" w:hAnsi="Arial" w:cs="Arial"/>
          <w:b/>
          <w:bCs/>
          <w:sz w:val="24"/>
          <w:lang w:val="en-US"/>
        </w:rPr>
        <w:t xml:space="preserve"> </w:t>
      </w:r>
      <w:r>
        <w:rPr>
          <w:rFonts w:ascii="Arial" w:hAnsi="Arial" w:cs="Arial"/>
          <w:b/>
          <w:bCs/>
          <w:sz w:val="24"/>
          <w:lang w:val="en-US"/>
        </w:rPr>
        <w:t>of power domain enhancements (AI 9.12.2)</w:t>
      </w:r>
    </w:p>
    <w:p w14:paraId="7C58B77C" w14:textId="77777777" w:rsidR="00584963" w:rsidRDefault="000933A6">
      <w:pPr>
        <w:jc w:val="both"/>
        <w:rPr>
          <w:rFonts w:ascii="Arial" w:hAnsi="Arial" w:cs="Arial"/>
          <w:b/>
          <w:bCs/>
          <w:sz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hAnsi="Arial" w:cs="Arial"/>
          <w:b/>
          <w:bCs/>
          <w:sz w:val="24"/>
          <w:szCs w:val="24"/>
          <w:lang w:val="en-US"/>
        </w:rPr>
        <w:t>Discussion and Decision</w:t>
      </w:r>
    </w:p>
    <w:p w14:paraId="728405FB" w14:textId="77777777" w:rsidR="00584963" w:rsidRDefault="000933A6">
      <w:pPr>
        <w:pStyle w:val="1"/>
        <w:numPr>
          <w:ilvl w:val="0"/>
          <w:numId w:val="4"/>
        </w:numPr>
        <w:jc w:val="both"/>
        <w:rPr>
          <w:lang w:val="en-US"/>
        </w:rPr>
      </w:pPr>
      <w:r>
        <w:rPr>
          <w:lang w:val="en-US"/>
        </w:rPr>
        <w:t>Introduction</w:t>
      </w:r>
    </w:p>
    <w:p w14:paraId="4DE66ACA" w14:textId="77777777" w:rsidR="00584963" w:rsidRDefault="000933A6">
      <w:pPr>
        <w:jc w:val="both"/>
        <w:rPr>
          <w:sz w:val="22"/>
          <w:lang w:val="en-US" w:eastAsia="zh-CN"/>
        </w:rPr>
      </w:pPr>
      <w:r>
        <w:rPr>
          <w:sz w:val="22"/>
          <w:lang w:val="en-US" w:eastAsia="zh-CN"/>
        </w:rPr>
        <w:t>Power domain enhancements was included as one of the enhancements to be studied and specified in the NR coverage enhancement work item approved (revised) in RAN1#96 [1]:</w:t>
      </w:r>
    </w:p>
    <w:p w14:paraId="1B9BA3EC" w14:textId="77777777" w:rsidR="00584963" w:rsidRDefault="000933A6">
      <w:pPr>
        <w:numPr>
          <w:ilvl w:val="0"/>
          <w:numId w:val="5"/>
        </w:numPr>
        <w:spacing w:before="120" w:after="120" w:line="276" w:lineRule="auto"/>
        <w:ind w:hanging="357"/>
        <w:jc w:val="both"/>
        <w:rPr>
          <w:rFonts w:eastAsia="宋体"/>
          <w:i/>
          <w:iCs/>
          <w:lang w:val="en-US" w:eastAsia="zh-CN"/>
        </w:rPr>
      </w:pPr>
      <w:r>
        <w:rPr>
          <w:rFonts w:eastAsia="宋体"/>
          <w:i/>
          <w:iCs/>
          <w:lang w:val="en-US" w:eastAsia="zh-CN"/>
        </w:rPr>
        <w:t>Study and if necessary specify following power domain enhancements</w:t>
      </w:r>
    </w:p>
    <w:p w14:paraId="3CEC54B9" w14:textId="77777777" w:rsidR="00584963" w:rsidRDefault="000933A6">
      <w:pPr>
        <w:numPr>
          <w:ilvl w:val="1"/>
          <w:numId w:val="5"/>
        </w:numPr>
        <w:spacing w:before="120" w:after="120" w:line="276" w:lineRule="auto"/>
        <w:jc w:val="both"/>
        <w:rPr>
          <w:i/>
          <w:iCs/>
          <w:lang w:val="en-US"/>
        </w:rPr>
      </w:pPr>
      <w:r>
        <w:rPr>
          <w:i/>
          <w:iCs/>
          <w:lang w:val="en-US"/>
        </w:rPr>
        <w:t xml:space="preserve">Enhancements to realize </w:t>
      </w:r>
      <w:r>
        <w:rPr>
          <w:rFonts w:eastAsia="宋体"/>
          <w:i/>
          <w:iCs/>
          <w:lang w:val="en-US" w:eastAsia="zh-CN"/>
        </w:rPr>
        <w:t>i</w:t>
      </w:r>
      <w:r>
        <w:rPr>
          <w:i/>
          <w:iCs/>
          <w:lang w:val="en-US"/>
        </w:rPr>
        <w:t xml:space="preserve">ncreasing UE power high limit for CA and DC based on Rel-17 RAN4 work on “Increasing UE power high limit for CA and DC”, </w:t>
      </w:r>
      <w:r>
        <w:rPr>
          <w:rFonts w:eastAsia="宋体"/>
          <w:i/>
          <w:iCs/>
          <w:lang w:val="en-US" w:eastAsia="zh-CN"/>
        </w:rPr>
        <w:t xml:space="preserve">in compliance with </w:t>
      </w:r>
      <w:r>
        <w:rPr>
          <w:i/>
          <w:iCs/>
          <w:lang w:val="en-US"/>
        </w:rPr>
        <w:t>relevant regulations (RAN4, RAN1)</w:t>
      </w:r>
    </w:p>
    <w:p w14:paraId="517B1BB1" w14:textId="77777777" w:rsidR="00584963" w:rsidRDefault="000933A6">
      <w:pPr>
        <w:numPr>
          <w:ilvl w:val="1"/>
          <w:numId w:val="5"/>
        </w:numPr>
        <w:spacing w:before="120" w:after="120" w:line="276" w:lineRule="auto"/>
        <w:jc w:val="both"/>
        <w:rPr>
          <w:i/>
          <w:iCs/>
          <w:lang w:val="en-US"/>
        </w:rPr>
      </w:pPr>
      <w:r>
        <w:rPr>
          <w:i/>
          <w:iCs/>
          <w:lang w:val="en-US"/>
        </w:rPr>
        <w:t xml:space="preserve">Enhancements to reduce MPR/PAR, including </w:t>
      </w:r>
      <w:r>
        <w:rPr>
          <w:rFonts w:eastAsia="宋体"/>
          <w:i/>
          <w:iCs/>
          <w:lang w:val="en-US" w:eastAsia="zh-CN"/>
        </w:rPr>
        <w:t xml:space="preserve">frequency domain </w:t>
      </w:r>
      <w:r>
        <w:rPr>
          <w:i/>
          <w:iCs/>
          <w:lang w:val="en-US"/>
        </w:rPr>
        <w:t>spectrum shaping with and without spectrum extension for DFT-S-OFDM and tone reservation (RAN4, RAN1)</w:t>
      </w:r>
    </w:p>
    <w:p w14:paraId="7AE23102" w14:textId="77777777" w:rsidR="00584963" w:rsidRDefault="00584963">
      <w:pPr>
        <w:overflowPunct w:val="0"/>
        <w:autoSpaceDE w:val="0"/>
        <w:autoSpaceDN w:val="0"/>
        <w:adjustRightInd w:val="0"/>
        <w:spacing w:after="240" w:line="276" w:lineRule="auto"/>
        <w:contextualSpacing/>
        <w:jc w:val="both"/>
        <w:textAlignment w:val="baseline"/>
        <w:rPr>
          <w:i/>
          <w:sz w:val="21"/>
          <w:szCs w:val="21"/>
          <w:lang w:val="en-US"/>
        </w:rPr>
      </w:pPr>
    </w:p>
    <w:p w14:paraId="527F2684" w14:textId="77777777" w:rsidR="00584963" w:rsidRDefault="000933A6">
      <w:pPr>
        <w:spacing w:before="240"/>
        <w:jc w:val="both"/>
        <w:rPr>
          <w:sz w:val="22"/>
          <w:lang w:val="en-US" w:eastAsia="zh-CN"/>
        </w:rPr>
      </w:pPr>
      <w:r>
        <w:rPr>
          <w:sz w:val="22"/>
          <w:lang w:val="en-US" w:eastAsia="zh-CN"/>
        </w:rPr>
        <w:t>Section 2 summarizes the key aspects of enhancements for increasing UE power high limit for CA and DC, while Section 3 summarizes the key aspects of enhancements for reducing MPR/PAR. The summaries in these two sections are based on companies’ contributions submitted under AI 9.12.2 to RAN1 #112bis-e [2]-[27].</w:t>
      </w:r>
    </w:p>
    <w:p w14:paraId="72F57B7A" w14:textId="77777777" w:rsidR="00584963" w:rsidRDefault="000933A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4E8EFC3E" w14:textId="77777777" w:rsidR="00584963" w:rsidRDefault="000933A6">
      <w:pPr>
        <w:spacing w:before="240"/>
        <w:jc w:val="both"/>
        <w:rPr>
          <w:sz w:val="22"/>
          <w:lang w:val="en-US" w:eastAsia="zh-CN"/>
        </w:rPr>
      </w:pPr>
      <w:r>
        <w:rPr>
          <w:sz w:val="22"/>
          <w:lang w:val="en-US" w:eastAsia="zh-CN"/>
        </w:rPr>
        <w:t>Previous Rel-18 agreements are summarized in Appendix B.</w:t>
      </w:r>
    </w:p>
    <w:p w14:paraId="5E6FB95A" w14:textId="77777777" w:rsidR="00584963" w:rsidRDefault="000933A6">
      <w:pPr>
        <w:pStyle w:val="1"/>
        <w:numPr>
          <w:ilvl w:val="0"/>
          <w:numId w:val="4"/>
        </w:numPr>
        <w:rPr>
          <w:lang w:val="en-US"/>
        </w:rPr>
      </w:pPr>
      <w:r>
        <w:rPr>
          <w:lang w:val="en-US"/>
        </w:rPr>
        <w:t>Summary of contributions on enhancements for increasing UE power high limit for CA and DC</w:t>
      </w:r>
    </w:p>
    <w:p w14:paraId="7F26A1EF" w14:textId="77777777" w:rsidR="00584963" w:rsidRDefault="000933A6">
      <w:pPr>
        <w:jc w:val="both"/>
        <w:rPr>
          <w:sz w:val="22"/>
          <w:lang w:val="en-US"/>
        </w:rPr>
      </w:pPr>
      <w:r>
        <w:rPr>
          <w:sz w:val="22"/>
          <w:lang w:val="en-US"/>
        </w:rPr>
        <w:t>Contributions submitted under AI 9.12.2 discussed several aspects of</w:t>
      </w:r>
      <w:r>
        <w:rPr>
          <w:lang w:val="en-US"/>
        </w:rPr>
        <w:t xml:space="preserve"> </w:t>
      </w:r>
      <w:r>
        <w:rPr>
          <w:sz w:val="22"/>
          <w:lang w:val="en-US"/>
        </w:rPr>
        <w:t>enhancements for increasing UE power high limit for CA and DC.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081F51C7" w14:textId="77777777" w:rsidR="00584963" w:rsidRDefault="000933A6">
      <w:pPr>
        <w:pStyle w:val="aff1"/>
        <w:numPr>
          <w:ilvl w:val="0"/>
          <w:numId w:val="6"/>
        </w:numPr>
        <w:jc w:val="both"/>
        <w:rPr>
          <w:b/>
          <w:bCs/>
          <w:sz w:val="22"/>
          <w:u w:val="single"/>
          <w:lang w:val="en-US"/>
        </w:rPr>
      </w:pPr>
      <w:r>
        <w:rPr>
          <w:b/>
          <w:bCs/>
          <w:sz w:val="22"/>
          <w:u w:val="single"/>
          <w:lang w:val="en-US"/>
        </w:rPr>
        <w:t>High priority aspects</w:t>
      </w:r>
    </w:p>
    <w:p w14:paraId="3490EDD3" w14:textId="77777777" w:rsidR="00584963" w:rsidRDefault="000933A6">
      <w:pPr>
        <w:pStyle w:val="aff1"/>
        <w:numPr>
          <w:ilvl w:val="1"/>
          <w:numId w:val="6"/>
        </w:numPr>
        <w:jc w:val="both"/>
        <w:rPr>
          <w:sz w:val="22"/>
          <w:lang w:val="en-US"/>
        </w:rPr>
      </w:pPr>
      <w:bookmarkStart w:id="1" w:name="_Hlk115708822"/>
      <w:r>
        <w:rPr>
          <w:sz w:val="22"/>
          <w:lang w:val="en-US"/>
        </w:rPr>
        <w:t>Implications of the reply LS from RAN4</w:t>
      </w:r>
    </w:p>
    <w:p w14:paraId="370089C6" w14:textId="77777777" w:rsidR="00584963" w:rsidRDefault="000933A6">
      <w:pPr>
        <w:pStyle w:val="aff1"/>
        <w:numPr>
          <w:ilvl w:val="1"/>
          <w:numId w:val="6"/>
        </w:numPr>
        <w:jc w:val="both"/>
        <w:rPr>
          <w:sz w:val="22"/>
          <w:lang w:val="en-US"/>
        </w:rPr>
      </w:pPr>
      <w:r>
        <w:rPr>
          <w:sz w:val="22"/>
          <w:lang w:val="en-US"/>
        </w:rPr>
        <w:t>Enhanced signaling aspects</w:t>
      </w:r>
    </w:p>
    <w:bookmarkEnd w:id="1"/>
    <w:p w14:paraId="2AB24DC4"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155E3411" w14:textId="77777777" w:rsidR="00584963" w:rsidRDefault="000933A6">
      <w:pPr>
        <w:pStyle w:val="aff1"/>
        <w:numPr>
          <w:ilvl w:val="1"/>
          <w:numId w:val="6"/>
        </w:numPr>
        <w:jc w:val="both"/>
        <w:rPr>
          <w:sz w:val="22"/>
          <w:lang w:val="en-US"/>
        </w:rPr>
      </w:pPr>
      <w:r>
        <w:rPr>
          <w:sz w:val="22"/>
          <w:lang w:val="en-US"/>
        </w:rPr>
        <w:t>NA</w:t>
      </w:r>
    </w:p>
    <w:p w14:paraId="5A003E2D"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565E218F" w14:textId="77777777" w:rsidR="00584963" w:rsidRDefault="000933A6">
      <w:pPr>
        <w:pStyle w:val="aff1"/>
        <w:numPr>
          <w:ilvl w:val="1"/>
          <w:numId w:val="6"/>
        </w:numPr>
        <w:jc w:val="both"/>
        <w:rPr>
          <w:sz w:val="22"/>
          <w:lang w:val="en-US"/>
        </w:rPr>
      </w:pPr>
      <w:r>
        <w:rPr>
          <w:sz w:val="22"/>
          <w:lang w:val="en-US"/>
        </w:rPr>
        <w:t>NA</w:t>
      </w:r>
    </w:p>
    <w:p w14:paraId="743A4349" w14:textId="77777777" w:rsidR="00584963" w:rsidRDefault="000933A6">
      <w:pPr>
        <w:jc w:val="both"/>
        <w:rPr>
          <w:sz w:val="22"/>
          <w:lang w:val="en-US"/>
        </w:rPr>
      </w:pPr>
      <w:r>
        <w:rPr>
          <w:sz w:val="22"/>
          <w:lang w:val="en-US"/>
        </w:rPr>
        <w:t xml:space="preserve">The categorization above will determine the initial priority order for the discussions to be held for AI 9.12.2.  In this context, sections 2.1 and 2.2 will focus on discussions which will (2.1) and may (2.2) be discussed during RAN1 #112bis-e. Section 2.3 will collect all other aspects. </w:t>
      </w:r>
    </w:p>
    <w:p w14:paraId="7A344DA3" w14:textId="77777777" w:rsidR="00584963" w:rsidRDefault="000933A6">
      <w:pPr>
        <w:jc w:val="both"/>
        <w:rPr>
          <w:sz w:val="22"/>
          <w:lang w:val="en-US"/>
        </w:rPr>
      </w:pPr>
      <w:r>
        <w:rPr>
          <w:sz w:val="22"/>
          <w:szCs w:val="22"/>
          <w:lang w:val="en-US"/>
        </w:rPr>
        <w:lastRenderedPageBreak/>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79646" w:themeColor="accent6"/>
          <w:sz w:val="22"/>
          <w:szCs w:val="22"/>
          <w:lang w:val="en-US"/>
        </w:rPr>
        <w:t>[AVAILABLE]</w:t>
      </w:r>
      <w:r>
        <w:rPr>
          <w:color w:val="000000" w:themeColor="text1"/>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3936BD0" w14:textId="77777777" w:rsidR="00584963" w:rsidRDefault="00584963">
      <w:pPr>
        <w:jc w:val="both"/>
        <w:rPr>
          <w:sz w:val="22"/>
          <w:lang w:val="en-US"/>
        </w:rPr>
      </w:pPr>
    </w:p>
    <w:p w14:paraId="099BDF4F" w14:textId="6ED3A963" w:rsidR="00584963" w:rsidRDefault="0088296D">
      <w:pPr>
        <w:pStyle w:val="2"/>
        <w:numPr>
          <w:ilvl w:val="1"/>
          <w:numId w:val="4"/>
        </w:numPr>
        <w:jc w:val="both"/>
        <w:rPr>
          <w:lang w:val="en-US"/>
        </w:rPr>
      </w:pPr>
      <w:r>
        <w:rPr>
          <w:color w:val="00B050"/>
          <w:szCs w:val="28"/>
          <w:lang w:val="en-US"/>
        </w:rPr>
        <w:t xml:space="preserve">[OPEN] </w:t>
      </w:r>
      <w:r w:rsidR="000933A6">
        <w:rPr>
          <w:lang w:val="en-US"/>
        </w:rPr>
        <w:t>High priority aspects</w:t>
      </w:r>
    </w:p>
    <w:p w14:paraId="3BD29DE2" w14:textId="77777777" w:rsidR="00584963" w:rsidRDefault="000933A6">
      <w:pPr>
        <w:jc w:val="both"/>
        <w:rPr>
          <w:sz w:val="22"/>
          <w:lang w:val="en-US"/>
        </w:rPr>
      </w:pPr>
      <w:r>
        <w:rPr>
          <w:sz w:val="22"/>
          <w:lang w:val="en-US"/>
        </w:rPr>
        <w:t xml:space="preserve">Two high priority aspect is identified at the beginning of the meeting: </w:t>
      </w:r>
    </w:p>
    <w:p w14:paraId="19FFCC2F" w14:textId="77777777" w:rsidR="00584963" w:rsidRDefault="000933A6">
      <w:pPr>
        <w:pStyle w:val="aff1"/>
        <w:numPr>
          <w:ilvl w:val="0"/>
          <w:numId w:val="7"/>
        </w:numPr>
        <w:jc w:val="both"/>
        <w:rPr>
          <w:sz w:val="22"/>
          <w:lang w:val="en-US"/>
        </w:rPr>
      </w:pPr>
      <w:r>
        <w:rPr>
          <w:sz w:val="22"/>
          <w:lang w:val="en-US"/>
        </w:rPr>
        <w:t>Implications of the reply LS from RAN4</w:t>
      </w:r>
    </w:p>
    <w:p w14:paraId="0548DBD4" w14:textId="77777777" w:rsidR="00584963" w:rsidRDefault="000933A6">
      <w:pPr>
        <w:pStyle w:val="aff1"/>
        <w:numPr>
          <w:ilvl w:val="0"/>
          <w:numId w:val="7"/>
        </w:numPr>
        <w:jc w:val="both"/>
        <w:rPr>
          <w:sz w:val="22"/>
          <w:lang w:val="en-US"/>
        </w:rPr>
      </w:pPr>
      <w:r>
        <w:rPr>
          <w:sz w:val="22"/>
          <w:lang w:val="en-US"/>
        </w:rPr>
        <w:t>Enhanced signaling aspects</w:t>
      </w:r>
    </w:p>
    <w:p w14:paraId="572602B2" w14:textId="77777777" w:rsidR="00584963" w:rsidRDefault="000933A6">
      <w:pPr>
        <w:jc w:val="both"/>
        <w:rPr>
          <w:sz w:val="22"/>
          <w:lang w:val="en-US"/>
        </w:rPr>
      </w:pPr>
      <w:r>
        <w:rPr>
          <w:sz w:val="22"/>
          <w:lang w:val="en-US"/>
        </w:rPr>
        <w:t xml:space="preserve">Several companies have discussed about such aspects in the submitted contributions. Summary, discussion, and proposals on these aspects are provided in the following sub-sections. Sub-section numbers follow the list above, for simplicity. </w:t>
      </w:r>
    </w:p>
    <w:p w14:paraId="684246B8" w14:textId="77777777" w:rsidR="00584963" w:rsidRDefault="00584963">
      <w:pPr>
        <w:jc w:val="both"/>
        <w:rPr>
          <w:sz w:val="22"/>
          <w:lang w:val="en-US"/>
        </w:rPr>
      </w:pPr>
    </w:p>
    <w:p w14:paraId="519FFBCD" w14:textId="110E3A28" w:rsidR="00584963" w:rsidRDefault="0088296D">
      <w:pPr>
        <w:pStyle w:val="3"/>
        <w:numPr>
          <w:ilvl w:val="2"/>
          <w:numId w:val="4"/>
        </w:numPr>
        <w:tabs>
          <w:tab w:val="left" w:pos="1134"/>
        </w:tabs>
        <w:ind w:left="1134" w:hanging="1134"/>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 xml:space="preserve">Implications of the reply LS from RAN4 </w:t>
      </w:r>
    </w:p>
    <w:p w14:paraId="018BC417" w14:textId="77777777" w:rsidR="00584963" w:rsidRDefault="000933A6">
      <w:pPr>
        <w:jc w:val="both"/>
        <w:rPr>
          <w:sz w:val="22"/>
          <w:szCs w:val="22"/>
          <w:lang w:val="en-US"/>
        </w:rPr>
      </w:pPr>
      <w:r>
        <w:rPr>
          <w:sz w:val="22"/>
          <w:szCs w:val="22"/>
          <w:lang w:val="en-US"/>
        </w:rPr>
        <w:t xml:space="preserve">In this meeting, RAN1 receives </w:t>
      </w:r>
      <w:proofErr w:type="gramStart"/>
      <w:r>
        <w:rPr>
          <w:sz w:val="22"/>
          <w:szCs w:val="22"/>
          <w:lang w:val="en-US"/>
        </w:rPr>
        <w:t>an</w:t>
      </w:r>
      <w:proofErr w:type="gramEnd"/>
      <w:r>
        <w:rPr>
          <w:sz w:val="22"/>
          <w:szCs w:val="22"/>
          <w:lang w:val="en-US"/>
        </w:rPr>
        <w:t xml:space="preserve"> LS from RAN4 (R1-2302270) replying to RAN1 LS (R1-2210739) on enhancements to realize increasing UE power high limit for CA and DC. The following can be noted from the LS from RAN4:</w:t>
      </w:r>
    </w:p>
    <w:tbl>
      <w:tblPr>
        <w:tblStyle w:val="afa"/>
        <w:tblW w:w="0" w:type="auto"/>
        <w:tblLook w:val="04A0" w:firstRow="1" w:lastRow="0" w:firstColumn="1" w:lastColumn="0" w:noHBand="0" w:noVBand="1"/>
      </w:tblPr>
      <w:tblGrid>
        <w:gridCol w:w="9629"/>
      </w:tblGrid>
      <w:tr w:rsidR="00584963" w14:paraId="1BE62522" w14:textId="77777777">
        <w:tc>
          <w:tcPr>
            <w:tcW w:w="9629" w:type="dxa"/>
          </w:tcPr>
          <w:p w14:paraId="69EE46F2" w14:textId="77777777" w:rsidR="00584963" w:rsidRDefault="000933A6">
            <w:pPr>
              <w:jc w:val="both"/>
              <w:rPr>
                <w:sz w:val="22"/>
                <w:szCs w:val="22"/>
                <w:lang w:val="en-US"/>
              </w:rPr>
            </w:pPr>
            <w:r>
              <w:rPr>
                <w:sz w:val="22"/>
                <w:szCs w:val="22"/>
                <w:lang w:val="en-US"/>
              </w:rPr>
              <w:t xml:space="preserve">RAN4 would like to note that the delivery of high-power UL across all bands is dependent on SAR/MPE considerations at the UE during CA/DC operation. Regarding information exchange needed between the UE and </w:t>
            </w:r>
            <w:proofErr w:type="spellStart"/>
            <w:r>
              <w:rPr>
                <w:sz w:val="22"/>
                <w:szCs w:val="22"/>
                <w:lang w:val="en-US"/>
              </w:rPr>
              <w:t>gNB</w:t>
            </w:r>
            <w:proofErr w:type="spellEnd"/>
            <w:r>
              <w:rPr>
                <w:sz w:val="22"/>
                <w:szCs w:val="22"/>
                <w:lang w:val="en-US"/>
              </w:rPr>
              <w:t xml:space="preserve"> to improve scheduling and network performance when using higher power CA/DC, RAN4 has discussed UL power associated with possible solutions (Issue 4 and 5 in Topic#2 in [1]).</w:t>
            </w:r>
          </w:p>
          <w:p w14:paraId="7524B2A4" w14:textId="77777777" w:rsidR="00584963" w:rsidRDefault="000933A6">
            <w:pPr>
              <w:jc w:val="both"/>
              <w:rPr>
                <w:sz w:val="22"/>
                <w:szCs w:val="22"/>
                <w:lang w:val="en-US"/>
              </w:rPr>
            </w:pPr>
            <w:r>
              <w:rPr>
                <w:sz w:val="22"/>
                <w:szCs w:val="22"/>
                <w:lang w:val="en-US"/>
              </w:rPr>
              <w:t>RAN4 has discussed several proposed schemes, however, there is no consensus on them yet.</w:t>
            </w:r>
          </w:p>
        </w:tc>
      </w:tr>
    </w:tbl>
    <w:p w14:paraId="672B3E06" w14:textId="77777777" w:rsidR="00584963" w:rsidRDefault="00584963">
      <w:pPr>
        <w:jc w:val="both"/>
        <w:rPr>
          <w:sz w:val="22"/>
          <w:szCs w:val="22"/>
          <w:lang w:val="en-US"/>
        </w:rPr>
      </w:pPr>
    </w:p>
    <w:p w14:paraId="00F7609F" w14:textId="77777777" w:rsidR="00584963" w:rsidRDefault="000933A6">
      <w:pPr>
        <w:jc w:val="both"/>
        <w:rPr>
          <w:sz w:val="22"/>
          <w:szCs w:val="22"/>
          <w:lang w:val="en-US"/>
        </w:rPr>
      </w:pPr>
      <w:r>
        <w:rPr>
          <w:sz w:val="22"/>
          <w:szCs w:val="22"/>
          <w:lang w:val="en-US"/>
        </w:rPr>
        <w:t>It can be observed that, although the possible solutions are still being discussed in RAN4 and no consensus has been reached yet, the possible solutions (Issue 4 and 5 in Topic#2) mentioned in reference [1] of the LS may provide some inputs for RAN1:</w:t>
      </w:r>
    </w:p>
    <w:tbl>
      <w:tblPr>
        <w:tblStyle w:val="afa"/>
        <w:tblW w:w="0" w:type="auto"/>
        <w:tblLook w:val="04A0" w:firstRow="1" w:lastRow="0" w:firstColumn="1" w:lastColumn="0" w:noHBand="0" w:noVBand="1"/>
      </w:tblPr>
      <w:tblGrid>
        <w:gridCol w:w="9629"/>
      </w:tblGrid>
      <w:tr w:rsidR="00584963" w14:paraId="3B222993" w14:textId="77777777">
        <w:tc>
          <w:tcPr>
            <w:tcW w:w="9629" w:type="dxa"/>
          </w:tcPr>
          <w:p w14:paraId="2D427194" w14:textId="77777777" w:rsidR="00584963" w:rsidRDefault="000933A6">
            <w:pPr>
              <w:pStyle w:val="2"/>
              <w:ind w:left="0" w:firstLine="0"/>
              <w:jc w:val="both"/>
              <w:rPr>
                <w:rFonts w:ascii="Times New Roman" w:eastAsia="宋体" w:hAnsi="Times New Roman"/>
                <w:b/>
                <w:sz w:val="20"/>
                <w:u w:val="single"/>
                <w:lang w:eastAsia="ko-KR"/>
              </w:rPr>
            </w:pPr>
            <w:r>
              <w:rPr>
                <w:rFonts w:ascii="Times New Roman" w:eastAsia="宋体" w:hAnsi="Times New Roman"/>
                <w:b/>
                <w:sz w:val="20"/>
                <w:u w:val="single"/>
                <w:lang w:eastAsia="ko-KR"/>
              </w:rPr>
              <w:t>Issue 4: Whether PHR reporting should be considered for a carrier that is configured for DL but not for UL (no active UL BWP)</w:t>
            </w:r>
          </w:p>
          <w:p w14:paraId="690C0EFC"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0EA7C52F" w14:textId="77777777" w:rsidR="00584963" w:rsidRDefault="000933A6">
            <w:pPr>
              <w:pStyle w:val="aff1"/>
              <w:numPr>
                <w:ilvl w:val="0"/>
                <w:numId w:val="8"/>
              </w:numPr>
              <w:autoSpaceDN w:val="0"/>
              <w:spacing w:after="120"/>
              <w:contextualSpacing w:val="0"/>
            </w:pPr>
            <w:r>
              <w:t>Further clarification would be required to justify the necessity to introduce PHR reporting for the carrier that is configured for DL but no UL (no active UL BWP) for coverage enhancement purpose.</w:t>
            </w:r>
          </w:p>
          <w:p w14:paraId="55445FF5" w14:textId="77777777" w:rsidR="00584963" w:rsidRDefault="000933A6">
            <w:pPr>
              <w:pStyle w:val="aff1"/>
              <w:numPr>
                <w:ilvl w:val="1"/>
                <w:numId w:val="8"/>
              </w:numPr>
              <w:autoSpaceDN w:val="0"/>
              <w:spacing w:after="120"/>
              <w:contextualSpacing w:val="0"/>
            </w:pPr>
            <w:r>
              <w:t>The difference between SRS carrier switching and the proposed scheme should be clarified.</w:t>
            </w:r>
          </w:p>
        </w:tc>
      </w:tr>
    </w:tbl>
    <w:p w14:paraId="28A1B1A3" w14:textId="77777777" w:rsidR="00584963" w:rsidRDefault="00584963">
      <w:pPr>
        <w:jc w:val="both"/>
        <w:rPr>
          <w:sz w:val="22"/>
          <w:szCs w:val="22"/>
          <w:lang w:val="en-US"/>
        </w:rPr>
      </w:pPr>
    </w:p>
    <w:tbl>
      <w:tblPr>
        <w:tblStyle w:val="afa"/>
        <w:tblW w:w="0" w:type="auto"/>
        <w:tblLook w:val="04A0" w:firstRow="1" w:lastRow="0" w:firstColumn="1" w:lastColumn="0" w:noHBand="0" w:noVBand="1"/>
      </w:tblPr>
      <w:tblGrid>
        <w:gridCol w:w="9629"/>
      </w:tblGrid>
      <w:tr w:rsidR="00584963" w14:paraId="72BC98A0" w14:textId="77777777">
        <w:tc>
          <w:tcPr>
            <w:tcW w:w="9629" w:type="dxa"/>
          </w:tcPr>
          <w:p w14:paraId="5E288DC2" w14:textId="77777777" w:rsidR="00584963" w:rsidRDefault="00584963">
            <w:pPr>
              <w:spacing w:after="120"/>
            </w:pPr>
          </w:p>
          <w:p w14:paraId="54D3399F" w14:textId="77777777" w:rsidR="00584963" w:rsidRDefault="000933A6">
            <w:pPr>
              <w:pStyle w:val="2"/>
              <w:ind w:left="0" w:firstLine="0"/>
              <w:jc w:val="both"/>
              <w:rPr>
                <w:rFonts w:ascii="Times New Roman" w:eastAsia="宋体" w:hAnsi="Times New Roman"/>
                <w:b/>
                <w:sz w:val="20"/>
                <w:u w:val="single"/>
                <w:lang w:eastAsia="ko-KR"/>
              </w:rPr>
            </w:pPr>
            <w:bookmarkStart w:id="2" w:name="_Hlk119546542"/>
            <w:r>
              <w:rPr>
                <w:rFonts w:ascii="Times New Roman" w:eastAsia="宋体" w:hAnsi="Times New Roman"/>
                <w:b/>
                <w:sz w:val="20"/>
                <w:u w:val="single"/>
                <w:lang w:eastAsia="ko-KR"/>
              </w:rPr>
              <w:t xml:space="preserve">Issue 5: </w:t>
            </w:r>
            <w:bookmarkEnd w:id="2"/>
            <w:r>
              <w:rPr>
                <w:rFonts w:ascii="Times New Roman" w:eastAsia="宋体" w:hAnsi="Times New Roman"/>
                <w:b/>
                <w:sz w:val="20"/>
                <w:u w:val="single"/>
                <w:lang w:eastAsia="ko-KR"/>
              </w:rPr>
              <w:t>Whether and how PHR reporting enhancement should be considered for FR1 carriers</w:t>
            </w:r>
          </w:p>
          <w:p w14:paraId="4656630D" w14:textId="77777777" w:rsidR="00584963" w:rsidRDefault="000933A6">
            <w:pPr>
              <w:widowControl w:val="0"/>
              <w:tabs>
                <w:tab w:val="left" w:pos="1440"/>
                <w:tab w:val="left" w:pos="1701"/>
              </w:tabs>
              <w:spacing w:beforeLines="50" w:before="120"/>
              <w:rPr>
                <w:rFonts w:eastAsia="宋体"/>
                <w:lang w:eastAsia="zh-CN"/>
              </w:rPr>
            </w:pPr>
            <w:r>
              <w:rPr>
                <w:b/>
                <w:lang w:eastAsia="zh-CN"/>
              </w:rPr>
              <w:t>&lt;Recommended WF&gt;</w:t>
            </w:r>
          </w:p>
          <w:p w14:paraId="7B22BED7" w14:textId="77777777" w:rsidR="00584963" w:rsidRDefault="000933A6">
            <w:pPr>
              <w:pStyle w:val="aff1"/>
              <w:numPr>
                <w:ilvl w:val="0"/>
                <w:numId w:val="8"/>
              </w:numPr>
              <w:autoSpaceDN w:val="0"/>
              <w:spacing w:after="120"/>
              <w:contextualSpacing w:val="0"/>
            </w:pPr>
            <w:r>
              <w:t>RAN4 discussion will focus on the following solutions that have been proposed in this meeting:</w:t>
            </w:r>
          </w:p>
          <w:p w14:paraId="7F002521" w14:textId="77777777" w:rsidR="00584963" w:rsidRDefault="000933A6">
            <w:pPr>
              <w:pStyle w:val="aff1"/>
              <w:numPr>
                <w:ilvl w:val="2"/>
                <w:numId w:val="8"/>
              </w:numPr>
              <w:autoSpaceDN w:val="0"/>
              <w:spacing w:after="120"/>
              <w:contextualSpacing w:val="0"/>
              <w:rPr>
                <w:rFonts w:eastAsia="宋体"/>
                <w:szCs w:val="24"/>
                <w:lang w:eastAsia="zh-CN"/>
              </w:rPr>
            </w:pPr>
            <w:r>
              <w:rPr>
                <w:rFonts w:eastAsia="宋体"/>
                <w:szCs w:val="24"/>
                <w:lang w:eastAsia="zh-CN"/>
              </w:rPr>
              <w:t xml:space="preserve">Power class </w:t>
            </w:r>
            <w:proofErr w:type="spellStart"/>
            <w:r>
              <w:rPr>
                <w:rFonts w:eastAsia="宋体"/>
                <w:szCs w:val="24"/>
                <w:lang w:eastAsia="zh-CN"/>
              </w:rPr>
              <w:t>fallback</w:t>
            </w:r>
            <w:proofErr w:type="spellEnd"/>
            <w:r>
              <w:rPr>
                <w:rFonts w:eastAsia="宋体"/>
                <w:szCs w:val="24"/>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宋体"/>
                <w:szCs w:val="24"/>
                <w:lang w:eastAsia="zh-CN"/>
              </w:rPr>
              <w:t xml:space="preserve"> with aperiodic PHR. </w:t>
            </w:r>
          </w:p>
          <w:p w14:paraId="439D59E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in the PHR per serving cell, any power-class change, </w:t>
            </w:r>
            <w:proofErr w:type="spellStart"/>
            <w:r>
              <w:rPr>
                <w:rFonts w:eastAsia="Times New Roman"/>
                <w:bCs/>
                <w:lang w:eastAsia="zh-CN"/>
              </w:rPr>
              <w:t>fallback</w:t>
            </w:r>
            <w:proofErr w:type="spellEnd"/>
            <w:r>
              <w:rPr>
                <w:rFonts w:eastAsia="Times New Roman"/>
                <w:bCs/>
                <w:lang w:eastAsia="zh-CN"/>
              </w:rPr>
              <w:t xml:space="preserve"> or return to declared power class, should trigger an aperiodic PHR. This also includes FDD PC2.</w:t>
            </w:r>
          </w:p>
          <w:p w14:paraId="068EB096" w14:textId="77777777" w:rsidR="00584963" w:rsidRDefault="000933A6">
            <w:pPr>
              <w:pStyle w:val="aff1"/>
              <w:numPr>
                <w:ilvl w:val="3"/>
                <w:numId w:val="8"/>
              </w:numPr>
              <w:autoSpaceDN w:val="0"/>
              <w:spacing w:after="120"/>
              <w:contextualSpacing w:val="0"/>
              <w:rPr>
                <w:rFonts w:eastAsia="宋体"/>
                <w:szCs w:val="24"/>
                <w:lang w:eastAsia="zh-CN"/>
              </w:rPr>
            </w:pPr>
            <w:r>
              <w:rPr>
                <w:rFonts w:eastAsia="Times New Roman"/>
                <w:bCs/>
                <w:lang w:eastAsia="zh-CN"/>
              </w:rPr>
              <w:lastRenderedPageBreak/>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PowerClass,CA</w:t>
            </w:r>
            <w:proofErr w:type="spellEnd"/>
            <w:proofErr w:type="gramEnd"/>
            <w:r>
              <w:rPr>
                <w:rFonts w:eastAsia="Times New Roman"/>
                <w:bCs/>
                <w:lang w:eastAsia="zh-CN"/>
              </w:rPr>
              <w:t xml:space="preserve"> in the multi-entry PHR for the BC; any BC power-class change, </w:t>
            </w:r>
            <w:proofErr w:type="spellStart"/>
            <w:r>
              <w:rPr>
                <w:rFonts w:eastAsia="Times New Roman"/>
                <w:bCs/>
                <w:lang w:eastAsia="zh-CN"/>
              </w:rPr>
              <w:t>fallback</w:t>
            </w:r>
            <w:proofErr w:type="spellEnd"/>
            <w:r>
              <w:rPr>
                <w:rFonts w:eastAsia="Times New Roman"/>
                <w:bCs/>
                <w:lang w:eastAsia="zh-CN"/>
              </w:rPr>
              <w:t xml:space="preserve"> or return to advertised BC power class, should also trigger an aperiodic PHR.</w:t>
            </w:r>
          </w:p>
          <w:p w14:paraId="2B1930C7" w14:textId="77777777" w:rsidR="00584963" w:rsidRDefault="000933A6">
            <w:pPr>
              <w:pStyle w:val="aff1"/>
              <w:numPr>
                <w:ilvl w:val="3"/>
                <w:numId w:val="8"/>
              </w:numPr>
              <w:autoSpaceDN w:val="0"/>
              <w:spacing w:after="120"/>
              <w:contextualSpacing w:val="0"/>
              <w:rPr>
                <w:rFonts w:eastAsia="MS Mincho"/>
              </w:rPr>
            </w:pPr>
            <w:r>
              <w:rPr>
                <w:bCs/>
              </w:rPr>
              <w:t>For EN-DC</w:t>
            </w:r>
            <w:r>
              <w:t xml:space="preserve"> </w:t>
            </w:r>
            <w:r>
              <w:rPr>
                <w:rFonts w:eastAsia="Times New Roman"/>
                <w:bCs/>
                <w:lang w:eastAsia="zh-CN"/>
              </w:rPr>
              <w:t xml:space="preserve">report power-class </w:t>
            </w:r>
            <w:proofErr w:type="spellStart"/>
            <w:r>
              <w:rPr>
                <w:rFonts w:eastAsia="Times New Roman"/>
                <w:bCs/>
                <w:lang w:eastAsia="zh-CN"/>
              </w:rPr>
              <w:t>fallback</w:t>
            </w:r>
            <w:proofErr w:type="spellEnd"/>
            <w:r>
              <w:rPr>
                <w:rFonts w:eastAsia="Times New Roman"/>
                <w:bCs/>
                <w:lang w:eastAsia="zh-CN"/>
              </w:rPr>
              <w:t xml:space="preserve"> </w:t>
            </w:r>
            <w:proofErr w:type="spellStart"/>
            <w:r>
              <w:rPr>
                <w:rFonts w:eastAsia="Times New Roman"/>
                <w:bCs/>
                <w:lang w:eastAsia="zh-CN"/>
              </w:rPr>
              <w:t>Δ</w:t>
            </w:r>
            <w:proofErr w:type="gramStart"/>
            <w:r>
              <w:rPr>
                <w:rFonts w:eastAsia="Times New Roman"/>
                <w:bCs/>
                <w:lang w:eastAsia="zh-CN"/>
              </w:rPr>
              <w:t>P</w:t>
            </w:r>
            <w:r>
              <w:rPr>
                <w:rFonts w:eastAsia="Times New Roman"/>
                <w:bCs/>
                <w:vertAlign w:val="subscript"/>
                <w:lang w:eastAsia="zh-CN"/>
              </w:rPr>
              <w:t>PowerClass,EN</w:t>
            </w:r>
            <w:proofErr w:type="spellEnd"/>
            <w:proofErr w:type="gramEnd"/>
            <w:r>
              <w:rPr>
                <w:rFonts w:eastAsia="Times New Roman"/>
                <w:bCs/>
                <w:vertAlign w:val="subscript"/>
                <w:lang w:eastAsia="zh-CN"/>
              </w:rPr>
              <w:t>-DC</w:t>
            </w:r>
            <w:r>
              <w:rPr>
                <w:rFonts w:eastAsia="Times New Roman"/>
                <w:bCs/>
                <w:lang w:eastAsia="zh-CN"/>
              </w:rPr>
              <w:t xml:space="preserve"> in the multi-entry PHR for the BC.</w:t>
            </w:r>
          </w:p>
          <w:p w14:paraId="0071044F" w14:textId="77777777" w:rsidR="00584963" w:rsidRDefault="000933A6">
            <w:pPr>
              <w:pStyle w:val="aff1"/>
              <w:numPr>
                <w:ilvl w:val="2"/>
                <w:numId w:val="8"/>
              </w:numPr>
              <w:autoSpaceDN w:val="0"/>
              <w:spacing w:after="120"/>
              <w:contextualSpacing w:val="0"/>
            </w:pPr>
            <w:r>
              <w:rPr>
                <w:rFonts w:eastAsia="宋体"/>
                <w:szCs w:val="24"/>
                <w:lang w:eastAsia="zh-CN"/>
              </w:rPr>
              <w:t>Power class being used by the UE. Because</w:t>
            </w:r>
            <w:r>
              <w:rPr>
                <w:bCs/>
                <w:lang w:eastAsia="zh-CN"/>
              </w:rPr>
              <w:t xml:space="preserve"> reporting </w:t>
            </w:r>
            <w:proofErr w:type="spellStart"/>
            <w:r>
              <w:rPr>
                <w:rFonts w:eastAsia="Times New Roman"/>
                <w:bCs/>
                <w:lang w:eastAsia="zh-CN"/>
              </w:rPr>
              <w:t>ΔP</w:t>
            </w:r>
            <w:r>
              <w:rPr>
                <w:rFonts w:eastAsia="Times New Roman"/>
                <w:bCs/>
                <w:vertAlign w:val="subscript"/>
                <w:lang w:eastAsia="zh-CN"/>
              </w:rPr>
              <w:t>PowerClass</w:t>
            </w:r>
            <w:proofErr w:type="spellEnd"/>
            <w:r>
              <w:rPr>
                <w:rFonts w:eastAsia="Times New Roman"/>
                <w:bCs/>
                <w:lang w:eastAsia="zh-CN"/>
              </w:rPr>
              <w:t xml:space="preserve"> must be a huge burden for both UE and network.</w:t>
            </w:r>
          </w:p>
          <w:p w14:paraId="0ABEFF27" w14:textId="77777777" w:rsidR="00584963" w:rsidRDefault="000933A6">
            <w:pPr>
              <w:pStyle w:val="aff1"/>
              <w:numPr>
                <w:ilvl w:val="3"/>
                <w:numId w:val="8"/>
              </w:numPr>
              <w:overflowPunct w:val="0"/>
              <w:autoSpaceDE w:val="0"/>
              <w:autoSpaceDN w:val="0"/>
              <w:adjustRightInd w:val="0"/>
              <w:spacing w:after="120"/>
              <w:contextualSpacing w:val="0"/>
            </w:pPr>
            <w:r>
              <w:t>For single band HPUE operation, PC being used by a UE must be able to be reported per serving cell.</w:t>
            </w:r>
          </w:p>
          <w:p w14:paraId="5C4F3457" w14:textId="77777777" w:rsidR="00584963" w:rsidRDefault="000933A6">
            <w:pPr>
              <w:pStyle w:val="aff1"/>
              <w:numPr>
                <w:ilvl w:val="3"/>
                <w:numId w:val="8"/>
              </w:numPr>
              <w:overflowPunct w:val="0"/>
              <w:autoSpaceDE w:val="0"/>
              <w:autoSpaceDN w:val="0"/>
              <w:adjustRightInd w:val="0"/>
              <w:spacing w:after="120"/>
              <w:contextualSpacing w:val="0"/>
            </w:pPr>
            <w:r>
              <w:t>For UL inter band CA HPUE operation, PC being used by a UE must be able to be reported per serving cell per band within a band combination as well as CA PC being used CA for the band combination itself.</w:t>
            </w:r>
          </w:p>
          <w:p w14:paraId="6597C349" w14:textId="77777777" w:rsidR="00584963" w:rsidRDefault="000933A6">
            <w:pPr>
              <w:pStyle w:val="aff1"/>
              <w:numPr>
                <w:ilvl w:val="2"/>
                <w:numId w:val="8"/>
              </w:numPr>
              <w:autoSpaceDN w:val="0"/>
              <w:spacing w:after="120"/>
              <w:contextualSpacing w:val="0"/>
            </w:pPr>
            <w:r>
              <w:rPr>
                <w:rFonts w:eastAsia="宋体"/>
                <w:szCs w:val="24"/>
                <w:lang w:eastAsia="zh-CN"/>
              </w:rPr>
              <w:t xml:space="preserve">The sustainable duty cycle over a certain duration that would prevent triggering a power class </w:t>
            </w:r>
            <w:proofErr w:type="spellStart"/>
            <w:r>
              <w:rPr>
                <w:rFonts w:eastAsia="宋体"/>
                <w:szCs w:val="24"/>
                <w:lang w:eastAsia="zh-CN"/>
              </w:rPr>
              <w:t>fallback</w:t>
            </w:r>
            <w:proofErr w:type="spellEnd"/>
            <w:r>
              <w:rPr>
                <w:rFonts w:eastAsia="宋体"/>
                <w:szCs w:val="24"/>
                <w:lang w:eastAsia="zh-CN"/>
              </w:rPr>
              <w:t xml:space="preserve"> at the UE, as well as period of applicability of the ∆</w:t>
            </w:r>
            <w:proofErr w:type="spellStart"/>
            <w:r>
              <w:rPr>
                <w:rFonts w:eastAsia="Times New Roman"/>
                <w:bCs/>
                <w:lang w:eastAsia="zh-CN"/>
              </w:rPr>
              <w:t>P</w:t>
            </w:r>
            <w:r>
              <w:rPr>
                <w:rFonts w:eastAsia="Times New Roman"/>
                <w:bCs/>
                <w:vertAlign w:val="subscript"/>
                <w:lang w:eastAsia="zh-CN"/>
              </w:rPr>
              <w:t>PowerClass</w:t>
            </w:r>
            <w:proofErr w:type="spellEnd"/>
            <w:r>
              <w:rPr>
                <w:rFonts w:eastAsia="宋体"/>
                <w:szCs w:val="24"/>
                <w:lang w:eastAsia="zh-CN"/>
              </w:rPr>
              <w:t xml:space="preserve"> report</w:t>
            </w:r>
            <w:r>
              <w:rPr>
                <w:rFonts w:eastAsia="Times New Roman"/>
                <w:bCs/>
                <w:lang w:eastAsia="zh-CN"/>
              </w:rPr>
              <w:t>.</w:t>
            </w:r>
          </w:p>
          <w:p w14:paraId="0A2BA93B" w14:textId="77777777" w:rsidR="00584963" w:rsidRDefault="000933A6">
            <w:pPr>
              <w:pStyle w:val="aff1"/>
              <w:numPr>
                <w:ilvl w:val="2"/>
                <w:numId w:val="8"/>
              </w:numPr>
              <w:autoSpaceDN w:val="0"/>
              <w:spacing w:after="120"/>
              <w:contextualSpacing w:val="0"/>
            </w:pPr>
            <w:r>
              <w:rPr>
                <w:bCs/>
                <w:lang w:eastAsia="zh-CN"/>
              </w:rPr>
              <w:t>Introduce a scheme for a UE to report uplink symbol evaluation period and starting timing.</w:t>
            </w:r>
          </w:p>
          <w:p w14:paraId="4807EA84" w14:textId="77777777" w:rsidR="00584963" w:rsidRDefault="000933A6">
            <w:pPr>
              <w:pStyle w:val="aff1"/>
              <w:numPr>
                <w:ilvl w:val="2"/>
                <w:numId w:val="8"/>
              </w:numPr>
              <w:autoSpaceDN w:val="0"/>
              <w:spacing w:after="120"/>
              <w:contextualSpacing w:val="0"/>
            </w:pPr>
            <w:r>
              <w:rPr>
                <w:bCs/>
                <w:lang w:eastAsia="zh-CN"/>
              </w:rPr>
              <w:t>Enhance the current power headroom reporting framework to enable P-MPR reporting (via MPE field) for FR1 carriers.</w:t>
            </w:r>
          </w:p>
        </w:tc>
      </w:tr>
    </w:tbl>
    <w:p w14:paraId="483827B0" w14:textId="77777777" w:rsidR="00584963" w:rsidRDefault="00584963">
      <w:pPr>
        <w:jc w:val="both"/>
        <w:rPr>
          <w:sz w:val="22"/>
          <w:szCs w:val="22"/>
          <w:lang w:val="en-US"/>
        </w:rPr>
      </w:pPr>
    </w:p>
    <w:p w14:paraId="2D5764A1" w14:textId="77777777" w:rsidR="00584963" w:rsidRDefault="000933A6">
      <w:pPr>
        <w:jc w:val="both"/>
        <w:rPr>
          <w:sz w:val="22"/>
          <w:szCs w:val="22"/>
          <w:lang w:val="en-US"/>
        </w:rPr>
      </w:pPr>
      <w:r>
        <w:rPr>
          <w:sz w:val="22"/>
          <w:szCs w:val="22"/>
          <w:lang w:val="en-US"/>
        </w:rPr>
        <w:t>Furthermore, the following agreement was made in RAN1#112:</w:t>
      </w:r>
    </w:p>
    <w:tbl>
      <w:tblPr>
        <w:tblStyle w:val="afa"/>
        <w:tblW w:w="0" w:type="auto"/>
        <w:tblLook w:val="04A0" w:firstRow="1" w:lastRow="0" w:firstColumn="1" w:lastColumn="0" w:noHBand="0" w:noVBand="1"/>
      </w:tblPr>
      <w:tblGrid>
        <w:gridCol w:w="9629"/>
      </w:tblGrid>
      <w:tr w:rsidR="00584963" w14:paraId="6557F76C" w14:textId="77777777">
        <w:tc>
          <w:tcPr>
            <w:tcW w:w="9629" w:type="dxa"/>
          </w:tcPr>
          <w:p w14:paraId="0CBC383A" w14:textId="77777777" w:rsidR="00584963" w:rsidRDefault="000933A6">
            <w:pPr>
              <w:jc w:val="both"/>
              <w:rPr>
                <w:b/>
                <w:bCs/>
                <w:sz w:val="22"/>
                <w:szCs w:val="22"/>
                <w:highlight w:val="green"/>
                <w:lang w:val="en-US"/>
              </w:rPr>
            </w:pPr>
            <w:r>
              <w:rPr>
                <w:b/>
                <w:bCs/>
                <w:sz w:val="22"/>
                <w:szCs w:val="22"/>
                <w:highlight w:val="green"/>
                <w:lang w:val="en-US"/>
              </w:rPr>
              <w:t>Agreement</w:t>
            </w:r>
          </w:p>
          <w:p w14:paraId="2BC5C457"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w:t>
            </w:r>
            <w:proofErr w:type="spellStart"/>
            <w:r>
              <w:rPr>
                <w:sz w:val="22"/>
                <w:szCs w:val="22"/>
                <w:lang w:val="en-US"/>
              </w:rPr>
              <w:t>gNB</w:t>
            </w:r>
            <w:proofErr w:type="spellEnd"/>
            <w:r>
              <w:rPr>
                <w:sz w:val="22"/>
                <w:szCs w:val="22"/>
                <w:lang w:val="en-US"/>
              </w:rPr>
              <w:t xml:space="preserve"> awareness of UE’s Tx power, e.g., PHR reporting enhancement such as current power class, power class change, or application of P-MPR by UE (subject to RAN4’s input). </w:t>
            </w:r>
          </w:p>
          <w:p w14:paraId="5D0A0B14"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tc>
      </w:tr>
    </w:tbl>
    <w:p w14:paraId="7ABBDF6B" w14:textId="77777777" w:rsidR="00584963" w:rsidRDefault="00584963">
      <w:pPr>
        <w:jc w:val="both"/>
        <w:rPr>
          <w:sz w:val="22"/>
          <w:szCs w:val="22"/>
          <w:lang w:val="en-US"/>
        </w:rPr>
      </w:pPr>
    </w:p>
    <w:p w14:paraId="14770F60" w14:textId="77777777" w:rsidR="00584963" w:rsidRDefault="000933A6">
      <w:pPr>
        <w:jc w:val="both"/>
        <w:rPr>
          <w:b/>
          <w:bCs/>
          <w:lang w:val="en-US" w:eastAsia="zh-CN"/>
        </w:rPr>
      </w:pPr>
      <w:r>
        <w:rPr>
          <w:sz w:val="22"/>
          <w:szCs w:val="22"/>
          <w:lang w:val="en-US"/>
        </w:rPr>
        <w:t xml:space="preserve">From FL’s perspective, RAN1 can move one step forward compared to the above agreement made in RAN1 #112 by focusing the discussion only on the potential solutions identified in the above RAN4 way-forward. </w:t>
      </w:r>
    </w:p>
    <w:p w14:paraId="369580F6" w14:textId="77777777" w:rsidR="00584963" w:rsidRDefault="000933A6">
      <w:pPr>
        <w:jc w:val="both"/>
        <w:rPr>
          <w:sz w:val="22"/>
          <w:szCs w:val="22"/>
          <w:lang w:val="en-US"/>
        </w:rPr>
      </w:pPr>
      <w:r>
        <w:rPr>
          <w:lang w:val="en-US" w:eastAsia="zh-CN"/>
        </w:rPr>
        <w:t>A</w:t>
      </w:r>
      <w:r>
        <w:rPr>
          <w:sz w:val="22"/>
          <w:szCs w:val="22"/>
          <w:lang w:val="en-US"/>
        </w:rPr>
        <w:t>ll the considered enhancements seem to target the PHR report, whose design is up to RAN2. However, the information carried by a possibly enhanced PHR report may or may not have RAN1 specification impact. At present this is unclear. Thus, assessing whether RAN1 specification impact would be needed to support any of the above enhancements seems the natural next step. I propose to carry out this discussion in the next section</w:t>
      </w:r>
    </w:p>
    <w:p w14:paraId="208121DB" w14:textId="77777777" w:rsidR="00584963" w:rsidRDefault="000933A6">
      <w:pPr>
        <w:jc w:val="both"/>
        <w:rPr>
          <w:b/>
          <w:bCs/>
          <w:highlight w:val="yellow"/>
          <w:lang w:val="en-US" w:eastAsia="zh-CN"/>
        </w:rPr>
      </w:pPr>
      <w:r>
        <w:rPr>
          <w:sz w:val="22"/>
          <w:szCs w:val="22"/>
          <w:lang w:val="en-US"/>
        </w:rPr>
        <w:t xml:space="preserve">From FL’s perspective, no further implications can be identified, and no further LS out (from RAN’s perspective) is needed for the time being.  </w:t>
      </w:r>
    </w:p>
    <w:p w14:paraId="14FC82C9" w14:textId="77777777" w:rsidR="00584963" w:rsidRDefault="00584963">
      <w:pPr>
        <w:spacing w:line="276" w:lineRule="auto"/>
        <w:jc w:val="both"/>
        <w:rPr>
          <w:sz w:val="22"/>
          <w:szCs w:val="22"/>
          <w:lang w:val="en-US"/>
        </w:rPr>
      </w:pPr>
    </w:p>
    <w:p w14:paraId="363223A6"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2.1.1-Q1 </w:t>
      </w:r>
    </w:p>
    <w:p w14:paraId="3C8E6DD9"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Do you agree that no action is needed in response to RAN4’s LS, other than taking it into account for RAN1 work?</w:t>
      </w:r>
    </w:p>
    <w:p w14:paraId="3F18EFCE" w14:textId="77777777" w:rsidR="00584963" w:rsidRDefault="000933A6">
      <w:pPr>
        <w:spacing w:line="276" w:lineRule="auto"/>
        <w:jc w:val="both"/>
        <w:rPr>
          <w:b/>
          <w:bCs/>
          <w:i/>
          <w:iCs/>
          <w:sz w:val="22"/>
          <w:szCs w:val="22"/>
          <w:lang w:val="en-US"/>
        </w:rPr>
      </w:pPr>
      <w:r>
        <w:rPr>
          <w:b/>
          <w:bCs/>
          <w:i/>
          <w:iCs/>
          <w:sz w:val="22"/>
          <w:szCs w:val="22"/>
          <w:highlight w:val="yellow"/>
          <w:lang w:val="en-US"/>
        </w:rPr>
        <w:t>Please provide additional views if your answer is NO.</w:t>
      </w:r>
    </w:p>
    <w:p w14:paraId="3AB480BC" w14:textId="77777777" w:rsidR="00584963" w:rsidRDefault="00584963">
      <w:pPr>
        <w:spacing w:line="276" w:lineRule="auto"/>
        <w:jc w:val="both"/>
        <w:rPr>
          <w:b/>
          <w:bCs/>
          <w:i/>
          <w:iCs/>
          <w:sz w:val="22"/>
          <w:szCs w:val="22"/>
          <w:lang w:val="en-US"/>
        </w:rPr>
      </w:pPr>
    </w:p>
    <w:p w14:paraId="39BB906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6B9F8CAB" w14:textId="77777777" w:rsidR="00584963" w:rsidRDefault="000933A6">
      <w:pPr>
        <w:jc w:val="both"/>
        <w:rPr>
          <w:sz w:val="22"/>
          <w:szCs w:val="22"/>
          <w:lang w:val="en-US"/>
        </w:rPr>
      </w:pPr>
      <w:r>
        <w:rPr>
          <w:sz w:val="22"/>
          <w:szCs w:val="22"/>
          <w:lang w:val="en-US"/>
        </w:rPr>
        <w:t xml:space="preserve">FL’s recommendation is for companies to input their answer to </w:t>
      </w:r>
      <w:r>
        <w:rPr>
          <w:sz w:val="22"/>
          <w:lang w:val="en-US"/>
        </w:rPr>
        <w:t>question</w:t>
      </w:r>
      <w:r>
        <w:rPr>
          <w:b/>
          <w:bCs/>
          <w:sz w:val="22"/>
          <w:lang w:val="en-US"/>
        </w:rPr>
        <w:t xml:space="preserve"> </w:t>
      </w:r>
      <w:r>
        <w:rPr>
          <w:b/>
          <w:bCs/>
          <w:sz w:val="22"/>
          <w:szCs w:val="22"/>
          <w:highlight w:val="yellow"/>
          <w:lang w:val="en-US"/>
        </w:rPr>
        <w:t>2.1.1-Q1</w:t>
      </w:r>
      <w:r>
        <w:rPr>
          <w:sz w:val="22"/>
          <w:lang w:val="en-US"/>
        </w:rPr>
        <w:t>, in the table below</w:t>
      </w:r>
      <w:r>
        <w:rPr>
          <w:sz w:val="22"/>
          <w:szCs w:val="22"/>
          <w:lang w:val="en-US"/>
        </w:rPr>
        <w:t xml:space="preserve">. </w:t>
      </w:r>
    </w:p>
    <w:p w14:paraId="62E46060" w14:textId="77777777" w:rsidR="00584963" w:rsidRDefault="000933A6">
      <w:pPr>
        <w:jc w:val="both"/>
        <w:rPr>
          <w:sz w:val="22"/>
          <w:szCs w:val="22"/>
          <w:lang w:val="en-US"/>
        </w:rPr>
      </w:pPr>
      <w:r>
        <w:rPr>
          <w:sz w:val="22"/>
          <w:szCs w:val="22"/>
          <w:lang w:val="en-US"/>
        </w:rPr>
        <w:t xml:space="preserve">If your answer is NO, you </w:t>
      </w:r>
      <w:proofErr w:type="spellStart"/>
      <w:r>
        <w:rPr>
          <w:sz w:val="22"/>
          <w:szCs w:val="22"/>
          <w:lang w:val="en-US"/>
        </w:rPr>
        <w:t>cand</w:t>
      </w:r>
      <w:proofErr w:type="spellEnd"/>
      <w:r>
        <w:rPr>
          <w:sz w:val="22"/>
          <w:szCs w:val="22"/>
          <w:lang w:val="en-US"/>
        </w:rPr>
        <w:t xml:space="preserve"> add additional views in the second table below.</w:t>
      </w:r>
    </w:p>
    <w:p w14:paraId="6E521E36" w14:textId="77777777" w:rsidR="00584963" w:rsidRDefault="00584963">
      <w:pPr>
        <w:jc w:val="both"/>
        <w:rPr>
          <w:sz w:val="22"/>
          <w:szCs w:val="22"/>
          <w:lang w:val="en-US"/>
        </w:rPr>
      </w:pPr>
    </w:p>
    <w:p w14:paraId="5F5DE790" w14:textId="77777777" w:rsidR="00584963" w:rsidRDefault="000933A6">
      <w:pPr>
        <w:jc w:val="center"/>
        <w:rPr>
          <w:b/>
          <w:bCs/>
          <w:sz w:val="28"/>
          <w:szCs w:val="28"/>
          <w:lang w:val="en-US"/>
        </w:rPr>
      </w:pPr>
      <w:r>
        <w:rPr>
          <w:b/>
          <w:bCs/>
          <w:sz w:val="28"/>
          <w:szCs w:val="28"/>
          <w:highlight w:val="yellow"/>
          <w:lang w:val="en-US"/>
        </w:rPr>
        <w:t>2.1.1-Q1 [1/2]</w:t>
      </w:r>
    </w:p>
    <w:p w14:paraId="30897986" w14:textId="77777777" w:rsidR="00584963" w:rsidRDefault="00584963">
      <w:pPr>
        <w:autoSpaceDN w:val="0"/>
        <w:spacing w:after="120"/>
        <w:jc w:val="center"/>
        <w:rPr>
          <w:rFonts w:eastAsia="宋体"/>
          <w:b/>
          <w:bCs/>
          <w:szCs w:val="24"/>
          <w:lang w:eastAsia="zh-CN"/>
        </w:rPr>
      </w:pPr>
    </w:p>
    <w:tbl>
      <w:tblPr>
        <w:tblStyle w:val="81"/>
        <w:tblW w:w="9639" w:type="dxa"/>
        <w:tblLook w:val="04A0" w:firstRow="1" w:lastRow="0" w:firstColumn="1" w:lastColumn="0" w:noHBand="0" w:noVBand="1"/>
      </w:tblPr>
      <w:tblGrid>
        <w:gridCol w:w="1977"/>
        <w:gridCol w:w="7662"/>
      </w:tblGrid>
      <w:tr w:rsidR="00584963" w14:paraId="766EC8F4"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507C6F9" w14:textId="77777777" w:rsidR="00584963" w:rsidRDefault="000933A6">
            <w:pPr>
              <w:jc w:val="center"/>
              <w:rPr>
                <w:rFonts w:eastAsia="宋体"/>
                <w:b w:val="0"/>
                <w:bCs w:val="0"/>
                <w:lang w:val="en-US"/>
              </w:rPr>
            </w:pPr>
            <w:r>
              <w:rPr>
                <w:rFonts w:eastAsia="宋体"/>
                <w:lang w:val="en-US"/>
              </w:rPr>
              <w:t>Answer</w:t>
            </w:r>
          </w:p>
        </w:tc>
        <w:tc>
          <w:tcPr>
            <w:tcW w:w="7662" w:type="dxa"/>
            <w:vAlign w:val="center"/>
          </w:tcPr>
          <w:p w14:paraId="36690843" w14:textId="77777777" w:rsidR="00584963" w:rsidRDefault="000933A6">
            <w:pPr>
              <w:jc w:val="center"/>
              <w:rPr>
                <w:rFonts w:eastAsia="宋体"/>
                <w:b w:val="0"/>
                <w:bCs w:val="0"/>
                <w:lang w:val="en-US"/>
              </w:rPr>
            </w:pPr>
            <w:r>
              <w:rPr>
                <w:rFonts w:eastAsia="宋体"/>
                <w:lang w:val="en-US"/>
              </w:rPr>
              <w:t>Company</w:t>
            </w:r>
          </w:p>
        </w:tc>
      </w:tr>
      <w:tr w:rsidR="00584963" w14:paraId="19F68FA7" w14:textId="77777777" w:rsidTr="00584963">
        <w:trPr>
          <w:trHeight w:val="313"/>
        </w:trPr>
        <w:tc>
          <w:tcPr>
            <w:tcW w:w="1977" w:type="dxa"/>
          </w:tcPr>
          <w:p w14:paraId="132037F2" w14:textId="77777777" w:rsidR="00584963" w:rsidRDefault="000933A6">
            <w:pPr>
              <w:jc w:val="center"/>
              <w:rPr>
                <w:rFonts w:eastAsia="宋体"/>
                <w:b/>
                <w:bCs/>
                <w:lang w:val="en-US"/>
              </w:rPr>
            </w:pPr>
            <w:r>
              <w:rPr>
                <w:rFonts w:eastAsia="宋体"/>
                <w:b/>
                <w:bCs/>
                <w:lang w:val="en-US"/>
              </w:rPr>
              <w:t>Yes</w:t>
            </w:r>
          </w:p>
        </w:tc>
        <w:tc>
          <w:tcPr>
            <w:tcW w:w="7662" w:type="dxa"/>
          </w:tcPr>
          <w:p w14:paraId="560F09C4" w14:textId="47EC08BB" w:rsidR="00584963" w:rsidRDefault="000933A6">
            <w:pPr>
              <w:jc w:val="both"/>
              <w:rPr>
                <w:rFonts w:eastAsia="宋体"/>
                <w:lang w:val="en-US" w:eastAsia="zh-CN"/>
              </w:rPr>
            </w:pPr>
            <w:r>
              <w:rPr>
                <w:rFonts w:eastAsia="MS Mincho" w:hint="eastAsia"/>
                <w:lang w:val="en-US" w:eastAsia="ja-JP"/>
              </w:rPr>
              <w:t>S</w:t>
            </w:r>
            <w:r>
              <w:rPr>
                <w:rFonts w:eastAsia="MS Mincho"/>
                <w:lang w:val="en-US" w:eastAsia="ja-JP"/>
              </w:rPr>
              <w:t>harp</w:t>
            </w:r>
            <w:r w:rsidR="00597085">
              <w:rPr>
                <w:rFonts w:eastAsia="MS Mincho"/>
                <w:lang w:val="en-US" w:eastAsia="ja-JP"/>
              </w:rPr>
              <w:t>,</w:t>
            </w:r>
            <w:r>
              <w:rPr>
                <w:rFonts w:eastAsia="宋体" w:hint="eastAsia"/>
                <w:lang w:val="en-US" w:eastAsia="zh-CN"/>
              </w:rPr>
              <w:t xml:space="preserve"> CMCC</w:t>
            </w:r>
            <w:r w:rsidR="00597085">
              <w:rPr>
                <w:rFonts w:eastAsia="宋体"/>
                <w:lang w:val="en-US" w:eastAsia="zh-CN"/>
              </w:rPr>
              <w:t>,</w:t>
            </w:r>
            <w:r w:rsidR="003064CC">
              <w:rPr>
                <w:rFonts w:eastAsia="宋体"/>
                <w:lang w:val="en-US" w:eastAsia="zh-CN"/>
              </w:rPr>
              <w:t xml:space="preserve"> CTC</w:t>
            </w:r>
            <w:r w:rsidR="00597085">
              <w:rPr>
                <w:rFonts w:eastAsia="宋体"/>
                <w:lang w:val="en-US" w:eastAsia="zh-CN"/>
              </w:rPr>
              <w:t xml:space="preserve">, </w:t>
            </w:r>
            <w:r w:rsidR="00597085">
              <w:rPr>
                <w:lang w:val="en-US"/>
              </w:rPr>
              <w:t>Nokia/NSB</w:t>
            </w:r>
            <w:r w:rsidR="00987795">
              <w:rPr>
                <w:lang w:val="en-US"/>
              </w:rPr>
              <w:t>, Intel</w:t>
            </w:r>
            <w:r w:rsidR="001E6375">
              <w:rPr>
                <w:lang w:val="en-US"/>
              </w:rPr>
              <w:t>, LGE</w:t>
            </w:r>
            <w:r w:rsidR="008920CE">
              <w:rPr>
                <w:lang w:val="en-US"/>
              </w:rPr>
              <w:t>, OPPO</w:t>
            </w:r>
          </w:p>
        </w:tc>
      </w:tr>
      <w:tr w:rsidR="00584963" w14:paraId="5894E977" w14:textId="77777777" w:rsidTr="00584963">
        <w:trPr>
          <w:trHeight w:val="300"/>
        </w:trPr>
        <w:tc>
          <w:tcPr>
            <w:tcW w:w="1977" w:type="dxa"/>
          </w:tcPr>
          <w:p w14:paraId="22F1BF47" w14:textId="77777777" w:rsidR="00584963" w:rsidRDefault="000933A6">
            <w:pPr>
              <w:jc w:val="center"/>
              <w:rPr>
                <w:rFonts w:eastAsia="宋体"/>
                <w:b/>
                <w:bCs/>
                <w:lang w:val="en-US"/>
              </w:rPr>
            </w:pPr>
            <w:r>
              <w:rPr>
                <w:rFonts w:eastAsia="宋体"/>
                <w:b/>
                <w:bCs/>
                <w:lang w:val="en-US"/>
              </w:rPr>
              <w:t>No</w:t>
            </w:r>
          </w:p>
        </w:tc>
        <w:tc>
          <w:tcPr>
            <w:tcW w:w="7662" w:type="dxa"/>
          </w:tcPr>
          <w:p w14:paraId="2F43D6D1" w14:textId="767719BF" w:rsidR="00584963" w:rsidRDefault="008D1048">
            <w:pPr>
              <w:jc w:val="both"/>
              <w:rPr>
                <w:rFonts w:eastAsia="宋体"/>
                <w:lang w:val="en-US"/>
              </w:rPr>
            </w:pPr>
            <w:r>
              <w:rPr>
                <w:rFonts w:eastAsia="宋体"/>
                <w:lang w:val="en-US"/>
              </w:rPr>
              <w:t>Ericsson (prefer to defer the question)</w:t>
            </w:r>
          </w:p>
        </w:tc>
      </w:tr>
    </w:tbl>
    <w:p w14:paraId="63CD5664" w14:textId="77777777" w:rsidR="00584963" w:rsidRDefault="00584963">
      <w:pPr>
        <w:spacing w:before="120" w:after="120"/>
        <w:jc w:val="both"/>
        <w:rPr>
          <w:sz w:val="22"/>
          <w:lang w:val="en-US"/>
        </w:rPr>
      </w:pPr>
    </w:p>
    <w:p w14:paraId="57782433" w14:textId="77777777" w:rsidR="00584963" w:rsidRDefault="000933A6">
      <w:pPr>
        <w:jc w:val="center"/>
        <w:rPr>
          <w:sz w:val="36"/>
          <w:szCs w:val="36"/>
          <w:lang w:val="en-US"/>
        </w:rPr>
      </w:pPr>
      <w:r>
        <w:rPr>
          <w:b/>
          <w:bCs/>
          <w:sz w:val="28"/>
          <w:szCs w:val="28"/>
          <w:highlight w:val="yellow"/>
          <w:lang w:val="en-US"/>
        </w:rPr>
        <w:t>2.1.1-Q1 [2/2]</w:t>
      </w:r>
    </w:p>
    <w:tbl>
      <w:tblPr>
        <w:tblStyle w:val="81"/>
        <w:tblW w:w="9631" w:type="dxa"/>
        <w:tblLook w:val="04A0" w:firstRow="1" w:lastRow="0" w:firstColumn="1" w:lastColumn="0" w:noHBand="0" w:noVBand="1"/>
      </w:tblPr>
      <w:tblGrid>
        <w:gridCol w:w="1977"/>
        <w:gridCol w:w="7654"/>
      </w:tblGrid>
      <w:tr w:rsidR="00584963" w14:paraId="408343D5"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3711AB9E"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3BF1A63D" w14:textId="77777777" w:rsidR="00584963" w:rsidRDefault="000933A6">
            <w:pPr>
              <w:jc w:val="center"/>
              <w:rPr>
                <w:rFonts w:eastAsia="宋体"/>
                <w:b w:val="0"/>
                <w:bCs w:val="0"/>
                <w:lang w:val="en-US"/>
              </w:rPr>
            </w:pPr>
            <w:r>
              <w:rPr>
                <w:rFonts w:eastAsia="宋体"/>
                <w:lang w:val="en-US"/>
              </w:rPr>
              <w:t>Additional views in case your answer is NO</w:t>
            </w:r>
          </w:p>
        </w:tc>
      </w:tr>
      <w:tr w:rsidR="00584963" w14:paraId="4C9DA77A" w14:textId="77777777" w:rsidTr="00584963">
        <w:tc>
          <w:tcPr>
            <w:tcW w:w="1977" w:type="dxa"/>
          </w:tcPr>
          <w:p w14:paraId="06CE1BC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2C0C22CB" w14:textId="77777777" w:rsidR="00584963" w:rsidRDefault="000933A6">
            <w:pPr>
              <w:jc w:val="both"/>
              <w:rPr>
                <w:rFonts w:eastAsia="MS Mincho"/>
                <w:lang w:val="en-US" w:eastAsia="ja-JP"/>
              </w:rPr>
            </w:pPr>
            <w:r>
              <w:rPr>
                <w:rFonts w:eastAsia="MS Mincho" w:hint="eastAsia"/>
                <w:lang w:val="en-US" w:eastAsia="ja-JP"/>
              </w:rPr>
              <w:t>F</w:t>
            </w:r>
            <w:r>
              <w:rPr>
                <w:rFonts w:eastAsia="MS Mincho"/>
                <w:lang w:val="en-US" w:eastAsia="ja-JP"/>
              </w:rPr>
              <w:t xml:space="preserve">or RAN4 LS, </w:t>
            </w:r>
            <w:proofErr w:type="gramStart"/>
            <w:r>
              <w:rPr>
                <w:rFonts w:eastAsia="MS Mincho"/>
                <w:lang w:val="en-US" w:eastAsia="ja-JP"/>
              </w:rPr>
              <w:t>yes it is</w:t>
            </w:r>
            <w:proofErr w:type="gramEnd"/>
            <w:r>
              <w:rPr>
                <w:rFonts w:eastAsia="MS Mincho"/>
                <w:lang w:val="en-US" w:eastAsia="ja-JP"/>
              </w:rPr>
              <w:t xml:space="preserve"> generally for information – in that sense, no reply from RAN1 to RAN4 seems ok (and yes, </w:t>
            </w:r>
            <w:r>
              <w:rPr>
                <w:rFonts w:eastAsia="宋体"/>
                <w:b/>
                <w:bCs/>
                <w:i/>
                <w:iCs/>
                <w:sz w:val="22"/>
                <w:szCs w:val="22"/>
                <w:highlight w:val="yellow"/>
                <w:lang w:val="en-US"/>
              </w:rPr>
              <w:t>taking it into account for RAN1 work</w:t>
            </w:r>
            <w:r>
              <w:rPr>
                <w:rFonts w:eastAsia="MS Mincho"/>
                <w:lang w:val="en-US" w:eastAsia="ja-JP"/>
              </w:rPr>
              <w:t xml:space="preserve"> should definitely be considered). </w:t>
            </w:r>
          </w:p>
          <w:p w14:paraId="689F917F" w14:textId="77777777" w:rsidR="00584963" w:rsidRDefault="000933A6">
            <w:pPr>
              <w:jc w:val="both"/>
              <w:rPr>
                <w:rFonts w:eastAsia="MS Mincho"/>
                <w:lang w:val="en-US" w:eastAsia="ja-JP"/>
              </w:rPr>
            </w:pPr>
            <w:r>
              <w:rPr>
                <w:rFonts w:eastAsia="MS Mincho"/>
                <w:lang w:val="en-US" w:eastAsia="ja-JP"/>
              </w:rPr>
              <w:t xml:space="preserve">Meanwhile, we think it may be possible to have a bit of information to </w:t>
            </w:r>
            <w:r>
              <w:rPr>
                <w:rFonts w:eastAsia="MS Mincho"/>
                <w:i/>
                <w:iCs/>
                <w:lang w:val="en-US" w:eastAsia="ja-JP"/>
              </w:rPr>
              <w:t>assist</w:t>
            </w:r>
            <w:r>
              <w:rPr>
                <w:rFonts w:eastAsia="MS Mincho"/>
                <w:lang w:val="en-US" w:eastAsia="ja-JP"/>
              </w:rPr>
              <w:t xml:space="preserve"> RAN4 discussion a bit more. As Moderator kindly captured in 2.1.2, a number of companies showed their own opinions in the </w:t>
            </w:r>
            <w:proofErr w:type="spellStart"/>
            <w:r>
              <w:rPr>
                <w:rFonts w:eastAsia="MS Mincho"/>
                <w:lang w:val="en-US" w:eastAsia="ja-JP"/>
              </w:rPr>
              <w:t>Tdocs</w:t>
            </w:r>
            <w:proofErr w:type="spellEnd"/>
            <w:r>
              <w:rPr>
                <w:rFonts w:eastAsia="MS Mincho"/>
                <w:lang w:val="en-US" w:eastAsia="ja-JP"/>
              </w:rPr>
              <w:t xml:space="preserve"> (which we really appreciate, since we know much less companies were interested in that topic itself). </w:t>
            </w:r>
            <w:proofErr w:type="gramStart"/>
            <w:r>
              <w:rPr>
                <w:rFonts w:eastAsia="MS Mincho"/>
                <w:lang w:val="en-US" w:eastAsia="ja-JP"/>
              </w:rPr>
              <w:t>Actually</w:t>
            </w:r>
            <w:proofErr w:type="gramEnd"/>
            <w:r>
              <w:rPr>
                <w:rFonts w:eastAsia="MS Mincho"/>
                <w:lang w:val="en-US" w:eastAsia="ja-JP"/>
              </w:rPr>
              <w:t xml:space="preserve"> the relevant discussion was triggered by RAN1 LS (while some companies argued this topic should be led by RAN4 per WID), so we believe it would be quite straightforward to have some informative outputs from RAN4 to RAN1. </w:t>
            </w:r>
          </w:p>
        </w:tc>
      </w:tr>
      <w:tr w:rsidR="00C115D7" w14:paraId="337CC8CA" w14:textId="77777777" w:rsidTr="00584963">
        <w:tc>
          <w:tcPr>
            <w:tcW w:w="1977" w:type="dxa"/>
          </w:tcPr>
          <w:p w14:paraId="572ED434" w14:textId="61DD2C70" w:rsidR="00C115D7" w:rsidRDefault="00C115D7" w:rsidP="00C115D7">
            <w:pPr>
              <w:jc w:val="both"/>
              <w:rPr>
                <w:rFonts w:eastAsia="宋体"/>
                <w:color w:val="FF0000"/>
                <w:lang w:val="en-US"/>
              </w:rPr>
            </w:pPr>
            <w:r w:rsidRPr="0074275E">
              <w:rPr>
                <w:rFonts w:eastAsia="MS Mincho" w:hint="eastAsia"/>
                <w:lang w:val="en-US" w:eastAsia="ja-JP"/>
              </w:rPr>
              <w:t>F</w:t>
            </w:r>
            <w:r w:rsidRPr="0074275E">
              <w:rPr>
                <w:rFonts w:eastAsia="MS Mincho"/>
                <w:lang w:val="en-US" w:eastAsia="ja-JP"/>
              </w:rPr>
              <w:t>ujitsu</w:t>
            </w:r>
          </w:p>
        </w:tc>
        <w:tc>
          <w:tcPr>
            <w:tcW w:w="7654" w:type="dxa"/>
          </w:tcPr>
          <w:p w14:paraId="3A8FA369" w14:textId="7CFEABB6" w:rsidR="00C115D7" w:rsidRDefault="00C115D7" w:rsidP="00C115D7">
            <w:pPr>
              <w:jc w:val="both"/>
              <w:rPr>
                <w:rFonts w:eastAsia="宋体"/>
                <w:color w:val="FF0000"/>
                <w:lang w:val="en-US"/>
              </w:rPr>
            </w:pPr>
            <w:r>
              <w:rPr>
                <w:rFonts w:eastAsia="MS Mincho"/>
                <w:lang w:val="en-US" w:eastAsia="ja-JP"/>
              </w:rPr>
              <w:t xml:space="preserve">RAN1 can expect RAN4 will discuss about possible </w:t>
            </w:r>
            <w:proofErr w:type="gramStart"/>
            <w:r>
              <w:rPr>
                <w:rFonts w:eastAsia="MS Mincho"/>
                <w:lang w:val="en-US" w:eastAsia="ja-JP"/>
              </w:rPr>
              <w:t>solutions[</w:t>
            </w:r>
            <w:proofErr w:type="gramEnd"/>
            <w:r>
              <w:rPr>
                <w:rFonts w:eastAsia="MS Mincho"/>
                <w:lang w:val="en-US" w:eastAsia="ja-JP"/>
              </w:rPr>
              <w:t>1]. RAN1 should make a baseline about these solutions, so that it can respond flexibly to the results of RAN4’s discussions.</w:t>
            </w:r>
          </w:p>
        </w:tc>
      </w:tr>
      <w:tr w:rsidR="0009214B" w14:paraId="62C4912A" w14:textId="77777777" w:rsidTr="00584963">
        <w:tc>
          <w:tcPr>
            <w:tcW w:w="1977" w:type="dxa"/>
          </w:tcPr>
          <w:p w14:paraId="552FB876" w14:textId="109938C8" w:rsidR="0009214B" w:rsidRPr="0009214B" w:rsidRDefault="0009214B" w:rsidP="0009214B">
            <w:pPr>
              <w:jc w:val="both"/>
              <w:rPr>
                <w:rFonts w:eastAsia="宋体"/>
                <w:lang w:val="en-US"/>
              </w:rPr>
            </w:pPr>
            <w:r w:rsidRPr="0009214B">
              <w:rPr>
                <w:rFonts w:eastAsia="宋体"/>
                <w:lang w:val="en-US"/>
              </w:rPr>
              <w:t>QC</w:t>
            </w:r>
          </w:p>
        </w:tc>
        <w:tc>
          <w:tcPr>
            <w:tcW w:w="7654" w:type="dxa"/>
          </w:tcPr>
          <w:p w14:paraId="6124057B" w14:textId="77777777" w:rsidR="0009214B" w:rsidRPr="0009214B" w:rsidRDefault="0009214B" w:rsidP="0009214B">
            <w:pPr>
              <w:jc w:val="both"/>
              <w:rPr>
                <w:rFonts w:eastAsia="宋体"/>
                <w:lang w:val="en-US"/>
              </w:rPr>
            </w:pPr>
            <w:r w:rsidRPr="0009214B">
              <w:rPr>
                <w:rFonts w:eastAsia="宋体"/>
                <w:lang w:val="en-US"/>
              </w:rPr>
              <w:t>Yes, there do not appear to be any questions directed at RAN1 and a response may not be necessary.</w:t>
            </w:r>
          </w:p>
          <w:p w14:paraId="22C460DC" w14:textId="58960666" w:rsidR="0009214B" w:rsidRPr="0009214B" w:rsidRDefault="0009214B" w:rsidP="0009214B">
            <w:pPr>
              <w:jc w:val="both"/>
              <w:rPr>
                <w:rFonts w:eastAsia="宋体"/>
                <w:lang w:val="en-US"/>
              </w:rPr>
            </w:pPr>
            <w:r w:rsidRPr="0009214B">
              <w:rPr>
                <w:rFonts w:eastAsia="宋体"/>
                <w:lang w:val="en-US"/>
              </w:rPr>
              <w:t>We would however like RAN1 to have some more detailed discussions on the topics that RAN4 is looking at. One feedback we received was that it was not clear to RAN4 what enhancements will be useful</w:t>
            </w:r>
            <w:r>
              <w:rPr>
                <w:rFonts w:eastAsia="宋体"/>
                <w:lang w:val="en-US"/>
              </w:rPr>
              <w:t xml:space="preserve"> from a RAN1 perspective</w:t>
            </w:r>
            <w:r w:rsidRPr="0009214B">
              <w:rPr>
                <w:rFonts w:eastAsia="宋体"/>
                <w:lang w:val="en-US"/>
              </w:rPr>
              <w:t>. Some guidance to them on this aspect will be greatly helpful.</w:t>
            </w:r>
          </w:p>
        </w:tc>
      </w:tr>
      <w:tr w:rsidR="008D1048" w:rsidRPr="001217D8" w14:paraId="54DF45C4" w14:textId="77777777" w:rsidTr="00285F0D">
        <w:tc>
          <w:tcPr>
            <w:tcW w:w="1977" w:type="dxa"/>
          </w:tcPr>
          <w:p w14:paraId="19055BDF" w14:textId="77777777" w:rsidR="008D1048" w:rsidRPr="00091271" w:rsidRDefault="008D1048" w:rsidP="00285F0D">
            <w:pPr>
              <w:jc w:val="both"/>
              <w:rPr>
                <w:rFonts w:eastAsia="宋体"/>
                <w:lang w:val="en-US"/>
              </w:rPr>
            </w:pPr>
            <w:r w:rsidRPr="00091271">
              <w:rPr>
                <w:rFonts w:eastAsia="宋体"/>
                <w:lang w:val="en-US"/>
              </w:rPr>
              <w:t>Ericsson</w:t>
            </w:r>
          </w:p>
        </w:tc>
        <w:tc>
          <w:tcPr>
            <w:tcW w:w="7654" w:type="dxa"/>
          </w:tcPr>
          <w:p w14:paraId="7DA24288" w14:textId="77777777" w:rsidR="008D1048" w:rsidRPr="00091271" w:rsidRDefault="008D1048" w:rsidP="00285F0D">
            <w:pPr>
              <w:jc w:val="both"/>
              <w:rPr>
                <w:rFonts w:eastAsia="宋体"/>
                <w:lang w:val="en-US"/>
              </w:rPr>
            </w:pPr>
            <w:r w:rsidRPr="00091271">
              <w:rPr>
                <w:rFonts w:eastAsia="宋体"/>
                <w:lang w:val="en-US"/>
              </w:rPr>
              <w:t xml:space="preserve">We don’t see that a response is needed immediately, but it’s a bit hard to answer </w:t>
            </w:r>
            <w:r>
              <w:rPr>
                <w:rFonts w:eastAsia="宋体"/>
                <w:lang w:val="en-US"/>
              </w:rPr>
              <w:t xml:space="preserve">2.1.1-Q1 </w:t>
            </w:r>
            <w:r w:rsidRPr="00091271">
              <w:rPr>
                <w:rFonts w:eastAsia="宋体"/>
                <w:lang w:val="en-US"/>
              </w:rPr>
              <w:t xml:space="preserve">without having the discussion.  </w:t>
            </w:r>
            <w:proofErr w:type="gramStart"/>
            <w:r w:rsidRPr="00091271">
              <w:rPr>
                <w:rFonts w:eastAsia="宋体"/>
                <w:lang w:val="en-US"/>
              </w:rPr>
              <w:t>So</w:t>
            </w:r>
            <w:proofErr w:type="gramEnd"/>
            <w:r w:rsidRPr="00091271">
              <w:rPr>
                <w:rFonts w:eastAsia="宋体"/>
                <w:lang w:val="en-US"/>
              </w:rPr>
              <w:t xml:space="preserve"> our preference would be to decide if an LS is needed</w:t>
            </w:r>
            <w:r>
              <w:rPr>
                <w:rFonts w:eastAsia="宋体"/>
                <w:lang w:val="en-US"/>
              </w:rPr>
              <w:t xml:space="preserve"> after some discussion</w:t>
            </w:r>
            <w:r w:rsidRPr="00091271">
              <w:rPr>
                <w:rFonts w:eastAsia="宋体"/>
                <w:lang w:val="en-US"/>
              </w:rPr>
              <w:t>.  This could be still in this meeting or, say, the next meeting.</w:t>
            </w:r>
          </w:p>
        </w:tc>
      </w:tr>
      <w:tr w:rsidR="00040980" w14:paraId="7BF1C434" w14:textId="77777777" w:rsidTr="00584963">
        <w:tc>
          <w:tcPr>
            <w:tcW w:w="1977" w:type="dxa"/>
          </w:tcPr>
          <w:p w14:paraId="2A01EFC5" w14:textId="0CF389BF" w:rsidR="00040980" w:rsidRDefault="00040980" w:rsidP="00040980">
            <w:pPr>
              <w:jc w:val="both"/>
              <w:rPr>
                <w:rFonts w:eastAsia="宋体"/>
                <w:color w:val="FF0000"/>
                <w:lang w:val="en-US"/>
              </w:rPr>
            </w:pPr>
            <w:r>
              <w:rPr>
                <w:rFonts w:hint="eastAsia"/>
                <w:lang w:val="en-US" w:eastAsia="zh-CN"/>
              </w:rPr>
              <w:t>Z</w:t>
            </w:r>
            <w:r>
              <w:rPr>
                <w:lang w:val="en-US" w:eastAsia="zh-CN"/>
              </w:rPr>
              <w:t>TE</w:t>
            </w:r>
          </w:p>
        </w:tc>
        <w:tc>
          <w:tcPr>
            <w:tcW w:w="7654" w:type="dxa"/>
          </w:tcPr>
          <w:p w14:paraId="2758278B" w14:textId="0D816403" w:rsidR="00040980" w:rsidRDefault="00040980" w:rsidP="00040980">
            <w:pPr>
              <w:jc w:val="both"/>
              <w:rPr>
                <w:rFonts w:eastAsia="宋体"/>
                <w:color w:val="FF0000"/>
                <w:lang w:val="en-US"/>
              </w:rPr>
            </w:pPr>
            <w:r>
              <w:rPr>
                <w:rFonts w:hint="eastAsia"/>
                <w:lang w:val="en-US" w:eastAsia="zh-CN"/>
              </w:rPr>
              <w:t>I</w:t>
            </w:r>
            <w:r>
              <w:rPr>
                <w:lang w:val="en-US" w:eastAsia="zh-CN"/>
              </w:rPr>
              <w:t xml:space="preserve">t’s no need to reply the RAN4 LS. </w:t>
            </w:r>
            <w:r w:rsidR="008A35AF">
              <w:rPr>
                <w:lang w:val="en-US" w:eastAsia="zh-CN"/>
              </w:rPr>
              <w:t>But, d</w:t>
            </w:r>
            <w:r>
              <w:rPr>
                <w:rFonts w:hint="eastAsia"/>
                <w:lang w:val="en-US" w:eastAsia="zh-CN"/>
              </w:rPr>
              <w:t>e</w:t>
            </w:r>
            <w:r>
              <w:rPr>
                <w:lang w:val="en-US" w:eastAsia="zh-CN"/>
              </w:rPr>
              <w:t xml:space="preserve">pending on the discussion, it is possible that RAN1 could inform RAN4 about the </w:t>
            </w:r>
            <w:r w:rsidR="00C92449">
              <w:rPr>
                <w:lang w:val="en-US" w:eastAsia="zh-CN"/>
              </w:rPr>
              <w:t xml:space="preserve">related </w:t>
            </w:r>
            <w:r>
              <w:rPr>
                <w:lang w:val="en-US" w:eastAsia="zh-CN"/>
              </w:rPr>
              <w:t xml:space="preserve">progress made in RAN1 if any. </w:t>
            </w:r>
          </w:p>
        </w:tc>
      </w:tr>
      <w:tr w:rsidR="002813B1" w14:paraId="13B048D8" w14:textId="77777777" w:rsidTr="00584963">
        <w:tc>
          <w:tcPr>
            <w:tcW w:w="1977" w:type="dxa"/>
          </w:tcPr>
          <w:p w14:paraId="3D7FEDE7" w14:textId="15809C88" w:rsidR="002813B1" w:rsidRDefault="002813B1" w:rsidP="002813B1">
            <w:pPr>
              <w:jc w:val="both"/>
              <w:rPr>
                <w:lang w:val="en-US" w:eastAsia="zh-CN"/>
              </w:rPr>
            </w:pPr>
            <w:r>
              <w:rPr>
                <w:lang w:val="en-US" w:eastAsia="zh-CN"/>
              </w:rPr>
              <w:t>Panasonic</w:t>
            </w:r>
          </w:p>
        </w:tc>
        <w:tc>
          <w:tcPr>
            <w:tcW w:w="7654" w:type="dxa"/>
          </w:tcPr>
          <w:p w14:paraId="6FD684C4" w14:textId="1B4EDAC0" w:rsidR="002813B1" w:rsidRDefault="002813B1" w:rsidP="002813B1">
            <w:pPr>
              <w:jc w:val="both"/>
              <w:rPr>
                <w:lang w:val="en-US" w:eastAsia="zh-CN"/>
              </w:rPr>
            </w:pPr>
            <w:r>
              <w:rPr>
                <w:lang w:val="en-US" w:eastAsia="zh-CN"/>
              </w:rPr>
              <w:t>We share same view as ZTE.</w:t>
            </w:r>
          </w:p>
        </w:tc>
      </w:tr>
      <w:tr w:rsidR="005C256E" w14:paraId="1DDCF0FD" w14:textId="77777777" w:rsidTr="00584963">
        <w:tc>
          <w:tcPr>
            <w:tcW w:w="1977" w:type="dxa"/>
          </w:tcPr>
          <w:p w14:paraId="225EDF27" w14:textId="49E5406F" w:rsidR="005C256E" w:rsidRPr="005C256E" w:rsidRDefault="005C256E" w:rsidP="005C256E">
            <w:pPr>
              <w:jc w:val="both"/>
              <w:rPr>
                <w:lang w:eastAsia="zh-CN"/>
              </w:rPr>
            </w:pPr>
            <w:r>
              <w:rPr>
                <w:lang w:eastAsia="zh-CN"/>
              </w:rPr>
              <w:t xml:space="preserve">vivo  </w:t>
            </w:r>
          </w:p>
        </w:tc>
        <w:tc>
          <w:tcPr>
            <w:tcW w:w="7654" w:type="dxa"/>
          </w:tcPr>
          <w:p w14:paraId="7AE5C719" w14:textId="77777777" w:rsidR="005C256E" w:rsidRDefault="005C256E" w:rsidP="005C256E">
            <w:pPr>
              <w:spacing w:after="0" w:afterAutospacing="0"/>
              <w:jc w:val="both"/>
              <w:rPr>
                <w:lang w:val="en-US" w:eastAsia="zh-CN"/>
              </w:rPr>
            </w:pPr>
            <w:r>
              <w:rPr>
                <w:lang w:val="en-US" w:eastAsia="zh-CN"/>
              </w:rPr>
              <w:t>Regarding the LS from RAN4, we also agree that no reply is requested from RAN4.</w:t>
            </w:r>
          </w:p>
          <w:p w14:paraId="2CA3AAD1" w14:textId="5C14160C" w:rsidR="005C256E" w:rsidRDefault="005C256E" w:rsidP="005C256E">
            <w:pPr>
              <w:jc w:val="both"/>
              <w:rPr>
                <w:lang w:val="en-US" w:eastAsia="zh-CN"/>
              </w:rPr>
            </w:pPr>
            <w:r>
              <w:rPr>
                <w:lang w:val="en-US" w:eastAsia="zh-CN"/>
              </w:rPr>
              <w:t xml:space="preserve">Regarding whether </w:t>
            </w:r>
            <w:proofErr w:type="gramStart"/>
            <w:r>
              <w:rPr>
                <w:lang w:val="en-US" w:eastAsia="zh-CN"/>
              </w:rPr>
              <w:t>an</w:t>
            </w:r>
            <w:proofErr w:type="gramEnd"/>
            <w:r>
              <w:rPr>
                <w:lang w:val="en-US" w:eastAsia="zh-CN"/>
              </w:rPr>
              <w:t xml:space="preserve"> LS to be sent to RAN4 is needed, it can be up to RAN1 and RAN4 discussions in parallel this and next week. Probably RAN4 would send us another LS this or next week.</w:t>
            </w:r>
          </w:p>
        </w:tc>
      </w:tr>
      <w:tr w:rsidR="009C2091" w14:paraId="499E16CB" w14:textId="77777777" w:rsidTr="00584963">
        <w:tc>
          <w:tcPr>
            <w:tcW w:w="1977" w:type="dxa"/>
          </w:tcPr>
          <w:p w14:paraId="6F19ECC8" w14:textId="59180385" w:rsidR="009C2091" w:rsidRDefault="009C2091" w:rsidP="009C2091">
            <w:pPr>
              <w:jc w:val="both"/>
              <w:rPr>
                <w:lang w:eastAsia="zh-CN"/>
              </w:rPr>
            </w:pPr>
            <w:r>
              <w:rPr>
                <w:rFonts w:hint="eastAsia"/>
                <w:lang w:val="en-US" w:eastAsia="zh-CN"/>
              </w:rPr>
              <w:t>S</w:t>
            </w:r>
            <w:r>
              <w:rPr>
                <w:lang w:val="en-US" w:eastAsia="zh-CN"/>
              </w:rPr>
              <w:t>preadtrum</w:t>
            </w:r>
          </w:p>
        </w:tc>
        <w:tc>
          <w:tcPr>
            <w:tcW w:w="7654" w:type="dxa"/>
          </w:tcPr>
          <w:p w14:paraId="509D9D08" w14:textId="224B2AB8" w:rsidR="009C2091" w:rsidRDefault="009C2091" w:rsidP="009C2091">
            <w:pPr>
              <w:spacing w:after="0"/>
              <w:jc w:val="both"/>
              <w:rPr>
                <w:lang w:val="en-US" w:eastAsia="zh-CN"/>
              </w:rPr>
            </w:pPr>
            <w:r>
              <w:rPr>
                <w:rFonts w:hint="eastAsia"/>
                <w:lang w:val="en-US" w:eastAsia="zh-CN"/>
              </w:rPr>
              <w:t>N</w:t>
            </w:r>
            <w:r>
              <w:rPr>
                <w:lang w:val="en-US" w:eastAsia="zh-CN"/>
              </w:rPr>
              <w:t xml:space="preserve">o reply to RAN4 LS seems OK. </w:t>
            </w:r>
            <w:r w:rsidRPr="009137C5">
              <w:rPr>
                <w:lang w:val="en-US" w:eastAsia="zh-CN"/>
              </w:rPr>
              <w:t xml:space="preserve">But </w:t>
            </w:r>
            <w:r>
              <w:rPr>
                <w:lang w:val="en-US" w:eastAsia="zh-CN"/>
              </w:rPr>
              <w:t>it</w:t>
            </w:r>
            <w:r w:rsidRPr="009137C5">
              <w:rPr>
                <w:lang w:val="en-US" w:eastAsia="zh-CN"/>
              </w:rPr>
              <w:t xml:space="preserve"> </w:t>
            </w:r>
            <w:r>
              <w:rPr>
                <w:lang w:val="en-US" w:eastAsia="zh-CN"/>
              </w:rPr>
              <w:t xml:space="preserve">may </w:t>
            </w:r>
            <w:r w:rsidRPr="009137C5">
              <w:rPr>
                <w:lang w:val="en-US" w:eastAsia="zh-CN"/>
              </w:rPr>
              <w:t>be help</w:t>
            </w:r>
            <w:r>
              <w:rPr>
                <w:lang w:val="en-US" w:eastAsia="zh-CN"/>
              </w:rPr>
              <w:t>ful to RAN4’s discussion</w:t>
            </w:r>
            <w:r w:rsidRPr="009137C5">
              <w:rPr>
                <w:lang w:val="en-US" w:eastAsia="zh-CN"/>
              </w:rPr>
              <w:t xml:space="preserve"> if the behavior of </w:t>
            </w:r>
            <w:proofErr w:type="spellStart"/>
            <w:r w:rsidRPr="009137C5">
              <w:rPr>
                <w:lang w:val="en-US" w:eastAsia="zh-CN"/>
              </w:rPr>
              <w:t>gNB</w:t>
            </w:r>
            <w:proofErr w:type="spellEnd"/>
            <w:r w:rsidRPr="009137C5">
              <w:rPr>
                <w:lang w:val="en-US" w:eastAsia="zh-CN"/>
              </w:rPr>
              <w:t xml:space="preserve"> schedulers under different solutions could be notified to RAN4</w:t>
            </w:r>
            <w:r>
              <w:rPr>
                <w:lang w:val="en-US" w:eastAsia="zh-CN"/>
              </w:rPr>
              <w:t xml:space="preserve">. For example, the behavior of </w:t>
            </w:r>
            <w:proofErr w:type="spellStart"/>
            <w:r w:rsidRPr="009137C5">
              <w:rPr>
                <w:lang w:val="en-US" w:eastAsia="zh-CN"/>
              </w:rPr>
              <w:t>gNB</w:t>
            </w:r>
            <w:proofErr w:type="spellEnd"/>
            <w:r w:rsidRPr="009137C5">
              <w:rPr>
                <w:lang w:val="en-US" w:eastAsia="zh-CN"/>
              </w:rPr>
              <w:t xml:space="preserve"> schedulers under PC fallback approach and the P-MPR approach may be need to be clarified.</w:t>
            </w:r>
          </w:p>
        </w:tc>
      </w:tr>
    </w:tbl>
    <w:p w14:paraId="1F93DEBC" w14:textId="06D49403" w:rsidR="0088296D" w:rsidRDefault="0088296D">
      <w:pPr>
        <w:jc w:val="both"/>
        <w:rPr>
          <w:sz w:val="22"/>
          <w:szCs w:val="22"/>
          <w:lang w:val="en-US"/>
        </w:rPr>
      </w:pPr>
    </w:p>
    <w:p w14:paraId="1E715A90"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7DAC0EFD" w14:textId="1D0A3A05" w:rsidR="0088296D" w:rsidRDefault="0088296D" w:rsidP="0088296D">
      <w:pPr>
        <w:jc w:val="both"/>
        <w:rPr>
          <w:sz w:val="22"/>
          <w:szCs w:val="22"/>
          <w:lang w:val="en-US"/>
        </w:rPr>
      </w:pPr>
      <w:r>
        <w:rPr>
          <w:sz w:val="22"/>
          <w:szCs w:val="22"/>
          <w:lang w:val="en-US"/>
        </w:rPr>
        <w:t>Thanks for providing your comments in the summary and during the offline session. Given the situation I suggest pausing the discussion and adjourn the matter later (in this or in a future meeting, if needed.</w:t>
      </w:r>
    </w:p>
    <w:p w14:paraId="243EF608" w14:textId="77777777" w:rsidR="0088296D" w:rsidRDefault="0088296D">
      <w:pPr>
        <w:jc w:val="both"/>
        <w:rPr>
          <w:sz w:val="22"/>
          <w:szCs w:val="22"/>
          <w:lang w:val="en-US"/>
        </w:rPr>
      </w:pPr>
    </w:p>
    <w:p w14:paraId="0FC60A3C" w14:textId="77777777" w:rsidR="00584963" w:rsidRDefault="000933A6">
      <w:pPr>
        <w:pStyle w:val="3"/>
        <w:numPr>
          <w:ilvl w:val="2"/>
          <w:numId w:val="4"/>
        </w:numPr>
        <w:jc w:val="both"/>
        <w:rPr>
          <w:lang w:val="en-US"/>
        </w:rPr>
      </w:pPr>
      <w:r>
        <w:rPr>
          <w:color w:val="00B050"/>
          <w:szCs w:val="28"/>
          <w:lang w:val="en-US"/>
        </w:rPr>
        <w:lastRenderedPageBreak/>
        <w:t xml:space="preserve">[OPEN] </w:t>
      </w:r>
      <w:r>
        <w:rPr>
          <w:lang w:val="en-US"/>
        </w:rPr>
        <w:t xml:space="preserve">Enhanced signaling aspects </w:t>
      </w:r>
    </w:p>
    <w:p w14:paraId="3B83511A" w14:textId="77777777" w:rsidR="00584963" w:rsidRDefault="000933A6">
      <w:pPr>
        <w:spacing w:before="120" w:after="120"/>
        <w:jc w:val="both"/>
        <w:rPr>
          <w:sz w:val="22"/>
          <w:szCs w:val="22"/>
          <w:lang w:val="en-US"/>
        </w:rPr>
      </w:pPr>
      <w:r>
        <w:rPr>
          <w:sz w:val="22"/>
          <w:szCs w:val="22"/>
          <w:lang w:val="en-US"/>
        </w:rPr>
        <w:t xml:space="preserve">Several companies discussed and proposed directions for studying enhanced signaling mechanisms to improve </w:t>
      </w:r>
      <w:bookmarkStart w:id="3" w:name="_Hlk118816927"/>
      <w:r>
        <w:rPr>
          <w:sz w:val="22"/>
          <w:szCs w:val="22"/>
          <w:lang w:val="en-US"/>
        </w:rPr>
        <w:t xml:space="preserve">information exchange between UE and </w:t>
      </w:r>
      <w:proofErr w:type="spellStart"/>
      <w:r>
        <w:rPr>
          <w:sz w:val="22"/>
          <w:szCs w:val="22"/>
          <w:lang w:val="en-US"/>
        </w:rPr>
        <w:t>gNB</w:t>
      </w:r>
      <w:proofErr w:type="spellEnd"/>
      <w:r>
        <w:rPr>
          <w:sz w:val="22"/>
          <w:szCs w:val="22"/>
          <w:lang w:val="en-US"/>
        </w:rPr>
        <w:t xml:space="preserve"> to facilitate higher power transmissions in CA and DC</w:t>
      </w:r>
      <w:bookmarkEnd w:id="3"/>
      <w:r>
        <w:rPr>
          <w:sz w:val="22"/>
          <w:szCs w:val="22"/>
          <w:lang w:val="en-US"/>
        </w:rPr>
        <w:t xml:space="preserve">. </w:t>
      </w:r>
    </w:p>
    <w:p w14:paraId="37CB19DA" w14:textId="77777777" w:rsidR="00584963" w:rsidRDefault="000933A6">
      <w:pPr>
        <w:spacing w:before="120" w:after="120" w:line="276" w:lineRule="auto"/>
        <w:jc w:val="both"/>
        <w:rPr>
          <w:sz w:val="22"/>
          <w:szCs w:val="22"/>
          <w:lang w:val="en-US"/>
        </w:rPr>
      </w:pPr>
      <w:r>
        <w:rPr>
          <w:sz w:val="22"/>
          <w:szCs w:val="22"/>
          <w:lang w:val="en-US"/>
        </w:rPr>
        <w:t>The following proposals have been made:</w:t>
      </w:r>
    </w:p>
    <w:p w14:paraId="05AB9E02" w14:textId="77777777" w:rsidR="00584963" w:rsidRDefault="000933A6">
      <w:pPr>
        <w:spacing w:before="120" w:after="120" w:line="276" w:lineRule="auto"/>
        <w:jc w:val="both"/>
        <w:rPr>
          <w:b/>
          <w:bCs/>
          <w:sz w:val="22"/>
          <w:szCs w:val="22"/>
          <w:lang w:val="en-US"/>
        </w:rPr>
      </w:pPr>
      <w:r>
        <w:rPr>
          <w:b/>
          <w:bCs/>
          <w:sz w:val="22"/>
          <w:szCs w:val="22"/>
          <w:lang w:val="en-US"/>
        </w:rPr>
        <w:t>Overall</w:t>
      </w:r>
    </w:p>
    <w:p w14:paraId="23D97617" w14:textId="77777777" w:rsidR="00584963" w:rsidRDefault="000933A6">
      <w:pPr>
        <w:pStyle w:val="aff1"/>
        <w:numPr>
          <w:ilvl w:val="0"/>
          <w:numId w:val="10"/>
        </w:numPr>
        <w:spacing w:before="120" w:after="120"/>
        <w:jc w:val="both"/>
        <w:rPr>
          <w:bCs/>
          <w:iCs/>
          <w:sz w:val="22"/>
          <w:szCs w:val="22"/>
          <w:lang w:eastAsia="zh-CN"/>
        </w:rPr>
      </w:pPr>
      <w:r>
        <w:rPr>
          <w:bCs/>
          <w:iCs/>
          <w:sz w:val="22"/>
          <w:szCs w:val="22"/>
          <w:lang w:val="en-US" w:eastAsia="zh-CN"/>
        </w:rPr>
        <w:t xml:space="preserve">Four companies (OPPO [6], Xiaomi [21], China Telecom [17], NTT Docomo [18]) propose </w:t>
      </w:r>
      <w:r>
        <w:rPr>
          <w:bCs/>
          <w:iCs/>
          <w:sz w:val="22"/>
          <w:szCs w:val="22"/>
          <w:lang w:eastAsia="zh-CN"/>
        </w:rPr>
        <w:t>further discussing/studying the signalling impact and solutions</w:t>
      </w:r>
      <w:r>
        <w:rPr>
          <w:bCs/>
          <w:iCs/>
          <w:sz w:val="22"/>
          <w:szCs w:val="22"/>
        </w:rPr>
        <w:t xml:space="preserve"> </w:t>
      </w:r>
      <w:r>
        <w:rPr>
          <w:bCs/>
          <w:iCs/>
          <w:sz w:val="22"/>
          <w:szCs w:val="22"/>
          <w:lang w:eastAsia="zh-CN"/>
        </w:rPr>
        <w:t>on increasing UE power high limit for CA and DC.</w:t>
      </w:r>
    </w:p>
    <w:p w14:paraId="68940F25" w14:textId="77777777" w:rsidR="00584963" w:rsidRDefault="000933A6">
      <w:pPr>
        <w:pStyle w:val="aff1"/>
        <w:numPr>
          <w:ilvl w:val="0"/>
          <w:numId w:val="10"/>
        </w:numPr>
        <w:spacing w:before="120" w:after="120"/>
        <w:jc w:val="both"/>
        <w:rPr>
          <w:iCs/>
          <w:sz w:val="22"/>
          <w:szCs w:val="22"/>
        </w:rPr>
      </w:pPr>
      <w:r>
        <w:rPr>
          <w:bCs/>
          <w:iCs/>
          <w:sz w:val="22"/>
          <w:szCs w:val="22"/>
          <w:lang w:eastAsia="zh-CN"/>
        </w:rPr>
        <w:t xml:space="preserve">One company (Fujitsu [8]) proposes that </w:t>
      </w:r>
      <w:r>
        <w:rPr>
          <w:iCs/>
          <w:sz w:val="22"/>
          <w:szCs w:val="22"/>
        </w:rPr>
        <w:t xml:space="preserve">increasing </w:t>
      </w:r>
      <w:proofErr w:type="spellStart"/>
      <w:r>
        <w:rPr>
          <w:iCs/>
          <w:sz w:val="22"/>
          <w:szCs w:val="22"/>
        </w:rPr>
        <w:t>gNB</w:t>
      </w:r>
      <w:proofErr w:type="spellEnd"/>
      <w:r>
        <w:rPr>
          <w:iCs/>
          <w:sz w:val="22"/>
          <w:szCs w:val="22"/>
        </w:rPr>
        <w:t xml:space="preserve"> awareness of UE’s Tx power should be standardized in Rel-18 to enjoy the benefit of increasing UE power high limit for CA and DC.</w:t>
      </w:r>
    </w:p>
    <w:p w14:paraId="1315E087" w14:textId="77777777" w:rsidR="00584963" w:rsidRDefault="000933A6">
      <w:pPr>
        <w:pStyle w:val="aff1"/>
        <w:numPr>
          <w:ilvl w:val="0"/>
          <w:numId w:val="10"/>
        </w:numPr>
        <w:spacing w:before="120" w:after="120"/>
        <w:jc w:val="both"/>
        <w:rPr>
          <w:rFonts w:eastAsia="宋体"/>
          <w:bCs/>
          <w:iCs/>
          <w:sz w:val="22"/>
          <w:szCs w:val="22"/>
        </w:rPr>
      </w:pPr>
      <w:r>
        <w:rPr>
          <w:bCs/>
          <w:iCs/>
          <w:sz w:val="22"/>
          <w:szCs w:val="22"/>
          <w:lang w:eastAsia="zh-CN"/>
        </w:rPr>
        <w:t xml:space="preserve">One company (Xiaomi [21]) proposes </w:t>
      </w:r>
      <w:r>
        <w:rPr>
          <w:rFonts w:eastAsia="宋体"/>
          <w:bCs/>
          <w:iCs/>
          <w:sz w:val="22"/>
          <w:szCs w:val="22"/>
        </w:rPr>
        <w:t>studying the mechanism to enable efficient use of the increased full power for CA/D</w:t>
      </w:r>
      <w:r>
        <w:rPr>
          <w:rFonts w:eastAsia="宋体" w:hint="eastAsia"/>
          <w:bCs/>
          <w:iCs/>
          <w:sz w:val="22"/>
          <w:szCs w:val="22"/>
        </w:rPr>
        <w:t>C</w:t>
      </w:r>
      <w:r>
        <w:rPr>
          <w:rFonts w:eastAsia="宋体"/>
          <w:bCs/>
          <w:iCs/>
          <w:sz w:val="22"/>
          <w:szCs w:val="22"/>
        </w:rPr>
        <w:t>.</w:t>
      </w:r>
    </w:p>
    <w:p w14:paraId="4953459A"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(CMCC [11]) proposes </w:t>
      </w:r>
      <w:r>
        <w:rPr>
          <w:iCs/>
          <w:sz w:val="22"/>
          <w:szCs w:val="22"/>
          <w:lang w:val="en-US" w:eastAsia="zh-CN"/>
        </w:rPr>
        <w:t>studying</w:t>
      </w:r>
      <w:r>
        <w:rPr>
          <w:rFonts w:hint="eastAsia"/>
          <w:iCs/>
          <w:sz w:val="22"/>
          <w:szCs w:val="22"/>
          <w:lang w:val="en-US" w:eastAsia="zh-CN"/>
        </w:rPr>
        <w:t xml:space="preserve"> new </w:t>
      </w:r>
      <w:r>
        <w:rPr>
          <w:iCs/>
          <w:sz w:val="22"/>
          <w:szCs w:val="22"/>
          <w:lang w:val="en-US" w:eastAsia="zh-CN"/>
        </w:rPr>
        <w:t>signaling</w:t>
      </w:r>
      <w:r>
        <w:rPr>
          <w:rFonts w:hint="eastAsia"/>
          <w:iCs/>
          <w:sz w:val="22"/>
          <w:szCs w:val="22"/>
          <w:lang w:val="en-US" w:eastAsia="zh-CN"/>
        </w:rPr>
        <w:t xml:space="preserve"> and new trigger event to let UE report its energy headroom.</w:t>
      </w:r>
    </w:p>
    <w:p w14:paraId="1AA20561" w14:textId="77777777" w:rsidR="00584963" w:rsidRDefault="000933A6">
      <w:pPr>
        <w:pStyle w:val="aff1"/>
        <w:numPr>
          <w:ilvl w:val="0"/>
          <w:numId w:val="10"/>
        </w:numPr>
        <w:spacing w:before="120" w:after="120"/>
        <w:jc w:val="both"/>
        <w:rPr>
          <w:bCs/>
          <w:iCs/>
          <w:sz w:val="22"/>
          <w:szCs w:val="22"/>
          <w:lang w:eastAsia="zh-CN"/>
        </w:rPr>
      </w:pPr>
      <w:r>
        <w:rPr>
          <w:bCs/>
          <w:iCs/>
          <w:sz w:val="22"/>
          <w:szCs w:val="22"/>
          <w:lang w:eastAsia="zh-CN"/>
        </w:rPr>
        <w:t xml:space="preserve">One company (Qualcomm [19]) proposes </w:t>
      </w:r>
      <w:r>
        <w:rPr>
          <w:iCs/>
          <w:sz w:val="22"/>
          <w:szCs w:val="22"/>
          <w:lang w:eastAsia="zh-CN"/>
        </w:rPr>
        <w:t xml:space="preserve">repurposing the existing PHR framework to report any new parameters that are agreed to be shared by the UE to the </w:t>
      </w:r>
      <w:proofErr w:type="spellStart"/>
      <w:r>
        <w:rPr>
          <w:iCs/>
          <w:sz w:val="22"/>
          <w:szCs w:val="22"/>
          <w:lang w:eastAsia="zh-CN"/>
        </w:rPr>
        <w:t>gNB</w:t>
      </w:r>
      <w:proofErr w:type="spellEnd"/>
      <w:r>
        <w:rPr>
          <w:iCs/>
          <w:sz w:val="22"/>
          <w:szCs w:val="22"/>
          <w:lang w:eastAsia="zh-CN"/>
        </w:rPr>
        <w:t>. Enhancements could include the addition of new octets to accommodate new fields, new trigger conditions, new procedures for computing certain fields, finer granularity for reporting existing fields, etc.</w:t>
      </w:r>
    </w:p>
    <w:p w14:paraId="54B52B4F" w14:textId="77777777" w:rsidR="00584963" w:rsidRDefault="00584963">
      <w:pPr>
        <w:spacing w:before="120" w:after="120"/>
        <w:jc w:val="both"/>
        <w:rPr>
          <w:bCs/>
          <w:iCs/>
          <w:sz w:val="22"/>
          <w:szCs w:val="22"/>
          <w:lang w:eastAsia="zh-CN"/>
        </w:rPr>
      </w:pPr>
    </w:p>
    <w:p w14:paraId="454B6412" w14:textId="77777777" w:rsidR="00584963" w:rsidRDefault="000933A6">
      <w:pPr>
        <w:spacing w:before="120" w:after="120"/>
        <w:jc w:val="both"/>
        <w:rPr>
          <w:b/>
          <w:iCs/>
          <w:sz w:val="22"/>
          <w:szCs w:val="22"/>
          <w:lang w:val="en-US" w:eastAsia="zh-CN"/>
        </w:rPr>
      </w:pPr>
      <w:r>
        <w:rPr>
          <w:b/>
          <w:iCs/>
          <w:sz w:val="22"/>
          <w:szCs w:val="22"/>
          <w:lang w:val="en-US" w:eastAsia="zh-CN"/>
        </w:rPr>
        <w:t>Signaling of evaluation period and starting time</w:t>
      </w:r>
    </w:p>
    <w:p w14:paraId="784ACF5E" w14:textId="77777777" w:rsidR="00584963" w:rsidRDefault="000933A6">
      <w:pPr>
        <w:pStyle w:val="aff1"/>
        <w:numPr>
          <w:ilvl w:val="0"/>
          <w:numId w:val="11"/>
        </w:numPr>
        <w:jc w:val="both"/>
        <w:rPr>
          <w:sz w:val="22"/>
          <w:szCs w:val="22"/>
          <w:lang w:val="en-US" w:eastAsia="zh-CN"/>
        </w:rPr>
      </w:pPr>
      <w:r>
        <w:rPr>
          <w:sz w:val="22"/>
          <w:szCs w:val="22"/>
          <w:lang w:val="en-US" w:eastAsia="zh-CN"/>
        </w:rPr>
        <w:t>One company (Spreadtrum [4]) proposes studying a scheme for a UE to report uplink symbol evaluation period and starting timing.</w:t>
      </w:r>
    </w:p>
    <w:p w14:paraId="69023844" w14:textId="77777777" w:rsidR="00584963" w:rsidRDefault="000933A6">
      <w:pPr>
        <w:pStyle w:val="aff1"/>
        <w:numPr>
          <w:ilvl w:val="0"/>
          <w:numId w:val="11"/>
        </w:numPr>
        <w:jc w:val="both"/>
        <w:rPr>
          <w:sz w:val="22"/>
          <w:szCs w:val="22"/>
          <w:lang w:val="en-US"/>
        </w:rPr>
      </w:pPr>
      <w:r>
        <w:rPr>
          <w:sz w:val="22"/>
          <w:szCs w:val="22"/>
          <w:lang w:val="en-US"/>
        </w:rPr>
        <w:t>One company (Nokia/NSB [20]) proposes that PHR can be configured to contain the duty cycle evaluation period and starting time.</w:t>
      </w:r>
    </w:p>
    <w:p w14:paraId="153570EE" w14:textId="77777777" w:rsidR="00584963" w:rsidRDefault="000933A6">
      <w:pPr>
        <w:pStyle w:val="aff1"/>
        <w:numPr>
          <w:ilvl w:val="0"/>
          <w:numId w:val="11"/>
        </w:numPr>
        <w:adjustRightInd w:val="0"/>
        <w:snapToGrid w:val="0"/>
        <w:spacing w:before="120" w:after="120"/>
        <w:jc w:val="both"/>
        <w:rPr>
          <w:b/>
          <w:bCs/>
          <w:sz w:val="22"/>
          <w:szCs w:val="22"/>
          <w:lang w:val="en-US" w:eastAsia="zh-CN"/>
        </w:rPr>
      </w:pPr>
      <w:r>
        <w:rPr>
          <w:sz w:val="22"/>
          <w:szCs w:val="22"/>
          <w:lang w:val="en-US"/>
        </w:rPr>
        <w:t xml:space="preserve">One company (CMCC [11]) proposes that </w:t>
      </w:r>
      <w:r>
        <w:rPr>
          <w:b/>
          <w:bCs/>
          <w:sz w:val="22"/>
          <w:szCs w:val="22"/>
          <w:lang w:val="en-US" w:eastAsia="zh-CN"/>
        </w:rPr>
        <w:t>t</w:t>
      </w:r>
      <w:r>
        <w:rPr>
          <w:sz w:val="22"/>
          <w:szCs w:val="22"/>
          <w:lang w:val="en-US" w:eastAsia="zh-CN"/>
        </w:rPr>
        <w:t>he exact evaluation period could be limited to one system frame or multiple system frames. The starting timing could be limited to the starting of the system frame.</w:t>
      </w:r>
    </w:p>
    <w:p w14:paraId="3E3A2756" w14:textId="77777777" w:rsidR="00584963" w:rsidRDefault="00584963">
      <w:pPr>
        <w:jc w:val="both"/>
        <w:rPr>
          <w:sz w:val="22"/>
          <w:szCs w:val="22"/>
          <w:lang w:val="en-US" w:eastAsia="zh-CN"/>
        </w:rPr>
      </w:pPr>
    </w:p>
    <w:p w14:paraId="5803F604" w14:textId="77777777" w:rsidR="00584963" w:rsidRDefault="000933A6">
      <w:pPr>
        <w:jc w:val="both"/>
        <w:rPr>
          <w:b/>
          <w:bCs/>
          <w:sz w:val="22"/>
          <w:szCs w:val="22"/>
          <w:lang w:val="en-US" w:eastAsia="zh-CN"/>
        </w:rPr>
      </w:pPr>
      <w:r>
        <w:rPr>
          <w:b/>
          <w:bCs/>
          <w:sz w:val="22"/>
          <w:szCs w:val="22"/>
          <w:lang w:val="en-US" w:eastAsia="zh-CN"/>
        </w:rPr>
        <w:t>Signaling of current PC/CA PC</w:t>
      </w:r>
    </w:p>
    <w:p w14:paraId="2B01E73F" w14:textId="77777777" w:rsidR="00584963" w:rsidRDefault="000933A6">
      <w:pPr>
        <w:pStyle w:val="aff1"/>
        <w:numPr>
          <w:ilvl w:val="0"/>
          <w:numId w:val="12"/>
        </w:numPr>
        <w:jc w:val="both"/>
        <w:rPr>
          <w:sz w:val="22"/>
          <w:szCs w:val="22"/>
          <w:lang w:val="en-US" w:eastAsia="zh-CN"/>
        </w:rPr>
      </w:pPr>
      <w:r>
        <w:rPr>
          <w:sz w:val="22"/>
          <w:szCs w:val="22"/>
          <w:lang w:val="en-US" w:eastAsia="zh-CN"/>
        </w:rPr>
        <w:t xml:space="preserve">Two companies (Spreadtrum [4], LGE [27]) propose studying/discussing enhancements for UE to report current CA power class to </w:t>
      </w:r>
      <w:proofErr w:type="spellStart"/>
      <w:r>
        <w:rPr>
          <w:sz w:val="22"/>
          <w:szCs w:val="22"/>
          <w:lang w:val="en-US" w:eastAsia="zh-CN"/>
        </w:rPr>
        <w:t>gNB</w:t>
      </w:r>
      <w:proofErr w:type="spellEnd"/>
      <w:r>
        <w:rPr>
          <w:sz w:val="22"/>
          <w:szCs w:val="22"/>
          <w:lang w:val="en-US" w:eastAsia="zh-CN"/>
        </w:rPr>
        <w:t xml:space="preserve"> in PHR.</w:t>
      </w:r>
    </w:p>
    <w:p w14:paraId="03113608"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 PC that is used by the UE per serving cell.</w:t>
      </w:r>
    </w:p>
    <w:p w14:paraId="465271BA" w14:textId="77777777" w:rsidR="00584963" w:rsidRDefault="000933A6">
      <w:pPr>
        <w:pStyle w:val="aff1"/>
        <w:numPr>
          <w:ilvl w:val="0"/>
          <w:numId w:val="12"/>
        </w:numPr>
        <w:jc w:val="both"/>
        <w:rPr>
          <w:sz w:val="22"/>
          <w:szCs w:val="22"/>
          <w:lang w:val="en-US"/>
        </w:rPr>
      </w:pPr>
      <w:r>
        <w:rPr>
          <w:sz w:val="22"/>
          <w:szCs w:val="22"/>
          <w:lang w:val="en-US"/>
        </w:rPr>
        <w:t>One company (Nokia/NSB [20]) proposes that PHR can be configured to contain the currently used CA PC.</w:t>
      </w:r>
    </w:p>
    <w:p w14:paraId="63E1B57A" w14:textId="77777777" w:rsidR="00584963" w:rsidRDefault="000933A6">
      <w:pPr>
        <w:pStyle w:val="aff1"/>
        <w:numPr>
          <w:ilvl w:val="0"/>
          <w:numId w:val="12"/>
        </w:numPr>
        <w:spacing w:before="120" w:after="0"/>
        <w:jc w:val="both"/>
        <w:rPr>
          <w:rFonts w:eastAsia="Times New Roman"/>
          <w:sz w:val="22"/>
          <w:szCs w:val="22"/>
          <w:lang w:val="en-US"/>
        </w:rPr>
      </w:pPr>
      <w:r>
        <w:rPr>
          <w:sz w:val="22"/>
          <w:szCs w:val="22"/>
          <w:lang w:val="en-US" w:eastAsia="zh-CN"/>
        </w:rPr>
        <w:t xml:space="preserve">One company (Qualcomm [19]) proposes </w:t>
      </w:r>
      <w:r>
        <w:rPr>
          <w:rFonts w:eastAsia="Times New Roman"/>
          <w:sz w:val="22"/>
          <w:szCs w:val="22"/>
          <w:lang w:val="en-US"/>
        </w:rPr>
        <w:t xml:space="preserve">introducing a power class indicator along with additional signaling to </w:t>
      </w:r>
    </w:p>
    <w:p w14:paraId="64FBF00C"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rPr>
        <w:t>i</w:t>
      </w:r>
      <w:r>
        <w:rPr>
          <w:rFonts w:eastAsia="Times New Roman"/>
          <w:sz w:val="22"/>
          <w:szCs w:val="22"/>
          <w:lang w:val="en-US" w:eastAsia="en-GB"/>
        </w:rPr>
        <w:t>ndicate the estimat</w:t>
      </w:r>
      <w:r>
        <w:rPr>
          <w:rFonts w:eastAsia="Times New Roman"/>
          <w:sz w:val="22"/>
          <w:szCs w:val="22"/>
          <w:lang w:val="en-US"/>
        </w:rPr>
        <w:t>ed</w:t>
      </w:r>
      <w:r>
        <w:rPr>
          <w:rFonts w:eastAsia="Times New Roman"/>
          <w:sz w:val="22"/>
          <w:szCs w:val="22"/>
          <w:lang w:val="en-US" w:eastAsia="en-GB"/>
        </w:rPr>
        <w:t xml:space="preserve"> duration of power class fallback</w:t>
      </w:r>
      <w:r>
        <w:rPr>
          <w:rFonts w:eastAsia="Times New Roman"/>
          <w:sz w:val="22"/>
          <w:szCs w:val="22"/>
          <w:lang w:val="en-US"/>
        </w:rPr>
        <w:t xml:space="preserve"> (for a UE operating at a lower power class)</w:t>
      </w:r>
      <w:r>
        <w:rPr>
          <w:rFonts w:eastAsia="Times New Roman"/>
          <w:sz w:val="22"/>
          <w:szCs w:val="22"/>
          <w:lang w:val="en-US" w:eastAsia="en-GB"/>
        </w:rPr>
        <w:t>,</w:t>
      </w:r>
      <w:r>
        <w:rPr>
          <w:rFonts w:eastAsia="Times New Roman"/>
          <w:sz w:val="22"/>
          <w:szCs w:val="22"/>
          <w:lang w:val="en-US"/>
        </w:rPr>
        <w:t xml:space="preserve"> </w:t>
      </w:r>
      <w:r>
        <w:rPr>
          <w:rFonts w:eastAsia="Times New Roman"/>
          <w:sz w:val="22"/>
          <w:szCs w:val="22"/>
          <w:lang w:val="en-US" w:eastAsia="en-GB"/>
        </w:rPr>
        <w:t>or</w:t>
      </w:r>
      <w:r>
        <w:rPr>
          <w:rFonts w:eastAsia="Times New Roman"/>
          <w:sz w:val="22"/>
          <w:szCs w:val="22"/>
          <w:lang w:val="en-US"/>
        </w:rPr>
        <w:t xml:space="preserve"> to</w:t>
      </w:r>
    </w:p>
    <w:p w14:paraId="3034D753" w14:textId="77777777" w:rsidR="00584963" w:rsidRDefault="000933A6">
      <w:pPr>
        <w:pStyle w:val="aff1"/>
        <w:numPr>
          <w:ilvl w:val="1"/>
          <w:numId w:val="12"/>
        </w:numPr>
        <w:spacing w:before="120" w:after="0"/>
        <w:contextualSpacing w:val="0"/>
        <w:jc w:val="both"/>
        <w:rPr>
          <w:rFonts w:eastAsia="Times New Roman"/>
          <w:sz w:val="22"/>
          <w:szCs w:val="22"/>
          <w:lang w:val="en-US" w:eastAsia="en-GB"/>
        </w:rPr>
      </w:pPr>
      <w:r>
        <w:rPr>
          <w:rFonts w:eastAsia="Times New Roman"/>
          <w:sz w:val="22"/>
          <w:szCs w:val="22"/>
          <w:lang w:val="en-US" w:eastAsia="en-GB"/>
        </w:rPr>
        <w:t xml:space="preserve">indicate the </w:t>
      </w:r>
      <w:r>
        <w:rPr>
          <w:rFonts w:eastAsia="Times New Roman"/>
          <w:sz w:val="22"/>
          <w:szCs w:val="22"/>
          <w:lang w:val="en-US"/>
        </w:rPr>
        <w:t xml:space="preserve">maximum </w:t>
      </w:r>
      <w:r>
        <w:rPr>
          <w:rFonts w:eastAsia="Times New Roman"/>
          <w:sz w:val="22"/>
          <w:szCs w:val="22"/>
          <w:lang w:val="en-US" w:eastAsia="en-GB"/>
        </w:rPr>
        <w:t>duty cycle over a certain duration that</w:t>
      </w:r>
      <w:r>
        <w:rPr>
          <w:rFonts w:eastAsia="Times New Roman"/>
          <w:sz w:val="22"/>
          <w:szCs w:val="22"/>
          <w:lang w:val="en-US"/>
        </w:rPr>
        <w:t xml:space="preserve"> a UE is able to support without </w:t>
      </w:r>
      <w:r>
        <w:rPr>
          <w:rFonts w:eastAsia="Times New Roman"/>
          <w:sz w:val="22"/>
          <w:szCs w:val="22"/>
          <w:lang w:val="en-US" w:eastAsia="en-GB"/>
        </w:rPr>
        <w:t>triggering a power class fallback</w:t>
      </w:r>
      <w:r>
        <w:rPr>
          <w:rFonts w:eastAsia="Times New Roman"/>
          <w:sz w:val="22"/>
          <w:szCs w:val="22"/>
          <w:lang w:val="en-US"/>
        </w:rPr>
        <w:t xml:space="preserve"> (for a UE operating at a higher power class)</w:t>
      </w:r>
    </w:p>
    <w:p w14:paraId="76355242" w14:textId="77777777" w:rsidR="00584963" w:rsidRDefault="00584963">
      <w:pPr>
        <w:jc w:val="both"/>
        <w:rPr>
          <w:sz w:val="22"/>
          <w:szCs w:val="22"/>
          <w:lang w:val="en-US" w:eastAsia="zh-CN"/>
        </w:rPr>
      </w:pPr>
    </w:p>
    <w:p w14:paraId="76A19646" w14:textId="77777777" w:rsidR="00584963" w:rsidRDefault="000933A6">
      <w:pPr>
        <w:jc w:val="both"/>
        <w:rPr>
          <w:b/>
          <w:bCs/>
          <w:sz w:val="22"/>
          <w:szCs w:val="22"/>
          <w:lang w:val="en-US" w:eastAsia="zh-CN"/>
        </w:rPr>
      </w:pPr>
      <w:r>
        <w:rPr>
          <w:b/>
          <w:bCs/>
          <w:sz w:val="22"/>
          <w:szCs w:val="22"/>
          <w:lang w:val="en-US" w:eastAsia="zh-CN"/>
        </w:rPr>
        <w:t>Signaling of PC change</w:t>
      </w:r>
    </w:p>
    <w:p w14:paraId="300EF5A4" w14:textId="77777777" w:rsidR="00584963" w:rsidRDefault="000933A6">
      <w:pPr>
        <w:pStyle w:val="aff1"/>
        <w:numPr>
          <w:ilvl w:val="0"/>
          <w:numId w:val="13"/>
        </w:numPr>
        <w:jc w:val="both"/>
        <w:rPr>
          <w:sz w:val="22"/>
          <w:szCs w:val="22"/>
          <w:lang w:val="en-US" w:eastAsia="zh-CN"/>
        </w:rPr>
      </w:pPr>
      <w:r>
        <w:rPr>
          <w:sz w:val="22"/>
          <w:szCs w:val="22"/>
          <w:lang w:val="en-US" w:eastAsia="zh-CN"/>
        </w:rPr>
        <w:t>Two companies (Spreadtrum [4], LGE [27]) propose further discussing the necessity of power class change indication discussed.</w:t>
      </w:r>
    </w:p>
    <w:p w14:paraId="48F251F2" w14:textId="77777777" w:rsidR="00584963" w:rsidRDefault="000933A6">
      <w:pPr>
        <w:pStyle w:val="aff1"/>
        <w:numPr>
          <w:ilvl w:val="0"/>
          <w:numId w:val="13"/>
        </w:numPr>
        <w:jc w:val="both"/>
        <w:rPr>
          <w:sz w:val="22"/>
          <w:szCs w:val="22"/>
          <w:lang w:val="en-US" w:eastAsia="zh-CN"/>
        </w:rPr>
      </w:pPr>
      <w:r>
        <w:rPr>
          <w:sz w:val="22"/>
          <w:szCs w:val="22"/>
          <w:lang w:val="en-US" w:eastAsia="zh-CN"/>
        </w:rPr>
        <w:t>One company (InterDigital [14]) proposes s</w:t>
      </w:r>
      <w:r>
        <w:rPr>
          <w:sz w:val="22"/>
          <w:szCs w:val="22"/>
          <w:lang w:val="en-US"/>
        </w:rPr>
        <w:t>upporting UE indication of power class change in power headroom report.</w:t>
      </w:r>
    </w:p>
    <w:p w14:paraId="133E81B1" w14:textId="77777777" w:rsidR="00584963" w:rsidRDefault="000933A6">
      <w:pPr>
        <w:pStyle w:val="aff1"/>
        <w:numPr>
          <w:ilvl w:val="0"/>
          <w:numId w:val="13"/>
        </w:numPr>
        <w:jc w:val="both"/>
        <w:rPr>
          <w:sz w:val="22"/>
          <w:szCs w:val="22"/>
          <w:lang w:val="en-US" w:eastAsia="zh-CN"/>
        </w:rPr>
      </w:pPr>
      <w:r>
        <w:rPr>
          <w:sz w:val="22"/>
          <w:szCs w:val="22"/>
          <w:lang w:val="en-US" w:eastAsia="zh-CN"/>
        </w:rPr>
        <w:lastRenderedPageBreak/>
        <w:t>One company (Ericsson [15]) proposes using</w:t>
      </w:r>
      <w:r>
        <w:rPr>
          <w:rFonts w:eastAsia="Times New Roman"/>
          <w:sz w:val="22"/>
          <w:szCs w:val="22"/>
          <w:lang w:val="en-US" w:eastAsia="en-GB"/>
        </w:rPr>
        <w:t xml:space="preserve"> 2 bits (‘R’ bits for FR1) of PHR to convey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fallback, i.e. ‘DPC’ = 00: 0dB; 01: 3dB; 10: 6dB.</w:t>
      </w:r>
    </w:p>
    <w:p w14:paraId="60020F6F" w14:textId="77777777" w:rsidR="00584963" w:rsidRDefault="00584963">
      <w:pPr>
        <w:jc w:val="both"/>
        <w:rPr>
          <w:sz w:val="22"/>
          <w:szCs w:val="22"/>
          <w:lang w:val="en-US" w:eastAsia="zh-CN"/>
        </w:rPr>
      </w:pPr>
    </w:p>
    <w:p w14:paraId="4A16EEA3" w14:textId="77777777" w:rsidR="00584963" w:rsidRDefault="000933A6">
      <w:pPr>
        <w:jc w:val="both"/>
        <w:rPr>
          <w:b/>
          <w:bCs/>
          <w:sz w:val="22"/>
          <w:szCs w:val="22"/>
          <w:lang w:val="en-US" w:eastAsia="zh-CN"/>
        </w:rPr>
      </w:pPr>
      <w:r>
        <w:rPr>
          <w:b/>
          <w:bCs/>
          <w:sz w:val="22"/>
          <w:szCs w:val="22"/>
          <w:lang w:val="en-US" w:eastAsia="zh-CN"/>
        </w:rPr>
        <w:t>Signaling of P-MPR</w:t>
      </w:r>
    </w:p>
    <w:p w14:paraId="6CCDD0D5" w14:textId="77777777" w:rsidR="00584963" w:rsidRDefault="000933A6">
      <w:pPr>
        <w:pStyle w:val="aff1"/>
        <w:numPr>
          <w:ilvl w:val="0"/>
          <w:numId w:val="14"/>
        </w:numPr>
        <w:rPr>
          <w:rFonts w:eastAsia="宋体"/>
          <w:sz w:val="22"/>
          <w:szCs w:val="22"/>
          <w:lang w:val="en-US" w:eastAsia="zh-CN"/>
        </w:rPr>
      </w:pPr>
      <w:r>
        <w:rPr>
          <w:rFonts w:eastAsia="宋体"/>
          <w:sz w:val="22"/>
          <w:szCs w:val="22"/>
          <w:lang w:val="en-US" w:eastAsia="zh-CN"/>
        </w:rPr>
        <w:t>One company (Spreadtrum [4]) proposes not supporting P-MPR reporting in FR1.</w:t>
      </w:r>
    </w:p>
    <w:p w14:paraId="2ED1719E" w14:textId="77777777" w:rsidR="00584963" w:rsidRDefault="000933A6">
      <w:pPr>
        <w:pStyle w:val="aff1"/>
        <w:numPr>
          <w:ilvl w:val="0"/>
          <w:numId w:val="14"/>
        </w:numPr>
        <w:adjustRightInd w:val="0"/>
        <w:snapToGrid w:val="0"/>
        <w:spacing w:before="120" w:after="120"/>
        <w:jc w:val="both"/>
        <w:rPr>
          <w:sz w:val="22"/>
          <w:szCs w:val="22"/>
          <w:lang w:val="en-US" w:eastAsia="zh-CN"/>
        </w:rPr>
      </w:pPr>
      <w:r>
        <w:rPr>
          <w:sz w:val="22"/>
          <w:szCs w:val="22"/>
          <w:lang w:val="en-US" w:eastAsia="zh-CN"/>
        </w:rPr>
        <w:t>Once company (CMCC [11]) proposes that the difference for PC and P-MPR could be jointly report by UE.</w:t>
      </w:r>
    </w:p>
    <w:p w14:paraId="34008627"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Google [26]) proposes enhancing the current power headroom reporting framework to allow a user to also report P-MPR (via MPE field) for FR1 carriers. </w:t>
      </w:r>
    </w:p>
    <w:p w14:paraId="13275226"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(Qualcomm [19]) proposes that, when computing PHR based on a reference PUSCH, allow a UE to set P-MPR to a non-zero value and allow the UE to report the resulting </w:t>
      </w:r>
      <w:proofErr w:type="spellStart"/>
      <w:r>
        <w:rPr>
          <w:sz w:val="22"/>
          <w:szCs w:val="22"/>
          <w:lang w:val="en-US" w:eastAsia="zh-CN"/>
        </w:rPr>
        <w:t>Pcmax</w:t>
      </w:r>
      <w:proofErr w:type="spellEnd"/>
      <w:r>
        <w:rPr>
          <w:sz w:val="22"/>
          <w:szCs w:val="22"/>
          <w:lang w:val="en-US" w:eastAsia="zh-CN"/>
        </w:rPr>
        <w:t>.</w:t>
      </w:r>
    </w:p>
    <w:p w14:paraId="66873652"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(Ericsson [15]) proposes that, </w:t>
      </w:r>
      <w:r>
        <w:rPr>
          <w:rFonts w:eastAsia="Times New Roman"/>
          <w:sz w:val="22"/>
          <w:szCs w:val="22"/>
          <w:lang w:val="en-US" w:eastAsia="en-GB"/>
        </w:rPr>
        <w:t>if P-MPR is used (‘P’ bit is set), use 2 bits (‘R’ bits for FR1) of PHR to convey power capability according to P-MPR method: 01: 0&lt;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≤3, 10: 3&lt;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r>
        <w:rPr>
          <w:rFonts w:eastAsia="Times New Roman"/>
          <w:sz w:val="22"/>
          <w:szCs w:val="22"/>
          <w:lang w:val="en-US" w:eastAsia="en-GB"/>
        </w:rPr>
        <w:t>≤6, 11: 6&lt;</w:t>
      </w:r>
      <w:r>
        <w:rPr>
          <w:rFonts w:ascii="Cambria Math" w:eastAsia="Times New Roman" w:hAnsi="Cambria Math" w:cs="Cambria Math"/>
          <w:sz w:val="22"/>
          <w:szCs w:val="22"/>
          <w:lang w:val="en-US" w:eastAsia="en-GB"/>
        </w:rPr>
        <w:t>𝑃</w:t>
      </w:r>
      <w:r>
        <w:rPr>
          <w:rFonts w:eastAsia="Times New Roman"/>
          <w:sz w:val="22"/>
          <w:szCs w:val="22"/>
          <w:lang w:val="en-US" w:eastAsia="en-GB"/>
        </w:rPr>
        <w:t>−</w:t>
      </w:r>
      <w:r>
        <w:rPr>
          <w:rFonts w:ascii="Cambria Math" w:eastAsia="Times New Roman" w:hAnsi="Cambria Math" w:cs="Cambria Math"/>
          <w:sz w:val="22"/>
          <w:szCs w:val="22"/>
          <w:lang w:val="en-US" w:eastAsia="en-GB"/>
        </w:rPr>
        <w:t>𝑀𝑃𝑅.</w:t>
      </w:r>
    </w:p>
    <w:p w14:paraId="6C3BE2AB" w14:textId="77777777" w:rsidR="00584963" w:rsidRDefault="000933A6">
      <w:pPr>
        <w:pStyle w:val="aff1"/>
        <w:numPr>
          <w:ilvl w:val="0"/>
          <w:numId w:val="14"/>
        </w:numPr>
        <w:jc w:val="both"/>
        <w:rPr>
          <w:sz w:val="22"/>
          <w:szCs w:val="22"/>
          <w:lang w:val="en-US" w:eastAsia="zh-CN"/>
        </w:rPr>
      </w:pPr>
      <w:r>
        <w:rPr>
          <w:sz w:val="22"/>
          <w:szCs w:val="22"/>
          <w:lang w:val="en-US" w:eastAsia="zh-CN"/>
        </w:rPr>
        <w:t xml:space="preserve">One company (LGE [27]) proposes discussing whether to indicate P-MPR relevant information explicitly in PHR report could help </w:t>
      </w:r>
      <w:proofErr w:type="spellStart"/>
      <w:r>
        <w:rPr>
          <w:sz w:val="22"/>
          <w:szCs w:val="22"/>
          <w:lang w:val="en-US" w:eastAsia="zh-CN"/>
        </w:rPr>
        <w:t>gNB</w:t>
      </w:r>
      <w:proofErr w:type="spellEnd"/>
      <w:r>
        <w:rPr>
          <w:sz w:val="22"/>
          <w:szCs w:val="22"/>
          <w:lang w:val="en-US" w:eastAsia="zh-CN"/>
        </w:rPr>
        <w:t xml:space="preserve"> schedule uplink transmission while not triggering UE power class fallback.</w:t>
      </w:r>
    </w:p>
    <w:p w14:paraId="5073B620" w14:textId="77777777" w:rsidR="00584963" w:rsidRDefault="00584963">
      <w:pPr>
        <w:jc w:val="both"/>
        <w:rPr>
          <w:b/>
          <w:bCs/>
          <w:i/>
          <w:iCs/>
          <w:sz w:val="22"/>
          <w:szCs w:val="22"/>
          <w:lang w:val="en-US" w:eastAsia="zh-CN"/>
        </w:rPr>
      </w:pPr>
    </w:p>
    <w:p w14:paraId="021EDB25" w14:textId="77777777" w:rsidR="00584963" w:rsidRDefault="000933A6">
      <w:pPr>
        <w:jc w:val="both"/>
        <w:rPr>
          <w:b/>
          <w:bCs/>
          <w:sz w:val="22"/>
          <w:szCs w:val="22"/>
          <w:lang w:val="en-US" w:eastAsia="zh-CN"/>
        </w:rPr>
      </w:pPr>
      <w:r>
        <w:rPr>
          <w:b/>
          <w:bCs/>
          <w:sz w:val="22"/>
          <w:szCs w:val="22"/>
          <w:lang w:val="en-US" w:eastAsia="zh-CN"/>
        </w:rPr>
        <w:t>Other proposals of signaling solutions</w:t>
      </w:r>
    </w:p>
    <w:p w14:paraId="74C9D508" w14:textId="77777777" w:rsidR="00584963" w:rsidRDefault="000933A6">
      <w:pPr>
        <w:pStyle w:val="aff1"/>
        <w:numPr>
          <w:ilvl w:val="0"/>
          <w:numId w:val="15"/>
        </w:numPr>
        <w:rPr>
          <w:sz w:val="22"/>
          <w:szCs w:val="22"/>
          <w:lang w:val="en-US" w:eastAsia="zh-CN"/>
        </w:rPr>
      </w:pPr>
      <w:r>
        <w:rPr>
          <w:sz w:val="22"/>
          <w:szCs w:val="22"/>
          <w:lang w:val="en-US" w:eastAsia="zh-CN"/>
        </w:rPr>
        <w:t xml:space="preserve">One company (ZTE [3]) proposes supporting one of the following alternatives. </w:t>
      </w:r>
    </w:p>
    <w:p w14:paraId="7DFE95C2" w14:textId="77777777" w:rsidR="00584963" w:rsidRDefault="000933A6">
      <w:pPr>
        <w:pStyle w:val="aff1"/>
        <w:numPr>
          <w:ilvl w:val="1"/>
          <w:numId w:val="15"/>
        </w:numPr>
        <w:rPr>
          <w:sz w:val="22"/>
          <w:szCs w:val="22"/>
          <w:lang w:val="en-US" w:eastAsia="zh-CN"/>
        </w:rPr>
      </w:pPr>
      <w:r>
        <w:rPr>
          <w:sz w:val="22"/>
          <w:szCs w:val="22"/>
          <w:lang w:val="en-US" w:eastAsia="zh-CN"/>
        </w:rPr>
        <w:t xml:space="preserve">Alt 1. </w:t>
      </w:r>
      <w:r>
        <w:rPr>
          <w:sz w:val="22"/>
          <w:szCs w:val="22"/>
          <w:lang w:val="en-US"/>
        </w:rPr>
        <w:t>PHR reporting enhancement</w:t>
      </w:r>
      <w:r>
        <w:rPr>
          <w:rFonts w:eastAsia="宋体"/>
          <w:sz w:val="22"/>
          <w:szCs w:val="22"/>
          <w:lang w:val="en-US" w:eastAsia="zh-CN"/>
        </w:rPr>
        <w:t xml:space="preserve"> with </w:t>
      </w:r>
      <w:r>
        <w:rPr>
          <w:sz w:val="22"/>
          <w:szCs w:val="22"/>
          <w:lang w:val="en-US" w:eastAsia="zh-CN"/>
        </w:rPr>
        <w:t>a certain duration for the applicability of one among {the fallback power class ∆</w:t>
      </w:r>
      <w:proofErr w:type="spellStart"/>
      <w:r>
        <w:rPr>
          <w:rFonts w:eastAsia="Times New Roman"/>
          <w:sz w:val="22"/>
          <w:szCs w:val="22"/>
          <w:lang w:val="en-US" w:eastAsia="zh-CN"/>
        </w:rPr>
        <w:t>P</w:t>
      </w:r>
      <w:r>
        <w:rPr>
          <w:rFonts w:eastAsia="Times New Roman"/>
          <w:sz w:val="22"/>
          <w:szCs w:val="22"/>
          <w:vertAlign w:val="subscript"/>
          <w:lang w:val="en-US" w:eastAsia="zh-CN"/>
        </w:rPr>
        <w:t>PowerClass</w:t>
      </w:r>
      <w:proofErr w:type="spellEnd"/>
      <w:r>
        <w:rPr>
          <w:rFonts w:eastAsia="Times New Roman"/>
          <w:sz w:val="22"/>
          <w:szCs w:val="22"/>
          <w:vertAlign w:val="subscript"/>
          <w:lang w:val="en-US" w:eastAsia="zh-CN"/>
        </w:rPr>
        <w:t xml:space="preserve"> </w:t>
      </w:r>
      <w:r>
        <w:rPr>
          <w:rFonts w:eastAsia="Times New Roman"/>
          <w:sz w:val="22"/>
          <w:szCs w:val="22"/>
          <w:lang w:val="en-US" w:eastAsia="zh-CN"/>
        </w:rPr>
        <w:t>(potentially with a finer granularity), the d</w:t>
      </w:r>
      <w:r>
        <w:rPr>
          <w:sz w:val="22"/>
          <w:szCs w:val="22"/>
          <w:lang w:val="en-US"/>
        </w:rPr>
        <w:t xml:space="preserve">efault power class, or </w:t>
      </w:r>
      <w:proofErr w:type="spellStart"/>
      <w:proofErr w:type="gramStart"/>
      <w:r>
        <w:rPr>
          <w:sz w:val="22"/>
          <w:szCs w:val="22"/>
          <w:lang w:val="en-US"/>
        </w:rPr>
        <w:t>P</w:t>
      </w:r>
      <w:r>
        <w:rPr>
          <w:sz w:val="22"/>
          <w:szCs w:val="22"/>
          <w:vertAlign w:val="subscript"/>
          <w:lang w:val="en-US"/>
        </w:rPr>
        <w:t>c,max</w:t>
      </w:r>
      <w:proofErr w:type="spellEnd"/>
      <w:proofErr w:type="gramEnd"/>
      <w:r>
        <w:rPr>
          <w:sz w:val="22"/>
          <w:szCs w:val="22"/>
          <w:lang w:val="en-US"/>
        </w:rPr>
        <w:t xml:space="preserve">}. </w:t>
      </w:r>
    </w:p>
    <w:p w14:paraId="2AC41C01" w14:textId="77777777" w:rsidR="00584963" w:rsidRDefault="000933A6">
      <w:pPr>
        <w:pStyle w:val="aff1"/>
        <w:numPr>
          <w:ilvl w:val="1"/>
          <w:numId w:val="15"/>
        </w:numPr>
        <w:rPr>
          <w:sz w:val="22"/>
          <w:szCs w:val="22"/>
          <w:lang w:val="en-US" w:eastAsia="zh-CN"/>
        </w:rPr>
      </w:pPr>
      <w:r>
        <w:rPr>
          <w:sz w:val="22"/>
          <w:szCs w:val="22"/>
          <w:lang w:val="en-US" w:eastAsia="zh-CN"/>
        </w:rPr>
        <w:t xml:space="preserve">Alt 2. Introduce a scheme for a UE to report uplink symbol evaluation period and starting timing. </w:t>
      </w:r>
    </w:p>
    <w:p w14:paraId="407314D3" w14:textId="77777777" w:rsidR="00584963" w:rsidRDefault="000933A6">
      <w:pPr>
        <w:pStyle w:val="aff1"/>
        <w:numPr>
          <w:ilvl w:val="0"/>
          <w:numId w:val="15"/>
        </w:numPr>
        <w:rPr>
          <w:sz w:val="22"/>
          <w:szCs w:val="22"/>
          <w:lang w:val="en-US"/>
        </w:rPr>
      </w:pPr>
      <w:r>
        <w:rPr>
          <w:sz w:val="22"/>
          <w:szCs w:val="22"/>
          <w:lang w:val="en-US"/>
        </w:rPr>
        <w:t xml:space="preserve">One company (Fujitsu [8]) proposes choosing one option from the following three options to increase </w:t>
      </w:r>
      <w:proofErr w:type="spellStart"/>
      <w:r>
        <w:rPr>
          <w:sz w:val="22"/>
          <w:szCs w:val="22"/>
          <w:lang w:val="en-US"/>
        </w:rPr>
        <w:t>gNB</w:t>
      </w:r>
      <w:proofErr w:type="spellEnd"/>
      <w:r>
        <w:rPr>
          <w:sz w:val="22"/>
          <w:szCs w:val="22"/>
          <w:lang w:val="en-US"/>
        </w:rPr>
        <w:t xml:space="preserve"> awareness of UE’s Tx power, which are currently discussed in RAN4.</w:t>
      </w:r>
    </w:p>
    <w:p w14:paraId="19F2C0E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1: Introduce sustainable duty cycle report for both PC fallback and P-MPR</w:t>
      </w:r>
    </w:p>
    <w:p w14:paraId="10DF97D1"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2: Introduce PC change report for PC fallback and sustainable duty cycle for P-MPR</w:t>
      </w:r>
    </w:p>
    <w:p w14:paraId="6CCFF95A" w14:textId="77777777" w:rsidR="00584963" w:rsidRDefault="000933A6">
      <w:pPr>
        <w:pStyle w:val="aff1"/>
        <w:numPr>
          <w:ilvl w:val="1"/>
          <w:numId w:val="15"/>
        </w:numPr>
        <w:snapToGrid w:val="0"/>
        <w:spacing w:after="100" w:afterAutospacing="1"/>
        <w:contextualSpacing w:val="0"/>
        <w:jc w:val="both"/>
        <w:rPr>
          <w:sz w:val="22"/>
          <w:szCs w:val="22"/>
          <w:lang w:val="en-US"/>
        </w:rPr>
      </w:pPr>
      <w:r>
        <w:rPr>
          <w:sz w:val="22"/>
          <w:szCs w:val="22"/>
          <w:lang w:val="en-US"/>
        </w:rPr>
        <w:t>Option 3: Introduce PC change report for PC fallback and P-MPR report for P-MPR</w:t>
      </w:r>
    </w:p>
    <w:p w14:paraId="019DD607" w14:textId="77777777" w:rsidR="00584963" w:rsidRDefault="000933A6">
      <w:pPr>
        <w:pStyle w:val="aff1"/>
        <w:numPr>
          <w:ilvl w:val="0"/>
          <w:numId w:val="15"/>
        </w:numPr>
        <w:jc w:val="both"/>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considering the following approaches to help UE get a better chance to maintain the </w:t>
      </w:r>
      <w:proofErr w:type="gramStart"/>
      <w:r>
        <w:rPr>
          <w:rFonts w:eastAsia="宋体"/>
          <w:sz w:val="22"/>
          <w:szCs w:val="22"/>
          <w:lang w:val="en-US"/>
        </w:rPr>
        <w:t>high power</w:t>
      </w:r>
      <w:proofErr w:type="gramEnd"/>
      <w:r>
        <w:rPr>
          <w:rFonts w:eastAsia="宋体"/>
          <w:sz w:val="22"/>
          <w:szCs w:val="22"/>
          <w:lang w:val="en-US"/>
        </w:rPr>
        <w:t xml:space="preserve"> class:</w:t>
      </w:r>
    </w:p>
    <w:p w14:paraId="1F28866A"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P-MPR reporting in FR1 due to SAR requirements </w:t>
      </w:r>
    </w:p>
    <w:p w14:paraId="70B94901"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Number of symbols or proportion of symbols in the current SAR window that UE assumes to sustain the </w:t>
      </w:r>
      <w:proofErr w:type="gramStart"/>
      <w:r>
        <w:rPr>
          <w:rFonts w:eastAsia="宋体"/>
          <w:sz w:val="22"/>
          <w:szCs w:val="22"/>
          <w:lang w:val="en-US"/>
        </w:rPr>
        <w:t>high power</w:t>
      </w:r>
      <w:proofErr w:type="gramEnd"/>
      <w:r>
        <w:rPr>
          <w:rFonts w:eastAsia="宋体"/>
          <w:sz w:val="22"/>
          <w:szCs w:val="22"/>
          <w:lang w:val="en-US"/>
        </w:rPr>
        <w:t xml:space="preserve"> class without having to fallback to make a power class change;</w:t>
      </w:r>
    </w:p>
    <w:p w14:paraId="0F328F0F" w14:textId="77777777" w:rsidR="00584963" w:rsidRDefault="000933A6">
      <w:pPr>
        <w:pStyle w:val="aff1"/>
        <w:numPr>
          <w:ilvl w:val="1"/>
          <w:numId w:val="15"/>
        </w:numPr>
        <w:overflowPunct w:val="0"/>
        <w:autoSpaceDE w:val="0"/>
        <w:autoSpaceDN w:val="0"/>
        <w:adjustRightInd w:val="0"/>
        <w:spacing w:line="259" w:lineRule="auto"/>
        <w:ind w:left="1434" w:hanging="357"/>
        <w:textAlignment w:val="baseline"/>
        <w:rPr>
          <w:rFonts w:eastAsia="宋体"/>
          <w:sz w:val="22"/>
          <w:szCs w:val="22"/>
          <w:lang w:val="en-US"/>
        </w:rPr>
      </w:pPr>
      <w:r>
        <w:rPr>
          <w:rFonts w:eastAsia="宋体"/>
          <w:sz w:val="22"/>
          <w:szCs w:val="22"/>
          <w:lang w:val="en-US"/>
        </w:rPr>
        <w:t xml:space="preserve">UE recommended </w:t>
      </w:r>
      <w:proofErr w:type="spellStart"/>
      <w:r>
        <w:rPr>
          <w:rFonts w:eastAsia="宋体"/>
          <w:sz w:val="22"/>
          <w:szCs w:val="22"/>
          <w:lang w:val="en-US"/>
        </w:rPr>
        <w:t>maxUplinkDutyCycle</w:t>
      </w:r>
      <w:proofErr w:type="spellEnd"/>
      <w:r>
        <w:rPr>
          <w:rFonts w:eastAsia="宋体"/>
          <w:sz w:val="22"/>
          <w:szCs w:val="22"/>
          <w:lang w:val="en-US"/>
        </w:rPr>
        <w:t xml:space="preserve"> value that would prevent triggering a power class fallback;</w:t>
      </w:r>
    </w:p>
    <w:p w14:paraId="21A6ECAC"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that the enhancement to solve the SAR compliance issue for a better awareness of UE </w:t>
      </w:r>
      <w:r>
        <w:rPr>
          <w:sz w:val="22"/>
          <w:szCs w:val="22"/>
          <w:lang w:val="en-US"/>
        </w:rPr>
        <w:t>energy/power availability can be applied to both non-CA and CA/DC cases.</w:t>
      </w:r>
    </w:p>
    <w:p w14:paraId="1BD23B22" w14:textId="77777777" w:rsidR="00584963" w:rsidRDefault="000933A6">
      <w:pPr>
        <w:pStyle w:val="aff1"/>
        <w:numPr>
          <w:ilvl w:val="0"/>
          <w:numId w:val="15"/>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w:t>
      </w:r>
      <w:r>
        <w:rPr>
          <w:rFonts w:eastAsia="宋体"/>
          <w:sz w:val="22"/>
          <w:szCs w:val="22"/>
          <w:lang w:val="en-US"/>
        </w:rPr>
        <w:t xml:space="preserve">proposes supporting the report of informative PHR at least to improve the accuracy of the acknowledgement of UE power/energy change due to SAR requirements. </w:t>
      </w:r>
    </w:p>
    <w:p w14:paraId="6B33471D" w14:textId="77777777" w:rsidR="00584963" w:rsidRDefault="000933A6">
      <w:pPr>
        <w:pStyle w:val="aff1"/>
        <w:numPr>
          <w:ilvl w:val="0"/>
          <w:numId w:val="15"/>
        </w:numPr>
        <w:spacing w:before="120" w:after="0"/>
        <w:jc w:val="both"/>
        <w:rPr>
          <w:sz w:val="22"/>
          <w:szCs w:val="22"/>
          <w:lang w:val="en-US" w:eastAsia="zh-CN"/>
        </w:rPr>
      </w:pPr>
      <w:r>
        <w:rPr>
          <w:sz w:val="22"/>
          <w:szCs w:val="22"/>
          <w:lang w:val="en-US" w:eastAsia="zh-CN"/>
        </w:rPr>
        <w:t xml:space="preserve">One company (Qualcomm [19]) proposes enhancing the current power headroom reporting framework to allow a user to report power headroom for a carrier that is configured for downlink but not for uplink (i.e., no active uplink BWP), and to allow a user to report the duration over which the reported </w:t>
      </w:r>
      <w:proofErr w:type="spellStart"/>
      <w:r>
        <w:rPr>
          <w:sz w:val="22"/>
          <w:szCs w:val="22"/>
          <w:lang w:val="en-US" w:eastAsia="zh-CN"/>
        </w:rPr>
        <w:t>Pcmax</w:t>
      </w:r>
      <w:proofErr w:type="spellEnd"/>
      <w:r>
        <w:rPr>
          <w:sz w:val="22"/>
          <w:szCs w:val="22"/>
          <w:lang w:val="en-US" w:eastAsia="zh-CN"/>
        </w:rPr>
        <w:t xml:space="preserve"> can be sustained. </w:t>
      </w:r>
    </w:p>
    <w:p w14:paraId="293C137B" w14:textId="77777777" w:rsidR="00584963" w:rsidRDefault="00584963">
      <w:pPr>
        <w:jc w:val="both"/>
        <w:rPr>
          <w:sz w:val="22"/>
          <w:szCs w:val="22"/>
          <w:lang w:val="en-US"/>
        </w:rPr>
      </w:pPr>
    </w:p>
    <w:p w14:paraId="00C4178D" w14:textId="77777777" w:rsidR="00584963" w:rsidRDefault="000933A6">
      <w:pPr>
        <w:jc w:val="both"/>
        <w:rPr>
          <w:b/>
          <w:bCs/>
          <w:sz w:val="22"/>
          <w:szCs w:val="22"/>
          <w:lang w:val="en-US" w:eastAsia="zh-CN"/>
        </w:rPr>
      </w:pPr>
      <w:r>
        <w:rPr>
          <w:b/>
          <w:bCs/>
          <w:sz w:val="22"/>
          <w:szCs w:val="22"/>
          <w:lang w:val="en-US" w:eastAsia="zh-CN"/>
        </w:rPr>
        <w:t>Triggering of the enhanced signaling.</w:t>
      </w:r>
    </w:p>
    <w:p w14:paraId="7DC822BB" w14:textId="77777777" w:rsidR="00584963" w:rsidRDefault="000933A6">
      <w:pPr>
        <w:pStyle w:val="aff1"/>
        <w:numPr>
          <w:ilvl w:val="0"/>
          <w:numId w:val="16"/>
        </w:numPr>
        <w:jc w:val="both"/>
        <w:rPr>
          <w:sz w:val="22"/>
          <w:szCs w:val="22"/>
          <w:lang w:val="en-US" w:eastAsia="zh-CN"/>
        </w:rPr>
      </w:pPr>
      <w:r>
        <w:rPr>
          <w:sz w:val="22"/>
          <w:szCs w:val="22"/>
          <w:lang w:val="en-US"/>
        </w:rPr>
        <w:lastRenderedPageBreak/>
        <w:t>One company (Apple [13]) proposes that any event that results a change in power class will trigger an aperiodic PHR. Examples of such events are SAR (specific absorption rate) regulatory requirements (which is transparent to NW)</w:t>
      </w:r>
    </w:p>
    <w:p w14:paraId="01E96E14"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sz w:val="22"/>
          <w:szCs w:val="22"/>
          <w:lang w:val="en-US" w:eastAsia="zh-CN"/>
        </w:rPr>
        <w:t xml:space="preserve">One company (Xiaomi [21]) proposes </w:t>
      </w:r>
      <w:r>
        <w:rPr>
          <w:rFonts w:eastAsia="宋体"/>
          <w:sz w:val="22"/>
          <w:szCs w:val="22"/>
          <w:lang w:val="en-US"/>
        </w:rPr>
        <w:t>considering at least P/AP triggering and reporting of the enhanced PHR;</w:t>
      </w:r>
    </w:p>
    <w:p w14:paraId="7330A3F1"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(InterDigital [14]) proposes </w:t>
      </w:r>
      <w:r>
        <w:rPr>
          <w:sz w:val="22"/>
          <w:szCs w:val="22"/>
          <w:lang w:val="en-US"/>
        </w:rPr>
        <w:t>studying events that can trigger UE to report power class change.</w:t>
      </w:r>
    </w:p>
    <w:p w14:paraId="2C0E5AFA" w14:textId="77777777" w:rsidR="00584963" w:rsidRDefault="000933A6">
      <w:pPr>
        <w:pStyle w:val="aff1"/>
        <w:numPr>
          <w:ilvl w:val="0"/>
          <w:numId w:val="16"/>
        </w:numPr>
        <w:overflowPunct w:val="0"/>
        <w:autoSpaceDE w:val="0"/>
        <w:autoSpaceDN w:val="0"/>
        <w:adjustRightInd w:val="0"/>
        <w:textAlignment w:val="baseline"/>
        <w:rPr>
          <w:rFonts w:eastAsia="宋体"/>
          <w:sz w:val="22"/>
          <w:szCs w:val="22"/>
          <w:lang w:val="en-US"/>
        </w:rPr>
      </w:pPr>
      <w:r>
        <w:rPr>
          <w:rFonts w:eastAsia="宋体"/>
          <w:sz w:val="22"/>
          <w:szCs w:val="22"/>
          <w:lang w:val="en-US"/>
        </w:rPr>
        <w:t xml:space="preserve">One company (Google [26]) proposes indicating </w:t>
      </w:r>
      <w:r>
        <w:rPr>
          <w:sz w:val="22"/>
          <w:szCs w:val="22"/>
          <w:lang w:val="en-US" w:eastAsia="zh-CN"/>
        </w:rPr>
        <w:t>the exact evaluation period of maximum duty cycle to the base station via UE capability.</w:t>
      </w:r>
    </w:p>
    <w:p w14:paraId="3DC4EE21" w14:textId="77777777" w:rsidR="00584963" w:rsidRDefault="000933A6">
      <w:pPr>
        <w:pStyle w:val="aff1"/>
        <w:numPr>
          <w:ilvl w:val="0"/>
          <w:numId w:val="16"/>
        </w:numPr>
        <w:jc w:val="both"/>
        <w:rPr>
          <w:sz w:val="22"/>
          <w:szCs w:val="22"/>
          <w:lang w:val="en-US" w:eastAsia="zh-CN"/>
        </w:rPr>
      </w:pPr>
      <w:r>
        <w:rPr>
          <w:sz w:val="22"/>
          <w:szCs w:val="22"/>
          <w:lang w:val="en-US" w:eastAsia="zh-CN"/>
        </w:rPr>
        <w:t>One company (Ericsson [15]) proposes that c</w:t>
      </w:r>
      <w:r>
        <w:rPr>
          <w:rFonts w:eastAsia="Times New Roman"/>
          <w:sz w:val="22"/>
          <w:szCs w:val="22"/>
          <w:lang w:val="en-US" w:eastAsia="en-GB"/>
        </w:rPr>
        <w:t xml:space="preserve">hanges in </w:t>
      </w:r>
      <w:proofErr w:type="spellStart"/>
      <w:r>
        <w:rPr>
          <w:rFonts w:eastAsia="Times New Roman"/>
          <w:sz w:val="22"/>
          <w:szCs w:val="22"/>
          <w:lang w:val="en-US" w:eastAsia="en-GB"/>
        </w:rPr>
        <w:t>ΔPPowerClass</w:t>
      </w:r>
      <w:proofErr w:type="spellEnd"/>
      <w:r>
        <w:rPr>
          <w:rFonts w:eastAsia="Times New Roman"/>
          <w:sz w:val="22"/>
          <w:szCs w:val="22"/>
          <w:lang w:val="en-US" w:eastAsia="en-GB"/>
        </w:rPr>
        <w:t xml:space="preserve"> (and power class) can trigger a PHR. Additionally, changes in P-MPR driven by network scheduling can trigger a PHR.</w:t>
      </w:r>
    </w:p>
    <w:p w14:paraId="46F04280" w14:textId="77777777" w:rsidR="00584963" w:rsidRDefault="000933A6">
      <w:pPr>
        <w:pStyle w:val="aff1"/>
        <w:numPr>
          <w:ilvl w:val="0"/>
          <w:numId w:val="16"/>
        </w:numPr>
        <w:jc w:val="both"/>
        <w:rPr>
          <w:sz w:val="22"/>
          <w:szCs w:val="22"/>
          <w:lang w:val="en-US" w:eastAsia="zh-CN"/>
        </w:rPr>
      </w:pPr>
      <w:r>
        <w:rPr>
          <w:sz w:val="22"/>
          <w:szCs w:val="22"/>
          <w:lang w:val="en-US" w:eastAsia="zh-CN"/>
        </w:rPr>
        <w:t xml:space="preserve">One company (LGE [27]) proposes discussing on triggering events for PHR reports to help </w:t>
      </w:r>
      <w:proofErr w:type="spellStart"/>
      <w:r>
        <w:rPr>
          <w:sz w:val="22"/>
          <w:szCs w:val="22"/>
          <w:lang w:val="en-US" w:eastAsia="zh-CN"/>
        </w:rPr>
        <w:t>gNB</w:t>
      </w:r>
      <w:proofErr w:type="spellEnd"/>
      <w:r>
        <w:rPr>
          <w:sz w:val="22"/>
          <w:szCs w:val="22"/>
          <w:lang w:val="en-US" w:eastAsia="zh-CN"/>
        </w:rPr>
        <w:t xml:space="preserve"> anticipate when power reduction could potentially occur such as not to schedule uplink transmission within remaining uplink duty cycle at UE.</w:t>
      </w:r>
    </w:p>
    <w:p w14:paraId="0A341287" w14:textId="77777777" w:rsidR="00584963" w:rsidRDefault="00584963">
      <w:pPr>
        <w:jc w:val="both"/>
        <w:rPr>
          <w:sz w:val="22"/>
          <w:szCs w:val="22"/>
          <w:lang w:val="en-US"/>
        </w:rPr>
      </w:pPr>
    </w:p>
    <w:p w14:paraId="0AB77959" w14:textId="77777777" w:rsidR="00584963" w:rsidRDefault="000933A6">
      <w:pPr>
        <w:jc w:val="both"/>
        <w:rPr>
          <w:sz w:val="22"/>
          <w:szCs w:val="22"/>
        </w:rPr>
      </w:pPr>
      <w:r>
        <w:rPr>
          <w:sz w:val="22"/>
          <w:szCs w:val="22"/>
        </w:rPr>
        <w:t>From FL’s perspective, and as discussed in Section 2.2.1, the natural next step at this stage is to progress in the direction of the RAN1 specification impact analysis of the enhancements that RAN4 is currently discussing, according to the LS. Indeed, a rather neat overlap exists between such enhancements and what is proposed by companies in the contributions submitted to AI 9.12.2 for RAN1 #112bis-e. The rationale is rather straightforward:</w:t>
      </w:r>
    </w:p>
    <w:p w14:paraId="3BB6F691" w14:textId="77777777" w:rsidR="00584963" w:rsidRDefault="000933A6">
      <w:pPr>
        <w:pStyle w:val="aff1"/>
        <w:numPr>
          <w:ilvl w:val="0"/>
          <w:numId w:val="17"/>
        </w:numPr>
        <w:jc w:val="both"/>
        <w:rPr>
          <w:sz w:val="22"/>
          <w:szCs w:val="22"/>
        </w:rPr>
      </w:pPr>
      <w:r>
        <w:rPr>
          <w:sz w:val="22"/>
          <w:szCs w:val="22"/>
        </w:rPr>
        <w:t>Evident impact of this enhancement is in RAN4, which is the main reason why RAN1 previously agreed not to carry out any normative work prior to RAN4 reaching a conclusion on this enhancement.</w:t>
      </w:r>
    </w:p>
    <w:p w14:paraId="751DEB18" w14:textId="77777777" w:rsidR="00584963" w:rsidRDefault="000933A6">
      <w:pPr>
        <w:pStyle w:val="aff1"/>
        <w:numPr>
          <w:ilvl w:val="0"/>
          <w:numId w:val="17"/>
        </w:numPr>
        <w:jc w:val="both"/>
        <w:rPr>
          <w:sz w:val="22"/>
          <w:szCs w:val="22"/>
        </w:rPr>
      </w:pPr>
      <w:r>
        <w:rPr>
          <w:sz w:val="22"/>
          <w:szCs w:val="22"/>
        </w:rPr>
        <w:t>All the considered enhancements so far would impact the PHR report, whose content is described in RAN2 specification.</w:t>
      </w:r>
    </w:p>
    <w:p w14:paraId="17D0F06E" w14:textId="77777777" w:rsidR="00584963" w:rsidRDefault="000933A6">
      <w:pPr>
        <w:pStyle w:val="aff1"/>
        <w:numPr>
          <w:ilvl w:val="0"/>
          <w:numId w:val="17"/>
        </w:numPr>
        <w:jc w:val="both"/>
        <w:rPr>
          <w:sz w:val="22"/>
          <w:szCs w:val="22"/>
        </w:rPr>
      </w:pPr>
      <w:r>
        <w:rPr>
          <w:sz w:val="22"/>
          <w:szCs w:val="22"/>
          <w:u w:val="single"/>
        </w:rPr>
        <w:t>As discussed in several contributions, the RAN1 impact of this enhancement could be at least related to the events which may trigger an enhanced PHR report and/or the periodicity of such enhanced reports</w:t>
      </w:r>
      <w:r>
        <w:rPr>
          <w:sz w:val="22"/>
          <w:szCs w:val="22"/>
        </w:rPr>
        <w:t>.</w:t>
      </w:r>
    </w:p>
    <w:p w14:paraId="45A4776A" w14:textId="77777777" w:rsidR="00584963" w:rsidRDefault="000933A6">
      <w:pPr>
        <w:pStyle w:val="aff1"/>
        <w:numPr>
          <w:ilvl w:val="0"/>
          <w:numId w:val="17"/>
        </w:numPr>
        <w:jc w:val="both"/>
        <w:rPr>
          <w:lang w:val="en-US"/>
        </w:rPr>
      </w:pPr>
      <w:r>
        <w:rPr>
          <w:sz w:val="22"/>
          <w:szCs w:val="22"/>
        </w:rPr>
        <w:t xml:space="preserve">Uncertainty exists </w:t>
      </w:r>
      <w:proofErr w:type="spellStart"/>
      <w:r>
        <w:rPr>
          <w:sz w:val="22"/>
          <w:szCs w:val="22"/>
        </w:rPr>
        <w:t>w.r.t.</w:t>
      </w:r>
      <w:proofErr w:type="spellEnd"/>
      <w:r>
        <w:rPr>
          <w:sz w:val="22"/>
          <w:szCs w:val="22"/>
        </w:rPr>
        <w:t xml:space="preserve"> other potential RAN1 specification impacts. </w:t>
      </w:r>
    </w:p>
    <w:p w14:paraId="5185F3F9" w14:textId="77777777" w:rsidR="00584963" w:rsidRDefault="000933A6">
      <w:pPr>
        <w:pStyle w:val="aff1"/>
        <w:numPr>
          <w:ilvl w:val="0"/>
          <w:numId w:val="17"/>
        </w:numPr>
        <w:jc w:val="both"/>
        <w:rPr>
          <w:lang w:val="en-US"/>
        </w:rPr>
      </w:pPr>
      <w:r>
        <w:rPr>
          <w:sz w:val="22"/>
          <w:szCs w:val="22"/>
        </w:rPr>
        <w:t>If no evident RAN1 impact is identified for a given enhancement, then no RAN1 agreement is needed for the enhancement to take place and corresponding RAN1 discussion can stop (while discussion would continue at least in RAN4).</w:t>
      </w:r>
    </w:p>
    <w:p w14:paraId="1AED88D3" w14:textId="77777777" w:rsidR="00584963" w:rsidRDefault="000933A6">
      <w:pPr>
        <w:jc w:val="both"/>
        <w:rPr>
          <w:sz w:val="22"/>
          <w:szCs w:val="22"/>
          <w:lang w:val="en-US"/>
        </w:rPr>
      </w:pPr>
      <w:r>
        <w:rPr>
          <w:sz w:val="22"/>
          <w:szCs w:val="22"/>
          <w:lang w:val="en-US"/>
        </w:rPr>
        <w:t>My suggestion is thus to proceed according to existing agreements and open a constructive discussion on the RAN1 potential specification impact, if any, that each of the enhancements included in the RAN4 LS could have, namely:</w:t>
      </w:r>
    </w:p>
    <w:p w14:paraId="25A6D9AD" w14:textId="77777777" w:rsidR="00584963" w:rsidRDefault="000933A6">
      <w:pPr>
        <w:pStyle w:val="aff1"/>
        <w:numPr>
          <w:ilvl w:val="0"/>
          <w:numId w:val="18"/>
        </w:numPr>
        <w:autoSpaceDN w:val="0"/>
        <w:spacing w:after="120"/>
        <w:contextualSpacing w:val="0"/>
        <w:rPr>
          <w:rFonts w:eastAsia="宋体"/>
          <w:sz w:val="22"/>
          <w:szCs w:val="28"/>
          <w:lang w:eastAsia="zh-CN"/>
        </w:rPr>
      </w:pPr>
      <w:r>
        <w:rPr>
          <w:rFonts w:eastAsia="宋体"/>
          <w:sz w:val="22"/>
          <w:szCs w:val="28"/>
          <w:lang w:eastAsia="zh-CN"/>
        </w:rPr>
        <w:t xml:space="preserve">Power class </w:t>
      </w:r>
      <w:proofErr w:type="spellStart"/>
      <w:r>
        <w:rPr>
          <w:rFonts w:eastAsia="宋体"/>
          <w:sz w:val="22"/>
          <w:szCs w:val="28"/>
          <w:lang w:eastAsia="zh-CN"/>
        </w:rPr>
        <w:t>fallback</w:t>
      </w:r>
      <w:proofErr w:type="spellEnd"/>
      <w:r>
        <w:rPr>
          <w:rFonts w:eastAsia="宋体"/>
          <w:sz w:val="22"/>
          <w:szCs w:val="28"/>
          <w:lang w:eastAsia="zh-CN"/>
        </w:rPr>
        <w:t xml:space="preserve">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宋体"/>
          <w:sz w:val="22"/>
          <w:szCs w:val="28"/>
          <w:lang w:eastAsia="zh-CN"/>
        </w:rPr>
        <w:t xml:space="preserve"> with aperiodic PHR. </w:t>
      </w:r>
    </w:p>
    <w:p w14:paraId="0CF97F38"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Power class being used by the UE. Because</w:t>
      </w:r>
      <w:r>
        <w:rPr>
          <w:bCs/>
          <w:sz w:val="22"/>
          <w:szCs w:val="22"/>
          <w:lang w:eastAsia="zh-CN"/>
        </w:rPr>
        <w:t xml:space="preserve"> reporting </w:t>
      </w:r>
      <w:proofErr w:type="spellStart"/>
      <w:r>
        <w:rPr>
          <w:rFonts w:eastAsia="Times New Roman"/>
          <w:bCs/>
          <w:sz w:val="22"/>
          <w:szCs w:val="22"/>
          <w:lang w:eastAsia="zh-CN"/>
        </w:rPr>
        <w:t>ΔP</w:t>
      </w:r>
      <w:r>
        <w:rPr>
          <w:rFonts w:eastAsia="Times New Roman"/>
          <w:bCs/>
          <w:sz w:val="22"/>
          <w:szCs w:val="22"/>
          <w:vertAlign w:val="subscript"/>
          <w:lang w:eastAsia="zh-CN"/>
        </w:rPr>
        <w:t>PowerClass</w:t>
      </w:r>
      <w:proofErr w:type="spellEnd"/>
      <w:r>
        <w:rPr>
          <w:rFonts w:eastAsia="Times New Roman"/>
          <w:bCs/>
          <w:sz w:val="22"/>
          <w:szCs w:val="22"/>
          <w:lang w:eastAsia="zh-CN"/>
        </w:rPr>
        <w:t xml:space="preserve"> must be a huge burden for both UE and network.</w:t>
      </w:r>
    </w:p>
    <w:p w14:paraId="5A9231C0" w14:textId="77777777" w:rsidR="00584963" w:rsidRDefault="000933A6">
      <w:pPr>
        <w:pStyle w:val="aff1"/>
        <w:numPr>
          <w:ilvl w:val="0"/>
          <w:numId w:val="18"/>
        </w:numPr>
        <w:autoSpaceDN w:val="0"/>
        <w:spacing w:after="120"/>
        <w:contextualSpacing w:val="0"/>
        <w:rPr>
          <w:sz w:val="22"/>
          <w:szCs w:val="22"/>
        </w:rPr>
      </w:pPr>
      <w:r>
        <w:rPr>
          <w:rFonts w:eastAsia="宋体"/>
          <w:sz w:val="22"/>
          <w:szCs w:val="28"/>
          <w:lang w:eastAsia="zh-CN"/>
        </w:rPr>
        <w:t xml:space="preserve">The sustainable duty cycle over a certain duration that would prevent triggering a power class </w:t>
      </w:r>
      <w:proofErr w:type="spellStart"/>
      <w:r>
        <w:rPr>
          <w:rFonts w:eastAsia="宋体"/>
          <w:sz w:val="22"/>
          <w:szCs w:val="28"/>
          <w:lang w:eastAsia="zh-CN"/>
        </w:rPr>
        <w:t>fallback</w:t>
      </w:r>
      <w:proofErr w:type="spellEnd"/>
      <w:r>
        <w:rPr>
          <w:rFonts w:eastAsia="宋体"/>
          <w:sz w:val="22"/>
          <w:szCs w:val="28"/>
          <w:lang w:eastAsia="zh-CN"/>
        </w:rPr>
        <w:t xml:space="preserve"> at the UE, as well as period of applicability of the ∆</w:t>
      </w:r>
      <w:proofErr w:type="spellStart"/>
      <w:r>
        <w:rPr>
          <w:rFonts w:eastAsia="Times New Roman"/>
          <w:bCs/>
          <w:sz w:val="22"/>
          <w:szCs w:val="22"/>
          <w:lang w:eastAsia="zh-CN"/>
        </w:rPr>
        <w:t>P</w:t>
      </w:r>
      <w:r>
        <w:rPr>
          <w:rFonts w:eastAsia="Times New Roman"/>
          <w:bCs/>
          <w:sz w:val="22"/>
          <w:szCs w:val="22"/>
          <w:vertAlign w:val="subscript"/>
          <w:lang w:eastAsia="zh-CN"/>
        </w:rPr>
        <w:t>PowerClass</w:t>
      </w:r>
      <w:proofErr w:type="spellEnd"/>
      <w:r>
        <w:rPr>
          <w:rFonts w:eastAsia="宋体"/>
          <w:sz w:val="22"/>
          <w:szCs w:val="28"/>
          <w:lang w:eastAsia="zh-CN"/>
        </w:rPr>
        <w:t xml:space="preserve"> report</w:t>
      </w:r>
      <w:r>
        <w:rPr>
          <w:rFonts w:eastAsia="Times New Roman"/>
          <w:bCs/>
          <w:sz w:val="22"/>
          <w:szCs w:val="22"/>
          <w:lang w:eastAsia="zh-CN"/>
        </w:rPr>
        <w:t>.</w:t>
      </w:r>
    </w:p>
    <w:p w14:paraId="358B8B9C"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Introduce a scheme for a UE to report uplink symbol evaluation period and starting timing.</w:t>
      </w:r>
    </w:p>
    <w:p w14:paraId="4577B8FD" w14:textId="77777777" w:rsidR="00584963" w:rsidRDefault="000933A6">
      <w:pPr>
        <w:pStyle w:val="aff1"/>
        <w:numPr>
          <w:ilvl w:val="0"/>
          <w:numId w:val="18"/>
        </w:numPr>
        <w:autoSpaceDN w:val="0"/>
        <w:spacing w:after="120"/>
        <w:contextualSpacing w:val="0"/>
        <w:rPr>
          <w:sz w:val="22"/>
          <w:szCs w:val="22"/>
        </w:rPr>
      </w:pPr>
      <w:r>
        <w:rPr>
          <w:bCs/>
          <w:sz w:val="22"/>
          <w:szCs w:val="22"/>
          <w:lang w:eastAsia="zh-CN"/>
        </w:rPr>
        <w:t>Enhance the current power headroom reporting framework to enable P-MPR reporting (via MPE field) for FR1 carriers.</w:t>
      </w:r>
    </w:p>
    <w:p w14:paraId="1D00892B" w14:textId="77777777" w:rsidR="00584963" w:rsidRDefault="00584963">
      <w:pPr>
        <w:jc w:val="both"/>
        <w:rPr>
          <w:lang w:val="en-US"/>
        </w:rPr>
      </w:pPr>
    </w:p>
    <w:p w14:paraId="389B067F" w14:textId="77777777" w:rsidR="00584963" w:rsidRDefault="000933A6">
      <w:pPr>
        <w:jc w:val="both"/>
        <w:rPr>
          <w:sz w:val="22"/>
          <w:szCs w:val="22"/>
          <w:lang w:val="en-US"/>
        </w:rPr>
      </w:pPr>
      <w:r>
        <w:rPr>
          <w:sz w:val="22"/>
          <w:szCs w:val="22"/>
          <w:lang w:val="en-US"/>
        </w:rPr>
        <w:t>The following questions are thus asked.</w:t>
      </w:r>
    </w:p>
    <w:p w14:paraId="2E5501BE"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2.1.2-Q1 </w:t>
      </w:r>
    </w:p>
    <w:p w14:paraId="0E309411"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identify expected RAN1 specification impact of the following potential enhancements:</w:t>
      </w:r>
    </w:p>
    <w:p w14:paraId="78AD12EF"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lastRenderedPageBreak/>
        <w:t>1.</w:t>
      </w:r>
      <w:r>
        <w:rPr>
          <w:b/>
          <w:bCs/>
          <w:i/>
          <w:iCs/>
          <w:sz w:val="22"/>
          <w:szCs w:val="22"/>
          <w:highlight w:val="yellow"/>
          <w:lang w:val="en-US"/>
        </w:rPr>
        <w:tab/>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 </w:t>
      </w:r>
    </w:p>
    <w:p w14:paraId="22BC54F6"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2.</w:t>
      </w:r>
      <w:r>
        <w:rPr>
          <w:b/>
          <w:bCs/>
          <w:i/>
          <w:iCs/>
          <w:sz w:val="22"/>
          <w:szCs w:val="22"/>
          <w:highlight w:val="yellow"/>
          <w:lang w:val="en-US"/>
        </w:rPr>
        <w:tab/>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p>
    <w:p w14:paraId="2E1417D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3.</w:t>
      </w:r>
      <w:r>
        <w:rPr>
          <w:b/>
          <w:bCs/>
          <w:i/>
          <w:iCs/>
          <w:sz w:val="22"/>
          <w:szCs w:val="22"/>
          <w:highlight w:val="yellow"/>
          <w:lang w:val="en-US"/>
        </w:rPr>
        <w:tab/>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p>
    <w:p w14:paraId="53E36EF7"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4.</w:t>
      </w:r>
      <w:r>
        <w:rPr>
          <w:b/>
          <w:bCs/>
          <w:i/>
          <w:iCs/>
          <w:sz w:val="22"/>
          <w:szCs w:val="22"/>
          <w:highlight w:val="yellow"/>
          <w:lang w:val="en-US"/>
        </w:rPr>
        <w:tab/>
        <w:t>Introduce a scheme for a UE to report uplink symbol evaluation period and starting timing.</w:t>
      </w:r>
    </w:p>
    <w:p w14:paraId="5724EE18" w14:textId="77777777" w:rsidR="00584963" w:rsidRDefault="000933A6">
      <w:pPr>
        <w:spacing w:line="276" w:lineRule="auto"/>
        <w:ind w:left="284"/>
        <w:jc w:val="both"/>
        <w:rPr>
          <w:b/>
          <w:bCs/>
          <w:i/>
          <w:iCs/>
          <w:sz w:val="22"/>
          <w:szCs w:val="22"/>
          <w:highlight w:val="yellow"/>
          <w:lang w:val="en-US"/>
        </w:rPr>
      </w:pPr>
      <w:r>
        <w:rPr>
          <w:b/>
          <w:bCs/>
          <w:i/>
          <w:iCs/>
          <w:sz w:val="22"/>
          <w:szCs w:val="22"/>
          <w:highlight w:val="yellow"/>
          <w:lang w:val="en-US"/>
        </w:rPr>
        <w:t>5.</w:t>
      </w:r>
      <w:r>
        <w:rPr>
          <w:b/>
          <w:bCs/>
          <w:i/>
          <w:iCs/>
          <w:sz w:val="22"/>
          <w:szCs w:val="22"/>
          <w:highlight w:val="yellow"/>
          <w:lang w:val="en-US"/>
        </w:rPr>
        <w:tab/>
        <w:t>Enhance the current power headroom reporting framework to enable P-MPR reporting (via MPE field) for FR1 carriers.</w:t>
      </w:r>
    </w:p>
    <w:p w14:paraId="3ECEEBEE" w14:textId="77777777" w:rsidR="00584963" w:rsidRDefault="00584963">
      <w:pPr>
        <w:jc w:val="both"/>
        <w:rPr>
          <w:lang w:val="en-US"/>
        </w:rPr>
      </w:pPr>
    </w:p>
    <w:p w14:paraId="233DE1CE" w14:textId="77777777" w:rsidR="00584963" w:rsidRDefault="00584963">
      <w:pPr>
        <w:jc w:val="both"/>
        <w:rPr>
          <w:lang w:val="en-US"/>
        </w:rPr>
      </w:pPr>
    </w:p>
    <w:p w14:paraId="180C553C"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 xml:space="preserve">2.1.2-Q2 </w:t>
      </w:r>
    </w:p>
    <w:p w14:paraId="2C2E9785"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Should any enhancements as per 2.2.2-Q1 RAN1 be supported in Rel-18, which periodicity should be envisioned for the enhanced PHR report?</w:t>
      </w:r>
    </w:p>
    <w:p w14:paraId="1277900D"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Periodic enhanced reports</w:t>
      </w:r>
    </w:p>
    <w:p w14:paraId="0FDE082F"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Event-based aperiodic enhanced reports</w:t>
      </w:r>
    </w:p>
    <w:p w14:paraId="53ECB529" w14:textId="77777777" w:rsidR="00584963" w:rsidRDefault="000933A6">
      <w:pPr>
        <w:pStyle w:val="aff1"/>
        <w:numPr>
          <w:ilvl w:val="0"/>
          <w:numId w:val="19"/>
        </w:numPr>
        <w:spacing w:line="276" w:lineRule="auto"/>
        <w:jc w:val="both"/>
        <w:rPr>
          <w:b/>
          <w:bCs/>
          <w:i/>
          <w:iCs/>
          <w:sz w:val="22"/>
          <w:szCs w:val="22"/>
          <w:highlight w:val="yellow"/>
          <w:lang w:val="en-US"/>
        </w:rPr>
      </w:pPr>
      <w:r>
        <w:rPr>
          <w:b/>
          <w:bCs/>
          <w:i/>
          <w:iCs/>
          <w:sz w:val="22"/>
          <w:szCs w:val="22"/>
          <w:highlight w:val="yellow"/>
          <w:lang w:val="en-US"/>
        </w:rPr>
        <w:t>Both periodic and event-based aperiodic enhanced reports</w:t>
      </w:r>
    </w:p>
    <w:p w14:paraId="3AEEC7AD" w14:textId="77777777" w:rsidR="00584963" w:rsidRDefault="000933A6">
      <w:pPr>
        <w:spacing w:line="276" w:lineRule="auto"/>
        <w:jc w:val="both"/>
        <w:rPr>
          <w:b/>
          <w:bCs/>
          <w:i/>
          <w:iCs/>
          <w:sz w:val="22"/>
          <w:szCs w:val="22"/>
          <w:highlight w:val="yellow"/>
          <w:lang w:val="en-US"/>
        </w:rPr>
      </w:pPr>
      <w:r>
        <w:rPr>
          <w:b/>
          <w:bCs/>
          <w:i/>
          <w:iCs/>
          <w:sz w:val="22"/>
          <w:szCs w:val="22"/>
          <w:highlight w:val="yellow"/>
          <w:lang w:val="en-US"/>
        </w:rPr>
        <w:t>Please elaborate on your answer and provide additional details, should the latter be B or C.</w:t>
      </w:r>
    </w:p>
    <w:p w14:paraId="756F1342" w14:textId="77777777" w:rsidR="00584963" w:rsidRDefault="00584963">
      <w:pPr>
        <w:jc w:val="both"/>
        <w:rPr>
          <w:lang w:val="en-US"/>
        </w:rPr>
      </w:pPr>
    </w:p>
    <w:p w14:paraId="4142BBE5" w14:textId="77777777" w:rsidR="00584963" w:rsidRDefault="00584963">
      <w:pPr>
        <w:jc w:val="both"/>
        <w:rPr>
          <w:lang w:val="en-US"/>
        </w:rPr>
      </w:pPr>
    </w:p>
    <w:p w14:paraId="382F0FD7"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007F882C" w14:textId="77777777" w:rsidR="00584963" w:rsidRDefault="000933A6">
      <w:pPr>
        <w:jc w:val="both"/>
        <w:rPr>
          <w:sz w:val="22"/>
          <w:szCs w:val="22"/>
          <w:lang w:val="en-US"/>
        </w:rPr>
      </w:pPr>
      <w:r>
        <w:rPr>
          <w:sz w:val="22"/>
          <w:szCs w:val="22"/>
          <w:lang w:val="en-US"/>
        </w:rPr>
        <w:t xml:space="preserve">FL’s recommendation is for companies to input their answers to </w:t>
      </w:r>
      <w:r>
        <w:rPr>
          <w:sz w:val="22"/>
          <w:lang w:val="en-US"/>
        </w:rPr>
        <w:t>questions</w:t>
      </w:r>
      <w:r>
        <w:rPr>
          <w:b/>
          <w:bCs/>
          <w:sz w:val="22"/>
          <w:lang w:val="en-US"/>
        </w:rPr>
        <w:t xml:space="preserve"> </w:t>
      </w:r>
      <w:r>
        <w:rPr>
          <w:b/>
          <w:bCs/>
          <w:sz w:val="22"/>
          <w:szCs w:val="22"/>
          <w:highlight w:val="yellow"/>
          <w:lang w:val="en-US"/>
        </w:rPr>
        <w:t>2.1.2-Q1</w:t>
      </w:r>
      <w:r>
        <w:rPr>
          <w:b/>
          <w:bCs/>
          <w:sz w:val="22"/>
          <w:szCs w:val="22"/>
          <w:lang w:val="en-US"/>
        </w:rPr>
        <w:t xml:space="preserve"> </w:t>
      </w:r>
      <w:r>
        <w:rPr>
          <w:sz w:val="22"/>
          <w:szCs w:val="22"/>
          <w:lang w:val="en-US"/>
        </w:rPr>
        <w:t>and</w:t>
      </w:r>
      <w:r>
        <w:rPr>
          <w:b/>
          <w:bCs/>
          <w:sz w:val="22"/>
          <w:szCs w:val="22"/>
          <w:lang w:val="en-US"/>
        </w:rPr>
        <w:t xml:space="preserve"> </w:t>
      </w:r>
      <w:r>
        <w:rPr>
          <w:b/>
          <w:bCs/>
          <w:sz w:val="22"/>
          <w:szCs w:val="22"/>
          <w:highlight w:val="yellow"/>
          <w:lang w:val="en-US"/>
        </w:rPr>
        <w:t>2.1.2-Q2</w:t>
      </w:r>
      <w:r>
        <w:rPr>
          <w:sz w:val="22"/>
          <w:lang w:val="en-US"/>
        </w:rPr>
        <w:t>, in the tables below</w:t>
      </w:r>
      <w:r>
        <w:rPr>
          <w:sz w:val="22"/>
          <w:szCs w:val="22"/>
          <w:lang w:val="en-US"/>
        </w:rPr>
        <w:t xml:space="preserve">. </w:t>
      </w:r>
    </w:p>
    <w:p w14:paraId="3797A407"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4F7C622E" w14:textId="77777777" w:rsidR="00584963" w:rsidRDefault="000933A6">
      <w:pPr>
        <w:spacing w:before="120" w:after="120"/>
        <w:rPr>
          <w:b/>
          <w:sz w:val="22"/>
          <w:szCs w:val="22"/>
          <w:lang w:val="en-US"/>
        </w:rPr>
      </w:pPr>
      <w:r>
        <w:rPr>
          <w:bCs/>
          <w:sz w:val="22"/>
          <w:szCs w:val="22"/>
          <w:lang w:val="en-US"/>
        </w:rPr>
        <w:t xml:space="preserve">Concerning </w:t>
      </w:r>
      <w:r>
        <w:rPr>
          <w:b/>
          <w:sz w:val="22"/>
          <w:szCs w:val="22"/>
          <w:highlight w:val="yellow"/>
          <w:lang w:val="en-US"/>
        </w:rPr>
        <w:t>2.1.2-Q2</w:t>
      </w:r>
      <w:r>
        <w:rPr>
          <w:bCs/>
          <w:sz w:val="22"/>
          <w:szCs w:val="22"/>
          <w:lang w:val="en-US"/>
        </w:rPr>
        <w:t>,</w:t>
      </w:r>
      <w:r>
        <w:rPr>
          <w:b/>
          <w:sz w:val="22"/>
          <w:szCs w:val="22"/>
          <w:lang w:val="en-US"/>
        </w:rPr>
        <w:t xml:space="preserve"> </w:t>
      </w:r>
      <w:r>
        <w:rPr>
          <w:sz w:val="22"/>
          <w:szCs w:val="22"/>
          <w:lang w:val="en-US"/>
        </w:rPr>
        <w:t>companies are encouraged to add an “X” in the column(s) corresponding to the chosen answer.</w:t>
      </w:r>
      <w:r>
        <w:rPr>
          <w:b/>
          <w:sz w:val="22"/>
          <w:szCs w:val="22"/>
          <w:lang w:val="en-US"/>
        </w:rPr>
        <w:t xml:space="preserve"> </w:t>
      </w:r>
    </w:p>
    <w:p w14:paraId="71CF6882" w14:textId="77777777" w:rsidR="00584963" w:rsidRDefault="00584963">
      <w:pPr>
        <w:spacing w:before="120" w:after="120"/>
        <w:rPr>
          <w:b/>
          <w:sz w:val="22"/>
          <w:szCs w:val="22"/>
          <w:lang w:val="en-US"/>
        </w:rPr>
      </w:pPr>
    </w:p>
    <w:p w14:paraId="3CE92F59" w14:textId="77777777" w:rsidR="00584963" w:rsidRDefault="000933A6">
      <w:pPr>
        <w:jc w:val="center"/>
        <w:rPr>
          <w:b/>
          <w:bCs/>
          <w:sz w:val="28"/>
          <w:szCs w:val="28"/>
          <w:lang w:val="en-US"/>
        </w:rPr>
      </w:pPr>
      <w:r>
        <w:rPr>
          <w:b/>
          <w:bCs/>
          <w:sz w:val="28"/>
          <w:szCs w:val="28"/>
          <w:highlight w:val="yellow"/>
          <w:lang w:val="en-US"/>
        </w:rPr>
        <w:t>2.1.2-Q1 [1/5]</w:t>
      </w:r>
    </w:p>
    <w:p w14:paraId="58CA475E"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 xml:space="preserve">Power class fallback </w:t>
      </w:r>
      <w:proofErr w:type="spellStart"/>
      <w:r>
        <w:rPr>
          <w:b/>
          <w:bCs/>
          <w:i/>
          <w:iCs/>
          <w:sz w:val="22"/>
          <w:szCs w:val="22"/>
          <w:highlight w:val="yellow"/>
          <w:lang w:val="en-US"/>
        </w:rPr>
        <w:t>ΔPPowerClass</w:t>
      </w:r>
      <w:proofErr w:type="spellEnd"/>
      <w:r>
        <w:rPr>
          <w:b/>
          <w:bCs/>
          <w:i/>
          <w:iCs/>
          <w:sz w:val="22"/>
          <w:szCs w:val="22"/>
          <w:highlight w:val="yellow"/>
          <w:lang w:val="en-US"/>
        </w:rPr>
        <w:t xml:space="preserve"> with aperiodic PHR</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3C9076D1"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20B96A"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975F04B" w14:textId="77777777" w:rsidR="00584963" w:rsidRDefault="000933A6">
            <w:pPr>
              <w:jc w:val="center"/>
              <w:rPr>
                <w:rFonts w:eastAsia="宋体"/>
                <w:b w:val="0"/>
                <w:bCs w:val="0"/>
                <w:lang w:val="en-US"/>
              </w:rPr>
            </w:pPr>
            <w:r>
              <w:rPr>
                <w:rFonts w:eastAsia="宋体"/>
                <w:lang w:val="en-US"/>
              </w:rPr>
              <w:t>Answer</w:t>
            </w:r>
          </w:p>
        </w:tc>
      </w:tr>
      <w:tr w:rsidR="00584963" w14:paraId="108D6032" w14:textId="77777777" w:rsidTr="00584963">
        <w:trPr>
          <w:trHeight w:val="313"/>
        </w:trPr>
        <w:tc>
          <w:tcPr>
            <w:tcW w:w="1977" w:type="dxa"/>
          </w:tcPr>
          <w:p w14:paraId="0D2AF649"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44371780" w14:textId="77777777" w:rsidR="00584963" w:rsidRDefault="000933A6">
            <w:pPr>
              <w:jc w:val="both"/>
              <w:rPr>
                <w:rFonts w:eastAsia="MS Mincho"/>
                <w:lang w:val="en-US" w:eastAsia="ja-JP"/>
              </w:rPr>
            </w:pPr>
            <w:r>
              <w:rPr>
                <w:rFonts w:eastAsia="MS Mincho" w:hint="eastAsia"/>
                <w:lang w:val="en-US" w:eastAsia="ja-JP"/>
              </w:rPr>
              <w:t>A</w:t>
            </w:r>
            <w:r>
              <w:rPr>
                <w:rFonts w:eastAsia="MS Mincho"/>
                <w:lang w:val="en-US" w:eastAsia="ja-JP"/>
              </w:rPr>
              <w:t xml:space="preserve">ssuming PHR enhancement is the main target (on which we are still open to discuss), section 7.7 of 38.213 should be considered carefully. We may or may not have impacts due to this enhancement. </w:t>
            </w:r>
          </w:p>
        </w:tc>
      </w:tr>
      <w:tr w:rsidR="003064CC" w14:paraId="08BBFBC9" w14:textId="77777777" w:rsidTr="00584963">
        <w:trPr>
          <w:trHeight w:val="300"/>
        </w:trPr>
        <w:tc>
          <w:tcPr>
            <w:tcW w:w="1977" w:type="dxa"/>
          </w:tcPr>
          <w:p w14:paraId="1AB017B6"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708A67C6" w14:textId="77777777" w:rsidR="003064CC" w:rsidRPr="00B96CA6" w:rsidRDefault="003064CC" w:rsidP="003064CC">
            <w:pPr>
              <w:jc w:val="both"/>
              <w:rPr>
                <w:lang w:val="en-US" w:eastAsia="zh-CN"/>
              </w:rPr>
            </w:pPr>
            <w:r>
              <w:rPr>
                <w:lang w:val="en-US" w:eastAsia="zh-CN"/>
              </w:rPr>
              <w:t xml:space="preserve">If a selection needs to be made for PHR enhancement, </w:t>
            </w:r>
            <w:r w:rsidRPr="00A35FB0">
              <w:rPr>
                <w:lang w:val="en-US" w:eastAsia="zh-CN"/>
              </w:rPr>
              <w:t>P-MPR reporting</w:t>
            </w:r>
            <w:r>
              <w:rPr>
                <w:lang w:val="en-US" w:eastAsia="zh-CN"/>
              </w:rPr>
              <w:t xml:space="preserve"> can be prioritized just for simplicity. With the aspect of power class,</w:t>
            </w:r>
            <w:r w:rsidRPr="00122C42">
              <w:rPr>
                <w:rFonts w:hint="eastAsia"/>
                <w:lang w:val="en-US" w:eastAsia="zh-CN"/>
              </w:rPr>
              <w:t>Δ</w:t>
            </w:r>
            <w:proofErr w:type="spellStart"/>
            <w:r w:rsidRPr="00122C42">
              <w:rPr>
                <w:lang w:val="en-US" w:eastAsia="zh-CN"/>
              </w:rPr>
              <w:t>PPowerClass</w:t>
            </w:r>
            <w:proofErr w:type="spellEnd"/>
            <w:r>
              <w:rPr>
                <w:lang w:val="en-US" w:eastAsia="zh-CN"/>
              </w:rPr>
              <w:t xml:space="preserve"> is more appropriate than </w:t>
            </w:r>
            <w:proofErr w:type="spellStart"/>
            <w:r w:rsidRPr="00122C42">
              <w:rPr>
                <w:lang w:val="en-US" w:eastAsia="zh-CN"/>
              </w:rPr>
              <w:t>PowerClass</w:t>
            </w:r>
            <w:proofErr w:type="spellEnd"/>
            <w:r>
              <w:rPr>
                <w:lang w:val="en-US" w:eastAsia="zh-CN"/>
              </w:rPr>
              <w:t xml:space="preserve"> since </w:t>
            </w:r>
            <w:proofErr w:type="spellStart"/>
            <w:r w:rsidRPr="00B94266">
              <w:rPr>
                <w:lang w:val="en-US" w:eastAsia="zh-CN"/>
              </w:rPr>
              <w:t>PowerClass</w:t>
            </w:r>
            <w:proofErr w:type="spellEnd"/>
            <w:r>
              <w:rPr>
                <w:lang w:val="en-US" w:eastAsia="zh-CN"/>
              </w:rPr>
              <w:t xml:space="preserve"> needs more bits to be represented and more network overhead is needed compared with</w:t>
            </w:r>
            <w:r w:rsidRPr="00122C42">
              <w:rPr>
                <w:rFonts w:hint="eastAsia"/>
                <w:lang w:val="en-US" w:eastAsia="zh-CN"/>
              </w:rPr>
              <w:t>Δ</w:t>
            </w:r>
            <w:proofErr w:type="spellStart"/>
            <w:r w:rsidRPr="00122C42">
              <w:rPr>
                <w:lang w:val="en-US" w:eastAsia="zh-CN"/>
              </w:rPr>
              <w:t>PPowerClass</w:t>
            </w:r>
            <w:proofErr w:type="spellEnd"/>
            <w:r>
              <w:rPr>
                <w:lang w:val="en-US" w:eastAsia="zh-CN"/>
              </w:rPr>
              <w:t>.</w:t>
            </w:r>
          </w:p>
        </w:tc>
      </w:tr>
      <w:tr w:rsidR="00597085" w14:paraId="45B0B909" w14:textId="77777777" w:rsidTr="00584963">
        <w:trPr>
          <w:trHeight w:val="300"/>
        </w:trPr>
        <w:tc>
          <w:tcPr>
            <w:tcW w:w="1977" w:type="dxa"/>
          </w:tcPr>
          <w:p w14:paraId="2EB71461" w14:textId="7940D5E2" w:rsidR="00597085" w:rsidRPr="00A4108B" w:rsidRDefault="00597085" w:rsidP="00597085">
            <w:pPr>
              <w:jc w:val="center"/>
              <w:rPr>
                <w:rFonts w:eastAsia="宋体"/>
                <w:lang w:val="en-US"/>
              </w:rPr>
            </w:pPr>
            <w:r w:rsidRPr="00A4108B">
              <w:rPr>
                <w:lang w:val="en-US"/>
              </w:rPr>
              <w:lastRenderedPageBreak/>
              <w:t>Nokia/NSB</w:t>
            </w:r>
          </w:p>
        </w:tc>
        <w:tc>
          <w:tcPr>
            <w:tcW w:w="7662" w:type="dxa"/>
          </w:tcPr>
          <w:p w14:paraId="475A32A4" w14:textId="77777777" w:rsidR="00597085" w:rsidRDefault="00597085" w:rsidP="00597085">
            <w:pPr>
              <w:jc w:val="both"/>
              <w:rPr>
                <w:lang w:val="en-US"/>
              </w:rPr>
            </w:pPr>
            <w:r w:rsidRPr="001D5F95">
              <w:rPr>
                <w:lang w:val="en-US"/>
              </w:rPr>
              <w:t xml:space="preserve">Reporting strictly </w:t>
            </w:r>
            <w:proofErr w:type="spellStart"/>
            <w:r w:rsidRPr="001D5F95">
              <w:rPr>
                <w:lang w:val="en-US"/>
              </w:rPr>
              <w:t>ΔPPowerClass</w:t>
            </w:r>
            <w:proofErr w:type="spellEnd"/>
            <w:r w:rsidRPr="001D5F95">
              <w:rPr>
                <w:lang w:val="en-US"/>
              </w:rPr>
              <w:t xml:space="preserve"> value only does not have any impact on RAN1 specifications</w:t>
            </w:r>
            <w:r>
              <w:rPr>
                <w:lang w:val="en-US"/>
              </w:rPr>
              <w:t xml:space="preserve">, as </w:t>
            </w:r>
            <w:proofErr w:type="spellStart"/>
            <w:r w:rsidRPr="00E715FE">
              <w:rPr>
                <w:lang w:val="en-US"/>
              </w:rPr>
              <w:t>ΔPPowerClass</w:t>
            </w:r>
            <w:proofErr w:type="spellEnd"/>
            <w:r w:rsidRPr="00E715FE">
              <w:rPr>
                <w:lang w:val="en-US"/>
              </w:rPr>
              <w:t xml:space="preserve"> value</w:t>
            </w:r>
            <w:r>
              <w:rPr>
                <w:lang w:val="en-US"/>
              </w:rPr>
              <w:t xml:space="preserve"> is defined in RAN4 specifications and PHR triggering events are defined in RAN2 specifications. </w:t>
            </w:r>
          </w:p>
          <w:p w14:paraId="6A559B03" w14:textId="77777777" w:rsidR="00597085" w:rsidRDefault="00597085" w:rsidP="00597085">
            <w:pPr>
              <w:jc w:val="both"/>
              <w:rPr>
                <w:lang w:val="en-US"/>
              </w:rPr>
            </w:pPr>
            <w:r>
              <w:rPr>
                <w:lang w:val="en-US"/>
              </w:rPr>
              <w:t xml:space="preserve">However, the potential value from </w:t>
            </w:r>
            <w:proofErr w:type="spellStart"/>
            <w:r w:rsidRPr="00E715FE">
              <w:rPr>
                <w:lang w:val="en-US"/>
              </w:rPr>
              <w:t>ΔPPowerClass</w:t>
            </w:r>
            <w:proofErr w:type="spellEnd"/>
            <w:r>
              <w:rPr>
                <w:lang w:val="en-US"/>
              </w:rPr>
              <w:t xml:space="preserve"> reporting is improved if additional assistance information is reported together with </w:t>
            </w:r>
            <w:proofErr w:type="spellStart"/>
            <w:r w:rsidRPr="00E715FE">
              <w:rPr>
                <w:lang w:val="en-US"/>
              </w:rPr>
              <w:t>ΔPPowerClass</w:t>
            </w:r>
            <w:proofErr w:type="spellEnd"/>
            <w:r w:rsidRPr="00E715FE">
              <w:rPr>
                <w:lang w:val="en-US"/>
              </w:rPr>
              <w:t xml:space="preserve"> value</w:t>
            </w:r>
            <w:r>
              <w:rPr>
                <w:lang w:val="en-US"/>
              </w:rPr>
              <w:t xml:space="preserve">. The assistance information can be e.g. UE’s estimate of the </w:t>
            </w:r>
            <w:r w:rsidRPr="000A0654">
              <w:rPr>
                <w:szCs w:val="24"/>
                <w:lang w:eastAsia="zh-CN"/>
              </w:rPr>
              <w:t xml:space="preserve">time when </w:t>
            </w:r>
            <w:proofErr w:type="spellStart"/>
            <w:r w:rsidRPr="00E715FE">
              <w:rPr>
                <w:lang w:val="en-US"/>
              </w:rPr>
              <w:t>ΔPPowerClass</w:t>
            </w:r>
            <w:proofErr w:type="spellEnd"/>
            <w:r>
              <w:rPr>
                <w:lang w:val="en-US"/>
              </w:rPr>
              <w:t xml:space="preserve"> would return to lower </w:t>
            </w:r>
            <w:proofErr w:type="spellStart"/>
            <w:r w:rsidRPr="00E715FE">
              <w:rPr>
                <w:lang w:val="en-US"/>
              </w:rPr>
              <w:t>ΔPPowerClass</w:t>
            </w:r>
            <w:proofErr w:type="spellEnd"/>
            <w:r w:rsidRPr="00E715FE">
              <w:rPr>
                <w:lang w:val="en-US"/>
              </w:rPr>
              <w:t xml:space="preserve"> value</w:t>
            </w:r>
            <w:r>
              <w:rPr>
                <w:lang w:val="en-US"/>
              </w:rPr>
              <w:t xml:space="preserve"> (i.e. higher power class). </w:t>
            </w:r>
          </w:p>
          <w:p w14:paraId="40959638" w14:textId="7128AF55" w:rsidR="00597085" w:rsidRDefault="00597085" w:rsidP="00597085">
            <w:pPr>
              <w:jc w:val="both"/>
              <w:rPr>
                <w:rFonts w:eastAsia="宋体"/>
                <w:lang w:val="en-US"/>
              </w:rPr>
            </w:pPr>
            <w:r>
              <w:rPr>
                <w:lang w:val="en-US"/>
              </w:rPr>
              <w:t xml:space="preserve">We see that RAN1 should discuss whether such assistance information should be transmitted together with </w:t>
            </w:r>
            <w:proofErr w:type="spellStart"/>
            <w:r w:rsidRPr="00E715FE">
              <w:rPr>
                <w:lang w:val="en-US"/>
              </w:rPr>
              <w:t>ΔPPowerClass</w:t>
            </w:r>
            <w:proofErr w:type="spellEnd"/>
            <w:r w:rsidRPr="00E715FE">
              <w:rPr>
                <w:lang w:val="en-US"/>
              </w:rPr>
              <w:t xml:space="preserve"> value</w:t>
            </w:r>
            <w:r>
              <w:rPr>
                <w:lang w:val="en-US"/>
              </w:rPr>
              <w:t>, what information it could be, and whether the assistance information would have impact on RAN1 specifications e.g. how to determine the assistance information.</w:t>
            </w:r>
          </w:p>
        </w:tc>
      </w:tr>
      <w:tr w:rsidR="00C115D7" w14:paraId="09DD7801" w14:textId="77777777" w:rsidTr="00584963">
        <w:trPr>
          <w:trHeight w:val="300"/>
        </w:trPr>
        <w:tc>
          <w:tcPr>
            <w:tcW w:w="1977" w:type="dxa"/>
          </w:tcPr>
          <w:p w14:paraId="27B76E2E" w14:textId="6C7BA97B" w:rsidR="00C115D7" w:rsidRPr="00A4108B" w:rsidRDefault="00C115D7" w:rsidP="00C115D7">
            <w:pPr>
              <w:jc w:val="center"/>
              <w:rPr>
                <w:rFonts w:eastAsia="宋体"/>
                <w:lang w:val="en-US"/>
              </w:rPr>
            </w:pPr>
            <w:r w:rsidRPr="00A4108B">
              <w:rPr>
                <w:rFonts w:eastAsia="MS Mincho"/>
                <w:lang w:val="en-US" w:eastAsia="ja-JP"/>
              </w:rPr>
              <w:t>Fujitsu</w:t>
            </w:r>
          </w:p>
        </w:tc>
        <w:tc>
          <w:tcPr>
            <w:tcW w:w="7662" w:type="dxa"/>
          </w:tcPr>
          <w:p w14:paraId="430AA15E" w14:textId="5F21B4CA" w:rsidR="00C115D7" w:rsidRDefault="00C115D7" w:rsidP="00C115D7">
            <w:pPr>
              <w:jc w:val="both"/>
              <w:rPr>
                <w:rFonts w:eastAsia="宋体"/>
                <w:lang w:val="en-US"/>
              </w:rPr>
            </w:pPr>
            <w:r>
              <w:rPr>
                <w:rFonts w:eastAsia="MS Mincho"/>
                <w:lang w:val="en-US" w:eastAsia="ja-JP"/>
              </w:rPr>
              <w:t xml:space="preserve">If RAN1 enhance of PHR, at least, RAN1 should consider the impact of section 7.7 of TS38.213. In addition, </w:t>
            </w:r>
            <w:r w:rsidRPr="00C35C63">
              <w:rPr>
                <w:rFonts w:eastAsia="MS Mincho"/>
                <w:lang w:val="en-US" w:eastAsia="ja-JP"/>
              </w:rPr>
              <w:t xml:space="preserve">RAN1 should discuss whether to enhance </w:t>
            </w:r>
            <w:r>
              <w:rPr>
                <w:rFonts w:eastAsia="MS Mincho"/>
                <w:lang w:val="en-US" w:eastAsia="ja-JP"/>
              </w:rPr>
              <w:t>of</w:t>
            </w:r>
            <w:r w:rsidRPr="00C35C63">
              <w:rPr>
                <w:rFonts w:eastAsia="MS Mincho"/>
                <w:lang w:val="en-US" w:eastAsia="ja-JP"/>
              </w:rPr>
              <w:t xml:space="preserve"> PHR or not.</w:t>
            </w:r>
            <w:r>
              <w:rPr>
                <w:rFonts w:eastAsia="MS Mincho"/>
                <w:lang w:val="en-US" w:eastAsia="ja-JP"/>
              </w:rPr>
              <w:t xml:space="preserve"> </w:t>
            </w:r>
            <w:r w:rsidRPr="005B0D79">
              <w:rPr>
                <w:rFonts w:eastAsia="MS Mincho"/>
                <w:lang w:val="en-US" w:eastAsia="ja-JP"/>
              </w:rPr>
              <w:t>Note that there may be other impacts for RAN1 specs if reporting in ways other than PHR enhancements.</w:t>
            </w:r>
          </w:p>
        </w:tc>
      </w:tr>
      <w:tr w:rsidR="0009214B" w14:paraId="2BFA67BE" w14:textId="77777777" w:rsidTr="00584963">
        <w:trPr>
          <w:trHeight w:val="300"/>
        </w:trPr>
        <w:tc>
          <w:tcPr>
            <w:tcW w:w="1977" w:type="dxa"/>
          </w:tcPr>
          <w:p w14:paraId="72990DB9" w14:textId="7599E59F"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C0B0C89" w14:textId="77777777" w:rsidR="0009214B" w:rsidRDefault="0009214B" w:rsidP="0009214B">
            <w:pPr>
              <w:jc w:val="both"/>
              <w:rPr>
                <w:rFonts w:eastAsia="宋体"/>
                <w:lang w:val="en-US"/>
              </w:rPr>
            </w:pPr>
            <w:r>
              <w:rPr>
                <w:rFonts w:eastAsia="宋体"/>
                <w:lang w:val="en-US"/>
              </w:rPr>
              <w:t>Only PHR framework (38.213/38.321) needs to be updated. Need to either repurpose existing fields or introduce a new octet. New trigger conditions can also be introduced, but this may go into MAC spec (38.321).</w:t>
            </w:r>
          </w:p>
          <w:p w14:paraId="3EEC9C57" w14:textId="77777777" w:rsidR="0009214B" w:rsidRDefault="0009214B" w:rsidP="0009214B">
            <w:pPr>
              <w:jc w:val="both"/>
              <w:rPr>
                <w:rFonts w:eastAsia="宋体"/>
                <w:lang w:val="en-US"/>
              </w:rPr>
            </w:pPr>
            <w:r>
              <w:rPr>
                <w:rFonts w:eastAsia="宋体"/>
                <w:lang w:val="en-US"/>
              </w:rPr>
              <w:t xml:space="preserve">Unrelated comment: We have noticed that the set of enhancements that the companies are looking at can be broadly classified into “reactive” reporting and “proactive” reporting. The former refers to reporting a quantity after a change has occurred --- for example, reporting that a power class fallback has occurred or P-MPR has changed. The latter refers to UE providing some future guidance on what </w:t>
            </w:r>
            <w:proofErr w:type="spellStart"/>
            <w:r>
              <w:rPr>
                <w:rFonts w:eastAsia="宋体"/>
                <w:lang w:val="en-US"/>
              </w:rPr>
              <w:t>tx</w:t>
            </w:r>
            <w:proofErr w:type="spellEnd"/>
            <w:r>
              <w:rPr>
                <w:rFonts w:eastAsia="宋体"/>
                <w:lang w:val="en-US"/>
              </w:rPr>
              <w:t xml:space="preserve"> powers to expect to help the </w:t>
            </w:r>
            <w:proofErr w:type="spellStart"/>
            <w:r>
              <w:rPr>
                <w:rFonts w:eastAsia="宋体"/>
                <w:lang w:val="en-US"/>
              </w:rPr>
              <w:t>gNB</w:t>
            </w:r>
            <w:proofErr w:type="spellEnd"/>
            <w:r>
              <w:rPr>
                <w:rFonts w:eastAsia="宋体"/>
                <w:lang w:val="en-US"/>
              </w:rPr>
              <w:t xml:space="preserve"> with carrier selection/activation, scheduling, etc. Duration of fallback, sustainable duty cycling, energy headroom, </w:t>
            </w:r>
            <w:proofErr w:type="spellStart"/>
            <w:r>
              <w:rPr>
                <w:rFonts w:eastAsia="宋体"/>
                <w:lang w:val="en-US"/>
              </w:rPr>
              <w:t>etc</w:t>
            </w:r>
            <w:proofErr w:type="spellEnd"/>
            <w:r>
              <w:rPr>
                <w:rFonts w:eastAsia="宋体"/>
                <w:lang w:val="en-US"/>
              </w:rPr>
              <w:t xml:space="preserve"> would fall in this category. While today’s schedulers may not be able to take full advantage of “proactive” reporting, we think that as uplink CA deployments get more traction, this information could be </w:t>
            </w:r>
            <w:proofErr w:type="gramStart"/>
            <w:r>
              <w:rPr>
                <w:rFonts w:eastAsia="宋体"/>
                <w:lang w:val="en-US"/>
              </w:rPr>
              <w:t>taken into account</w:t>
            </w:r>
            <w:proofErr w:type="gramEnd"/>
            <w:r>
              <w:rPr>
                <w:rFonts w:eastAsia="宋体"/>
                <w:lang w:val="en-US"/>
              </w:rPr>
              <w:t xml:space="preserve"> by the schedulers.</w:t>
            </w:r>
          </w:p>
          <w:p w14:paraId="163694C4" w14:textId="77777777" w:rsidR="0009214B" w:rsidRDefault="0009214B" w:rsidP="0009214B">
            <w:pPr>
              <w:jc w:val="both"/>
              <w:rPr>
                <w:rFonts w:eastAsia="宋体"/>
                <w:lang w:val="en-US"/>
              </w:rPr>
            </w:pPr>
            <w:r>
              <w:rPr>
                <w:rFonts w:eastAsia="宋体"/>
                <w:lang w:val="en-US"/>
              </w:rPr>
              <w:t>We can try to see if companies can come to some agreement on the set of “reactive” reporting enhancements that are worth considering and a set of “proactive” reporting enhancements that we think might be useful in the future.</w:t>
            </w:r>
          </w:p>
          <w:p w14:paraId="74B056AF" w14:textId="77777777" w:rsidR="0009214B" w:rsidRDefault="0009214B" w:rsidP="0009214B">
            <w:pPr>
              <w:jc w:val="both"/>
              <w:rPr>
                <w:rFonts w:eastAsia="MS Mincho"/>
                <w:lang w:val="en-US" w:eastAsia="ja-JP"/>
              </w:rPr>
            </w:pPr>
          </w:p>
        </w:tc>
      </w:tr>
      <w:tr w:rsidR="008D1048" w14:paraId="53AC7D0B" w14:textId="77777777" w:rsidTr="00584963">
        <w:trPr>
          <w:trHeight w:val="300"/>
        </w:trPr>
        <w:tc>
          <w:tcPr>
            <w:tcW w:w="1977" w:type="dxa"/>
          </w:tcPr>
          <w:p w14:paraId="678DB064" w14:textId="2B76B9D4"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41B4E470" w14:textId="04C3B6A3" w:rsidR="008D1048" w:rsidRDefault="008D1048" w:rsidP="008D1048">
            <w:pPr>
              <w:jc w:val="both"/>
              <w:rPr>
                <w:rFonts w:eastAsia="宋体"/>
                <w:lang w:val="en-US"/>
              </w:rPr>
            </w:pPr>
            <w:r>
              <w:rPr>
                <w:rFonts w:eastAsia="宋体"/>
                <w:lang w:val="en-US"/>
              </w:rPr>
              <w:t xml:space="preserve">Agree with DOCOMO that PHR reporting related aspects in 38.213 should be checked.  Regarding P-MPR, our understanding is that </w:t>
            </w:r>
            <w:proofErr w:type="spellStart"/>
            <w:r>
              <w:rPr>
                <w:rFonts w:eastAsia="宋体"/>
                <w:lang w:val="en-US"/>
              </w:rPr>
              <w:t>gNB</w:t>
            </w:r>
            <w:proofErr w:type="spellEnd"/>
            <w:r>
              <w:rPr>
                <w:rFonts w:eastAsia="宋体"/>
                <w:lang w:val="en-US"/>
              </w:rPr>
              <w:t xml:space="preserve"> should be able to use the additional information in the new PHR to improve scheduling.  </w:t>
            </w:r>
            <w:proofErr w:type="spellStart"/>
            <w:r>
              <w:rPr>
                <w:rFonts w:eastAsia="宋体"/>
                <w:lang w:val="en-US"/>
              </w:rPr>
              <w:t>gNB</w:t>
            </w:r>
            <w:proofErr w:type="spellEnd"/>
            <w:r>
              <w:rPr>
                <w:rFonts w:eastAsia="宋体"/>
                <w:lang w:val="en-US"/>
              </w:rPr>
              <w:t xml:space="preserve"> may not know if the P-MPR is due to proximity or scheduling on another RAT, whereas if there is PC fallback due to exceeding a duty cycle, the </w:t>
            </w:r>
            <w:proofErr w:type="spellStart"/>
            <w:r>
              <w:rPr>
                <w:rFonts w:eastAsia="宋体"/>
                <w:lang w:val="en-US"/>
              </w:rPr>
              <w:t>gNB</w:t>
            </w:r>
            <w:proofErr w:type="spellEnd"/>
            <w:r>
              <w:rPr>
                <w:rFonts w:eastAsia="宋体"/>
                <w:lang w:val="en-US"/>
              </w:rPr>
              <w:t xml:space="preserve"> knows it should schedule the UE less.  If P-MPR based mechanisms are defined, this should be clarified.</w:t>
            </w:r>
          </w:p>
        </w:tc>
      </w:tr>
      <w:tr w:rsidR="00575912" w14:paraId="5BEC5E4F" w14:textId="77777777" w:rsidTr="00584963">
        <w:trPr>
          <w:trHeight w:val="300"/>
        </w:trPr>
        <w:tc>
          <w:tcPr>
            <w:tcW w:w="1977" w:type="dxa"/>
          </w:tcPr>
          <w:p w14:paraId="2F999F8A" w14:textId="13417184" w:rsidR="00575912" w:rsidRDefault="00575912" w:rsidP="00575912">
            <w:pPr>
              <w:jc w:val="center"/>
              <w:rPr>
                <w:rFonts w:eastAsia="宋体"/>
                <w:b/>
                <w:bCs/>
                <w:lang w:val="en-US"/>
              </w:rPr>
            </w:pPr>
            <w:r>
              <w:rPr>
                <w:rFonts w:eastAsia="宋体" w:hint="eastAsia"/>
                <w:bCs/>
                <w:lang w:val="en-US" w:eastAsia="zh-CN"/>
              </w:rPr>
              <w:t>Z</w:t>
            </w:r>
            <w:r>
              <w:rPr>
                <w:rFonts w:eastAsia="宋体"/>
                <w:bCs/>
                <w:lang w:val="en-US" w:eastAsia="zh-CN"/>
              </w:rPr>
              <w:t>TE</w:t>
            </w:r>
          </w:p>
        </w:tc>
        <w:tc>
          <w:tcPr>
            <w:tcW w:w="7662" w:type="dxa"/>
          </w:tcPr>
          <w:p w14:paraId="338A4E58" w14:textId="1CEE9A4A" w:rsidR="00575912" w:rsidRDefault="00C4625D" w:rsidP="00575912">
            <w:pPr>
              <w:jc w:val="both"/>
              <w:rPr>
                <w:rFonts w:eastAsia="宋体"/>
                <w:lang w:val="en-US" w:eastAsia="zh-CN"/>
              </w:rPr>
            </w:pPr>
            <w:r>
              <w:rPr>
                <w:rFonts w:hint="eastAsia"/>
                <w:lang w:val="en-US" w:eastAsia="zh-CN"/>
              </w:rPr>
              <w:t>I</w:t>
            </w:r>
            <w:r>
              <w:rPr>
                <w:lang w:val="en-US" w:eastAsia="zh-CN"/>
              </w:rPr>
              <w:t xml:space="preserve">t may or may not have RAN1 impacts depending on further discussion on the details, e.g., </w:t>
            </w:r>
            <w:r w:rsidR="00F553CC">
              <w:rPr>
                <w:lang w:val="en-US" w:eastAsia="zh-CN"/>
              </w:rPr>
              <w:t>the starting time</w:t>
            </w:r>
            <w:r>
              <w:rPr>
                <w:lang w:val="en-US" w:eastAsia="zh-CN"/>
              </w:rPr>
              <w:t xml:space="preserve"> and how long the reported PHR applies. </w:t>
            </w:r>
            <w:r w:rsidR="001C042F">
              <w:rPr>
                <w:lang w:val="en-US" w:eastAsia="zh-CN"/>
              </w:rPr>
              <w:t xml:space="preserve">It may end up </w:t>
            </w:r>
            <w:r w:rsidR="00F553CC">
              <w:rPr>
                <w:lang w:val="en-US" w:eastAsia="zh-CN"/>
              </w:rPr>
              <w:t xml:space="preserve">with </w:t>
            </w:r>
            <w:r w:rsidR="001C042F">
              <w:rPr>
                <w:lang w:val="en-US" w:eastAsia="zh-CN"/>
              </w:rPr>
              <w:t>no RAN1 impacts while</w:t>
            </w:r>
            <w:r>
              <w:rPr>
                <w:lang w:val="en-US" w:eastAsia="zh-CN"/>
              </w:rPr>
              <w:t xml:space="preserve"> RAN1 can </w:t>
            </w:r>
            <w:r w:rsidR="001C042F">
              <w:rPr>
                <w:lang w:val="en-US" w:eastAsia="zh-CN"/>
              </w:rPr>
              <w:t xml:space="preserve">first </w:t>
            </w:r>
            <w:r>
              <w:rPr>
                <w:lang w:val="en-US" w:eastAsia="zh-CN"/>
              </w:rPr>
              <w:t xml:space="preserve">proceed the discussion. </w:t>
            </w:r>
          </w:p>
        </w:tc>
      </w:tr>
      <w:tr w:rsidR="003638C9" w14:paraId="77FEA35F" w14:textId="77777777" w:rsidTr="00584963">
        <w:trPr>
          <w:trHeight w:val="300"/>
        </w:trPr>
        <w:tc>
          <w:tcPr>
            <w:tcW w:w="1977" w:type="dxa"/>
          </w:tcPr>
          <w:p w14:paraId="46EA1663" w14:textId="15C73DB7" w:rsidR="003638C9" w:rsidRDefault="003638C9" w:rsidP="003638C9">
            <w:pPr>
              <w:jc w:val="center"/>
              <w:rPr>
                <w:rFonts w:eastAsia="宋体"/>
                <w:bCs/>
                <w:lang w:val="en-US" w:eastAsia="zh-CN"/>
              </w:rPr>
            </w:pPr>
            <w:r>
              <w:rPr>
                <w:rFonts w:eastAsia="宋体"/>
                <w:bCs/>
                <w:lang w:val="en-US" w:eastAsia="zh-CN"/>
              </w:rPr>
              <w:t>Panasonic</w:t>
            </w:r>
          </w:p>
        </w:tc>
        <w:tc>
          <w:tcPr>
            <w:tcW w:w="7662" w:type="dxa"/>
          </w:tcPr>
          <w:p w14:paraId="1D699ED2" w14:textId="34825C30" w:rsidR="003638C9" w:rsidRDefault="003638C9" w:rsidP="003638C9">
            <w:pPr>
              <w:jc w:val="both"/>
              <w:rPr>
                <w:lang w:val="en-US" w:eastAsia="zh-CN"/>
              </w:rPr>
            </w:pPr>
            <w:r>
              <w:rPr>
                <w:lang w:val="en-US" w:eastAsia="zh-CN"/>
              </w:rPr>
              <w:t>We share same view as DOCOMO.</w:t>
            </w:r>
          </w:p>
        </w:tc>
      </w:tr>
      <w:tr w:rsidR="00D70C5F" w14:paraId="4B01E378" w14:textId="77777777" w:rsidTr="00584963">
        <w:trPr>
          <w:trHeight w:val="300"/>
        </w:trPr>
        <w:tc>
          <w:tcPr>
            <w:tcW w:w="1977" w:type="dxa"/>
          </w:tcPr>
          <w:p w14:paraId="49065A92" w14:textId="5EE6D0E7"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13CD6E01" w14:textId="57E91E9C" w:rsidR="00D70C5F" w:rsidRDefault="00D70C5F" w:rsidP="00D70C5F">
            <w:pPr>
              <w:jc w:val="both"/>
              <w:rPr>
                <w:lang w:val="en-US" w:eastAsia="zh-CN"/>
              </w:rPr>
            </w:pPr>
            <w:r>
              <w:t>Current power Headroom Report (PHR)</w:t>
            </w:r>
            <w:r w:rsidRPr="00F542D8">
              <w:rPr>
                <w:szCs w:val="22"/>
              </w:rPr>
              <w:t xml:space="preserve"> procedure is </w:t>
            </w:r>
            <w:r>
              <w:rPr>
                <w:szCs w:val="22"/>
              </w:rPr>
              <w:t xml:space="preserve">designed </w:t>
            </w:r>
            <w:r w:rsidRPr="00F542D8">
              <w:rPr>
                <w:szCs w:val="22"/>
              </w:rPr>
              <w:t xml:space="preserve">to provide </w:t>
            </w:r>
            <w:proofErr w:type="spellStart"/>
            <w:r w:rsidRPr="00F542D8">
              <w:rPr>
                <w:szCs w:val="22"/>
              </w:rPr>
              <w:t>gNB</w:t>
            </w:r>
            <w:proofErr w:type="spellEnd"/>
            <w:r w:rsidRPr="00F542D8">
              <w:rPr>
                <w:szCs w:val="22"/>
              </w:rPr>
              <w:t xml:space="preserve"> with </w:t>
            </w:r>
            <w:r>
              <w:rPr>
                <w:szCs w:val="22"/>
              </w:rPr>
              <w:t xml:space="preserve">power headroom and maximum transmit power values. </w:t>
            </w: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rPr>
                <w:szCs w:val="22"/>
              </w:rPr>
              <w:t xml:space="preserve"> by power class change could be implicitly suggested by the </w:t>
            </w:r>
            <w:r w:rsidRPr="00E32218">
              <w:rPr>
                <w:szCs w:val="22"/>
              </w:rPr>
              <w:t>configured maximum output power P</w:t>
            </w:r>
            <w:r w:rsidRPr="00E32218">
              <w:rPr>
                <w:szCs w:val="22"/>
                <w:vertAlign w:val="subscript"/>
              </w:rPr>
              <w:t>CMAX</w:t>
            </w:r>
            <w:r>
              <w:rPr>
                <w:szCs w:val="22"/>
              </w:rPr>
              <w:t xml:space="preserve"> changes based on its equations in both upper and lower bound already. 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w:t>
            </w:r>
            <w:proofErr w:type="spellStart"/>
            <w:r w:rsidRPr="00E32218">
              <w:t>ΔP</w:t>
            </w:r>
            <w:r>
              <w:rPr>
                <w:vertAlign w:val="subscript"/>
              </w:rPr>
              <w:t>PowerClass</w:t>
            </w:r>
            <w:proofErr w:type="spellEnd"/>
            <w:r>
              <w:t xml:space="preserve"> in a new/modified PHR reporting with explicit signal, RAN1 spec impact seems to be marginal.  </w:t>
            </w:r>
          </w:p>
        </w:tc>
      </w:tr>
      <w:tr w:rsidR="009B35DD" w14:paraId="1F2D9390" w14:textId="77777777" w:rsidTr="00584963">
        <w:trPr>
          <w:trHeight w:val="300"/>
        </w:trPr>
        <w:tc>
          <w:tcPr>
            <w:tcW w:w="1977" w:type="dxa"/>
          </w:tcPr>
          <w:p w14:paraId="5EC96A88" w14:textId="70E58DA5" w:rsidR="009B35DD" w:rsidRDefault="009B35DD" w:rsidP="009B35DD">
            <w:pPr>
              <w:jc w:val="center"/>
              <w:rPr>
                <w:rFonts w:eastAsia="宋体"/>
                <w:bCs/>
                <w:lang w:val="en-US" w:eastAsia="zh-CN"/>
              </w:rPr>
            </w:pPr>
            <w:r>
              <w:rPr>
                <w:rFonts w:eastAsia="宋体"/>
                <w:bCs/>
                <w:lang w:val="en-US" w:eastAsia="zh-CN"/>
              </w:rPr>
              <w:lastRenderedPageBreak/>
              <w:t xml:space="preserve">vivo  </w:t>
            </w:r>
          </w:p>
        </w:tc>
        <w:tc>
          <w:tcPr>
            <w:tcW w:w="7662" w:type="dxa"/>
          </w:tcPr>
          <w:p w14:paraId="3177E32F" w14:textId="77777777" w:rsidR="009B35DD" w:rsidRDefault="009B35DD" w:rsidP="009B35DD">
            <w:pPr>
              <w:jc w:val="both"/>
              <w:rPr>
                <w:lang w:val="en-US" w:eastAsia="zh-CN"/>
              </w:rPr>
            </w:pPr>
            <w:r>
              <w:rPr>
                <w:lang w:val="en-US" w:eastAsia="zh-CN"/>
              </w:rPr>
              <w:t xml:space="preserve">In our understanding, it is possible to support this without any RAN1 impacts considering that the PHR specified in section 7.7 of 38.213 is transparent to RAN1 with respect to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oMath>
            <w:r>
              <w:rPr>
                <w:iCs/>
              </w:rPr>
              <w:t xml:space="preserve"> which is the only parameter that </w:t>
            </w:r>
            <w:r w:rsidRPr="00A53F59">
              <w:rPr>
                <w:lang w:val="en-US" w:eastAsia="zh-CN"/>
              </w:rPr>
              <w:t>would be impacted by</w:t>
            </w:r>
            <w:r>
              <w:rPr>
                <w:lang w:val="en-US" w:eastAsia="zh-CN"/>
              </w:rPr>
              <w:t xml:space="preserve"> introducing</w:t>
            </w:r>
            <w:r w:rsidRPr="00A53F59">
              <w:rPr>
                <w:lang w:val="en-US" w:eastAsia="zh-CN"/>
              </w:rPr>
              <w:t xml:space="preserve"> </w:t>
            </w:r>
            <m:oMath>
              <m:r>
                <w:rPr>
                  <w:rFonts w:ascii="Cambria Math" w:hAnsi="Cambria Math"/>
                  <w:lang w:val="en-US" w:eastAsia="zh-CN"/>
                </w:rPr>
                <m:t>Δ</m:t>
              </m:r>
              <m:sSub>
                <m:sSubPr>
                  <m:ctrlPr>
                    <w:rPr>
                      <w:rFonts w:ascii="Cambria Math" w:hAnsi="Cambria Math"/>
                      <w:lang w:val="en-US" w:eastAsia="zh-CN"/>
                    </w:rPr>
                  </m:ctrlPr>
                </m:sSubPr>
                <m:e>
                  <m:r>
                    <w:rPr>
                      <w:rFonts w:ascii="Cambria Math" w:hAnsi="Cambria Math"/>
                      <w:lang w:val="en-US" w:eastAsia="zh-CN"/>
                    </w:rPr>
                    <m:t>P</m:t>
                  </m:r>
                </m:e>
                <m:sub>
                  <m:r>
                    <w:rPr>
                      <w:rFonts w:ascii="Cambria Math" w:hAnsi="Cambria Math"/>
                      <w:lang w:val="en-US" w:eastAsia="zh-CN"/>
                    </w:rPr>
                    <m:t>PowerClass</m:t>
                  </m:r>
                </m:sub>
              </m:sSub>
            </m:oMath>
            <w:r>
              <w:rPr>
                <w:lang w:val="en-US" w:eastAsia="zh-CN"/>
              </w:rPr>
              <w:t xml:space="preserve">. </w:t>
            </w:r>
          </w:p>
          <w:p w14:paraId="5F535FCF" w14:textId="77777777" w:rsidR="009B35DD" w:rsidRDefault="009B35DD" w:rsidP="009B35DD">
            <w:pPr>
              <w:jc w:val="both"/>
              <w:rPr>
                <w:lang w:val="en-US" w:eastAsia="zh-CN"/>
              </w:rPr>
            </w:pPr>
            <w:r>
              <w:rPr>
                <w:lang w:val="en-US" w:eastAsia="zh-CN"/>
              </w:rPr>
              <w:t xml:space="preserve">See following text in section 7.1.1of 38.213 when </w:t>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w:rPr>
                  <w:rFonts w:ascii="Cambria Math" w:hAnsi="Cambria Math"/>
                </w:rPr>
                <m:t xml:space="preserve"> </m:t>
              </m:r>
            </m:oMath>
            <w:r>
              <w:rPr>
                <w:lang w:val="en-US" w:eastAsia="zh-CN"/>
              </w:rPr>
              <w:t xml:space="preserve">is referred to in RAN1. </w:t>
            </w:r>
          </w:p>
          <w:tbl>
            <w:tblPr>
              <w:tblStyle w:val="afa"/>
              <w:tblW w:w="0" w:type="auto"/>
              <w:tblLook w:val="04A0" w:firstRow="1" w:lastRow="0" w:firstColumn="1" w:lastColumn="0" w:noHBand="0" w:noVBand="1"/>
            </w:tblPr>
            <w:tblGrid>
              <w:gridCol w:w="7436"/>
            </w:tblGrid>
            <w:tr w:rsidR="009B35DD" w14:paraId="4506FBEA" w14:textId="77777777" w:rsidTr="001E4422">
              <w:tc>
                <w:tcPr>
                  <w:tcW w:w="7436" w:type="dxa"/>
                </w:tcPr>
                <w:p w14:paraId="1C8F6AF5" w14:textId="77777777" w:rsidR="009B35DD" w:rsidRPr="00ED36F1" w:rsidRDefault="009B35DD" w:rsidP="009B35DD">
                  <w:pPr>
                    <w:pStyle w:val="B1"/>
                  </w:pPr>
                  <w:r>
                    <w:t>-</w:t>
                  </w:r>
                  <w:r>
                    <w:tab/>
                  </w:r>
                  <m:oMath>
                    <m:sSub>
                      <m:sSubPr>
                        <m:ctrlPr>
                          <w:rPr>
                            <w:rFonts w:ascii="Cambria Math" w:hAnsi="Cambria Math"/>
                            <w:iCs/>
                          </w:rPr>
                        </m:ctrlPr>
                      </m:sSubPr>
                      <m:e>
                        <m:r>
                          <w:rPr>
                            <w:rFonts w:ascii="Cambria Math" w:hAnsi="Cambria Math"/>
                          </w:rPr>
                          <m:t>P</m:t>
                        </m:r>
                      </m:e>
                      <m:sub>
                        <m:r>
                          <m:rPr>
                            <m:nor/>
                          </m:rPr>
                          <w:rPr>
                            <w:rFonts w:ascii="Cambria Math"/>
                            <w:iCs/>
                          </w:rPr>
                          <m:t>C</m:t>
                        </m:r>
                        <m:r>
                          <m:rPr>
                            <m:nor/>
                          </m:rPr>
                          <w:rPr>
                            <w:rFonts w:ascii="Cambria Math"/>
                            <w:iCs/>
                            <w:lang w:val="en-US"/>
                          </w:rPr>
                          <m:t>MAX</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oMath>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 38.101-2] and [8-3, TS 38.101-3] </w:t>
                  </w:r>
                  <w:r w:rsidRPr="00B916EC">
                    <w:rPr>
                      <w:lang w:val="en-US"/>
                    </w:rPr>
                    <w:t>for</w:t>
                  </w:r>
                  <w:r w:rsidRPr="00B916EC">
                    <w:t xml:space="preserve"> carrier </w:t>
                  </w:r>
                  <m:oMath>
                    <m:r>
                      <w:rPr>
                        <w:rFonts w:ascii="Cambria Math" w:hAnsi="Cambria Math"/>
                      </w:rPr>
                      <m:t>f</m:t>
                    </m:r>
                  </m:oMath>
                  <w:r w:rsidRPr="00B916EC">
                    <w:rPr>
                      <w:iCs/>
                    </w:rPr>
                    <w:t xml:space="preserve"> </w:t>
                  </w:r>
                  <w:r w:rsidRPr="00B916EC">
                    <w:rPr>
                      <w:iCs/>
                      <w:lang w:val="en-US"/>
                    </w:rPr>
                    <w:t xml:space="preserve">of </w:t>
                  </w:r>
                  <w:r w:rsidRPr="00B916EC">
                    <w:t xml:space="preserve">serving cell </w:t>
                  </w:r>
                  <m:oMath>
                    <m:r>
                      <w:rPr>
                        <w:rFonts w:ascii="Cambria Math" w:hAnsi="Cambria Math"/>
                      </w:rPr>
                      <m:t>c</m:t>
                    </m:r>
                  </m:oMath>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m:oMath>
                    <m:r>
                      <w:rPr>
                        <w:rFonts w:ascii="Cambria Math" w:hAnsi="Cambria Math"/>
                      </w:rPr>
                      <m:t>i</m:t>
                    </m:r>
                  </m:oMath>
                  <w:r w:rsidRPr="00B916EC">
                    <w:t>.</w:t>
                  </w:r>
                </w:p>
              </w:tc>
            </w:tr>
          </w:tbl>
          <w:p w14:paraId="7008DDB0" w14:textId="77777777" w:rsidR="009B35DD" w:rsidRDefault="009B35DD" w:rsidP="009B35DD">
            <w:pPr>
              <w:jc w:val="both"/>
            </w:pPr>
          </w:p>
        </w:tc>
      </w:tr>
      <w:tr w:rsidR="009C2091" w14:paraId="6B48704D" w14:textId="77777777" w:rsidTr="00584963">
        <w:trPr>
          <w:trHeight w:val="300"/>
        </w:trPr>
        <w:tc>
          <w:tcPr>
            <w:tcW w:w="1977" w:type="dxa"/>
          </w:tcPr>
          <w:p w14:paraId="277107DD" w14:textId="447F15FD" w:rsidR="009C2091" w:rsidRDefault="009C2091" w:rsidP="009C2091">
            <w:pPr>
              <w:jc w:val="center"/>
              <w:rPr>
                <w:rFonts w:eastAsia="宋体"/>
                <w:bCs/>
                <w:lang w:val="en-US" w:eastAsia="zh-CN"/>
              </w:rPr>
            </w:pPr>
            <w:r>
              <w:rPr>
                <w:rFonts w:eastAsia="宋体" w:hint="eastAsia"/>
                <w:bCs/>
                <w:lang w:val="en-US" w:eastAsia="zh-CN"/>
              </w:rPr>
              <w:t>S</w:t>
            </w:r>
            <w:r>
              <w:rPr>
                <w:rFonts w:eastAsia="宋体"/>
                <w:bCs/>
                <w:lang w:val="en-US" w:eastAsia="zh-CN"/>
              </w:rPr>
              <w:t>preadtrum</w:t>
            </w:r>
          </w:p>
        </w:tc>
        <w:tc>
          <w:tcPr>
            <w:tcW w:w="7662" w:type="dxa"/>
          </w:tcPr>
          <w:p w14:paraId="3647605C" w14:textId="484B48A6" w:rsidR="009C2091" w:rsidRDefault="009C2091" w:rsidP="009C2091">
            <w:pPr>
              <w:jc w:val="both"/>
              <w:rPr>
                <w:lang w:val="en-US" w:eastAsia="zh-CN"/>
              </w:rPr>
            </w:pPr>
            <w:r>
              <w:rPr>
                <w:rFonts w:eastAsia="MS Mincho"/>
                <w:lang w:val="en-US" w:eastAsia="ja-JP"/>
              </w:rPr>
              <w:t>P</w:t>
            </w:r>
            <w:r w:rsidRPr="008B4B45">
              <w:rPr>
                <w:rFonts w:eastAsia="MS Mincho"/>
                <w:lang w:val="en-US" w:eastAsia="ja-JP"/>
              </w:rPr>
              <w:t xml:space="preserve">otential enhancements </w:t>
            </w:r>
            <w:proofErr w:type="gramStart"/>
            <w:r>
              <w:rPr>
                <w:rFonts w:eastAsia="MS Mincho"/>
                <w:lang w:val="en-US" w:eastAsia="ja-JP"/>
              </w:rPr>
              <w:t>is</w:t>
            </w:r>
            <w:proofErr w:type="gramEnd"/>
            <w:r w:rsidRPr="008B4B45">
              <w:rPr>
                <w:rFonts w:eastAsia="MS Mincho"/>
                <w:lang w:val="en-US" w:eastAsia="ja-JP"/>
              </w:rPr>
              <w:t xml:space="preserve"> mainly </w:t>
            </w:r>
            <w:r>
              <w:rPr>
                <w:rFonts w:eastAsia="MS Mincho"/>
                <w:lang w:val="en-US" w:eastAsia="ja-JP"/>
              </w:rPr>
              <w:t>related to</w:t>
            </w:r>
            <w:r w:rsidRPr="008B4B45">
              <w:rPr>
                <w:rFonts w:eastAsia="MS Mincho"/>
                <w:lang w:val="en-US" w:eastAsia="ja-JP"/>
              </w:rPr>
              <w:t xml:space="preserve"> </w:t>
            </w:r>
            <w:r>
              <w:rPr>
                <w:rFonts w:eastAsia="MS Mincho"/>
                <w:lang w:val="en-US" w:eastAsia="ja-JP"/>
              </w:rPr>
              <w:t xml:space="preserve">PHR specified in </w:t>
            </w:r>
            <w:r w:rsidRPr="008B4B45">
              <w:rPr>
                <w:rFonts w:eastAsia="MS Mincho"/>
                <w:lang w:val="en-US" w:eastAsia="ja-JP"/>
              </w:rPr>
              <w:t xml:space="preserve">38.213 </w:t>
            </w:r>
            <w:r>
              <w:rPr>
                <w:rFonts w:eastAsia="MS Mincho"/>
                <w:lang w:val="en-US" w:eastAsia="ja-JP"/>
              </w:rPr>
              <w:t>and 38.321. P</w:t>
            </w:r>
            <w:r w:rsidRPr="008B4B45">
              <w:rPr>
                <w:rFonts w:eastAsia="MS Mincho"/>
                <w:lang w:val="en-US" w:eastAsia="ja-JP"/>
              </w:rPr>
              <w:t>otential enhancements</w:t>
            </w:r>
            <w:r w:rsidRPr="00AA0DC7">
              <w:rPr>
                <w:rFonts w:eastAsia="MS Mincho"/>
                <w:lang w:val="en-US" w:eastAsia="ja-JP"/>
              </w:rPr>
              <w:t xml:space="preserve"> </w:t>
            </w:r>
            <w:r>
              <w:rPr>
                <w:rFonts w:eastAsia="MS Mincho"/>
                <w:lang w:val="en-US" w:eastAsia="ja-JP"/>
              </w:rPr>
              <w:t xml:space="preserve">can impact on </w:t>
            </w:r>
            <w:proofErr w:type="spellStart"/>
            <w:r>
              <w:rPr>
                <w:rFonts w:eastAsia="MS Mincho"/>
                <w:lang w:val="en-US" w:eastAsia="ja-JP"/>
              </w:rPr>
              <w:t>gNB</w:t>
            </w:r>
            <w:proofErr w:type="spellEnd"/>
            <w:r>
              <w:rPr>
                <w:rFonts w:eastAsia="MS Mincho"/>
                <w:lang w:val="en-US" w:eastAsia="ja-JP"/>
              </w:rPr>
              <w:t xml:space="preserve"> scheduling and </w:t>
            </w:r>
            <w:r w:rsidRPr="00B74353">
              <w:rPr>
                <w:rFonts w:eastAsia="MS Mincho"/>
                <w:lang w:val="en-US" w:eastAsia="ja-JP"/>
              </w:rPr>
              <w:t xml:space="preserve">thus </w:t>
            </w:r>
            <w:r w:rsidRPr="002D063E">
              <w:rPr>
                <w:rFonts w:eastAsia="MS Mincho"/>
                <w:lang w:val="en-US" w:eastAsia="ja-JP"/>
              </w:rPr>
              <w:t>uplink resource allocation and feature configuration</w:t>
            </w:r>
            <w:r>
              <w:rPr>
                <w:rFonts w:eastAsia="MS Mincho"/>
                <w:lang w:val="en-US" w:eastAsia="ja-JP"/>
              </w:rPr>
              <w:t xml:space="preserve"> may also be </w:t>
            </w:r>
            <w:r w:rsidRPr="002D063E">
              <w:rPr>
                <w:rFonts w:eastAsia="MS Mincho"/>
                <w:lang w:val="en-US" w:eastAsia="ja-JP"/>
              </w:rPr>
              <w:t>affected</w:t>
            </w:r>
            <w:r>
              <w:rPr>
                <w:rFonts w:eastAsia="MS Mincho"/>
                <w:lang w:val="en-US" w:eastAsia="ja-JP"/>
              </w:rPr>
              <w:t>. Bu</w:t>
            </w:r>
            <w:r w:rsidRPr="008B4B45">
              <w:rPr>
                <w:rFonts w:eastAsia="MS Mincho"/>
                <w:lang w:val="en-US" w:eastAsia="ja-JP"/>
              </w:rPr>
              <w:t xml:space="preserve">t is </w:t>
            </w:r>
            <w:r>
              <w:rPr>
                <w:rFonts w:eastAsia="MS Mincho"/>
                <w:lang w:val="en-US" w:eastAsia="ja-JP"/>
              </w:rPr>
              <w:t>not</w:t>
            </w:r>
            <w:r w:rsidRPr="008B4B45">
              <w:rPr>
                <w:rFonts w:eastAsia="MS Mincho"/>
                <w:lang w:val="en-US" w:eastAsia="ja-JP"/>
              </w:rPr>
              <w:t xml:space="preserve"> clear whether there will be impact on RAN1's specification</w:t>
            </w:r>
            <w:r>
              <w:rPr>
                <w:rFonts w:eastAsia="MS Mincho"/>
                <w:lang w:val="en-US" w:eastAsia="ja-JP"/>
              </w:rPr>
              <w:t xml:space="preserve"> or not</w:t>
            </w:r>
            <w:r>
              <w:rPr>
                <w:rFonts w:asciiTheme="minorEastAsia" w:hAnsiTheme="minorEastAsia" w:hint="eastAsia"/>
                <w:lang w:val="en-US" w:eastAsia="zh-CN"/>
              </w:rPr>
              <w:t>.</w:t>
            </w:r>
            <w:r>
              <w:rPr>
                <w:rFonts w:asciiTheme="minorEastAsia" w:hAnsiTheme="minorEastAsia"/>
                <w:lang w:val="en-US" w:eastAsia="zh-CN"/>
              </w:rPr>
              <w:t xml:space="preserve"> </w:t>
            </w:r>
            <w:r w:rsidRPr="00AA0DC7">
              <w:rPr>
                <w:rFonts w:eastAsia="MS Mincho"/>
                <w:lang w:val="en-US" w:eastAsia="ja-JP"/>
              </w:rPr>
              <w:t xml:space="preserve">Above potential enhancements </w:t>
            </w:r>
            <w:proofErr w:type="gramStart"/>
            <w:r>
              <w:rPr>
                <w:rFonts w:eastAsia="MS Mincho"/>
                <w:lang w:val="en-US" w:eastAsia="ja-JP"/>
              </w:rPr>
              <w:t>is</w:t>
            </w:r>
            <w:proofErr w:type="gramEnd"/>
            <w:r>
              <w:rPr>
                <w:rFonts w:eastAsia="MS Mincho"/>
                <w:lang w:val="en-US" w:eastAsia="ja-JP"/>
              </w:rPr>
              <w:t xml:space="preserve"> mainly related to </w:t>
            </w:r>
            <w:r w:rsidRPr="00AA0DC7">
              <w:rPr>
                <w:rFonts w:eastAsia="MS Mincho"/>
                <w:lang w:val="en-US" w:eastAsia="ja-JP"/>
              </w:rPr>
              <w:t>RAN4 specifications</w:t>
            </w:r>
            <w:r>
              <w:rPr>
                <w:rFonts w:eastAsia="MS Mincho"/>
                <w:lang w:val="en-US" w:eastAsia="ja-JP"/>
              </w:rPr>
              <w:t xml:space="preserve"> and </w:t>
            </w:r>
            <w:r w:rsidRPr="00AA0DC7">
              <w:rPr>
                <w:rFonts w:eastAsia="MS Mincho"/>
                <w:lang w:val="en-US" w:eastAsia="ja-JP"/>
              </w:rPr>
              <w:t>RAN</w:t>
            </w:r>
            <w:r>
              <w:rPr>
                <w:rFonts w:eastAsia="MS Mincho"/>
                <w:lang w:val="en-US" w:eastAsia="ja-JP"/>
              </w:rPr>
              <w:t>2</w:t>
            </w:r>
            <w:r w:rsidRPr="00AA0DC7">
              <w:rPr>
                <w:rFonts w:eastAsia="MS Mincho"/>
                <w:lang w:val="en-US" w:eastAsia="ja-JP"/>
              </w:rPr>
              <w:t xml:space="preserve"> specifications</w:t>
            </w:r>
            <w:r>
              <w:rPr>
                <w:rFonts w:eastAsia="MS Mincho"/>
                <w:lang w:val="en-US" w:eastAsia="ja-JP"/>
              </w:rPr>
              <w:t>.</w:t>
            </w:r>
          </w:p>
        </w:tc>
      </w:tr>
      <w:tr w:rsidR="00593811" w14:paraId="2A388602" w14:textId="77777777" w:rsidTr="00584963">
        <w:trPr>
          <w:trHeight w:val="300"/>
        </w:trPr>
        <w:tc>
          <w:tcPr>
            <w:tcW w:w="1977" w:type="dxa"/>
          </w:tcPr>
          <w:p w14:paraId="73F07D6E" w14:textId="1F2409F5" w:rsidR="00593811" w:rsidRDefault="00593811" w:rsidP="00593811">
            <w:pPr>
              <w:jc w:val="center"/>
              <w:rPr>
                <w:rFonts w:eastAsia="宋体"/>
                <w:bCs/>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6C08D74D" w14:textId="449EBC4B" w:rsidR="00593811" w:rsidRDefault="00593811" w:rsidP="00593811">
            <w:pPr>
              <w:jc w:val="both"/>
              <w:rPr>
                <w:rFonts w:eastAsia="MS Mincho"/>
                <w:lang w:val="en-US" w:eastAsia="ja-JP"/>
              </w:rPr>
            </w:pPr>
            <w:r>
              <w:rPr>
                <w:rFonts w:eastAsia="MS Mincho"/>
                <w:lang w:val="en-US" w:eastAsia="ja-JP"/>
              </w:rPr>
              <w:t>Updates on the solution seems on-going in RAN4. Not sure if RAN1 analysis of spec impact could match well with RAN4 updates. With the current version in received RAN4 LS, it is unclear under what exact conditions power headroom fallback could occur. E.g. whether it could occur even when no uplink is scheduled on a carrier. If it could, then it would have impact on the reference PHR. More clarification from RAN4 seems needed.</w:t>
            </w:r>
          </w:p>
        </w:tc>
      </w:tr>
    </w:tbl>
    <w:p w14:paraId="10518493" w14:textId="77777777" w:rsidR="00584963" w:rsidRDefault="00584963">
      <w:pPr>
        <w:spacing w:before="120" w:after="120"/>
        <w:jc w:val="both"/>
        <w:rPr>
          <w:sz w:val="22"/>
          <w:lang w:val="en-US"/>
        </w:rPr>
      </w:pPr>
    </w:p>
    <w:p w14:paraId="2257B673" w14:textId="77777777" w:rsidR="00584963" w:rsidRDefault="000933A6">
      <w:pPr>
        <w:jc w:val="center"/>
        <w:rPr>
          <w:b/>
          <w:bCs/>
          <w:sz w:val="28"/>
          <w:szCs w:val="28"/>
          <w:lang w:val="en-US"/>
        </w:rPr>
      </w:pPr>
      <w:r>
        <w:rPr>
          <w:b/>
          <w:bCs/>
          <w:sz w:val="28"/>
          <w:szCs w:val="28"/>
          <w:highlight w:val="yellow"/>
          <w:lang w:val="en-US"/>
        </w:rPr>
        <w:t>2.1.2-Q1 [2/5]</w:t>
      </w:r>
    </w:p>
    <w:p w14:paraId="19FF125A"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 xml:space="preserve">Power class being used by the UE. Because reporting </w:t>
      </w:r>
      <w:proofErr w:type="spellStart"/>
      <w:r>
        <w:rPr>
          <w:b/>
          <w:bCs/>
          <w:i/>
          <w:iCs/>
          <w:sz w:val="22"/>
          <w:szCs w:val="22"/>
          <w:highlight w:val="yellow"/>
          <w:lang w:val="en-US"/>
        </w:rPr>
        <w:t>ΔPPowerClass</w:t>
      </w:r>
      <w:proofErr w:type="spellEnd"/>
      <w:r>
        <w:rPr>
          <w:b/>
          <w:bCs/>
          <w:i/>
          <w:iCs/>
          <w:sz w:val="22"/>
          <w:szCs w:val="22"/>
          <w:highlight w:val="yellow"/>
          <w:lang w:val="en-US"/>
        </w:rPr>
        <w:t xml:space="preserve"> must be a huge burden for both UE and network</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735B93A8"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96FBF7D"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7F121278" w14:textId="77777777" w:rsidR="00584963" w:rsidRDefault="000933A6">
            <w:pPr>
              <w:jc w:val="center"/>
              <w:rPr>
                <w:rFonts w:eastAsia="宋体"/>
                <w:b w:val="0"/>
                <w:bCs w:val="0"/>
                <w:lang w:val="en-US"/>
              </w:rPr>
            </w:pPr>
            <w:r>
              <w:rPr>
                <w:rFonts w:eastAsia="宋体"/>
                <w:lang w:val="en-US"/>
              </w:rPr>
              <w:t>Answer</w:t>
            </w:r>
          </w:p>
        </w:tc>
      </w:tr>
      <w:tr w:rsidR="00584963" w14:paraId="50CB0DF7" w14:textId="77777777" w:rsidTr="00584963">
        <w:tc>
          <w:tcPr>
            <w:tcW w:w="1977" w:type="dxa"/>
          </w:tcPr>
          <w:p w14:paraId="1B3C7CDC"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A8EBBE4" w14:textId="77777777" w:rsidR="00584963" w:rsidRDefault="000933A6">
            <w:pPr>
              <w:jc w:val="both"/>
              <w:rPr>
                <w:rFonts w:eastAsia="MS Mincho"/>
                <w:lang w:val="en-US" w:eastAsia="ja-JP"/>
              </w:rPr>
            </w:pPr>
            <w:proofErr w:type="gramStart"/>
            <w:r>
              <w:rPr>
                <w:rFonts w:eastAsia="MS Mincho"/>
                <w:lang w:val="en-US" w:eastAsia="ja-JP"/>
              </w:rPr>
              <w:t>Basically</w:t>
            </w:r>
            <w:proofErr w:type="gramEnd"/>
            <w:r>
              <w:rPr>
                <w:rFonts w:eastAsia="MS Mincho"/>
                <w:lang w:val="en-US" w:eastAsia="ja-JP"/>
              </w:rPr>
              <w:t xml:space="preserve"> the same comment as in above. </w:t>
            </w:r>
          </w:p>
        </w:tc>
      </w:tr>
      <w:tr w:rsidR="003064CC" w14:paraId="34A160E5" w14:textId="77777777" w:rsidTr="00584963">
        <w:tc>
          <w:tcPr>
            <w:tcW w:w="1977" w:type="dxa"/>
          </w:tcPr>
          <w:p w14:paraId="18E3AB8D" w14:textId="77777777" w:rsidR="003064CC" w:rsidRPr="0094108E" w:rsidRDefault="003064CC" w:rsidP="003064CC">
            <w:pPr>
              <w:jc w:val="both"/>
              <w:rPr>
                <w:color w:val="FF0000"/>
                <w:lang w:val="en-US" w:eastAsia="zh-CN"/>
              </w:rPr>
            </w:pPr>
            <w:r w:rsidRPr="00B94266">
              <w:rPr>
                <w:rFonts w:hint="eastAsia"/>
                <w:lang w:val="en-US" w:eastAsia="zh-CN"/>
              </w:rPr>
              <w:t>C</w:t>
            </w:r>
            <w:r w:rsidRPr="00B94266">
              <w:rPr>
                <w:lang w:val="en-US" w:eastAsia="zh-CN"/>
              </w:rPr>
              <w:t>TC</w:t>
            </w:r>
          </w:p>
        </w:tc>
        <w:tc>
          <w:tcPr>
            <w:tcW w:w="7654" w:type="dxa"/>
          </w:tcPr>
          <w:p w14:paraId="71390C7F" w14:textId="77777777" w:rsidR="003064CC" w:rsidRPr="00B94266" w:rsidRDefault="003064CC" w:rsidP="003064CC">
            <w:pPr>
              <w:jc w:val="both"/>
              <w:rPr>
                <w:lang w:val="en-US" w:eastAsia="zh-CN"/>
              </w:rPr>
            </w:pPr>
            <w:r>
              <w:rPr>
                <w:lang w:val="en-US" w:eastAsia="zh-CN"/>
              </w:rPr>
              <w:t>The same comment as above.</w:t>
            </w:r>
          </w:p>
        </w:tc>
      </w:tr>
      <w:tr w:rsidR="00597085" w14:paraId="11FD29DE" w14:textId="77777777" w:rsidTr="00584963">
        <w:tc>
          <w:tcPr>
            <w:tcW w:w="1977" w:type="dxa"/>
          </w:tcPr>
          <w:p w14:paraId="2E0EF54D" w14:textId="476EE493" w:rsidR="00597085" w:rsidRDefault="00597085" w:rsidP="00597085">
            <w:pPr>
              <w:jc w:val="both"/>
              <w:rPr>
                <w:rFonts w:eastAsia="宋体"/>
                <w:color w:val="FF0000"/>
                <w:lang w:val="en-US"/>
              </w:rPr>
            </w:pPr>
            <w:r>
              <w:rPr>
                <w:lang w:val="en-US"/>
              </w:rPr>
              <w:t>Nokia/NSB</w:t>
            </w:r>
          </w:p>
        </w:tc>
        <w:tc>
          <w:tcPr>
            <w:tcW w:w="7654" w:type="dxa"/>
          </w:tcPr>
          <w:p w14:paraId="0443B58C" w14:textId="77777777" w:rsidR="00597085" w:rsidRPr="00CD59B2" w:rsidRDefault="00597085" w:rsidP="00597085">
            <w:pPr>
              <w:jc w:val="both"/>
              <w:rPr>
                <w:lang w:val="en-US"/>
              </w:rPr>
            </w:pPr>
            <w:r w:rsidRPr="00CD59B2">
              <w:rPr>
                <w:lang w:val="en-US"/>
              </w:rPr>
              <w:t>Similarly</w:t>
            </w:r>
            <w:r>
              <w:rPr>
                <w:lang w:val="en-US"/>
              </w:rPr>
              <w:t>, r</w:t>
            </w:r>
            <w:r w:rsidRPr="00CD59B2">
              <w:rPr>
                <w:lang w:val="en-US"/>
              </w:rPr>
              <w:t xml:space="preserve">eporting strictly UE’s current power class only does not have any impact on RAN1 specifications, as UE’s current power class is defined in RAN4 specifications and PHR triggering events are defined in RAN2 specifications. </w:t>
            </w:r>
          </w:p>
          <w:p w14:paraId="34985CAE" w14:textId="77777777" w:rsidR="00597085" w:rsidRPr="00CD59B2" w:rsidRDefault="00597085" w:rsidP="00597085">
            <w:pPr>
              <w:jc w:val="both"/>
              <w:rPr>
                <w:lang w:val="en-US"/>
              </w:rPr>
            </w:pPr>
            <w:r w:rsidRPr="00CD59B2">
              <w:rPr>
                <w:lang w:val="en-US"/>
              </w:rPr>
              <w:t xml:space="preserve">However, the potential value from UE’s power class reporting is improved if additional assistance information is reported together with it. There is dependency between the suitable assistance information content and PHR triggering event. For example, if the current power class is reported at the change of the PC, the assistance information can be e.g., UE’s estimate of the </w:t>
            </w:r>
            <w:r w:rsidRPr="00CD59B2">
              <w:rPr>
                <w:szCs w:val="24"/>
                <w:lang w:eastAsia="zh-CN"/>
              </w:rPr>
              <w:t xml:space="preserve">time when </w:t>
            </w:r>
            <w:r w:rsidRPr="00CD59B2">
              <w:rPr>
                <w:szCs w:val="24"/>
              </w:rPr>
              <w:t>UE</w:t>
            </w:r>
            <w:r w:rsidRPr="00CD59B2">
              <w:rPr>
                <w:lang w:val="en-US"/>
              </w:rPr>
              <w:t xml:space="preserve"> would return to higher power class. However, there can be also other events that could trigger the corresponding PHR, e.g. </w:t>
            </w:r>
            <w:r w:rsidRPr="00CD59B2">
              <w:rPr>
                <w:szCs w:val="24"/>
                <w:lang w:eastAsia="zh-CN"/>
              </w:rPr>
              <w:t xml:space="preserve">if the transmitted UL symbol ratio exceeds a predefined percentage of the max. duty cycle, the assistance information can be the duty cycle evaluation period and starting time, allowing </w:t>
            </w:r>
            <w:proofErr w:type="spellStart"/>
            <w:r w:rsidRPr="00CD59B2">
              <w:rPr>
                <w:szCs w:val="24"/>
                <w:lang w:eastAsia="zh-CN"/>
              </w:rPr>
              <w:t>gNB</w:t>
            </w:r>
            <w:proofErr w:type="spellEnd"/>
            <w:r w:rsidRPr="00CD59B2">
              <w:rPr>
                <w:szCs w:val="24"/>
                <w:lang w:eastAsia="zh-CN"/>
              </w:rPr>
              <w:t xml:space="preserve"> to determine sustainable duty cycle and its applicability time</w:t>
            </w:r>
            <w:r w:rsidRPr="00CD59B2">
              <w:rPr>
                <w:lang w:val="en-US"/>
              </w:rPr>
              <w:t xml:space="preserve">. </w:t>
            </w:r>
          </w:p>
          <w:p w14:paraId="0EE56916" w14:textId="5428481E" w:rsidR="00597085" w:rsidRDefault="00597085" w:rsidP="00597085">
            <w:pPr>
              <w:jc w:val="both"/>
              <w:rPr>
                <w:rFonts w:eastAsia="宋体"/>
                <w:color w:val="FF0000"/>
                <w:lang w:val="en-US"/>
              </w:rPr>
            </w:pPr>
            <w:r w:rsidRPr="00CD59B2">
              <w:rPr>
                <w:lang w:val="en-US"/>
              </w:rPr>
              <w:t>We see that RAN1 should discuss what event(s) should trigger the power class reporting, whether assistance information should be transmitted together with the UE’s current power class, what information it could be, and whether the assistance information would have impact on RAN1 specifications e.g. how to determine the assistance information.</w:t>
            </w:r>
          </w:p>
        </w:tc>
      </w:tr>
      <w:tr w:rsidR="00C115D7" w14:paraId="10FB408C" w14:textId="77777777" w:rsidTr="00584963">
        <w:tc>
          <w:tcPr>
            <w:tcW w:w="1977" w:type="dxa"/>
          </w:tcPr>
          <w:p w14:paraId="383BD7F4" w14:textId="081A7A0E"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6AD88F38" w14:textId="7AC90D1A"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w:t>
            </w:r>
          </w:p>
        </w:tc>
      </w:tr>
      <w:tr w:rsidR="0009214B" w14:paraId="43C3325A" w14:textId="77777777" w:rsidTr="00584963">
        <w:tc>
          <w:tcPr>
            <w:tcW w:w="1977" w:type="dxa"/>
          </w:tcPr>
          <w:p w14:paraId="7F49C517" w14:textId="47B948B0" w:rsidR="0009214B" w:rsidRPr="00A4108B" w:rsidRDefault="0009214B" w:rsidP="0009214B">
            <w:pPr>
              <w:jc w:val="both"/>
              <w:rPr>
                <w:rFonts w:eastAsia="MS Mincho"/>
                <w:lang w:val="en-US" w:eastAsia="ja-JP"/>
              </w:rPr>
            </w:pPr>
            <w:r w:rsidRPr="00A4108B">
              <w:rPr>
                <w:rFonts w:eastAsia="宋体"/>
                <w:lang w:val="en-US"/>
              </w:rPr>
              <w:t>QC</w:t>
            </w:r>
          </w:p>
        </w:tc>
        <w:tc>
          <w:tcPr>
            <w:tcW w:w="7654" w:type="dxa"/>
          </w:tcPr>
          <w:p w14:paraId="2A265531" w14:textId="77777777" w:rsidR="0009214B" w:rsidRDefault="0009214B" w:rsidP="0009214B">
            <w:pPr>
              <w:jc w:val="both"/>
              <w:rPr>
                <w:rFonts w:eastAsia="宋体"/>
                <w:lang w:val="en-US"/>
              </w:rPr>
            </w:pPr>
            <w:r>
              <w:rPr>
                <w:rFonts w:eastAsia="宋体"/>
                <w:lang w:val="en-US"/>
              </w:rPr>
              <w:t xml:space="preserve">Same as above. </w:t>
            </w:r>
          </w:p>
          <w:p w14:paraId="1B9EF6B2" w14:textId="77777777" w:rsidR="0009214B" w:rsidRPr="009E53CB" w:rsidRDefault="0009214B" w:rsidP="0009214B">
            <w:pPr>
              <w:jc w:val="both"/>
              <w:rPr>
                <w:rFonts w:eastAsia="宋体"/>
                <w:lang w:val="en-US"/>
              </w:rPr>
            </w:pPr>
            <w:r w:rsidRPr="009E53CB">
              <w:rPr>
                <w:rFonts w:eastAsia="宋体"/>
                <w:lang w:val="en-US"/>
              </w:rPr>
              <w:t>Only PHR framework (38.213</w:t>
            </w:r>
            <w:r>
              <w:rPr>
                <w:rFonts w:eastAsia="宋体"/>
                <w:lang w:val="en-US"/>
              </w:rPr>
              <w:t>/38.321</w:t>
            </w:r>
            <w:r w:rsidRPr="009E53CB">
              <w:rPr>
                <w:rFonts w:eastAsia="宋体"/>
                <w:lang w:val="en-US"/>
              </w:rPr>
              <w:t>) needs to be updated. Need to either repurpose existing fields or introduce a new octet. New trigger conditions can also be introduced, but this may go into MAC spec (38.321).</w:t>
            </w:r>
          </w:p>
          <w:p w14:paraId="4C1B0608" w14:textId="3C6ABF7D" w:rsidR="0009214B" w:rsidRDefault="0009214B" w:rsidP="0009214B">
            <w:pPr>
              <w:jc w:val="both"/>
              <w:rPr>
                <w:lang w:val="en-US"/>
              </w:rPr>
            </w:pPr>
            <w:r w:rsidRPr="009E53CB">
              <w:rPr>
                <w:rFonts w:eastAsia="宋体"/>
                <w:lang w:val="en-US"/>
              </w:rPr>
              <w:t xml:space="preserve">Not sure why </w:t>
            </w:r>
            <w:proofErr w:type="spellStart"/>
            <w:r w:rsidRPr="009E53CB">
              <w:rPr>
                <w:sz w:val="22"/>
                <w:szCs w:val="22"/>
                <w:lang w:val="en-US"/>
              </w:rPr>
              <w:t>ΔPPowerClass</w:t>
            </w:r>
            <w:proofErr w:type="spellEnd"/>
            <w:r w:rsidRPr="009E53CB">
              <w:rPr>
                <w:sz w:val="22"/>
                <w:szCs w:val="22"/>
                <w:lang w:val="en-US"/>
              </w:rPr>
              <w:t xml:space="preserve"> is considered a huge burden to report.</w:t>
            </w:r>
          </w:p>
        </w:tc>
      </w:tr>
      <w:tr w:rsidR="008D1048" w14:paraId="1589B2F9" w14:textId="77777777" w:rsidTr="00584963">
        <w:tc>
          <w:tcPr>
            <w:tcW w:w="1977" w:type="dxa"/>
          </w:tcPr>
          <w:p w14:paraId="4A2BD8DE" w14:textId="4B0C8BDC" w:rsidR="008D1048" w:rsidRPr="008D1048" w:rsidRDefault="008D1048" w:rsidP="008D1048">
            <w:pPr>
              <w:jc w:val="both"/>
              <w:rPr>
                <w:rFonts w:eastAsia="宋体"/>
                <w:b/>
                <w:bCs/>
                <w:lang w:val="en-US"/>
              </w:rPr>
            </w:pPr>
            <w:r w:rsidRPr="008D1048">
              <w:rPr>
                <w:rFonts w:eastAsia="宋体"/>
                <w:lang w:val="en-US"/>
              </w:rPr>
              <w:lastRenderedPageBreak/>
              <w:t>Ericsson</w:t>
            </w:r>
          </w:p>
        </w:tc>
        <w:tc>
          <w:tcPr>
            <w:tcW w:w="7654" w:type="dxa"/>
          </w:tcPr>
          <w:p w14:paraId="0F2B91EC" w14:textId="3B5E429A" w:rsidR="008D1048" w:rsidRPr="008D1048" w:rsidRDefault="008D1048" w:rsidP="008D1048">
            <w:pPr>
              <w:jc w:val="both"/>
              <w:rPr>
                <w:rFonts w:eastAsia="宋体"/>
                <w:lang w:val="en-US"/>
              </w:rPr>
            </w:pPr>
            <w:proofErr w:type="gramStart"/>
            <w:r w:rsidRPr="008D1048">
              <w:rPr>
                <w:rFonts w:eastAsia="宋体"/>
                <w:lang w:val="en-US"/>
              </w:rPr>
              <w:t>Also</w:t>
            </w:r>
            <w:proofErr w:type="gramEnd"/>
            <w:r w:rsidRPr="008D1048">
              <w:rPr>
                <w:rFonts w:eastAsia="宋体"/>
                <w:lang w:val="en-US"/>
              </w:rPr>
              <w:t xml:space="preserve"> the same comment as above.</w:t>
            </w:r>
          </w:p>
        </w:tc>
      </w:tr>
      <w:tr w:rsidR="00285F0D" w14:paraId="4FEAC0AE" w14:textId="77777777" w:rsidTr="00584963">
        <w:tc>
          <w:tcPr>
            <w:tcW w:w="1977" w:type="dxa"/>
          </w:tcPr>
          <w:p w14:paraId="38561665" w14:textId="4EFF2A6D" w:rsidR="00285F0D" w:rsidRPr="008D1048" w:rsidRDefault="00285F0D"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59A5FD14" w14:textId="50DFF860" w:rsidR="00285F0D" w:rsidRPr="008D1048" w:rsidRDefault="00F553CC" w:rsidP="008D1048">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above. </w:t>
            </w:r>
          </w:p>
        </w:tc>
      </w:tr>
      <w:tr w:rsidR="009A13E5" w14:paraId="1B95BDBC" w14:textId="77777777" w:rsidTr="00584963">
        <w:tc>
          <w:tcPr>
            <w:tcW w:w="1977" w:type="dxa"/>
          </w:tcPr>
          <w:p w14:paraId="0F17797E" w14:textId="13EC6966" w:rsidR="009A13E5" w:rsidRDefault="009A13E5" w:rsidP="009A13E5">
            <w:pPr>
              <w:jc w:val="both"/>
              <w:rPr>
                <w:rFonts w:eastAsia="宋体"/>
                <w:lang w:val="en-US" w:eastAsia="zh-CN"/>
              </w:rPr>
            </w:pPr>
            <w:r>
              <w:rPr>
                <w:rFonts w:eastAsia="宋体"/>
                <w:lang w:val="en-US" w:eastAsia="zh-CN"/>
              </w:rPr>
              <w:t>Panasonic</w:t>
            </w:r>
          </w:p>
        </w:tc>
        <w:tc>
          <w:tcPr>
            <w:tcW w:w="7654" w:type="dxa"/>
          </w:tcPr>
          <w:p w14:paraId="129C91E5" w14:textId="77B02ACF" w:rsidR="009A13E5" w:rsidRDefault="009A13E5" w:rsidP="009A13E5">
            <w:pPr>
              <w:jc w:val="both"/>
              <w:rPr>
                <w:rFonts w:eastAsia="宋体"/>
                <w:lang w:val="en-US" w:eastAsia="zh-CN"/>
              </w:rPr>
            </w:pPr>
            <w:r>
              <w:rPr>
                <w:rFonts w:eastAsia="宋体"/>
                <w:lang w:val="en-US" w:eastAsia="zh-CN"/>
              </w:rPr>
              <w:t>Same comment as above.</w:t>
            </w:r>
          </w:p>
        </w:tc>
      </w:tr>
      <w:tr w:rsidR="00D70C5F" w14:paraId="2B7C5212" w14:textId="77777777" w:rsidTr="00584963">
        <w:tc>
          <w:tcPr>
            <w:tcW w:w="1977" w:type="dxa"/>
          </w:tcPr>
          <w:p w14:paraId="069B803D" w14:textId="084A4095" w:rsidR="00D70C5F" w:rsidRDefault="00D70C5F" w:rsidP="00D70C5F">
            <w:pPr>
              <w:jc w:val="both"/>
              <w:rPr>
                <w:rFonts w:eastAsia="宋体"/>
                <w:lang w:val="en-US" w:eastAsia="zh-CN"/>
              </w:rPr>
            </w:pPr>
            <w:r>
              <w:rPr>
                <w:rFonts w:eastAsia="宋体"/>
                <w:lang w:val="en-US" w:eastAsia="zh-CN"/>
              </w:rPr>
              <w:t>LGE</w:t>
            </w:r>
          </w:p>
        </w:tc>
        <w:tc>
          <w:tcPr>
            <w:tcW w:w="7654" w:type="dxa"/>
          </w:tcPr>
          <w:p w14:paraId="239C5ADD" w14:textId="77777777" w:rsidR="00D70C5F" w:rsidRDefault="00D70C5F" w:rsidP="00D70C5F">
            <w:pPr>
              <w:jc w:val="both"/>
            </w:pPr>
            <w:proofErr w:type="spellStart"/>
            <w:r w:rsidRPr="00E32218">
              <w:t>ΔP</w:t>
            </w:r>
            <w:r>
              <w:rPr>
                <w:vertAlign w:val="subscript"/>
              </w:rPr>
              <w:t>PowerClass</w:t>
            </w:r>
            <w:proofErr w:type="spellEnd"/>
            <w:r>
              <w:rPr>
                <w:szCs w:val="22"/>
              </w:rPr>
              <w:t xml:space="preserve"> and</w:t>
            </w:r>
            <w:r w:rsidRPr="00E32218">
              <w:rPr>
                <w:szCs w:val="22"/>
              </w:rPr>
              <w:t xml:space="preserve"> </w:t>
            </w:r>
            <w:proofErr w:type="spellStart"/>
            <w:r w:rsidRPr="00E32218">
              <w:t>Δ</w:t>
            </w:r>
            <w:proofErr w:type="gramStart"/>
            <w:r w:rsidRPr="00E32218">
              <w:t>P</w:t>
            </w:r>
            <w:r w:rsidRPr="00E32218">
              <w:rPr>
                <w:vertAlign w:val="subscript"/>
              </w:rPr>
              <w:t>PowerClass,CA</w:t>
            </w:r>
            <w:proofErr w:type="spellEnd"/>
            <w:proofErr w:type="gramEnd"/>
            <w:r>
              <w:t xml:space="preserve"> change occurs based on power class change conducted by UE based on its capability (e.g. </w:t>
            </w:r>
            <w:r w:rsidRPr="009D767A">
              <w:t>maxUplinkDutyCycle-PC2-FR1</w:t>
            </w:r>
            <w:r>
              <w:t xml:space="preserve">, </w:t>
            </w:r>
            <w:r w:rsidRPr="009D767A">
              <w:t>maxUplinkDutyCycle-interBandCA-PC2-r17</w:t>
            </w:r>
            <w:r>
              <w:t xml:space="preserve"> ) with (average)</w:t>
            </w:r>
            <w:r w:rsidRPr="00B51F65">
              <w:t xml:space="preserve"> percentage of symbols during a certain evaluation period that can be s</w:t>
            </w:r>
            <w:r>
              <w:t>cheduled for uplink transmission as to</w:t>
            </w:r>
            <w:r w:rsidRPr="00B51F65">
              <w:t xml:space="preserve"> ensure compliance with applicable ele</w:t>
            </w:r>
            <w:r>
              <w:t xml:space="preserve">ctromagnetic energy </w:t>
            </w:r>
            <w:r w:rsidRPr="00B51F65">
              <w:t>absorption requirements provided by regulatory bodies</w:t>
            </w:r>
            <w:r>
              <w:t>.</w:t>
            </w:r>
          </w:p>
          <w:p w14:paraId="169349A1" w14:textId="405695BE" w:rsidR="00D70C5F" w:rsidRDefault="00D70C5F" w:rsidP="00D70C5F">
            <w:pPr>
              <w:jc w:val="both"/>
              <w:rPr>
                <w:rFonts w:eastAsia="宋体"/>
                <w:lang w:val="en-US" w:eastAsia="zh-CN"/>
              </w:rPr>
            </w:pPr>
            <w:r>
              <w:rPr>
                <w:szCs w:val="22"/>
              </w:rPr>
              <w:t xml:space="preserve">If we are interested in reactive information, </w:t>
            </w:r>
            <w:proofErr w:type="spellStart"/>
            <w:r>
              <w:rPr>
                <w:szCs w:val="22"/>
              </w:rPr>
              <w:t>gNB</w:t>
            </w:r>
            <w:proofErr w:type="spellEnd"/>
            <w:r>
              <w:rPr>
                <w:szCs w:val="22"/>
              </w:rPr>
              <w:t xml:space="preserve"> may observe the configured maximum output power changes by monitoring existing regular or event-triggered PHR reports (</w:t>
            </w:r>
            <w:r w:rsidRPr="0021313D">
              <w:rPr>
                <w:szCs w:val="22"/>
              </w:rPr>
              <w:t>aperiodic PHR</w:t>
            </w:r>
            <w:r>
              <w:rPr>
                <w:szCs w:val="22"/>
              </w:rPr>
              <w:t xml:space="preserve">). Considering power class change </w:t>
            </w:r>
            <w:r>
              <w:t xml:space="preserve">in a new/modified PHR reporting with explicit signal, RAN1 spec impact seems to be marginal.  </w:t>
            </w:r>
          </w:p>
        </w:tc>
      </w:tr>
      <w:tr w:rsidR="00F44F99" w14:paraId="28970142" w14:textId="77777777" w:rsidTr="00584963">
        <w:tc>
          <w:tcPr>
            <w:tcW w:w="1977" w:type="dxa"/>
          </w:tcPr>
          <w:p w14:paraId="0F6F64C3" w14:textId="276291A3" w:rsidR="00F44F99" w:rsidRDefault="00F44F99" w:rsidP="00F44F99">
            <w:pPr>
              <w:jc w:val="both"/>
              <w:rPr>
                <w:rFonts w:eastAsia="宋体"/>
                <w:lang w:val="en-US" w:eastAsia="zh-CN"/>
              </w:rPr>
            </w:pPr>
            <w:r>
              <w:rPr>
                <w:rFonts w:eastAsia="宋体"/>
                <w:lang w:val="en-US" w:eastAsia="zh-CN"/>
              </w:rPr>
              <w:t xml:space="preserve">Vivo  </w:t>
            </w:r>
          </w:p>
        </w:tc>
        <w:tc>
          <w:tcPr>
            <w:tcW w:w="7654" w:type="dxa"/>
          </w:tcPr>
          <w:p w14:paraId="3F793946" w14:textId="0B79F448" w:rsidR="00F44F99" w:rsidRPr="00E32218" w:rsidRDefault="00F44F99" w:rsidP="00F44F99">
            <w:pPr>
              <w:jc w:val="both"/>
            </w:pPr>
            <w:r>
              <w:rPr>
                <w:rFonts w:eastAsia="宋体"/>
                <w:lang w:val="en-US" w:eastAsia="zh-CN"/>
              </w:rPr>
              <w:t>See our comments in response to Q1 1/5.</w:t>
            </w:r>
          </w:p>
        </w:tc>
      </w:tr>
      <w:tr w:rsidR="009C2091" w:rsidRPr="00E32218" w14:paraId="37644304" w14:textId="77777777" w:rsidTr="009C2091">
        <w:tc>
          <w:tcPr>
            <w:tcW w:w="1977" w:type="dxa"/>
          </w:tcPr>
          <w:p w14:paraId="732A3C16" w14:textId="77777777" w:rsidR="009C2091" w:rsidRDefault="009C2091" w:rsidP="00211FEE">
            <w:pPr>
              <w:jc w:val="both"/>
              <w:rPr>
                <w:rFonts w:eastAsia="宋体"/>
                <w:lang w:val="en-US" w:eastAsia="zh-CN"/>
              </w:rPr>
            </w:pPr>
            <w:r>
              <w:rPr>
                <w:rFonts w:eastAsia="宋体" w:hint="eastAsia"/>
                <w:lang w:val="en-US" w:eastAsia="zh-CN"/>
              </w:rPr>
              <w:t>S</w:t>
            </w:r>
            <w:r>
              <w:rPr>
                <w:rFonts w:eastAsia="宋体"/>
                <w:lang w:val="en-US" w:eastAsia="zh-CN"/>
              </w:rPr>
              <w:t>preadtrum</w:t>
            </w:r>
          </w:p>
        </w:tc>
        <w:tc>
          <w:tcPr>
            <w:tcW w:w="7654" w:type="dxa"/>
          </w:tcPr>
          <w:p w14:paraId="36500889" w14:textId="21B66FEE" w:rsidR="009C2091" w:rsidRPr="00E32218" w:rsidRDefault="009C2091" w:rsidP="00211FEE">
            <w:pPr>
              <w:jc w:val="both"/>
            </w:pPr>
            <w:r>
              <w:rPr>
                <w:rFonts w:eastAsia="宋体" w:hint="eastAsia"/>
                <w:lang w:val="en-US" w:eastAsia="zh-CN"/>
              </w:rPr>
              <w:t>T</w:t>
            </w:r>
            <w:r>
              <w:rPr>
                <w:rFonts w:eastAsia="宋体"/>
                <w:lang w:val="en-US" w:eastAsia="zh-CN"/>
              </w:rPr>
              <w:t>he same comment as Q1 1/5.</w:t>
            </w:r>
          </w:p>
        </w:tc>
      </w:tr>
      <w:tr w:rsidR="00593811" w:rsidRPr="00E32218" w14:paraId="6F9F7955" w14:textId="77777777" w:rsidTr="009C2091">
        <w:tc>
          <w:tcPr>
            <w:tcW w:w="1977" w:type="dxa"/>
          </w:tcPr>
          <w:p w14:paraId="26B76836" w14:textId="0FDF9244" w:rsidR="00593811" w:rsidRDefault="00593811" w:rsidP="00593811">
            <w:pPr>
              <w:jc w:val="both"/>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54" w:type="dxa"/>
          </w:tcPr>
          <w:p w14:paraId="6525A107" w14:textId="0EFAF53A" w:rsidR="00593811" w:rsidRDefault="00593811" w:rsidP="00593811">
            <w:pPr>
              <w:jc w:val="both"/>
              <w:rPr>
                <w:rFonts w:eastAsia="宋体"/>
                <w:lang w:val="en-US" w:eastAsia="zh-CN"/>
              </w:rPr>
            </w:pPr>
            <w:r>
              <w:rPr>
                <w:rFonts w:eastAsia="MS Mincho"/>
                <w:lang w:val="en-US" w:eastAsia="ja-JP"/>
              </w:rPr>
              <w:t xml:space="preserve">Updates on the solution seems on-going in RAN4. Not sure if RAN1 analysis of spec impact could match well with RAN4 updates. With the current version in received RAN4 LS, it is unclear whether only existing PHR is reused and no new PHR event. If reused, it is unclear why the power class cannot be reflected by the </w:t>
            </w:r>
            <w:proofErr w:type="spellStart"/>
            <w:r>
              <w:rPr>
                <w:rFonts w:eastAsia="MS Mincho"/>
                <w:lang w:val="en-US" w:eastAsia="ja-JP"/>
              </w:rPr>
              <w:t>PCmax</w:t>
            </w:r>
            <w:proofErr w:type="spellEnd"/>
            <w:r>
              <w:rPr>
                <w:rFonts w:eastAsia="MS Mincho"/>
                <w:lang w:val="en-US" w:eastAsia="ja-JP"/>
              </w:rPr>
              <w:t xml:space="preserve"> reported by current PHR. More clarification from RAN4 seems needed.</w:t>
            </w:r>
          </w:p>
        </w:tc>
      </w:tr>
    </w:tbl>
    <w:p w14:paraId="11E7EF3D" w14:textId="77777777" w:rsidR="00584963" w:rsidRPr="009C2091" w:rsidRDefault="00584963">
      <w:pPr>
        <w:jc w:val="both"/>
        <w:rPr>
          <w:sz w:val="22"/>
          <w:szCs w:val="22"/>
        </w:rPr>
      </w:pPr>
    </w:p>
    <w:p w14:paraId="09D1A95E" w14:textId="77777777" w:rsidR="00584963" w:rsidRDefault="000933A6">
      <w:pPr>
        <w:jc w:val="center"/>
        <w:rPr>
          <w:b/>
          <w:bCs/>
          <w:sz w:val="28"/>
          <w:szCs w:val="28"/>
          <w:lang w:val="en-US"/>
        </w:rPr>
      </w:pPr>
      <w:r>
        <w:rPr>
          <w:b/>
          <w:bCs/>
          <w:sz w:val="28"/>
          <w:szCs w:val="28"/>
          <w:highlight w:val="yellow"/>
          <w:lang w:val="en-US"/>
        </w:rPr>
        <w:t>2.1.2-Q1 [3/5]</w:t>
      </w:r>
    </w:p>
    <w:p w14:paraId="4B5B2316" w14:textId="77777777" w:rsidR="00584963" w:rsidRDefault="000933A6">
      <w:pPr>
        <w:autoSpaceDN w:val="0"/>
        <w:spacing w:after="120"/>
        <w:jc w:val="center"/>
        <w:rPr>
          <w:rFonts w:eastAsia="宋体"/>
          <w:b/>
          <w:bCs/>
          <w:sz w:val="22"/>
          <w:szCs w:val="22"/>
          <w:lang w:eastAsia="zh-CN"/>
        </w:rPr>
      </w:pPr>
      <w:r>
        <w:rPr>
          <w:rFonts w:eastAsia="宋体"/>
          <w:b/>
          <w:bCs/>
          <w:sz w:val="22"/>
          <w:szCs w:val="22"/>
          <w:highlight w:val="yellow"/>
          <w:lang w:eastAsia="zh-CN"/>
        </w:rPr>
        <w:t>[</w:t>
      </w:r>
      <w:r>
        <w:rPr>
          <w:b/>
          <w:bCs/>
          <w:i/>
          <w:iCs/>
          <w:sz w:val="22"/>
          <w:szCs w:val="22"/>
          <w:highlight w:val="yellow"/>
          <w:lang w:val="en-US"/>
        </w:rPr>
        <w:t>The sustainable duty cycle over a certain duration that would prevent triggering a power class fallback at the UE, as well as period of applicability of the ∆</w:t>
      </w:r>
      <w:proofErr w:type="spellStart"/>
      <w:r>
        <w:rPr>
          <w:b/>
          <w:bCs/>
          <w:i/>
          <w:iCs/>
          <w:sz w:val="22"/>
          <w:szCs w:val="22"/>
          <w:highlight w:val="yellow"/>
          <w:lang w:val="en-US"/>
        </w:rPr>
        <w:t>PPowerClass</w:t>
      </w:r>
      <w:proofErr w:type="spellEnd"/>
      <w:r>
        <w:rPr>
          <w:b/>
          <w:bCs/>
          <w:i/>
          <w:iCs/>
          <w:sz w:val="22"/>
          <w:szCs w:val="22"/>
          <w:highlight w:val="yellow"/>
          <w:lang w:val="en-US"/>
        </w:rPr>
        <w:t xml:space="preserve"> report.</w:t>
      </w:r>
      <w:r>
        <w:rPr>
          <w:rFonts w:eastAsia="宋体"/>
          <w:b/>
          <w:bCs/>
          <w:sz w:val="22"/>
          <w:szCs w:val="22"/>
          <w:highlight w:val="yellow"/>
          <w:lang w:eastAsia="zh-CN"/>
        </w:rPr>
        <w:t>]</w:t>
      </w:r>
    </w:p>
    <w:tbl>
      <w:tblPr>
        <w:tblStyle w:val="81"/>
        <w:tblW w:w="9639" w:type="dxa"/>
        <w:tblLook w:val="04A0" w:firstRow="1" w:lastRow="0" w:firstColumn="1" w:lastColumn="0" w:noHBand="0" w:noVBand="1"/>
      </w:tblPr>
      <w:tblGrid>
        <w:gridCol w:w="1977"/>
        <w:gridCol w:w="7662"/>
      </w:tblGrid>
      <w:tr w:rsidR="00584963" w14:paraId="7D59E57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25DD5B8"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64DC9556" w14:textId="77777777" w:rsidR="00584963" w:rsidRDefault="000933A6">
            <w:pPr>
              <w:jc w:val="center"/>
              <w:rPr>
                <w:rFonts w:eastAsia="宋体"/>
                <w:b w:val="0"/>
                <w:bCs w:val="0"/>
                <w:lang w:val="en-US"/>
              </w:rPr>
            </w:pPr>
            <w:r>
              <w:rPr>
                <w:rFonts w:eastAsia="宋体"/>
                <w:lang w:val="en-US"/>
              </w:rPr>
              <w:t>Answer</w:t>
            </w:r>
          </w:p>
        </w:tc>
      </w:tr>
      <w:tr w:rsidR="00584963" w14:paraId="0AB1FA99" w14:textId="77777777" w:rsidTr="00584963">
        <w:trPr>
          <w:trHeight w:val="313"/>
        </w:trPr>
        <w:tc>
          <w:tcPr>
            <w:tcW w:w="1977" w:type="dxa"/>
          </w:tcPr>
          <w:p w14:paraId="7CC6477F"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7662" w:type="dxa"/>
          </w:tcPr>
          <w:p w14:paraId="5DB1D7D5" w14:textId="77777777" w:rsidR="00584963" w:rsidRDefault="000933A6">
            <w:pPr>
              <w:jc w:val="both"/>
              <w:rPr>
                <w:rFonts w:eastAsia="MS Mincho"/>
                <w:lang w:val="en-US" w:eastAsia="ja-JP"/>
              </w:rPr>
            </w:pPr>
            <w:r>
              <w:rPr>
                <w:rFonts w:eastAsia="MS Mincho"/>
                <w:lang w:val="en-US" w:eastAsia="ja-JP"/>
              </w:rPr>
              <w:t>In addition to the comments added above, for 3 and 4, it requires some more consideration in time-domain, which could be something in a unit of slots/frames/etc. If 7.7 is impacted, such an aspect may need to be considered.</w:t>
            </w:r>
          </w:p>
        </w:tc>
      </w:tr>
      <w:tr w:rsidR="003064CC" w14:paraId="79E8A411" w14:textId="77777777" w:rsidTr="00584963">
        <w:trPr>
          <w:trHeight w:val="300"/>
        </w:trPr>
        <w:tc>
          <w:tcPr>
            <w:tcW w:w="1977" w:type="dxa"/>
          </w:tcPr>
          <w:p w14:paraId="68E7687E" w14:textId="77777777" w:rsidR="003064CC" w:rsidRPr="00A4108B" w:rsidRDefault="003064CC" w:rsidP="003064CC">
            <w:pPr>
              <w:jc w:val="center"/>
              <w:rPr>
                <w:lang w:val="en-US" w:eastAsia="zh-CN"/>
              </w:rPr>
            </w:pPr>
            <w:r w:rsidRPr="00A4108B">
              <w:rPr>
                <w:rFonts w:hint="eastAsia"/>
                <w:lang w:val="en-US" w:eastAsia="zh-CN"/>
              </w:rPr>
              <w:t>C</w:t>
            </w:r>
            <w:r w:rsidRPr="00A4108B">
              <w:rPr>
                <w:lang w:val="en-US" w:eastAsia="zh-CN"/>
              </w:rPr>
              <w:t>TC</w:t>
            </w:r>
          </w:p>
        </w:tc>
        <w:tc>
          <w:tcPr>
            <w:tcW w:w="7662" w:type="dxa"/>
          </w:tcPr>
          <w:p w14:paraId="10A08A5C" w14:textId="77777777" w:rsidR="003064CC" w:rsidRPr="00B96CA6" w:rsidRDefault="003064CC" w:rsidP="003064CC">
            <w:pPr>
              <w:jc w:val="both"/>
              <w:rPr>
                <w:lang w:val="en-US" w:eastAsia="zh-CN"/>
              </w:rPr>
            </w:pPr>
            <w:r>
              <w:rPr>
                <w:lang w:val="en-US" w:eastAsia="zh-CN"/>
              </w:rPr>
              <w:t xml:space="preserve">Question 3 and 4 revolves around reporting or configuring the </w:t>
            </w:r>
            <w:r w:rsidRPr="001E31B0">
              <w:rPr>
                <w:lang w:val="en-US" w:eastAsia="zh-CN"/>
              </w:rPr>
              <w:t>duty cycle</w:t>
            </w:r>
            <w:r>
              <w:rPr>
                <w:lang w:val="en-US" w:eastAsia="zh-CN"/>
              </w:rPr>
              <w:t xml:space="preserve"> to prevent power class from falling back, it needs SAR estimation for a higher transmission in some symbols/slots and is more complicated than PHR enhancement. Considering limited TU, PHR enhancement should be prioritized if high power CA/DC transmission is supported from RAN4 decision.</w:t>
            </w:r>
          </w:p>
        </w:tc>
      </w:tr>
      <w:tr w:rsidR="00597085" w14:paraId="17028408" w14:textId="77777777" w:rsidTr="00584963">
        <w:trPr>
          <w:trHeight w:val="300"/>
        </w:trPr>
        <w:tc>
          <w:tcPr>
            <w:tcW w:w="1977" w:type="dxa"/>
          </w:tcPr>
          <w:p w14:paraId="6CEB064D" w14:textId="75E319FB" w:rsidR="00597085" w:rsidRPr="00A4108B" w:rsidRDefault="00597085" w:rsidP="00597085">
            <w:pPr>
              <w:jc w:val="center"/>
              <w:rPr>
                <w:rFonts w:eastAsia="宋体"/>
                <w:lang w:val="en-US"/>
              </w:rPr>
            </w:pPr>
            <w:r w:rsidRPr="00A4108B">
              <w:rPr>
                <w:lang w:val="en-US"/>
              </w:rPr>
              <w:t>Nokia/NSB</w:t>
            </w:r>
          </w:p>
        </w:tc>
        <w:tc>
          <w:tcPr>
            <w:tcW w:w="7662" w:type="dxa"/>
          </w:tcPr>
          <w:p w14:paraId="2468964A" w14:textId="77777777" w:rsidR="00597085" w:rsidRDefault="00597085" w:rsidP="00597085">
            <w:pPr>
              <w:jc w:val="both"/>
              <w:rPr>
                <w:lang w:val="en-US"/>
              </w:rPr>
            </w:pPr>
            <w:r>
              <w:rPr>
                <w:lang w:val="en-US"/>
              </w:rPr>
              <w:t xml:space="preserve">We see that RAN1 should discuss that whether reporting of sustainable duty cycle and/or period of applicability is supported and how these values would be determined (e.g. what duty cycle UE assumes for the period of applicability). </w:t>
            </w:r>
          </w:p>
          <w:p w14:paraId="0F5DA7FE" w14:textId="5B5A6222" w:rsidR="00597085" w:rsidRDefault="00597085" w:rsidP="00597085">
            <w:pPr>
              <w:jc w:val="both"/>
              <w:rPr>
                <w:rFonts w:eastAsia="宋体"/>
                <w:lang w:val="en-US"/>
              </w:rPr>
            </w:pPr>
            <w:r>
              <w:rPr>
                <w:lang w:val="en-US"/>
              </w:rPr>
              <w:t xml:space="preserve">However, we see that this kind of information should be reported only together with the current </w:t>
            </w:r>
            <w:proofErr w:type="spellStart"/>
            <w:r w:rsidRPr="00E715FE">
              <w:rPr>
                <w:lang w:val="en-US"/>
              </w:rPr>
              <w:t>ΔPPowerClass</w:t>
            </w:r>
            <w:proofErr w:type="spellEnd"/>
            <w:r>
              <w:rPr>
                <w:lang w:val="en-US"/>
              </w:rPr>
              <w:t>, power class or P-MPR value as assistant information.</w:t>
            </w:r>
          </w:p>
        </w:tc>
      </w:tr>
      <w:tr w:rsidR="00C115D7" w14:paraId="20A85EF0" w14:textId="77777777" w:rsidTr="00584963">
        <w:trPr>
          <w:trHeight w:val="300"/>
        </w:trPr>
        <w:tc>
          <w:tcPr>
            <w:tcW w:w="1977" w:type="dxa"/>
          </w:tcPr>
          <w:p w14:paraId="568FE8B1" w14:textId="00AA5325" w:rsidR="00C115D7" w:rsidRPr="00A4108B" w:rsidRDefault="00C115D7" w:rsidP="00C115D7">
            <w:pPr>
              <w:jc w:val="center"/>
              <w:rPr>
                <w:rFonts w:eastAsia="宋体"/>
                <w:lang w:val="en-US"/>
              </w:rPr>
            </w:pPr>
            <w:r w:rsidRPr="00A4108B">
              <w:rPr>
                <w:rFonts w:eastAsia="MS Mincho" w:hint="eastAsia"/>
                <w:lang w:val="en-US" w:eastAsia="ja-JP"/>
              </w:rPr>
              <w:t>F</w:t>
            </w:r>
            <w:r w:rsidRPr="00A4108B">
              <w:rPr>
                <w:rFonts w:eastAsia="MS Mincho"/>
                <w:lang w:val="en-US" w:eastAsia="ja-JP"/>
              </w:rPr>
              <w:t>ujitsu</w:t>
            </w:r>
          </w:p>
        </w:tc>
        <w:tc>
          <w:tcPr>
            <w:tcW w:w="7662" w:type="dxa"/>
          </w:tcPr>
          <w:p w14:paraId="69DEBA92" w14:textId="21446745" w:rsidR="00C115D7" w:rsidRDefault="00C115D7" w:rsidP="00C115D7">
            <w:pPr>
              <w:jc w:val="both"/>
              <w:rPr>
                <w:rFonts w:eastAsia="宋体"/>
                <w:lang w:val="en-US"/>
              </w:rPr>
            </w:pPr>
            <w:r w:rsidRPr="0063113A">
              <w:rPr>
                <w:rFonts w:hint="eastAsia"/>
              </w:rPr>
              <w:t xml:space="preserve">It is necessary to consider whether 3 and 4 can be </w:t>
            </w:r>
            <w:r>
              <w:t>report</w:t>
            </w:r>
            <w:r w:rsidRPr="0063113A">
              <w:rPr>
                <w:rFonts w:hint="eastAsia"/>
              </w:rPr>
              <w:t xml:space="preserve">ed by enhancement of PHR. If </w:t>
            </w:r>
            <w:r>
              <w:rPr>
                <w:rFonts w:eastAsia="MS Mincho" w:hint="eastAsia"/>
                <w:lang w:eastAsia="ja-JP"/>
              </w:rPr>
              <w:t>p</w:t>
            </w:r>
            <w:r>
              <w:rPr>
                <w:rFonts w:eastAsia="MS Mincho"/>
                <w:lang w:eastAsia="ja-JP"/>
              </w:rPr>
              <w:t>ossible</w:t>
            </w:r>
            <w:r w:rsidRPr="0063113A">
              <w:rPr>
                <w:rFonts w:hint="eastAsia"/>
              </w:rPr>
              <w:t>,</w:t>
            </w:r>
            <w:r>
              <w:t xml:space="preserve"> </w:t>
            </w:r>
            <w:r>
              <w:rPr>
                <w:rFonts w:eastAsia="MS Mincho"/>
                <w:lang w:val="en-US" w:eastAsia="ja-JP"/>
              </w:rPr>
              <w:t>RAN1 should consider the impact of section 7.7 of TS38.213 at least</w:t>
            </w:r>
            <w:r w:rsidRPr="0063113A">
              <w:rPr>
                <w:rFonts w:hint="eastAsia"/>
              </w:rPr>
              <w:t>, the impact on the specification regarding the time domain should also be considered.</w:t>
            </w:r>
          </w:p>
        </w:tc>
      </w:tr>
      <w:tr w:rsidR="0009214B" w14:paraId="5F28AC8D" w14:textId="77777777" w:rsidTr="00584963">
        <w:trPr>
          <w:trHeight w:val="300"/>
        </w:trPr>
        <w:tc>
          <w:tcPr>
            <w:tcW w:w="1977" w:type="dxa"/>
          </w:tcPr>
          <w:p w14:paraId="5C790AF9" w14:textId="1A9BE789" w:rsidR="0009214B" w:rsidRPr="00A4108B" w:rsidRDefault="0009214B" w:rsidP="0009214B">
            <w:pPr>
              <w:jc w:val="center"/>
              <w:rPr>
                <w:rFonts w:eastAsia="MS Mincho"/>
                <w:lang w:val="en-US" w:eastAsia="ja-JP"/>
              </w:rPr>
            </w:pPr>
            <w:r w:rsidRPr="00A4108B">
              <w:rPr>
                <w:rFonts w:eastAsia="宋体"/>
                <w:lang w:val="en-US"/>
              </w:rPr>
              <w:t>QC</w:t>
            </w:r>
          </w:p>
        </w:tc>
        <w:tc>
          <w:tcPr>
            <w:tcW w:w="7662" w:type="dxa"/>
          </w:tcPr>
          <w:p w14:paraId="2AA6E194" w14:textId="181BB2C5" w:rsidR="0009214B" w:rsidRPr="0063113A" w:rsidRDefault="0009214B" w:rsidP="0009214B">
            <w:pPr>
              <w:jc w:val="both"/>
            </w:pPr>
            <w:r>
              <w:rPr>
                <w:rFonts w:eastAsia="宋体"/>
                <w:lang w:val="en-US"/>
              </w:rPr>
              <w:t xml:space="preserve">Any forward-looking parameters/estimates can be reported as part of PHR. New octets may be necessary. New trigger conditions can also be considered. Sections on PHR framework in 38.213 and 38.321 will need to be updated.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28A66FEB" w14:textId="77777777" w:rsidTr="00584963">
        <w:trPr>
          <w:trHeight w:val="300"/>
        </w:trPr>
        <w:tc>
          <w:tcPr>
            <w:tcW w:w="1977" w:type="dxa"/>
          </w:tcPr>
          <w:p w14:paraId="29F6ADA4" w14:textId="0799E743" w:rsidR="008D1048" w:rsidRPr="00A4108B" w:rsidRDefault="008D1048" w:rsidP="008D1048">
            <w:pPr>
              <w:jc w:val="center"/>
              <w:rPr>
                <w:rFonts w:eastAsia="宋体"/>
                <w:lang w:val="en-US"/>
              </w:rPr>
            </w:pPr>
            <w:r w:rsidRPr="00A4108B">
              <w:rPr>
                <w:rFonts w:eastAsia="宋体"/>
                <w:lang w:val="en-US"/>
              </w:rPr>
              <w:t>Ericsson</w:t>
            </w:r>
          </w:p>
        </w:tc>
        <w:tc>
          <w:tcPr>
            <w:tcW w:w="7662" w:type="dxa"/>
          </w:tcPr>
          <w:p w14:paraId="3649BB79" w14:textId="77777777" w:rsidR="008D1048" w:rsidRDefault="008D1048" w:rsidP="008D1048">
            <w:pPr>
              <w:jc w:val="both"/>
              <w:rPr>
                <w:rFonts w:eastAsia="宋体"/>
                <w:lang w:val="en-US"/>
              </w:rPr>
            </w:pPr>
            <w:r>
              <w:rPr>
                <w:rFonts w:eastAsia="宋体"/>
                <w:lang w:val="en-US"/>
              </w:rPr>
              <w:t xml:space="preserve">This is a bit hard to answer.  If the time frames are very long (100s of </w:t>
            </w:r>
            <w:proofErr w:type="spellStart"/>
            <w:r>
              <w:rPr>
                <w:rFonts w:eastAsia="宋体"/>
                <w:lang w:val="en-US"/>
              </w:rPr>
              <w:t>ms</w:t>
            </w:r>
            <w:proofErr w:type="spellEnd"/>
            <w:r>
              <w:rPr>
                <w:rFonts w:eastAsia="宋体"/>
                <w:lang w:val="en-US"/>
              </w:rPr>
              <w:t xml:space="preserve">, seconds, or more), then it can be questioned why the time duration would be defined, since knowing an exact duration seems less valuable, and simply knowing the current power capability of the UE could be enough.  On the other hand, if the time duration is very short, the PHR overhead could be high, and how reporting works for these short durations should be clarified.  </w:t>
            </w:r>
          </w:p>
          <w:p w14:paraId="45A9EB65" w14:textId="77777777" w:rsidR="008D1048" w:rsidRDefault="008D1048" w:rsidP="008D1048">
            <w:pPr>
              <w:jc w:val="both"/>
              <w:rPr>
                <w:rFonts w:eastAsia="宋体"/>
                <w:lang w:val="en-US"/>
              </w:rPr>
            </w:pPr>
            <w:r>
              <w:rPr>
                <w:rFonts w:eastAsia="宋体"/>
                <w:lang w:val="en-US"/>
              </w:rPr>
              <w:lastRenderedPageBreak/>
              <w:t xml:space="preserve">From a </w:t>
            </w:r>
            <w:proofErr w:type="spellStart"/>
            <w:r>
              <w:rPr>
                <w:rFonts w:eastAsia="宋体"/>
                <w:lang w:val="en-US"/>
              </w:rPr>
              <w:t>gNB</w:t>
            </w:r>
            <w:proofErr w:type="spellEnd"/>
            <w:r>
              <w:rPr>
                <w:rFonts w:eastAsia="宋体"/>
                <w:lang w:val="en-US"/>
              </w:rPr>
              <w:t xml:space="preserve"> scheduling viewpoint, budgeting available power for future transmissions, and strictly limiting the scheduler to follow that power, complicates the scheduling quite a bit.  This can be rather more challenging in the CA case where schedulers are not well coordinated across cells.  </w:t>
            </w:r>
          </w:p>
          <w:p w14:paraId="22B864C0" w14:textId="77777777" w:rsidR="008D1048" w:rsidRDefault="008D1048" w:rsidP="008D1048">
            <w:pPr>
              <w:jc w:val="both"/>
              <w:rPr>
                <w:rFonts w:eastAsia="宋体"/>
                <w:lang w:val="en-US"/>
              </w:rPr>
            </w:pPr>
            <w:proofErr w:type="gramStart"/>
            <w:r>
              <w:rPr>
                <w:rFonts w:eastAsia="宋体"/>
                <w:lang w:val="en-US"/>
              </w:rPr>
              <w:t>So</w:t>
            </w:r>
            <w:proofErr w:type="gramEnd"/>
            <w:r>
              <w:rPr>
                <w:rFonts w:eastAsia="宋体"/>
                <w:lang w:val="en-US"/>
              </w:rPr>
              <w:t xml:space="preserve"> for us, an aperiodic PHR trigger seems more straightforward: the scheduler can assume that a given power is available under current conditions, and the UE can indicate when conditions change.</w:t>
            </w:r>
          </w:p>
          <w:p w14:paraId="77704225" w14:textId="16FDD22D" w:rsidR="008D1048" w:rsidRDefault="008D1048" w:rsidP="008D1048">
            <w:pPr>
              <w:jc w:val="both"/>
              <w:rPr>
                <w:rFonts w:eastAsia="宋体"/>
                <w:lang w:val="en-US"/>
              </w:rPr>
            </w:pPr>
            <w:r>
              <w:rPr>
                <w:rFonts w:eastAsia="宋体"/>
                <w:lang w:val="en-US"/>
              </w:rPr>
              <w:t xml:space="preserve">But if time duration does need to be defined, agree with DOCOMO that PHR related aspects in 38.213 may need consideration. </w:t>
            </w:r>
          </w:p>
        </w:tc>
      </w:tr>
      <w:tr w:rsidR="00A8409B" w14:paraId="70B04979" w14:textId="77777777" w:rsidTr="00584963">
        <w:trPr>
          <w:trHeight w:val="300"/>
        </w:trPr>
        <w:tc>
          <w:tcPr>
            <w:tcW w:w="1977" w:type="dxa"/>
          </w:tcPr>
          <w:p w14:paraId="59B2E4B1" w14:textId="591BA36A" w:rsidR="00A8409B" w:rsidRPr="00A8409B" w:rsidRDefault="00A8409B" w:rsidP="008D1048">
            <w:pPr>
              <w:jc w:val="center"/>
              <w:rPr>
                <w:rFonts w:eastAsia="宋体"/>
                <w:bCs/>
                <w:lang w:val="en-US" w:eastAsia="zh-CN"/>
              </w:rPr>
            </w:pPr>
            <w:r w:rsidRPr="00A8409B">
              <w:rPr>
                <w:rFonts w:eastAsia="宋体" w:hint="eastAsia"/>
                <w:bCs/>
                <w:lang w:val="en-US" w:eastAsia="zh-CN"/>
              </w:rPr>
              <w:lastRenderedPageBreak/>
              <w:t>Z</w:t>
            </w:r>
            <w:r w:rsidRPr="00A8409B">
              <w:rPr>
                <w:rFonts w:eastAsia="宋体"/>
                <w:bCs/>
                <w:lang w:val="en-US" w:eastAsia="zh-CN"/>
              </w:rPr>
              <w:t>TE</w:t>
            </w:r>
          </w:p>
        </w:tc>
        <w:tc>
          <w:tcPr>
            <w:tcW w:w="7662" w:type="dxa"/>
          </w:tcPr>
          <w:p w14:paraId="2B719F5B" w14:textId="37001925" w:rsidR="00A8409B" w:rsidRDefault="0083676F" w:rsidP="008D1048">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3EFC50B0" w14:textId="09AC7154" w:rsidR="0083676F" w:rsidRPr="00B700B7" w:rsidRDefault="00440D10" w:rsidP="0083676F">
            <w:pPr>
              <w:jc w:val="both"/>
              <w:rPr>
                <w:rFonts w:cs="Arial"/>
                <w:iCs/>
                <w:color w:val="000000" w:themeColor="text1"/>
                <w:kern w:val="2"/>
                <w:szCs w:val="24"/>
                <w:lang w:eastAsia="zh-CN"/>
              </w:rPr>
            </w:pPr>
            <w:r>
              <w:rPr>
                <w:iCs/>
                <w:lang w:eastAsia="zh-CN"/>
              </w:rPr>
              <w:t>W</w:t>
            </w:r>
            <w:proofErr w:type="spellStart"/>
            <w:r w:rsidR="0083676F">
              <w:rPr>
                <w:lang w:val="en-US" w:eastAsia="zh-CN"/>
              </w:rPr>
              <w:t>e</w:t>
            </w:r>
            <w:proofErr w:type="spellEnd"/>
            <w:r w:rsidR="0083676F">
              <w:rPr>
                <w:lang w:val="en-US" w:eastAsia="zh-CN"/>
              </w:rPr>
              <w:t xml:space="preserve"> see it is beneficial for </w:t>
            </w:r>
            <w:proofErr w:type="spellStart"/>
            <w:r w:rsidR="0083676F">
              <w:rPr>
                <w:lang w:val="en-US" w:eastAsia="zh-CN"/>
              </w:rPr>
              <w:t>gNB</w:t>
            </w:r>
            <w:proofErr w:type="spellEnd"/>
            <w:r w:rsidR="0083676F">
              <w:rPr>
                <w:lang w:val="en-US" w:eastAsia="zh-CN"/>
              </w:rPr>
              <w:t xml:space="preserve"> scheduling by reporting a sustainable duty cycle</w:t>
            </w:r>
            <w:r>
              <w:rPr>
                <w:lang w:val="en-US" w:eastAsia="zh-CN"/>
              </w:rPr>
              <w:t xml:space="preserve"> to address the</w:t>
            </w:r>
            <w:r w:rsidRPr="007632EC">
              <w:rPr>
                <w:iCs/>
                <w:lang w:eastAsia="zh-CN"/>
              </w:rPr>
              <w:t xml:space="preserve"> ambiguity 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r>
              <w:rPr>
                <w:rFonts w:hint="eastAsia"/>
                <w:lang w:val="en-US" w:eastAsia="zh-CN"/>
              </w:rPr>
              <w:t xml:space="preserve"> </w:t>
            </w:r>
            <w:r w:rsidR="0083676F">
              <w:rPr>
                <w:lang w:val="en-US" w:eastAsia="zh-CN"/>
              </w:rPr>
              <w:t xml:space="preserve">But, we should avoid any scheduling restrictions. For instance, if strictly following the proposal, </w:t>
            </w:r>
            <w:proofErr w:type="spellStart"/>
            <w:r w:rsidR="003E57AD">
              <w:rPr>
                <w:lang w:val="en-US" w:eastAsia="zh-CN"/>
              </w:rPr>
              <w:t>gNB</w:t>
            </w:r>
            <w:proofErr w:type="spellEnd"/>
            <w:r w:rsidR="0083676F">
              <w:rPr>
                <w:lang w:val="en-US" w:eastAsia="zh-CN"/>
              </w:rPr>
              <w:t xml:space="preserve"> should prevent triggering a power class fallback during a certain duration, meaning the percentage of UL symbols scheduled for UL transmissions should be no larger than </w:t>
            </w:r>
            <w:r w:rsidR="0083676F">
              <w:rPr>
                <w:rFonts w:cs="Arial"/>
                <w:color w:val="000000" w:themeColor="text1"/>
                <w:kern w:val="2"/>
                <w:szCs w:val="24"/>
                <w:lang w:eastAsia="zh-CN"/>
              </w:rPr>
              <w:t xml:space="preserve">UE capability </w:t>
            </w:r>
            <w:r w:rsidR="0083676F">
              <w:rPr>
                <w:rFonts w:cs="Arial"/>
                <w:i/>
                <w:iCs/>
                <w:color w:val="000000" w:themeColor="text1"/>
                <w:kern w:val="2"/>
                <w:szCs w:val="24"/>
                <w:lang w:eastAsia="zh-CN"/>
              </w:rPr>
              <w:t xml:space="preserve">maxUplinkDutyCycle-PC2-FR1 </w:t>
            </w:r>
            <w:r w:rsidR="0083676F" w:rsidRPr="00FB7251">
              <w:rPr>
                <w:rFonts w:cs="Arial"/>
                <w:iCs/>
                <w:color w:val="000000" w:themeColor="text1"/>
                <w:kern w:val="2"/>
                <w:szCs w:val="24"/>
                <w:lang w:eastAsia="zh-CN"/>
              </w:rPr>
              <w:t>if present</w:t>
            </w:r>
            <w:r w:rsidR="0083676F">
              <w:rPr>
                <w:rFonts w:cs="Arial" w:hint="eastAsia"/>
                <w:iCs/>
                <w:color w:val="000000" w:themeColor="text1"/>
                <w:kern w:val="2"/>
                <w:szCs w:val="24"/>
                <w:lang w:eastAsia="zh-CN"/>
              </w:rPr>
              <w:t>,</w:t>
            </w:r>
            <w:r w:rsidR="0083676F" w:rsidRPr="00FB7251">
              <w:rPr>
                <w:rFonts w:cs="Arial"/>
                <w:iCs/>
                <w:color w:val="000000" w:themeColor="text1"/>
                <w:kern w:val="2"/>
                <w:szCs w:val="24"/>
                <w:lang w:eastAsia="zh-CN"/>
              </w:rPr>
              <w:t xml:space="preserve"> or </w:t>
            </w:r>
            <w:r w:rsidR="0083676F">
              <w:rPr>
                <w:rFonts w:cs="Arial"/>
                <w:iCs/>
                <w:color w:val="000000" w:themeColor="text1"/>
                <w:kern w:val="2"/>
                <w:szCs w:val="24"/>
                <w:lang w:eastAsia="zh-CN"/>
              </w:rPr>
              <w:t xml:space="preserve">no larger than </w:t>
            </w:r>
            <w:r w:rsidR="0083676F" w:rsidRPr="00FB7251">
              <w:rPr>
                <w:rFonts w:cs="Arial"/>
                <w:iCs/>
                <w:color w:val="000000" w:themeColor="text1"/>
                <w:kern w:val="2"/>
                <w:szCs w:val="24"/>
                <w:lang w:eastAsia="zh-CN"/>
              </w:rPr>
              <w:t xml:space="preserve">50% otherwise. </w:t>
            </w:r>
            <w:r w:rsidR="0083676F">
              <w:rPr>
                <w:rFonts w:cs="Arial"/>
                <w:iCs/>
                <w:color w:val="000000" w:themeColor="text1"/>
                <w:kern w:val="2"/>
                <w:szCs w:val="24"/>
                <w:lang w:eastAsia="zh-CN"/>
              </w:rPr>
              <w:t xml:space="preserve">Therefore, </w:t>
            </w:r>
            <w:r w:rsidR="004B03E1">
              <w:rPr>
                <w:rFonts w:cs="Arial"/>
                <w:iCs/>
                <w:color w:val="000000" w:themeColor="text1"/>
                <w:kern w:val="2"/>
                <w:szCs w:val="24"/>
                <w:lang w:eastAsia="zh-CN"/>
              </w:rPr>
              <w:t xml:space="preserve">we think only </w:t>
            </w:r>
            <w:r w:rsidR="0083676F">
              <w:rPr>
                <w:rFonts w:cs="Arial"/>
                <w:iCs/>
                <w:color w:val="000000" w:themeColor="text1"/>
                <w:kern w:val="2"/>
                <w:szCs w:val="24"/>
                <w:lang w:eastAsia="zh-CN"/>
              </w:rPr>
              <w:t>the later part of the proposal</w:t>
            </w:r>
            <w:r w:rsidR="004B03E1">
              <w:rPr>
                <w:rFonts w:cs="Arial"/>
                <w:iCs/>
                <w:color w:val="000000" w:themeColor="text1"/>
                <w:kern w:val="2"/>
                <w:szCs w:val="24"/>
                <w:lang w:eastAsia="zh-CN"/>
              </w:rPr>
              <w:t xml:space="preserve"> is sufficient</w:t>
            </w:r>
            <w:r w:rsidR="0083676F">
              <w:rPr>
                <w:rFonts w:cs="Arial"/>
                <w:iCs/>
                <w:color w:val="000000" w:themeColor="text1"/>
                <w:kern w:val="2"/>
                <w:szCs w:val="24"/>
                <w:lang w:eastAsia="zh-CN"/>
              </w:rPr>
              <w:t xml:space="preserve">, i.e., reporting a </w:t>
            </w:r>
            <w:r w:rsidR="0083676F" w:rsidRPr="00640670">
              <w:rPr>
                <w:rFonts w:cs="Arial"/>
                <w:iCs/>
                <w:color w:val="000000" w:themeColor="text1"/>
                <w:kern w:val="2"/>
                <w:szCs w:val="24"/>
                <w:lang w:eastAsia="zh-CN"/>
              </w:rPr>
              <w:t xml:space="preserve">sustainable duty cycle over a certain duration </w:t>
            </w:r>
            <w:r w:rsidR="0083676F">
              <w:rPr>
                <w:rFonts w:cs="Arial"/>
                <w:iCs/>
                <w:color w:val="000000" w:themeColor="text1"/>
                <w:kern w:val="2"/>
                <w:szCs w:val="24"/>
                <w:lang w:eastAsia="zh-CN"/>
              </w:rPr>
              <w:t xml:space="preserve">for the </w:t>
            </w:r>
            <w:r w:rsidR="0083676F" w:rsidRPr="00F753C0">
              <w:rPr>
                <w:rFonts w:cs="Arial"/>
                <w:iCs/>
                <w:color w:val="000000" w:themeColor="text1"/>
                <w:kern w:val="2"/>
                <w:szCs w:val="24"/>
                <w:lang w:eastAsia="zh-CN"/>
              </w:rPr>
              <w:t xml:space="preserve">applicability of </w:t>
            </w:r>
            <w:r w:rsidR="0083676F" w:rsidRPr="00640670">
              <w:rPr>
                <w:szCs w:val="24"/>
                <w:lang w:eastAsia="zh-CN"/>
              </w:rPr>
              <w:t>∆</w:t>
            </w:r>
            <w:proofErr w:type="spellStart"/>
            <w:r w:rsidR="0083676F" w:rsidRPr="00640670">
              <w:rPr>
                <w:rFonts w:eastAsia="Times New Roman"/>
                <w:bCs/>
                <w:lang w:eastAsia="zh-CN"/>
              </w:rPr>
              <w:t>P</w:t>
            </w:r>
            <w:r w:rsidR="0083676F" w:rsidRPr="00640670">
              <w:rPr>
                <w:rFonts w:eastAsia="Times New Roman"/>
                <w:bCs/>
                <w:vertAlign w:val="subscript"/>
                <w:lang w:eastAsia="zh-CN"/>
              </w:rPr>
              <w:t>PowerClass</w:t>
            </w:r>
            <w:proofErr w:type="spellEnd"/>
            <w:r w:rsidR="0083676F">
              <w:rPr>
                <w:rFonts w:eastAsia="Times New Roman"/>
                <w:bCs/>
                <w:lang w:eastAsia="zh-CN"/>
              </w:rPr>
              <w:t xml:space="preserve">/the </w:t>
            </w:r>
            <w:proofErr w:type="spellStart"/>
            <w:r w:rsidR="0083676F">
              <w:rPr>
                <w:rFonts w:eastAsia="Times New Roman"/>
                <w:bCs/>
                <w:lang w:eastAsia="zh-CN"/>
              </w:rPr>
              <w:t>fallback</w:t>
            </w:r>
            <w:proofErr w:type="spellEnd"/>
            <w:r w:rsidR="0083676F">
              <w:rPr>
                <w:rFonts w:eastAsia="Times New Roman"/>
                <w:bCs/>
                <w:lang w:eastAsia="zh-CN"/>
              </w:rPr>
              <w:t xml:space="preserve"> power class</w:t>
            </w:r>
            <w:r w:rsidR="0083676F">
              <w:rPr>
                <w:bCs/>
                <w:lang w:eastAsia="zh-CN"/>
              </w:rPr>
              <w:t xml:space="preserve">. The reported duration could also apply to </w:t>
            </w:r>
            <w:proofErr w:type="spellStart"/>
            <w:proofErr w:type="gramStart"/>
            <w:r w:rsidR="0083676F" w:rsidRPr="000C69B2">
              <w:rPr>
                <w:i/>
              </w:rPr>
              <w:t>P</w:t>
            </w:r>
            <w:r w:rsidR="0083676F" w:rsidRPr="000C69B2">
              <w:rPr>
                <w:i/>
                <w:vertAlign w:val="subscript"/>
              </w:rPr>
              <w:t>c,max</w:t>
            </w:r>
            <w:proofErr w:type="spellEnd"/>
            <w:proofErr w:type="gramEnd"/>
            <w:r w:rsidR="0083676F" w:rsidRPr="00F753C0">
              <w:t xml:space="preserve"> </w:t>
            </w:r>
            <w:r w:rsidR="0083676F">
              <w:t xml:space="preserve">or P-MPR (if any) </w:t>
            </w:r>
            <w:r w:rsidR="0083676F" w:rsidRPr="00F753C0">
              <w:t>that is</w:t>
            </w:r>
            <w:r w:rsidR="0083676F">
              <w:rPr>
                <w:vertAlign w:val="subscript"/>
              </w:rPr>
              <w:t xml:space="preserve"> </w:t>
            </w:r>
            <w:r w:rsidR="0083676F">
              <w:rPr>
                <w:lang w:eastAsia="zh-CN"/>
              </w:rPr>
              <w:t xml:space="preserve">reported in the same PHR.  </w:t>
            </w:r>
          </w:p>
        </w:tc>
      </w:tr>
      <w:tr w:rsidR="00DE3985" w14:paraId="558E6DE1" w14:textId="77777777" w:rsidTr="00584963">
        <w:trPr>
          <w:trHeight w:val="300"/>
        </w:trPr>
        <w:tc>
          <w:tcPr>
            <w:tcW w:w="1977" w:type="dxa"/>
          </w:tcPr>
          <w:p w14:paraId="6499FD71" w14:textId="1EA73171" w:rsidR="00DE3985" w:rsidRPr="00A8409B" w:rsidRDefault="00DE3985" w:rsidP="00DE3985">
            <w:pPr>
              <w:jc w:val="center"/>
              <w:rPr>
                <w:rFonts w:eastAsia="宋体"/>
                <w:bCs/>
                <w:lang w:val="en-US" w:eastAsia="zh-CN"/>
              </w:rPr>
            </w:pPr>
            <w:r>
              <w:rPr>
                <w:rFonts w:eastAsia="宋体"/>
                <w:bCs/>
                <w:lang w:val="en-US" w:eastAsia="zh-CN"/>
              </w:rPr>
              <w:t>Panasonic</w:t>
            </w:r>
          </w:p>
        </w:tc>
        <w:tc>
          <w:tcPr>
            <w:tcW w:w="7662" w:type="dxa"/>
          </w:tcPr>
          <w:p w14:paraId="68F99A76" w14:textId="77777777" w:rsidR="00DE3985" w:rsidRDefault="00DE3985" w:rsidP="00DE3985">
            <w:pPr>
              <w:jc w:val="both"/>
              <w:rPr>
                <w:lang w:eastAsia="zh-CN"/>
              </w:rPr>
            </w:pPr>
            <w:r w:rsidRPr="00A42BC9">
              <w:rPr>
                <w:lang w:eastAsia="zh-CN"/>
              </w:rPr>
              <w:t xml:space="preserve">For solution 3 or solution 4, as shown in 2.1.2-Q1, we think that it is beneficial to provide </w:t>
            </w:r>
            <w:r>
              <w:rPr>
                <w:lang w:eastAsia="zh-CN"/>
              </w:rPr>
              <w:t xml:space="preserve">such information to </w:t>
            </w:r>
            <w:proofErr w:type="spellStart"/>
            <w:r>
              <w:rPr>
                <w:lang w:eastAsia="zh-CN"/>
              </w:rPr>
              <w:t>gNB</w:t>
            </w:r>
            <w:proofErr w:type="spellEnd"/>
            <w:r>
              <w:rPr>
                <w:lang w:eastAsia="zh-CN"/>
              </w:rPr>
              <w:t xml:space="preserve"> in PHR in order to enable more suitable feature configurations and resource scheduling because </w:t>
            </w:r>
            <w:proofErr w:type="spellStart"/>
            <w:r>
              <w:rPr>
                <w:lang w:eastAsia="zh-CN"/>
              </w:rPr>
              <w:t>gNB</w:t>
            </w:r>
            <w:proofErr w:type="spellEnd"/>
            <w:r>
              <w:rPr>
                <w:lang w:eastAsia="zh-CN"/>
              </w:rPr>
              <w:t xml:space="preserve"> </w:t>
            </w:r>
            <w:r w:rsidRPr="00A42BC9">
              <w:rPr>
                <w:lang w:eastAsia="zh-CN"/>
              </w:rPr>
              <w:t xml:space="preserve">can know when UE </w:t>
            </w:r>
            <w:proofErr w:type="spellStart"/>
            <w:r>
              <w:rPr>
                <w:lang w:eastAsia="zh-CN"/>
              </w:rPr>
              <w:t>fallbacks</w:t>
            </w:r>
            <w:proofErr w:type="spellEnd"/>
            <w:r>
              <w:rPr>
                <w:lang w:eastAsia="zh-CN"/>
              </w:rPr>
              <w:t xml:space="preserve"> to the default power class. Both solutions </w:t>
            </w:r>
            <w:proofErr w:type="gramStart"/>
            <w:r>
              <w:rPr>
                <w:lang w:eastAsia="zh-CN"/>
              </w:rPr>
              <w:t>requires</w:t>
            </w:r>
            <w:proofErr w:type="gramEnd"/>
            <w:r>
              <w:rPr>
                <w:lang w:eastAsia="zh-CN"/>
              </w:rPr>
              <w:t xml:space="preserve"> to consider time duration aspect</w:t>
            </w:r>
            <w:r w:rsidRPr="00A42BC9">
              <w:rPr>
                <w:lang w:eastAsia="zh-CN"/>
              </w:rPr>
              <w:t xml:space="preserve">. </w:t>
            </w:r>
          </w:p>
          <w:p w14:paraId="029CD470" w14:textId="4AA7839F" w:rsidR="00DE3985" w:rsidRDefault="00DE3985" w:rsidP="00DE3985">
            <w:pPr>
              <w:jc w:val="both"/>
              <w:rPr>
                <w:rFonts w:eastAsia="宋体"/>
                <w:lang w:val="en-US" w:eastAsia="zh-CN"/>
              </w:rPr>
            </w:pPr>
            <w:r>
              <w:rPr>
                <w:lang w:eastAsia="zh-CN"/>
              </w:rPr>
              <w:t xml:space="preserve"> Among these 2 solutions, solution 4 might be </w:t>
            </w:r>
            <w:proofErr w:type="gramStart"/>
            <w:r>
              <w:rPr>
                <w:lang w:eastAsia="zh-CN"/>
              </w:rPr>
              <w:t>more friendly</w:t>
            </w:r>
            <w:proofErr w:type="gramEnd"/>
            <w:r>
              <w:rPr>
                <w:lang w:eastAsia="zh-CN"/>
              </w:rPr>
              <w:t xml:space="preserve"> to a UE as it is a proactive solution from UE perspective, while solution 3 might look like a work around solution that would </w:t>
            </w:r>
            <w:r w:rsidRPr="00A42BC9">
              <w:rPr>
                <w:lang w:eastAsia="zh-CN"/>
              </w:rPr>
              <w:t xml:space="preserve">prevent triggering a power class </w:t>
            </w:r>
            <w:proofErr w:type="spellStart"/>
            <w:r w:rsidRPr="00A42BC9">
              <w:rPr>
                <w:lang w:eastAsia="zh-CN"/>
              </w:rPr>
              <w:t>fallback</w:t>
            </w:r>
            <w:proofErr w:type="spellEnd"/>
            <w:r w:rsidRPr="00A42BC9">
              <w:rPr>
                <w:lang w:eastAsia="zh-CN"/>
              </w:rPr>
              <w:t xml:space="preserve"> at the UE</w:t>
            </w:r>
            <w:r>
              <w:rPr>
                <w:lang w:eastAsia="zh-CN"/>
              </w:rPr>
              <w:t>. Therefore, we would slightly prefer solution 4.</w:t>
            </w:r>
          </w:p>
        </w:tc>
      </w:tr>
      <w:tr w:rsidR="00D70C5F" w14:paraId="679FDE13" w14:textId="77777777" w:rsidTr="00584963">
        <w:trPr>
          <w:trHeight w:val="300"/>
        </w:trPr>
        <w:tc>
          <w:tcPr>
            <w:tcW w:w="1977" w:type="dxa"/>
          </w:tcPr>
          <w:p w14:paraId="04125714" w14:textId="0F2B5476" w:rsidR="00D70C5F" w:rsidRDefault="00D70C5F" w:rsidP="00D70C5F">
            <w:pPr>
              <w:jc w:val="center"/>
              <w:rPr>
                <w:rFonts w:eastAsia="宋体"/>
                <w:bCs/>
                <w:lang w:val="en-US" w:eastAsia="zh-CN"/>
              </w:rPr>
            </w:pPr>
            <w:r>
              <w:rPr>
                <w:rFonts w:eastAsia="宋体"/>
                <w:bCs/>
                <w:lang w:val="en-US" w:eastAsia="zh-CN"/>
              </w:rPr>
              <w:t>LGE</w:t>
            </w:r>
          </w:p>
        </w:tc>
        <w:tc>
          <w:tcPr>
            <w:tcW w:w="7662" w:type="dxa"/>
          </w:tcPr>
          <w:p w14:paraId="0C53EE83" w14:textId="77777777" w:rsidR="00D70C5F" w:rsidRDefault="00D70C5F" w:rsidP="00D70C5F">
            <w:pPr>
              <w:jc w:val="both"/>
            </w:pPr>
            <w:r>
              <w:rPr>
                <w:rFonts w:eastAsia="宋体"/>
                <w:lang w:val="en-US" w:eastAsia="zh-CN"/>
              </w:rPr>
              <w:t xml:space="preserve">Especially for FR1, current </w:t>
            </w:r>
            <w:r w:rsidRPr="00631B06">
              <w:t>PHR</w:t>
            </w:r>
            <w:r>
              <w:t>s</w:t>
            </w:r>
            <w:r w:rsidRPr="00631B06">
              <w:t xml:space="preserve"> </w:t>
            </w:r>
            <w:r>
              <w:t>are</w:t>
            </w:r>
            <w:r w:rsidRPr="00631B06">
              <w:t xml:space="preserve"> triggered </w:t>
            </w:r>
            <w:r>
              <w:t xml:space="preserve">in certain conditions pertaining to </w:t>
            </w:r>
            <w:proofErr w:type="spellStart"/>
            <w:r w:rsidRPr="001F76CD">
              <w:rPr>
                <w:i/>
              </w:rPr>
              <w:t>phr-ProhibitTimer</w:t>
            </w:r>
            <w:proofErr w:type="spellEnd"/>
            <w:r>
              <w:t xml:space="preserve">, </w:t>
            </w:r>
            <w:proofErr w:type="spellStart"/>
            <w:r w:rsidRPr="001F76CD">
              <w:rPr>
                <w:i/>
              </w:rPr>
              <w:t>phr-PeriodicTimer</w:t>
            </w:r>
            <w:proofErr w:type="spellEnd"/>
            <w:r>
              <w:t xml:space="preserve">, </w:t>
            </w:r>
            <w:proofErr w:type="spellStart"/>
            <w:r w:rsidRPr="001F76CD">
              <w:rPr>
                <w:i/>
              </w:rPr>
              <w:t>phr</w:t>
            </w:r>
            <w:proofErr w:type="spellEnd"/>
            <w:r w:rsidRPr="001F76CD">
              <w:rPr>
                <w:i/>
              </w:rPr>
              <w:t>-Tx-</w:t>
            </w:r>
            <w:proofErr w:type="spellStart"/>
            <w:r w:rsidRPr="001F76CD">
              <w:rPr>
                <w:i/>
              </w:rPr>
              <w:t>PowerFactorChange</w:t>
            </w:r>
            <w:proofErr w:type="spellEnd"/>
            <w:r>
              <w:t xml:space="preserve">, etc which are not directly involved in MPE compliance. </w:t>
            </w:r>
            <w:proofErr w:type="spellStart"/>
            <w:r w:rsidRPr="00CE07B7">
              <w:t>gNB</w:t>
            </w:r>
            <w:proofErr w:type="spellEnd"/>
            <w:r w:rsidRPr="00CE07B7">
              <w:t xml:space="preserve"> is not still aware of how much available power left, and/or how many symbols left within uplink duty cycle before UE conducts power class </w:t>
            </w:r>
            <w:proofErr w:type="spellStart"/>
            <w:r w:rsidRPr="00CE07B7">
              <w:t>fallback</w:t>
            </w:r>
            <w:proofErr w:type="spellEnd"/>
            <w:r>
              <w:t>.</w:t>
            </w:r>
            <w:r w:rsidRPr="00CE07B7">
              <w:t xml:space="preserve"> </w:t>
            </w:r>
          </w:p>
          <w:p w14:paraId="4EA33E75" w14:textId="0AF1E18C" w:rsidR="00D70C5F" w:rsidRPr="00A42BC9" w:rsidRDefault="00D70C5F" w:rsidP="00D70C5F">
            <w:pPr>
              <w:jc w:val="both"/>
              <w:rPr>
                <w:lang w:eastAsia="zh-CN"/>
              </w:rPr>
            </w:pPr>
            <w:r>
              <w:t xml:space="preserve">Introducing sustainable duty cycle on top of power class </w:t>
            </w:r>
            <w:proofErr w:type="spellStart"/>
            <w:r>
              <w:t>fallback</w:t>
            </w:r>
            <w:proofErr w:type="spellEnd"/>
            <w:r>
              <w:t xml:space="preserve"> would help </w:t>
            </w:r>
            <w:proofErr w:type="spellStart"/>
            <w:r>
              <w:t>gNB</w:t>
            </w:r>
            <w:proofErr w:type="spellEnd"/>
            <w:r>
              <w:t xml:space="preserve"> expect when power reduction could potentially occur. In this case, we may need to check potential impacts on 38.213. </w:t>
            </w:r>
          </w:p>
        </w:tc>
      </w:tr>
      <w:tr w:rsidR="00F8478E" w14:paraId="17654265" w14:textId="77777777" w:rsidTr="00584963">
        <w:trPr>
          <w:trHeight w:val="300"/>
        </w:trPr>
        <w:tc>
          <w:tcPr>
            <w:tcW w:w="1977" w:type="dxa"/>
          </w:tcPr>
          <w:p w14:paraId="55859751" w14:textId="0C2D443E" w:rsidR="00F8478E" w:rsidRDefault="00F8478E" w:rsidP="00F8478E">
            <w:pPr>
              <w:jc w:val="center"/>
              <w:rPr>
                <w:rFonts w:eastAsia="宋体"/>
                <w:bCs/>
                <w:lang w:val="en-US" w:eastAsia="zh-CN"/>
              </w:rPr>
            </w:pPr>
            <w:r>
              <w:rPr>
                <w:rFonts w:eastAsia="宋体"/>
                <w:bCs/>
                <w:lang w:val="en-US" w:eastAsia="zh-CN"/>
              </w:rPr>
              <w:t xml:space="preserve">Vivo  </w:t>
            </w:r>
          </w:p>
        </w:tc>
        <w:tc>
          <w:tcPr>
            <w:tcW w:w="7662" w:type="dxa"/>
          </w:tcPr>
          <w:p w14:paraId="3F9FC7BB" w14:textId="77777777" w:rsidR="00F8478E" w:rsidRDefault="00F8478E" w:rsidP="00F8478E">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010AD3A0" w14:textId="6FBE162A" w:rsidR="00F8478E" w:rsidRDefault="00F8478E" w:rsidP="00F8478E">
            <w:pPr>
              <w:jc w:val="both"/>
              <w:rPr>
                <w:rFonts w:eastAsia="宋体"/>
                <w:lang w:val="en-US" w:eastAsia="zh-CN"/>
              </w:rPr>
            </w:pPr>
            <w:r>
              <w:rPr>
                <w:rFonts w:eastAsia="宋体"/>
                <w:lang w:val="en-US" w:eastAsia="zh-CN"/>
              </w:rPr>
              <w:t>Therefore, for simplicity, i</w:t>
            </w:r>
            <w:r w:rsidRPr="00222A9B">
              <w:rPr>
                <w:rFonts w:eastAsia="宋体"/>
                <w:lang w:val="en-US" w:eastAsia="zh-CN"/>
              </w:rPr>
              <w:t xml:space="preserve">t </w:t>
            </w:r>
            <w:r>
              <w:rPr>
                <w:rFonts w:eastAsia="宋体"/>
                <w:lang w:val="en-US" w:eastAsia="zh-CN"/>
              </w:rPr>
              <w:t xml:space="preserve">might be enough to report the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Pr>
                <w:rFonts w:eastAsia="Times New Roman"/>
                <w:bCs/>
                <w:vertAlign w:val="subscript"/>
                <w:lang w:eastAsia="zh-CN"/>
              </w:rPr>
              <w:t xml:space="preserve"> </w:t>
            </w:r>
            <w:r>
              <w:rPr>
                <w:rFonts w:eastAsia="宋体"/>
                <w:lang w:eastAsia="zh-CN"/>
              </w:rPr>
              <w:t>under current</w:t>
            </w:r>
            <w:r w:rsidRPr="00222A9B">
              <w:rPr>
                <w:rFonts w:eastAsia="宋体"/>
                <w:lang w:val="en-US" w:eastAsia="zh-CN"/>
              </w:rPr>
              <w:t xml:space="preserve"> </w:t>
            </w:r>
            <w:r>
              <w:rPr>
                <w:rFonts w:eastAsia="宋体"/>
                <w:lang w:val="en-US" w:eastAsia="zh-CN"/>
              </w:rPr>
              <w:t>condition.</w:t>
            </w:r>
          </w:p>
        </w:tc>
      </w:tr>
      <w:tr w:rsidR="009C2091" w14:paraId="0CF09C04" w14:textId="77777777" w:rsidTr="009C2091">
        <w:trPr>
          <w:trHeight w:val="300"/>
        </w:trPr>
        <w:tc>
          <w:tcPr>
            <w:tcW w:w="1977" w:type="dxa"/>
          </w:tcPr>
          <w:p w14:paraId="547DE9F8" w14:textId="77777777" w:rsidR="009C2091" w:rsidRDefault="009C2091" w:rsidP="00211FEE">
            <w:pPr>
              <w:jc w:val="center"/>
              <w:rPr>
                <w:rFonts w:eastAsia="宋体"/>
                <w:bCs/>
                <w:lang w:val="en-US" w:eastAsia="zh-CN"/>
              </w:rPr>
            </w:pPr>
            <w:r>
              <w:rPr>
                <w:rFonts w:eastAsia="宋体" w:hint="eastAsia"/>
                <w:lang w:val="en-US" w:eastAsia="zh-CN"/>
              </w:rPr>
              <w:t>S</w:t>
            </w:r>
            <w:r>
              <w:rPr>
                <w:rFonts w:eastAsia="宋体"/>
                <w:lang w:val="en-US" w:eastAsia="zh-CN"/>
              </w:rPr>
              <w:t>preadtrum</w:t>
            </w:r>
          </w:p>
        </w:tc>
        <w:tc>
          <w:tcPr>
            <w:tcW w:w="7662" w:type="dxa"/>
          </w:tcPr>
          <w:p w14:paraId="7D85B152" w14:textId="708B9444" w:rsidR="009C2091" w:rsidRDefault="009C2091" w:rsidP="00211FEE">
            <w:pPr>
              <w:jc w:val="both"/>
              <w:rPr>
                <w:rFonts w:eastAsia="宋体"/>
                <w:lang w:val="en-US" w:eastAsia="zh-CN"/>
              </w:rPr>
            </w:pPr>
            <w:r>
              <w:rPr>
                <w:rFonts w:eastAsia="宋体" w:hint="eastAsia"/>
                <w:lang w:val="en-US" w:eastAsia="zh-CN"/>
              </w:rPr>
              <w:t>T</w:t>
            </w:r>
            <w:r>
              <w:rPr>
                <w:rFonts w:eastAsia="宋体"/>
                <w:lang w:val="en-US" w:eastAsia="zh-CN"/>
              </w:rPr>
              <w:t xml:space="preserve">he same comment as Q1 1/5.  It may impact on </w:t>
            </w:r>
            <w:r>
              <w:rPr>
                <w:rFonts w:eastAsia="宋体"/>
                <w:lang w:val="en-US"/>
              </w:rPr>
              <w:t>PHR related aspects</w:t>
            </w:r>
            <w:r>
              <w:rPr>
                <w:rFonts w:eastAsia="宋体"/>
                <w:lang w:val="en-US" w:eastAsia="zh-CN"/>
              </w:rPr>
              <w:t xml:space="preserve"> in 38.213 </w:t>
            </w:r>
            <w:r>
              <w:rPr>
                <w:rFonts w:eastAsia="宋体"/>
                <w:lang w:val="en-US"/>
              </w:rPr>
              <w:t>if time duration does need to be defined.</w:t>
            </w:r>
          </w:p>
        </w:tc>
      </w:tr>
      <w:tr w:rsidR="00593811" w14:paraId="5AA9EBC9" w14:textId="77777777" w:rsidTr="009C2091">
        <w:trPr>
          <w:trHeight w:val="300"/>
        </w:trPr>
        <w:tc>
          <w:tcPr>
            <w:tcW w:w="1977" w:type="dxa"/>
          </w:tcPr>
          <w:p w14:paraId="0F65C81A" w14:textId="71A4239D" w:rsidR="00593811" w:rsidRDefault="00593811" w:rsidP="00593811">
            <w:pPr>
              <w:jc w:val="center"/>
              <w:rPr>
                <w:rFonts w:eastAsia="宋体"/>
                <w:lang w:val="en-US" w:eastAsia="zh-CN"/>
              </w:rPr>
            </w:pPr>
            <w:r>
              <w:rPr>
                <w:rFonts w:eastAsia="宋体"/>
                <w:bCs/>
                <w:lang w:val="en-US" w:eastAsia="zh-CN"/>
              </w:rPr>
              <w:t xml:space="preserve">Huawei, </w:t>
            </w:r>
            <w:proofErr w:type="spellStart"/>
            <w:r>
              <w:rPr>
                <w:rFonts w:eastAsia="宋体"/>
                <w:bCs/>
                <w:lang w:val="en-US" w:eastAsia="zh-CN"/>
              </w:rPr>
              <w:t>HiSilicon</w:t>
            </w:r>
            <w:proofErr w:type="spellEnd"/>
          </w:p>
        </w:tc>
        <w:tc>
          <w:tcPr>
            <w:tcW w:w="7662" w:type="dxa"/>
          </w:tcPr>
          <w:p w14:paraId="4EBA4305" w14:textId="40F73EB0" w:rsidR="00593811" w:rsidRDefault="00593811" w:rsidP="00593811">
            <w:pPr>
              <w:jc w:val="both"/>
              <w:rPr>
                <w:rFonts w:eastAsia="宋体"/>
                <w:lang w:val="en-US" w:eastAsia="zh-CN"/>
              </w:rPr>
            </w:pPr>
            <w:r>
              <w:rPr>
                <w:rFonts w:eastAsia="MS Mincho"/>
                <w:lang w:val="en-US" w:eastAsia="ja-JP"/>
              </w:rPr>
              <w:t>Updates on the solution seems on-going in RAN4. Not sure if RAN1 analysis of spec impact could match well with RAN4 updates. With the current version in received RAN4 LS, it is unclear whether the length of “certain duration” is fixed or time varying. It may require RAN1 spec impact to define the starting and ending symbol/slot, breaking events for exception and triggering event of the certain duration, similar to the time-domain window in Rel-17 DMRS bundling. More clarification from RAN4 seems needed.</w:t>
            </w:r>
          </w:p>
        </w:tc>
      </w:tr>
    </w:tbl>
    <w:p w14:paraId="764EE63D" w14:textId="77777777" w:rsidR="00584963" w:rsidRDefault="00584963">
      <w:pPr>
        <w:spacing w:before="120" w:after="120"/>
        <w:jc w:val="both"/>
        <w:rPr>
          <w:sz w:val="22"/>
          <w:lang w:val="en-US"/>
        </w:rPr>
      </w:pPr>
    </w:p>
    <w:p w14:paraId="4BE3B62F" w14:textId="77777777" w:rsidR="00584963" w:rsidRDefault="000933A6">
      <w:pPr>
        <w:jc w:val="center"/>
        <w:rPr>
          <w:b/>
          <w:bCs/>
          <w:sz w:val="28"/>
          <w:szCs w:val="28"/>
          <w:lang w:val="en-US"/>
        </w:rPr>
      </w:pPr>
      <w:r>
        <w:rPr>
          <w:b/>
          <w:bCs/>
          <w:sz w:val="28"/>
          <w:szCs w:val="28"/>
          <w:highlight w:val="yellow"/>
          <w:lang w:val="en-US"/>
        </w:rPr>
        <w:t>2.1.2-Q1 [4/5]</w:t>
      </w:r>
    </w:p>
    <w:p w14:paraId="79D1050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Introduce a scheme for a UE to report uplink symbol evaluation period and starting timing</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3CC59F97"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62BA190F" w14:textId="77777777" w:rsidR="00584963" w:rsidRDefault="000933A6">
            <w:pPr>
              <w:jc w:val="center"/>
              <w:rPr>
                <w:rFonts w:eastAsia="宋体"/>
                <w:b w:val="0"/>
                <w:bCs w:val="0"/>
                <w:lang w:val="en-US"/>
              </w:rPr>
            </w:pPr>
            <w:r>
              <w:rPr>
                <w:rFonts w:eastAsia="宋体"/>
                <w:lang w:val="en-US"/>
              </w:rPr>
              <w:lastRenderedPageBreak/>
              <w:t>Company</w:t>
            </w:r>
          </w:p>
        </w:tc>
        <w:tc>
          <w:tcPr>
            <w:tcW w:w="7654" w:type="dxa"/>
            <w:vAlign w:val="center"/>
          </w:tcPr>
          <w:p w14:paraId="18602DB1" w14:textId="77777777" w:rsidR="00584963" w:rsidRDefault="000933A6">
            <w:pPr>
              <w:jc w:val="center"/>
              <w:rPr>
                <w:rFonts w:eastAsia="宋体"/>
                <w:b w:val="0"/>
                <w:bCs w:val="0"/>
                <w:lang w:val="en-US"/>
              </w:rPr>
            </w:pPr>
            <w:r>
              <w:rPr>
                <w:rFonts w:eastAsia="宋体"/>
                <w:lang w:val="en-US"/>
              </w:rPr>
              <w:t>Answer</w:t>
            </w:r>
          </w:p>
        </w:tc>
      </w:tr>
      <w:tr w:rsidR="00584963" w14:paraId="62B32428" w14:textId="77777777" w:rsidTr="00584963">
        <w:tc>
          <w:tcPr>
            <w:tcW w:w="1977" w:type="dxa"/>
          </w:tcPr>
          <w:p w14:paraId="048837DB"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78D3716C" w14:textId="77777777" w:rsidR="00584963" w:rsidRDefault="000933A6">
            <w:pPr>
              <w:jc w:val="both"/>
              <w:rPr>
                <w:rFonts w:eastAsia="MS Mincho"/>
                <w:lang w:val="en-US" w:eastAsia="ja-JP"/>
              </w:rPr>
            </w:pPr>
            <w:r>
              <w:rPr>
                <w:rFonts w:eastAsia="MS Mincho"/>
                <w:lang w:val="en-US" w:eastAsia="ja-JP"/>
              </w:rPr>
              <w:t xml:space="preserve">Same comment as in 3/5. </w:t>
            </w:r>
          </w:p>
        </w:tc>
      </w:tr>
      <w:tr w:rsidR="003064CC" w14:paraId="1CE5D1FC" w14:textId="77777777" w:rsidTr="00584963">
        <w:tc>
          <w:tcPr>
            <w:tcW w:w="1977" w:type="dxa"/>
          </w:tcPr>
          <w:p w14:paraId="0D7F1057"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5EA28C1B" w14:textId="77777777" w:rsidR="003064CC" w:rsidRPr="00987AD9" w:rsidRDefault="003064CC" w:rsidP="003064CC">
            <w:pPr>
              <w:jc w:val="both"/>
              <w:rPr>
                <w:lang w:val="en-US" w:eastAsia="zh-CN"/>
              </w:rPr>
            </w:pPr>
            <w:r w:rsidRPr="00987AD9">
              <w:rPr>
                <w:rFonts w:hint="eastAsia"/>
                <w:lang w:val="en-US" w:eastAsia="zh-CN"/>
              </w:rPr>
              <w:t>S</w:t>
            </w:r>
            <w:r w:rsidRPr="00987AD9">
              <w:rPr>
                <w:lang w:val="en-US" w:eastAsia="zh-CN"/>
              </w:rPr>
              <w:t>ame comment as in 3/5</w:t>
            </w:r>
          </w:p>
        </w:tc>
      </w:tr>
      <w:tr w:rsidR="00597085" w14:paraId="18C2000C" w14:textId="77777777" w:rsidTr="00584963">
        <w:tc>
          <w:tcPr>
            <w:tcW w:w="1977" w:type="dxa"/>
          </w:tcPr>
          <w:p w14:paraId="37B572C9" w14:textId="39D467BA" w:rsidR="00597085" w:rsidRDefault="00597085" w:rsidP="00597085">
            <w:pPr>
              <w:jc w:val="both"/>
              <w:rPr>
                <w:rFonts w:eastAsia="宋体"/>
                <w:color w:val="FF0000"/>
                <w:lang w:val="en-US"/>
              </w:rPr>
            </w:pPr>
            <w:r>
              <w:rPr>
                <w:lang w:val="en-US"/>
              </w:rPr>
              <w:t>Nokia/NSB</w:t>
            </w:r>
          </w:p>
        </w:tc>
        <w:tc>
          <w:tcPr>
            <w:tcW w:w="7654" w:type="dxa"/>
          </w:tcPr>
          <w:p w14:paraId="47015260" w14:textId="249C12BA" w:rsidR="00597085" w:rsidRDefault="00597085" w:rsidP="00597085">
            <w:pPr>
              <w:jc w:val="both"/>
              <w:rPr>
                <w:rFonts w:eastAsia="宋体"/>
                <w:color w:val="FF0000"/>
                <w:lang w:val="en-US"/>
              </w:rPr>
            </w:pPr>
            <w:r w:rsidRPr="00CD59B2">
              <w:rPr>
                <w:lang w:val="en-US"/>
              </w:rPr>
              <w:t>We see that RAN1 should discuss the triggering event(s) for reporting this information (e.g. when</w:t>
            </w:r>
            <w:r w:rsidRPr="00CD59B2">
              <w:rPr>
                <w:szCs w:val="24"/>
                <w:lang w:eastAsia="zh-CN"/>
              </w:rPr>
              <w:t xml:space="preserve"> the transmitted UL symbol ratio exceeds a predefined percentage of the max. duty cycle).</w:t>
            </w:r>
          </w:p>
        </w:tc>
      </w:tr>
      <w:tr w:rsidR="00C115D7" w14:paraId="5E837320" w14:textId="77777777" w:rsidTr="00584963">
        <w:tc>
          <w:tcPr>
            <w:tcW w:w="1977" w:type="dxa"/>
          </w:tcPr>
          <w:p w14:paraId="658897A9" w14:textId="6A856F0C"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442F1D4A" w14:textId="1C021BD1"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-Q1[3/5]</w:t>
            </w:r>
          </w:p>
        </w:tc>
      </w:tr>
      <w:tr w:rsidR="0009214B" w14:paraId="4B1531B9" w14:textId="77777777" w:rsidTr="00584963">
        <w:tc>
          <w:tcPr>
            <w:tcW w:w="1977" w:type="dxa"/>
          </w:tcPr>
          <w:p w14:paraId="2864EE60" w14:textId="339DA0B0"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4319AD2B" w14:textId="053714DC" w:rsidR="0009214B" w:rsidRDefault="0009214B" w:rsidP="0009214B">
            <w:pPr>
              <w:jc w:val="both"/>
              <w:rPr>
                <w:lang w:val="en-US"/>
              </w:rPr>
            </w:pPr>
            <w:r w:rsidRPr="000065E8">
              <w:rPr>
                <w:rFonts w:eastAsia="宋体"/>
                <w:lang w:val="en-US"/>
              </w:rPr>
              <w:t>We prefer to report estimated duration of fallback. Again, this can be introduced as part of PHR framework. 38.213 and 38.321 may need to be revised.</w:t>
            </w:r>
            <w:r>
              <w:rPr>
                <w:rFonts w:eastAsia="宋体"/>
                <w:lang w:val="en-US"/>
              </w:rPr>
              <w:t xml:space="preserve"> RAN4 spec may need some revisions in case new parameters related to </w:t>
            </w:r>
            <w:proofErr w:type="spellStart"/>
            <w:r>
              <w:rPr>
                <w:rFonts w:eastAsia="宋体"/>
                <w:lang w:val="en-US"/>
              </w:rPr>
              <w:t>tx</w:t>
            </w:r>
            <w:proofErr w:type="spellEnd"/>
            <w:r>
              <w:rPr>
                <w:rFonts w:eastAsia="宋体"/>
                <w:lang w:val="en-US"/>
              </w:rPr>
              <w:t xml:space="preserve"> power are introduced.</w:t>
            </w:r>
          </w:p>
        </w:tc>
      </w:tr>
      <w:tr w:rsidR="008D1048" w14:paraId="053A417C" w14:textId="77777777" w:rsidTr="00584963">
        <w:tc>
          <w:tcPr>
            <w:tcW w:w="1977" w:type="dxa"/>
          </w:tcPr>
          <w:p w14:paraId="56BFDE4F" w14:textId="2E5DFD8D"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19C066F3" w14:textId="66D4CAE2" w:rsidR="008D1048" w:rsidRPr="008D1048" w:rsidRDefault="008D1048" w:rsidP="008D1048">
            <w:pPr>
              <w:jc w:val="both"/>
              <w:rPr>
                <w:rFonts w:eastAsia="宋体"/>
                <w:lang w:val="en-US"/>
              </w:rPr>
            </w:pPr>
            <w:r w:rsidRPr="008D1048">
              <w:rPr>
                <w:rFonts w:eastAsia="宋体"/>
                <w:lang w:val="en-US"/>
              </w:rPr>
              <w:t>Same comment as 3/5.</w:t>
            </w:r>
          </w:p>
        </w:tc>
      </w:tr>
      <w:tr w:rsidR="00440D10" w14:paraId="1252E689" w14:textId="77777777" w:rsidTr="00584963">
        <w:tc>
          <w:tcPr>
            <w:tcW w:w="1977" w:type="dxa"/>
          </w:tcPr>
          <w:p w14:paraId="172735F8" w14:textId="583830F9" w:rsidR="00440D10" w:rsidRPr="008D1048" w:rsidRDefault="00440D10" w:rsidP="008D1048">
            <w:pPr>
              <w:jc w:val="both"/>
              <w:rPr>
                <w:rFonts w:eastAsia="宋体"/>
                <w:lang w:val="en-US" w:eastAsia="zh-CN"/>
              </w:rPr>
            </w:pPr>
            <w:r>
              <w:rPr>
                <w:rFonts w:eastAsia="宋体" w:hint="eastAsia"/>
                <w:lang w:val="en-US" w:eastAsia="zh-CN"/>
              </w:rPr>
              <w:t>Z</w:t>
            </w:r>
            <w:r>
              <w:rPr>
                <w:rFonts w:eastAsia="宋体"/>
                <w:lang w:val="en-US" w:eastAsia="zh-CN"/>
              </w:rPr>
              <w:t>TE</w:t>
            </w:r>
          </w:p>
        </w:tc>
        <w:tc>
          <w:tcPr>
            <w:tcW w:w="7654" w:type="dxa"/>
          </w:tcPr>
          <w:p w14:paraId="7EBB9D71" w14:textId="77777777" w:rsidR="00440D10" w:rsidRDefault="00440D10" w:rsidP="00440D10">
            <w:pPr>
              <w:jc w:val="both"/>
              <w:rPr>
                <w:rFonts w:eastAsia="宋体"/>
                <w:lang w:val="en-US" w:eastAsia="zh-CN"/>
              </w:rPr>
            </w:pPr>
            <w:r>
              <w:rPr>
                <w:rFonts w:eastAsia="宋体" w:hint="eastAsia"/>
                <w:lang w:val="en-US" w:eastAsia="zh-CN"/>
              </w:rPr>
              <w:t>R</w:t>
            </w:r>
            <w:r>
              <w:rPr>
                <w:rFonts w:eastAsia="宋体"/>
                <w:lang w:val="en-US" w:eastAsia="zh-CN"/>
              </w:rPr>
              <w:t xml:space="preserve">egarding potential RAN1 impacts, the same comment as above. </w:t>
            </w:r>
          </w:p>
          <w:p w14:paraId="564E3BA4" w14:textId="0A4C2DF5" w:rsidR="00440D10" w:rsidRPr="008D1048" w:rsidRDefault="00440D10" w:rsidP="008D1048">
            <w:pPr>
              <w:jc w:val="both"/>
              <w:rPr>
                <w:rFonts w:eastAsia="宋体"/>
                <w:lang w:val="en-US"/>
              </w:rPr>
            </w:pPr>
            <w:r>
              <w:rPr>
                <w:lang w:val="en-US" w:eastAsia="zh-CN"/>
              </w:rPr>
              <w:t xml:space="preserve">This can also address the ambiguity </w:t>
            </w:r>
            <w:r w:rsidRPr="007632EC">
              <w:rPr>
                <w:iCs/>
                <w:lang w:eastAsia="zh-CN"/>
              </w:rPr>
              <w:t xml:space="preserve">of the evaluation period for UE </w:t>
            </w:r>
            <w:r>
              <w:rPr>
                <w:iCs/>
                <w:lang w:eastAsia="zh-CN"/>
              </w:rPr>
              <w:t>PC</w:t>
            </w:r>
            <w:r w:rsidRPr="007632EC">
              <w:rPr>
                <w:iCs/>
                <w:lang w:eastAsia="zh-CN"/>
              </w:rPr>
              <w:t xml:space="preserve"> </w:t>
            </w:r>
            <w:proofErr w:type="spellStart"/>
            <w:r w:rsidRPr="007632EC">
              <w:rPr>
                <w:iCs/>
                <w:lang w:eastAsia="zh-CN"/>
              </w:rPr>
              <w:t>fallback</w:t>
            </w:r>
            <w:proofErr w:type="spellEnd"/>
            <w:r>
              <w:rPr>
                <w:iCs/>
                <w:lang w:eastAsia="zh-CN"/>
              </w:rPr>
              <w:t>.</w:t>
            </w:r>
          </w:p>
        </w:tc>
      </w:tr>
      <w:tr w:rsidR="000408C1" w14:paraId="2860D061" w14:textId="77777777" w:rsidTr="00584963">
        <w:tc>
          <w:tcPr>
            <w:tcW w:w="1977" w:type="dxa"/>
          </w:tcPr>
          <w:p w14:paraId="0B84F125" w14:textId="16EC704F" w:rsidR="000408C1" w:rsidRDefault="000408C1" w:rsidP="000408C1">
            <w:pPr>
              <w:jc w:val="both"/>
              <w:rPr>
                <w:rFonts w:eastAsia="宋体"/>
                <w:lang w:val="en-US" w:eastAsia="zh-CN"/>
              </w:rPr>
            </w:pPr>
            <w:r>
              <w:rPr>
                <w:rFonts w:eastAsia="宋体"/>
                <w:bCs/>
                <w:lang w:val="en-US" w:eastAsia="zh-CN"/>
              </w:rPr>
              <w:t>Panasonic</w:t>
            </w:r>
          </w:p>
        </w:tc>
        <w:tc>
          <w:tcPr>
            <w:tcW w:w="7654" w:type="dxa"/>
          </w:tcPr>
          <w:p w14:paraId="0623D9A2" w14:textId="4B521552" w:rsidR="000408C1" w:rsidRDefault="000408C1" w:rsidP="000408C1">
            <w:pPr>
              <w:jc w:val="both"/>
              <w:rPr>
                <w:rFonts w:eastAsia="宋体"/>
                <w:lang w:val="en-US" w:eastAsia="zh-CN"/>
              </w:rPr>
            </w:pPr>
            <w:r>
              <w:rPr>
                <w:rFonts w:eastAsia="宋体"/>
                <w:lang w:val="en-US"/>
              </w:rPr>
              <w:t>Same comment as in 2.1.2-Q1 [3/5].</w:t>
            </w:r>
          </w:p>
        </w:tc>
      </w:tr>
      <w:tr w:rsidR="00D70C5F" w14:paraId="2D0058A5" w14:textId="77777777" w:rsidTr="00584963">
        <w:tc>
          <w:tcPr>
            <w:tcW w:w="1977" w:type="dxa"/>
          </w:tcPr>
          <w:p w14:paraId="7BFC77D5" w14:textId="056D65B6" w:rsidR="00D70C5F" w:rsidRDefault="00D70C5F" w:rsidP="00D70C5F">
            <w:pPr>
              <w:jc w:val="both"/>
              <w:rPr>
                <w:rFonts w:eastAsia="宋体"/>
                <w:bCs/>
                <w:lang w:val="en-US" w:eastAsia="zh-CN"/>
              </w:rPr>
            </w:pPr>
            <w:r>
              <w:rPr>
                <w:rFonts w:eastAsia="宋体"/>
                <w:lang w:val="en-US" w:eastAsia="zh-CN"/>
              </w:rPr>
              <w:t>LGE</w:t>
            </w:r>
          </w:p>
        </w:tc>
        <w:tc>
          <w:tcPr>
            <w:tcW w:w="7654" w:type="dxa"/>
          </w:tcPr>
          <w:p w14:paraId="1F8E3127" w14:textId="50E3BD8D" w:rsidR="00D70C5F" w:rsidRDefault="00D70C5F" w:rsidP="00D70C5F">
            <w:pPr>
              <w:jc w:val="both"/>
              <w:rPr>
                <w:rFonts w:eastAsia="宋体"/>
                <w:lang w:val="en-US"/>
              </w:rPr>
            </w:pPr>
            <w:r>
              <w:rPr>
                <w:rFonts w:eastAsia="宋体"/>
                <w:lang w:val="en-US" w:eastAsia="zh-CN"/>
              </w:rPr>
              <w:t>Same comment as in 3/5</w:t>
            </w:r>
          </w:p>
        </w:tc>
      </w:tr>
      <w:tr w:rsidR="00452E9B" w14:paraId="536948AE" w14:textId="77777777" w:rsidTr="00584963">
        <w:tc>
          <w:tcPr>
            <w:tcW w:w="1977" w:type="dxa"/>
          </w:tcPr>
          <w:p w14:paraId="2467AE45" w14:textId="61896909" w:rsidR="00452E9B" w:rsidRDefault="00452E9B" w:rsidP="00452E9B">
            <w:pPr>
              <w:jc w:val="both"/>
              <w:rPr>
                <w:rFonts w:eastAsia="宋体"/>
                <w:lang w:val="en-US" w:eastAsia="zh-CN"/>
              </w:rPr>
            </w:pPr>
            <w:r>
              <w:rPr>
                <w:rFonts w:eastAsia="宋体"/>
                <w:lang w:val="en-US" w:eastAsia="zh-CN"/>
              </w:rPr>
              <w:t xml:space="preserve">Vivo  </w:t>
            </w:r>
          </w:p>
        </w:tc>
        <w:tc>
          <w:tcPr>
            <w:tcW w:w="7654" w:type="dxa"/>
          </w:tcPr>
          <w:p w14:paraId="389551A0" w14:textId="6F8F6059" w:rsidR="00452E9B" w:rsidRDefault="00452E9B" w:rsidP="00452E9B">
            <w:pPr>
              <w:jc w:val="both"/>
              <w:rPr>
                <w:rFonts w:eastAsia="宋体"/>
                <w:lang w:val="en-US" w:eastAsia="zh-CN"/>
              </w:rPr>
            </w:pPr>
            <w:r>
              <w:rPr>
                <w:rFonts w:eastAsia="宋体"/>
                <w:lang w:val="en-US" w:eastAsia="zh-CN"/>
              </w:rPr>
              <w:t>See our comments in response to Q1 3/5.</w:t>
            </w:r>
          </w:p>
        </w:tc>
      </w:tr>
      <w:tr w:rsidR="009C2091" w:rsidRPr="008D1048" w14:paraId="5A96A534" w14:textId="77777777" w:rsidTr="009C2091">
        <w:tc>
          <w:tcPr>
            <w:tcW w:w="1977" w:type="dxa"/>
          </w:tcPr>
          <w:p w14:paraId="525C0456" w14:textId="77777777" w:rsidR="009C2091" w:rsidRPr="008D1048" w:rsidRDefault="009C2091" w:rsidP="00211FEE">
            <w:pPr>
              <w:jc w:val="both"/>
              <w:rPr>
                <w:rFonts w:eastAsia="宋体"/>
                <w:lang w:val="en-US"/>
              </w:rPr>
            </w:pPr>
            <w:r>
              <w:rPr>
                <w:rFonts w:eastAsia="宋体"/>
                <w:lang w:val="en-US"/>
              </w:rPr>
              <w:t>Spreadtrum</w:t>
            </w:r>
          </w:p>
        </w:tc>
        <w:tc>
          <w:tcPr>
            <w:tcW w:w="7654" w:type="dxa"/>
          </w:tcPr>
          <w:p w14:paraId="2F1F308F" w14:textId="77777777" w:rsidR="009C2091" w:rsidRPr="008D1048" w:rsidRDefault="009C2091" w:rsidP="00211FEE">
            <w:pPr>
              <w:jc w:val="both"/>
              <w:rPr>
                <w:rFonts w:eastAsia="宋体"/>
                <w:lang w:val="en-US"/>
              </w:rPr>
            </w:pPr>
            <w:r w:rsidRPr="008D1048">
              <w:rPr>
                <w:rFonts w:eastAsia="宋体"/>
                <w:lang w:val="en-US"/>
              </w:rPr>
              <w:t>Same comment as 3/5.</w:t>
            </w:r>
          </w:p>
        </w:tc>
      </w:tr>
      <w:tr w:rsidR="00593811" w:rsidRPr="008D1048" w14:paraId="233CB70F" w14:textId="77777777" w:rsidTr="009C2091">
        <w:tc>
          <w:tcPr>
            <w:tcW w:w="1977" w:type="dxa"/>
          </w:tcPr>
          <w:p w14:paraId="77EF9CC0" w14:textId="4FC6A178" w:rsidR="00593811" w:rsidRDefault="00593811" w:rsidP="00593811">
            <w:pPr>
              <w:jc w:val="both"/>
              <w:rPr>
                <w:rFonts w:eastAsia="宋体"/>
                <w:lang w:val="en-US"/>
              </w:rPr>
            </w:pPr>
            <w:r>
              <w:rPr>
                <w:rFonts w:eastAsia="宋体"/>
                <w:lang w:val="en-US"/>
              </w:rPr>
              <w:t xml:space="preserve">Huawei, </w:t>
            </w:r>
            <w:proofErr w:type="spellStart"/>
            <w:r>
              <w:rPr>
                <w:rFonts w:eastAsia="宋体"/>
                <w:lang w:val="en-US"/>
              </w:rPr>
              <w:t>HiSilicon</w:t>
            </w:r>
            <w:proofErr w:type="spellEnd"/>
          </w:p>
        </w:tc>
        <w:tc>
          <w:tcPr>
            <w:tcW w:w="7654" w:type="dxa"/>
          </w:tcPr>
          <w:p w14:paraId="3E5D7ACC" w14:textId="122D470C" w:rsidR="00593811" w:rsidRPr="008D1048" w:rsidRDefault="00593811" w:rsidP="00593811">
            <w:pPr>
              <w:jc w:val="both"/>
              <w:rPr>
                <w:rFonts w:eastAsia="宋体"/>
                <w:lang w:val="en-US"/>
              </w:rPr>
            </w:pPr>
            <w:r>
              <w:rPr>
                <w:rFonts w:eastAsia="宋体"/>
                <w:lang w:val="en-US"/>
              </w:rPr>
              <w:t>In our understanding, the scheme seems not well described in RAN4 LS. E.g. what is “uplink symbol evaluation period” and its evaluation is for what purpose.</w:t>
            </w:r>
            <w:r>
              <w:rPr>
                <w:rFonts w:eastAsia="MS Mincho"/>
                <w:lang w:val="en-US" w:eastAsia="ja-JP"/>
              </w:rPr>
              <w:t xml:space="preserve"> More clarification from RAN4 seems needed.</w:t>
            </w:r>
          </w:p>
        </w:tc>
      </w:tr>
    </w:tbl>
    <w:p w14:paraId="73E48B42" w14:textId="77777777" w:rsidR="00584963" w:rsidRDefault="00584963">
      <w:pPr>
        <w:jc w:val="both"/>
        <w:rPr>
          <w:sz w:val="22"/>
          <w:szCs w:val="22"/>
          <w:lang w:val="en-US"/>
        </w:rPr>
      </w:pPr>
    </w:p>
    <w:p w14:paraId="21BF4DC0" w14:textId="77777777" w:rsidR="00584963" w:rsidRDefault="000933A6">
      <w:pPr>
        <w:jc w:val="center"/>
        <w:rPr>
          <w:b/>
          <w:bCs/>
          <w:sz w:val="28"/>
          <w:szCs w:val="28"/>
          <w:lang w:val="en-US"/>
        </w:rPr>
      </w:pPr>
      <w:r>
        <w:rPr>
          <w:b/>
          <w:bCs/>
          <w:sz w:val="28"/>
          <w:szCs w:val="28"/>
          <w:highlight w:val="yellow"/>
          <w:lang w:val="en-US"/>
        </w:rPr>
        <w:t>2.1.2-Q1 [5/5]</w:t>
      </w:r>
    </w:p>
    <w:p w14:paraId="43169272" w14:textId="77777777" w:rsidR="00584963" w:rsidRDefault="000933A6">
      <w:pPr>
        <w:jc w:val="center"/>
        <w:rPr>
          <w:sz w:val="22"/>
          <w:szCs w:val="22"/>
          <w:lang w:val="en-US"/>
        </w:rPr>
      </w:pPr>
      <w:r>
        <w:rPr>
          <w:sz w:val="22"/>
          <w:szCs w:val="22"/>
          <w:highlight w:val="yellow"/>
          <w:lang w:val="en-US"/>
        </w:rPr>
        <w:t>[</w:t>
      </w:r>
      <w:r>
        <w:rPr>
          <w:b/>
          <w:bCs/>
          <w:i/>
          <w:iCs/>
          <w:sz w:val="22"/>
          <w:szCs w:val="22"/>
          <w:highlight w:val="yellow"/>
          <w:lang w:val="en-US"/>
        </w:rPr>
        <w:t>Enhance the current power headroom reporting framework to enable P-MPR reporting (via MPE field) for FR1 carriers.</w:t>
      </w:r>
      <w:r>
        <w:rPr>
          <w:sz w:val="22"/>
          <w:szCs w:val="22"/>
          <w:highlight w:val="yellow"/>
          <w:lang w:val="en-US"/>
        </w:rPr>
        <w:t>]</w:t>
      </w:r>
    </w:p>
    <w:tbl>
      <w:tblPr>
        <w:tblStyle w:val="81"/>
        <w:tblW w:w="9631" w:type="dxa"/>
        <w:tblLook w:val="04A0" w:firstRow="1" w:lastRow="0" w:firstColumn="1" w:lastColumn="0" w:noHBand="0" w:noVBand="1"/>
      </w:tblPr>
      <w:tblGrid>
        <w:gridCol w:w="1977"/>
        <w:gridCol w:w="7654"/>
      </w:tblGrid>
      <w:tr w:rsidR="00584963" w14:paraId="16D77DED" w14:textId="77777777" w:rsidTr="00584963">
        <w:trPr>
          <w:cnfStyle w:val="100000000000" w:firstRow="1" w:lastRow="0" w:firstColumn="0" w:lastColumn="0" w:oddVBand="0" w:evenVBand="0" w:oddHBand="0" w:evenHBand="0" w:firstRowFirstColumn="0" w:firstRowLastColumn="0" w:lastRowFirstColumn="0" w:lastRowLastColumn="0"/>
        </w:trPr>
        <w:tc>
          <w:tcPr>
            <w:tcW w:w="1977" w:type="dxa"/>
            <w:vAlign w:val="center"/>
          </w:tcPr>
          <w:p w14:paraId="53FCF522" w14:textId="77777777" w:rsidR="00584963" w:rsidRDefault="000933A6">
            <w:pPr>
              <w:jc w:val="center"/>
              <w:rPr>
                <w:rFonts w:eastAsia="宋体"/>
                <w:b w:val="0"/>
                <w:bCs w:val="0"/>
                <w:lang w:val="en-US"/>
              </w:rPr>
            </w:pPr>
            <w:r>
              <w:rPr>
                <w:rFonts w:eastAsia="宋体"/>
                <w:lang w:val="en-US"/>
              </w:rPr>
              <w:t>Company</w:t>
            </w:r>
          </w:p>
        </w:tc>
        <w:tc>
          <w:tcPr>
            <w:tcW w:w="7654" w:type="dxa"/>
            <w:vAlign w:val="center"/>
          </w:tcPr>
          <w:p w14:paraId="2A54EB66" w14:textId="77777777" w:rsidR="00584963" w:rsidRDefault="000933A6">
            <w:pPr>
              <w:jc w:val="center"/>
              <w:rPr>
                <w:rFonts w:eastAsia="宋体"/>
                <w:b w:val="0"/>
                <w:bCs w:val="0"/>
                <w:lang w:val="en-US"/>
              </w:rPr>
            </w:pPr>
            <w:r>
              <w:rPr>
                <w:rFonts w:eastAsia="宋体"/>
                <w:lang w:val="en-US"/>
              </w:rPr>
              <w:t>Answer</w:t>
            </w:r>
          </w:p>
        </w:tc>
      </w:tr>
      <w:tr w:rsidR="00584963" w14:paraId="42D01254" w14:textId="77777777" w:rsidTr="00584963">
        <w:tc>
          <w:tcPr>
            <w:tcW w:w="1977" w:type="dxa"/>
          </w:tcPr>
          <w:p w14:paraId="6406A6B7"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54" w:type="dxa"/>
          </w:tcPr>
          <w:p w14:paraId="6E36AE78" w14:textId="77777777" w:rsidR="00584963" w:rsidRDefault="000933A6">
            <w:pPr>
              <w:jc w:val="both"/>
              <w:rPr>
                <w:rFonts w:eastAsia="MS Mincho"/>
                <w:lang w:val="en-US" w:eastAsia="ja-JP"/>
              </w:rPr>
            </w:pPr>
            <w:r>
              <w:rPr>
                <w:rFonts w:eastAsia="MS Mincho"/>
                <w:lang w:val="en-US" w:eastAsia="ja-JP"/>
              </w:rPr>
              <w:t xml:space="preserve">Same comment as in 1/5, 2/5. </w:t>
            </w:r>
          </w:p>
        </w:tc>
      </w:tr>
      <w:tr w:rsidR="003064CC" w14:paraId="6B5C6950" w14:textId="77777777" w:rsidTr="00584963">
        <w:tc>
          <w:tcPr>
            <w:tcW w:w="1977" w:type="dxa"/>
          </w:tcPr>
          <w:p w14:paraId="435BE72C" w14:textId="77777777" w:rsidR="003064CC" w:rsidRPr="00987AD9" w:rsidRDefault="003064CC" w:rsidP="003064CC">
            <w:pPr>
              <w:jc w:val="both"/>
              <w:rPr>
                <w:lang w:val="en-US" w:eastAsia="zh-CN"/>
              </w:rPr>
            </w:pPr>
            <w:r w:rsidRPr="00987AD9">
              <w:rPr>
                <w:rFonts w:hint="eastAsia"/>
                <w:lang w:val="en-US" w:eastAsia="zh-CN"/>
              </w:rPr>
              <w:t>C</w:t>
            </w:r>
            <w:r w:rsidRPr="00987AD9">
              <w:rPr>
                <w:lang w:val="en-US" w:eastAsia="zh-CN"/>
              </w:rPr>
              <w:t>TC</w:t>
            </w:r>
          </w:p>
        </w:tc>
        <w:tc>
          <w:tcPr>
            <w:tcW w:w="7654" w:type="dxa"/>
          </w:tcPr>
          <w:p w14:paraId="37C067D7" w14:textId="77777777" w:rsidR="003064CC" w:rsidRPr="00987AD9" w:rsidRDefault="003064CC" w:rsidP="003064CC">
            <w:pPr>
              <w:jc w:val="both"/>
              <w:rPr>
                <w:lang w:val="en-US" w:eastAsia="zh-CN"/>
              </w:rPr>
            </w:pPr>
            <w:r>
              <w:rPr>
                <w:lang w:val="en-US" w:eastAsia="zh-CN"/>
              </w:rPr>
              <w:t>Same comment as in 1/5.</w:t>
            </w:r>
          </w:p>
        </w:tc>
      </w:tr>
      <w:tr w:rsidR="00597085" w14:paraId="23F4A734" w14:textId="77777777" w:rsidTr="00584963">
        <w:tc>
          <w:tcPr>
            <w:tcW w:w="1977" w:type="dxa"/>
          </w:tcPr>
          <w:p w14:paraId="53410378" w14:textId="3560D326" w:rsidR="00597085" w:rsidRDefault="00597085" w:rsidP="00597085">
            <w:pPr>
              <w:jc w:val="both"/>
              <w:rPr>
                <w:rFonts w:eastAsia="宋体"/>
                <w:color w:val="FF0000"/>
                <w:lang w:val="en-US"/>
              </w:rPr>
            </w:pPr>
            <w:r>
              <w:rPr>
                <w:lang w:val="en-US"/>
              </w:rPr>
              <w:t>Nokia/NSB</w:t>
            </w:r>
          </w:p>
        </w:tc>
        <w:tc>
          <w:tcPr>
            <w:tcW w:w="7654" w:type="dxa"/>
          </w:tcPr>
          <w:p w14:paraId="5E912142" w14:textId="77777777" w:rsidR="00597085" w:rsidRDefault="00597085" w:rsidP="00597085">
            <w:pPr>
              <w:jc w:val="both"/>
              <w:rPr>
                <w:lang w:val="en-US"/>
              </w:rPr>
            </w:pPr>
            <w:r>
              <w:rPr>
                <w:lang w:val="en-US"/>
              </w:rPr>
              <w:t>The existing mechanism, including triggering events, as defined in RAN2 for FR2 could be reused if r</w:t>
            </w:r>
            <w:r w:rsidRPr="00E715FE">
              <w:rPr>
                <w:lang w:val="en-US"/>
              </w:rPr>
              <w:t>eporting</w:t>
            </w:r>
            <w:r>
              <w:rPr>
                <w:lang w:val="en-US"/>
              </w:rPr>
              <w:t xml:space="preserve"> </w:t>
            </w:r>
            <w:r w:rsidRPr="00E715FE">
              <w:rPr>
                <w:lang w:val="en-US"/>
              </w:rPr>
              <w:t>strictly</w:t>
            </w:r>
            <w:r>
              <w:rPr>
                <w:lang w:val="en-US"/>
              </w:rPr>
              <w:t xml:space="preserve"> P-MPR value only, without any impact on RAN1 specifications. </w:t>
            </w:r>
          </w:p>
          <w:p w14:paraId="002EF188" w14:textId="00B5D39F" w:rsidR="00597085" w:rsidRDefault="00597085" w:rsidP="00597085">
            <w:pPr>
              <w:jc w:val="both"/>
              <w:rPr>
                <w:rFonts w:eastAsia="宋体"/>
                <w:color w:val="FF0000"/>
                <w:lang w:val="en-US"/>
              </w:rPr>
            </w:pPr>
            <w:r>
              <w:rPr>
                <w:lang w:val="en-US"/>
              </w:rPr>
              <w:t>The potential value from P-MPR reporting is improved if additional assistance information is reported together with it. The assistance information can be e.g. sustainable duty cycle to maintain low P-MPR value or applicability period for the reported P-MPR value. However, the rules for P-MPR setting are part of RAN4 specifications and, hence, we do not see any impact on RAN1 specifications from that part either.</w:t>
            </w:r>
          </w:p>
        </w:tc>
      </w:tr>
      <w:tr w:rsidR="00C115D7" w14:paraId="1A051A95" w14:textId="77777777" w:rsidTr="00584963">
        <w:tc>
          <w:tcPr>
            <w:tcW w:w="1977" w:type="dxa"/>
          </w:tcPr>
          <w:p w14:paraId="7BBF4397" w14:textId="34274E4B" w:rsidR="00C115D7" w:rsidRDefault="00C115D7" w:rsidP="00C115D7">
            <w:pPr>
              <w:jc w:val="both"/>
              <w:rPr>
                <w:rFonts w:eastAsia="宋体"/>
                <w:color w:val="FF0000"/>
                <w:lang w:val="en-US"/>
              </w:rPr>
            </w:pPr>
            <w:r w:rsidRPr="00C35C63">
              <w:rPr>
                <w:rFonts w:eastAsia="MS Mincho" w:hint="eastAsia"/>
                <w:lang w:val="en-US" w:eastAsia="ja-JP"/>
              </w:rPr>
              <w:t>F</w:t>
            </w:r>
            <w:r w:rsidRPr="00C35C63">
              <w:rPr>
                <w:rFonts w:eastAsia="MS Mincho"/>
                <w:lang w:val="en-US" w:eastAsia="ja-JP"/>
              </w:rPr>
              <w:t>ujitsu</w:t>
            </w:r>
          </w:p>
        </w:tc>
        <w:tc>
          <w:tcPr>
            <w:tcW w:w="7654" w:type="dxa"/>
          </w:tcPr>
          <w:p w14:paraId="7390EDF1" w14:textId="62F36A89" w:rsidR="00C115D7" w:rsidRDefault="00C115D7" w:rsidP="00C115D7">
            <w:pPr>
              <w:jc w:val="both"/>
              <w:rPr>
                <w:rFonts w:eastAsia="宋体"/>
                <w:color w:val="FF0000"/>
                <w:lang w:val="en-US"/>
              </w:rPr>
            </w:pPr>
            <w:r>
              <w:rPr>
                <w:lang w:val="en-US"/>
              </w:rPr>
              <w:t xml:space="preserve">Our comments </w:t>
            </w:r>
            <w:proofErr w:type="gramStart"/>
            <w:r>
              <w:rPr>
                <w:lang w:val="en-US"/>
              </w:rPr>
              <w:t>is</w:t>
            </w:r>
            <w:proofErr w:type="gramEnd"/>
            <w:r>
              <w:rPr>
                <w:lang w:val="en-US"/>
              </w:rPr>
              <w:t xml:space="preserve"> s</w:t>
            </w:r>
            <w:r w:rsidRPr="00C35C63">
              <w:rPr>
                <w:lang w:val="en-US"/>
              </w:rPr>
              <w:t>ame as 2.1.2</w:t>
            </w:r>
            <w:r>
              <w:rPr>
                <w:lang w:val="en-US"/>
              </w:rPr>
              <w:t>-Q1[1/5], [2/5]</w:t>
            </w:r>
          </w:p>
        </w:tc>
      </w:tr>
      <w:tr w:rsidR="0009214B" w14:paraId="2D7D3CAF" w14:textId="77777777" w:rsidTr="00584963">
        <w:tc>
          <w:tcPr>
            <w:tcW w:w="1977" w:type="dxa"/>
          </w:tcPr>
          <w:p w14:paraId="6E2AD592" w14:textId="602675E9" w:rsidR="0009214B" w:rsidRPr="00C35C63" w:rsidRDefault="0009214B" w:rsidP="0009214B">
            <w:pPr>
              <w:jc w:val="both"/>
              <w:rPr>
                <w:rFonts w:eastAsia="MS Mincho"/>
                <w:lang w:val="en-US" w:eastAsia="ja-JP"/>
              </w:rPr>
            </w:pPr>
            <w:r w:rsidRPr="000065E8">
              <w:rPr>
                <w:rFonts w:eastAsia="宋体"/>
                <w:lang w:val="en-US"/>
              </w:rPr>
              <w:t>QC</w:t>
            </w:r>
          </w:p>
        </w:tc>
        <w:tc>
          <w:tcPr>
            <w:tcW w:w="7654" w:type="dxa"/>
          </w:tcPr>
          <w:p w14:paraId="7C503E91" w14:textId="3E86687A" w:rsidR="0009214B" w:rsidRDefault="0009214B" w:rsidP="0009214B">
            <w:pPr>
              <w:jc w:val="both"/>
              <w:rPr>
                <w:lang w:val="en-US"/>
              </w:rPr>
            </w:pPr>
            <w:r w:rsidRPr="000065E8">
              <w:rPr>
                <w:rFonts w:eastAsia="宋体"/>
                <w:lang w:val="en-US"/>
              </w:rPr>
              <w:t>Same comment as above.</w:t>
            </w:r>
          </w:p>
        </w:tc>
      </w:tr>
      <w:tr w:rsidR="008D1048" w14:paraId="11F53AA5" w14:textId="77777777" w:rsidTr="00584963">
        <w:tc>
          <w:tcPr>
            <w:tcW w:w="1977" w:type="dxa"/>
          </w:tcPr>
          <w:p w14:paraId="0F34DCA2" w14:textId="59995E96" w:rsidR="008D1048" w:rsidRPr="008D1048" w:rsidRDefault="008D1048" w:rsidP="008D1048">
            <w:pPr>
              <w:jc w:val="both"/>
              <w:rPr>
                <w:rFonts w:eastAsia="宋体"/>
                <w:lang w:val="en-US"/>
              </w:rPr>
            </w:pPr>
            <w:r w:rsidRPr="008D1048">
              <w:rPr>
                <w:rFonts w:eastAsia="宋体"/>
                <w:lang w:val="en-US"/>
              </w:rPr>
              <w:t>Ericsson</w:t>
            </w:r>
          </w:p>
        </w:tc>
        <w:tc>
          <w:tcPr>
            <w:tcW w:w="7654" w:type="dxa"/>
          </w:tcPr>
          <w:p w14:paraId="7A00F649" w14:textId="23AD8CF5" w:rsidR="008D1048" w:rsidRPr="008D1048" w:rsidRDefault="00D65A8A" w:rsidP="008D1048">
            <w:pPr>
              <w:jc w:val="both"/>
              <w:rPr>
                <w:rFonts w:eastAsia="宋体"/>
                <w:lang w:val="en-US"/>
              </w:rPr>
            </w:pPr>
            <w:r>
              <w:rPr>
                <w:rFonts w:eastAsia="宋体"/>
                <w:lang w:val="en-US"/>
              </w:rPr>
              <w:t>The same comment as in 1/5.</w:t>
            </w:r>
          </w:p>
        </w:tc>
      </w:tr>
      <w:tr w:rsidR="00F92597" w14:paraId="478E5BBA" w14:textId="77777777" w:rsidTr="00584963">
        <w:tc>
          <w:tcPr>
            <w:tcW w:w="1977" w:type="dxa"/>
          </w:tcPr>
          <w:p w14:paraId="31B4B141" w14:textId="014C5A1C" w:rsidR="00F92597" w:rsidRPr="008D1048" w:rsidRDefault="00F92597" w:rsidP="00F92597">
            <w:pPr>
              <w:jc w:val="both"/>
              <w:rPr>
                <w:rFonts w:eastAsia="宋体"/>
                <w:lang w:val="en-US"/>
              </w:rPr>
            </w:pPr>
            <w:r>
              <w:rPr>
                <w:rFonts w:eastAsia="宋体"/>
                <w:lang w:val="en-US"/>
              </w:rPr>
              <w:t>Panasonic</w:t>
            </w:r>
          </w:p>
        </w:tc>
        <w:tc>
          <w:tcPr>
            <w:tcW w:w="7654" w:type="dxa"/>
          </w:tcPr>
          <w:p w14:paraId="7C00D8E9" w14:textId="7314B0D6" w:rsidR="00F92597" w:rsidRDefault="00F92597" w:rsidP="00F92597">
            <w:pPr>
              <w:jc w:val="both"/>
              <w:rPr>
                <w:rFonts w:eastAsia="宋体"/>
                <w:lang w:val="en-US"/>
              </w:rPr>
            </w:pPr>
            <w:r>
              <w:rPr>
                <w:rFonts w:eastAsia="宋体"/>
                <w:lang w:val="en-US"/>
              </w:rPr>
              <w:t>Same comment as in 2.1.2-Q1 [1/5].</w:t>
            </w:r>
          </w:p>
        </w:tc>
      </w:tr>
      <w:tr w:rsidR="00D70C5F" w14:paraId="09C8A30E" w14:textId="77777777" w:rsidTr="00584963">
        <w:tc>
          <w:tcPr>
            <w:tcW w:w="1977" w:type="dxa"/>
          </w:tcPr>
          <w:p w14:paraId="459993DE" w14:textId="4CA21C8B" w:rsidR="00D70C5F" w:rsidRDefault="00D70C5F" w:rsidP="00D70C5F">
            <w:pPr>
              <w:jc w:val="both"/>
              <w:rPr>
                <w:rFonts w:eastAsia="宋体"/>
                <w:lang w:val="en-US"/>
              </w:rPr>
            </w:pPr>
            <w:r>
              <w:rPr>
                <w:rFonts w:eastAsia="宋体"/>
                <w:lang w:val="en-US"/>
              </w:rPr>
              <w:t>LGE</w:t>
            </w:r>
          </w:p>
        </w:tc>
        <w:tc>
          <w:tcPr>
            <w:tcW w:w="7654" w:type="dxa"/>
          </w:tcPr>
          <w:p w14:paraId="2FCA9526" w14:textId="022DE5A8" w:rsidR="00D70C5F" w:rsidRDefault="00D70C5F" w:rsidP="00D70C5F">
            <w:pPr>
              <w:jc w:val="both"/>
              <w:rPr>
                <w:rFonts w:eastAsia="宋体"/>
                <w:lang w:val="en-US"/>
              </w:rPr>
            </w:pPr>
            <w:r w:rsidRPr="00EF67C7">
              <w:rPr>
                <w:rFonts w:eastAsia="宋体"/>
                <w:lang w:val="en-US"/>
              </w:rPr>
              <w:t>UE reports P-MPR value in the PHR procedure in FR2 when measured power reduction is equal to or higher than a threshold (e.g. P-MPR_00) for MPE reporting. MPE field in PHR MAC CE indicates an index to Table 6.1.3.8-3 (Effective power</w:t>
            </w:r>
            <w:r>
              <w:rPr>
                <w:rFonts w:eastAsia="宋体"/>
                <w:lang w:val="en-US"/>
              </w:rPr>
              <w:t xml:space="preserve"> reduction for MPE P-MPR) in 38.321</w:t>
            </w:r>
            <w:r w:rsidRPr="00EF67C7">
              <w:rPr>
                <w:rFonts w:eastAsia="宋体"/>
                <w:lang w:val="en-US"/>
              </w:rPr>
              <w:t>, and the corresponding measured values of P-MPR levels in dB are specified in Table 10.1.26.1</w:t>
            </w:r>
            <w:r>
              <w:rPr>
                <w:rFonts w:eastAsia="宋体"/>
                <w:lang w:val="en-US"/>
              </w:rPr>
              <w:t>-1 (Mapping of FR2 P-MPR) in 38.133</w:t>
            </w:r>
            <w:r w:rsidRPr="00EF67C7">
              <w:rPr>
                <w:rFonts w:eastAsia="宋体"/>
                <w:lang w:val="en-US"/>
              </w:rPr>
              <w:t xml:space="preserve"> as effective power reduction.</w:t>
            </w:r>
            <w:r>
              <w:rPr>
                <w:rFonts w:eastAsia="宋体"/>
                <w:lang w:val="en-US"/>
              </w:rPr>
              <w:t xml:space="preserve"> Similar to 1/5 and 2/5, PHR could carry </w:t>
            </w:r>
            <w:r w:rsidRPr="00EF67C7">
              <w:rPr>
                <w:rFonts w:eastAsia="宋体"/>
                <w:lang w:val="en-US"/>
              </w:rPr>
              <w:t>reports P-MPR value</w:t>
            </w:r>
            <w:r>
              <w:rPr>
                <w:rFonts w:eastAsia="宋体"/>
                <w:lang w:val="en-US"/>
              </w:rPr>
              <w:t xml:space="preserve"> for both FR1 and FR2 explicitly which is </w:t>
            </w:r>
            <w:r>
              <w:rPr>
                <w:szCs w:val="22"/>
              </w:rPr>
              <w:t xml:space="preserve">reactive information. Considering P-MPR value of MPE field </w:t>
            </w:r>
            <w:r>
              <w:t>in a new/modified PHR reporting, RAN1 spec impact seems to be marginal</w:t>
            </w:r>
          </w:p>
        </w:tc>
      </w:tr>
      <w:tr w:rsidR="00724D4B" w14:paraId="77F02282" w14:textId="77777777" w:rsidTr="00584963">
        <w:tc>
          <w:tcPr>
            <w:tcW w:w="1977" w:type="dxa"/>
          </w:tcPr>
          <w:p w14:paraId="68981F5C" w14:textId="17EDCDF4" w:rsidR="00724D4B" w:rsidRDefault="00724D4B" w:rsidP="00724D4B">
            <w:pPr>
              <w:jc w:val="both"/>
              <w:rPr>
                <w:rFonts w:eastAsia="宋体"/>
                <w:lang w:val="en-US"/>
              </w:rPr>
            </w:pPr>
            <w:r>
              <w:rPr>
                <w:rFonts w:eastAsia="宋体"/>
                <w:lang w:val="en-US"/>
              </w:rPr>
              <w:t xml:space="preserve">Vivo  </w:t>
            </w:r>
          </w:p>
        </w:tc>
        <w:tc>
          <w:tcPr>
            <w:tcW w:w="7654" w:type="dxa"/>
          </w:tcPr>
          <w:p w14:paraId="2EF7EA9C" w14:textId="1902C2D0" w:rsidR="00724D4B" w:rsidRPr="00EF67C7" w:rsidRDefault="00724D4B" w:rsidP="00724D4B">
            <w:pPr>
              <w:jc w:val="both"/>
              <w:rPr>
                <w:rFonts w:eastAsia="宋体"/>
                <w:lang w:val="en-US"/>
              </w:rPr>
            </w:pPr>
            <w:r>
              <w:rPr>
                <w:rFonts w:eastAsia="宋体"/>
                <w:lang w:val="en-US"/>
              </w:rPr>
              <w:t>P-MPR reporting in FR1 can be similar to P-MPR reporting in FR2, MPE field can be reused by RAN2 and no RAN1 impacts are expected.</w:t>
            </w:r>
          </w:p>
        </w:tc>
      </w:tr>
      <w:tr w:rsidR="009C2091" w:rsidRPr="00EF67C7" w14:paraId="52D5121F" w14:textId="77777777" w:rsidTr="009C2091">
        <w:tc>
          <w:tcPr>
            <w:tcW w:w="1977" w:type="dxa"/>
          </w:tcPr>
          <w:p w14:paraId="7C17A236" w14:textId="77777777" w:rsidR="009C2091" w:rsidRDefault="009C2091" w:rsidP="00211FEE">
            <w:pPr>
              <w:jc w:val="both"/>
              <w:rPr>
                <w:rFonts w:eastAsia="宋体"/>
                <w:lang w:val="en-US"/>
              </w:rPr>
            </w:pPr>
            <w:r>
              <w:rPr>
                <w:rFonts w:eastAsia="MS Mincho"/>
                <w:lang w:val="en-US" w:eastAsia="ja-JP"/>
              </w:rPr>
              <w:t>Spreadtrum</w:t>
            </w:r>
          </w:p>
        </w:tc>
        <w:tc>
          <w:tcPr>
            <w:tcW w:w="7654" w:type="dxa"/>
          </w:tcPr>
          <w:p w14:paraId="31B6F4AB" w14:textId="77777777" w:rsidR="009C2091" w:rsidRPr="00EF67C7" w:rsidRDefault="009C2091" w:rsidP="00211FEE">
            <w:pPr>
              <w:jc w:val="both"/>
              <w:rPr>
                <w:rFonts w:eastAsia="宋体"/>
                <w:lang w:val="en-US"/>
              </w:rPr>
            </w:pPr>
            <w:r>
              <w:rPr>
                <w:rFonts w:eastAsia="MS Mincho"/>
                <w:lang w:val="en-US" w:eastAsia="ja-JP"/>
              </w:rPr>
              <w:t>Same comment as in 1/5.</w:t>
            </w:r>
          </w:p>
        </w:tc>
      </w:tr>
    </w:tbl>
    <w:p w14:paraId="50D98C7C" w14:textId="77777777" w:rsidR="00584963" w:rsidRDefault="00584963">
      <w:pPr>
        <w:jc w:val="center"/>
        <w:rPr>
          <w:b/>
          <w:bCs/>
          <w:sz w:val="28"/>
          <w:szCs w:val="28"/>
          <w:highlight w:val="yellow"/>
          <w:lang w:val="en-US"/>
        </w:rPr>
      </w:pPr>
    </w:p>
    <w:p w14:paraId="44EF6064" w14:textId="77777777" w:rsidR="00584963" w:rsidRDefault="000933A6">
      <w:pPr>
        <w:jc w:val="center"/>
        <w:rPr>
          <w:b/>
          <w:bCs/>
          <w:sz w:val="28"/>
          <w:szCs w:val="28"/>
          <w:lang w:val="en-US"/>
        </w:rPr>
      </w:pPr>
      <w:r>
        <w:rPr>
          <w:b/>
          <w:bCs/>
          <w:sz w:val="28"/>
          <w:szCs w:val="28"/>
          <w:highlight w:val="yellow"/>
          <w:lang w:val="en-US"/>
        </w:rPr>
        <w:lastRenderedPageBreak/>
        <w:t xml:space="preserve">2.1.2-Q2 </w:t>
      </w:r>
    </w:p>
    <w:tbl>
      <w:tblPr>
        <w:tblStyle w:val="81"/>
        <w:tblW w:w="9639" w:type="dxa"/>
        <w:tblLook w:val="04A0" w:firstRow="1" w:lastRow="0" w:firstColumn="1" w:lastColumn="0" w:noHBand="0" w:noVBand="1"/>
      </w:tblPr>
      <w:tblGrid>
        <w:gridCol w:w="2627"/>
        <w:gridCol w:w="423"/>
        <w:gridCol w:w="539"/>
        <w:gridCol w:w="539"/>
        <w:gridCol w:w="5511"/>
      </w:tblGrid>
      <w:tr w:rsidR="00584963" w14:paraId="1C3C34BF" w14:textId="77777777" w:rsidTr="00191393">
        <w:trPr>
          <w:cnfStyle w:val="100000000000" w:firstRow="1" w:lastRow="0" w:firstColumn="0" w:lastColumn="0" w:oddVBand="0" w:evenVBand="0" w:oddHBand="0" w:evenHBand="0" w:firstRowFirstColumn="0" w:firstRowLastColumn="0" w:lastRowFirstColumn="0" w:lastRowLastColumn="0"/>
          <w:trHeight w:val="166"/>
        </w:trPr>
        <w:tc>
          <w:tcPr>
            <w:tcW w:w="2627" w:type="dxa"/>
            <w:vAlign w:val="center"/>
          </w:tcPr>
          <w:p w14:paraId="2E51B306" w14:textId="77777777" w:rsidR="00584963" w:rsidRDefault="000933A6">
            <w:pPr>
              <w:jc w:val="center"/>
              <w:rPr>
                <w:rFonts w:eastAsia="宋体"/>
                <w:b w:val="0"/>
                <w:bCs w:val="0"/>
                <w:lang w:val="en-US"/>
              </w:rPr>
            </w:pPr>
            <w:r>
              <w:rPr>
                <w:rFonts w:eastAsia="宋体"/>
                <w:lang w:val="en-US"/>
              </w:rPr>
              <w:t>Company</w:t>
            </w:r>
          </w:p>
        </w:tc>
        <w:tc>
          <w:tcPr>
            <w:tcW w:w="423" w:type="dxa"/>
            <w:vAlign w:val="center"/>
          </w:tcPr>
          <w:p w14:paraId="0F4DA6BA" w14:textId="77777777" w:rsidR="00584963" w:rsidRDefault="000933A6">
            <w:pPr>
              <w:jc w:val="center"/>
              <w:rPr>
                <w:rFonts w:eastAsia="宋体"/>
                <w:lang w:val="en-US"/>
              </w:rPr>
            </w:pPr>
            <w:r>
              <w:rPr>
                <w:rFonts w:eastAsia="宋体"/>
                <w:b w:val="0"/>
                <w:bCs w:val="0"/>
                <w:lang w:val="en-US"/>
              </w:rPr>
              <w:t>A</w:t>
            </w:r>
          </w:p>
        </w:tc>
        <w:tc>
          <w:tcPr>
            <w:tcW w:w="539" w:type="dxa"/>
            <w:vAlign w:val="center"/>
          </w:tcPr>
          <w:p w14:paraId="3101F43B" w14:textId="77777777" w:rsidR="00584963" w:rsidRDefault="000933A6">
            <w:pPr>
              <w:jc w:val="center"/>
              <w:rPr>
                <w:rFonts w:eastAsia="宋体"/>
                <w:lang w:val="en-US"/>
              </w:rPr>
            </w:pPr>
            <w:r>
              <w:rPr>
                <w:rFonts w:eastAsia="宋体"/>
                <w:b w:val="0"/>
                <w:bCs w:val="0"/>
                <w:lang w:val="en-US"/>
              </w:rPr>
              <w:t>B</w:t>
            </w:r>
          </w:p>
        </w:tc>
        <w:tc>
          <w:tcPr>
            <w:tcW w:w="539" w:type="dxa"/>
            <w:vAlign w:val="center"/>
          </w:tcPr>
          <w:p w14:paraId="330339ED" w14:textId="77777777" w:rsidR="00584963" w:rsidRDefault="000933A6">
            <w:pPr>
              <w:jc w:val="center"/>
              <w:rPr>
                <w:rFonts w:eastAsia="宋体"/>
                <w:lang w:val="en-US"/>
              </w:rPr>
            </w:pPr>
            <w:r>
              <w:rPr>
                <w:rFonts w:eastAsia="宋体"/>
                <w:b w:val="0"/>
                <w:bCs w:val="0"/>
                <w:lang w:val="en-US"/>
              </w:rPr>
              <w:t>C</w:t>
            </w:r>
          </w:p>
        </w:tc>
        <w:tc>
          <w:tcPr>
            <w:tcW w:w="5511" w:type="dxa"/>
            <w:vAlign w:val="center"/>
          </w:tcPr>
          <w:p w14:paraId="1DD1FF4F" w14:textId="77777777" w:rsidR="00584963" w:rsidRDefault="000933A6">
            <w:pPr>
              <w:jc w:val="center"/>
              <w:rPr>
                <w:rFonts w:eastAsia="宋体"/>
                <w:b w:val="0"/>
                <w:bCs w:val="0"/>
                <w:lang w:val="en-US"/>
              </w:rPr>
            </w:pPr>
            <w:r>
              <w:rPr>
                <w:rFonts w:eastAsia="宋体"/>
                <w:lang w:val="en-US"/>
              </w:rPr>
              <w:t>Additional details</w:t>
            </w:r>
          </w:p>
        </w:tc>
      </w:tr>
      <w:tr w:rsidR="00584963" w14:paraId="35F8D151" w14:textId="77777777" w:rsidTr="00191393">
        <w:trPr>
          <w:trHeight w:val="313"/>
        </w:trPr>
        <w:tc>
          <w:tcPr>
            <w:tcW w:w="2627" w:type="dxa"/>
          </w:tcPr>
          <w:p w14:paraId="4CC03BF5" w14:textId="77777777" w:rsidR="00584963" w:rsidRPr="00A4108B" w:rsidRDefault="000933A6">
            <w:pPr>
              <w:jc w:val="center"/>
              <w:rPr>
                <w:rFonts w:eastAsia="MS Mincho"/>
                <w:lang w:val="en-US" w:eastAsia="ja-JP"/>
              </w:rPr>
            </w:pPr>
            <w:r w:rsidRPr="00A4108B">
              <w:rPr>
                <w:rFonts w:eastAsia="MS Mincho" w:hint="eastAsia"/>
                <w:lang w:val="en-US" w:eastAsia="ja-JP"/>
              </w:rPr>
              <w:t>N</w:t>
            </w:r>
            <w:r w:rsidRPr="00A4108B">
              <w:rPr>
                <w:rFonts w:eastAsia="MS Mincho"/>
                <w:lang w:val="en-US" w:eastAsia="ja-JP"/>
              </w:rPr>
              <w:t>TT DOCOMO</w:t>
            </w:r>
          </w:p>
        </w:tc>
        <w:tc>
          <w:tcPr>
            <w:tcW w:w="423" w:type="dxa"/>
          </w:tcPr>
          <w:p w14:paraId="05C9052B" w14:textId="77777777" w:rsidR="00584963" w:rsidRDefault="000933A6">
            <w:pPr>
              <w:jc w:val="both"/>
              <w:rPr>
                <w:rFonts w:eastAsia="宋体"/>
                <w:lang w:val="en-US"/>
              </w:rPr>
            </w:pPr>
            <w:r>
              <w:rPr>
                <w:rFonts w:eastAsia="宋体"/>
                <w:sz w:val="22"/>
                <w:szCs w:val="22"/>
                <w:lang w:val="en-US"/>
              </w:rPr>
              <w:t>X</w:t>
            </w:r>
          </w:p>
        </w:tc>
        <w:tc>
          <w:tcPr>
            <w:tcW w:w="539" w:type="dxa"/>
          </w:tcPr>
          <w:p w14:paraId="0BD7E9F6" w14:textId="77777777" w:rsidR="00584963" w:rsidRDefault="000933A6">
            <w:pPr>
              <w:jc w:val="both"/>
              <w:rPr>
                <w:rFonts w:eastAsia="宋体"/>
                <w:lang w:val="en-US"/>
              </w:rPr>
            </w:pPr>
            <w:r>
              <w:rPr>
                <w:rFonts w:eastAsia="宋体"/>
                <w:sz w:val="22"/>
                <w:szCs w:val="22"/>
                <w:lang w:val="en-US"/>
              </w:rPr>
              <w:t>X</w:t>
            </w:r>
          </w:p>
        </w:tc>
        <w:tc>
          <w:tcPr>
            <w:tcW w:w="539" w:type="dxa"/>
          </w:tcPr>
          <w:p w14:paraId="753743B4" w14:textId="77777777" w:rsidR="00584963" w:rsidRDefault="000933A6">
            <w:pPr>
              <w:jc w:val="both"/>
              <w:rPr>
                <w:rFonts w:eastAsia="宋体"/>
                <w:lang w:val="en-US"/>
              </w:rPr>
            </w:pPr>
            <w:r>
              <w:rPr>
                <w:rFonts w:eastAsia="宋体"/>
                <w:sz w:val="22"/>
                <w:szCs w:val="22"/>
                <w:lang w:val="en-US"/>
              </w:rPr>
              <w:t>X</w:t>
            </w:r>
          </w:p>
        </w:tc>
        <w:tc>
          <w:tcPr>
            <w:tcW w:w="5511" w:type="dxa"/>
          </w:tcPr>
          <w:p w14:paraId="642D3937" w14:textId="77777777" w:rsidR="00584963" w:rsidRDefault="000933A6">
            <w:pPr>
              <w:jc w:val="both"/>
              <w:rPr>
                <w:rFonts w:eastAsia="MS Mincho"/>
                <w:lang w:val="en-US" w:eastAsia="ja-JP"/>
              </w:rPr>
            </w:pPr>
            <w:r>
              <w:rPr>
                <w:rFonts w:eastAsia="MS Mincho" w:hint="eastAsia"/>
                <w:lang w:val="en-US" w:eastAsia="ja-JP"/>
              </w:rPr>
              <w:t>W</w:t>
            </w:r>
            <w:r>
              <w:rPr>
                <w:rFonts w:eastAsia="MS Mincho"/>
                <w:lang w:val="en-US" w:eastAsia="ja-JP"/>
              </w:rPr>
              <w:t xml:space="preserve">e are open to any direction. </w:t>
            </w:r>
            <w:proofErr w:type="gramStart"/>
            <w:r>
              <w:rPr>
                <w:rFonts w:eastAsia="MS Mincho"/>
                <w:lang w:val="en-US" w:eastAsia="ja-JP"/>
              </w:rPr>
              <w:t>Basically</w:t>
            </w:r>
            <w:proofErr w:type="gramEnd"/>
            <w:r>
              <w:rPr>
                <w:rFonts w:eastAsia="MS Mincho"/>
                <w:lang w:val="en-US" w:eastAsia="ja-JP"/>
              </w:rPr>
              <w:t xml:space="preserve"> the reporting metric is important, and depending on which, reporting behavior can be enhanced in a way suitable to it. </w:t>
            </w:r>
          </w:p>
        </w:tc>
      </w:tr>
      <w:tr w:rsidR="00584963" w14:paraId="3180B206" w14:textId="77777777" w:rsidTr="00191393">
        <w:trPr>
          <w:trHeight w:val="300"/>
        </w:trPr>
        <w:tc>
          <w:tcPr>
            <w:tcW w:w="2627" w:type="dxa"/>
          </w:tcPr>
          <w:p w14:paraId="2582DE34" w14:textId="77777777" w:rsidR="00584963" w:rsidRPr="00A4108B" w:rsidRDefault="000933A6">
            <w:pPr>
              <w:jc w:val="center"/>
              <w:rPr>
                <w:rFonts w:eastAsia="MS Mincho"/>
                <w:lang w:val="en-US" w:eastAsia="ja-JP"/>
              </w:rPr>
            </w:pPr>
            <w:r w:rsidRPr="00A4108B">
              <w:rPr>
                <w:rFonts w:eastAsia="MS Mincho" w:hint="eastAsia"/>
                <w:lang w:val="en-US" w:eastAsia="ja-JP"/>
              </w:rPr>
              <w:t>S</w:t>
            </w:r>
            <w:r w:rsidRPr="00A4108B">
              <w:rPr>
                <w:rFonts w:eastAsia="MS Mincho"/>
                <w:lang w:val="en-US" w:eastAsia="ja-JP"/>
              </w:rPr>
              <w:t>harp</w:t>
            </w:r>
          </w:p>
        </w:tc>
        <w:tc>
          <w:tcPr>
            <w:tcW w:w="423" w:type="dxa"/>
          </w:tcPr>
          <w:p w14:paraId="28933933"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330617DE" w14:textId="77777777" w:rsidR="00584963" w:rsidRDefault="000933A6">
            <w:pPr>
              <w:jc w:val="both"/>
              <w:rPr>
                <w:rFonts w:eastAsia="MS Mincho"/>
                <w:lang w:val="en-US" w:eastAsia="ja-JP"/>
              </w:rPr>
            </w:pPr>
            <w:r>
              <w:rPr>
                <w:rFonts w:eastAsia="MS Mincho" w:hint="eastAsia"/>
                <w:lang w:val="en-US" w:eastAsia="ja-JP"/>
              </w:rPr>
              <w:t>X</w:t>
            </w:r>
          </w:p>
        </w:tc>
        <w:tc>
          <w:tcPr>
            <w:tcW w:w="539" w:type="dxa"/>
          </w:tcPr>
          <w:p w14:paraId="0BCE7E49" w14:textId="77777777" w:rsidR="00584963" w:rsidRDefault="000933A6">
            <w:pPr>
              <w:jc w:val="both"/>
              <w:rPr>
                <w:rFonts w:eastAsia="MS Mincho"/>
                <w:lang w:val="en-US" w:eastAsia="ja-JP"/>
              </w:rPr>
            </w:pPr>
            <w:r>
              <w:rPr>
                <w:rFonts w:eastAsia="MS Mincho" w:hint="eastAsia"/>
                <w:lang w:val="en-US" w:eastAsia="ja-JP"/>
              </w:rPr>
              <w:t>X</w:t>
            </w:r>
          </w:p>
        </w:tc>
        <w:tc>
          <w:tcPr>
            <w:tcW w:w="5511" w:type="dxa"/>
          </w:tcPr>
          <w:p w14:paraId="0BCF79CF" w14:textId="77777777" w:rsidR="00584963" w:rsidRDefault="000933A6">
            <w:pPr>
              <w:jc w:val="both"/>
              <w:rPr>
                <w:rFonts w:eastAsia="MS Mincho"/>
                <w:lang w:val="en-US" w:eastAsia="ja-JP"/>
              </w:rPr>
            </w:pPr>
            <w:r>
              <w:rPr>
                <w:rFonts w:eastAsia="MS Mincho"/>
                <w:lang w:val="en-US" w:eastAsia="ja-JP"/>
              </w:rPr>
              <w:t>In any case, we expect that RAN1 spec impact is marginal (e.g. just adding the references to new RRC parameters, etc.)</w:t>
            </w:r>
          </w:p>
        </w:tc>
      </w:tr>
      <w:tr w:rsidR="00584963" w14:paraId="0815171A" w14:textId="77777777" w:rsidTr="00191393">
        <w:trPr>
          <w:trHeight w:val="300"/>
        </w:trPr>
        <w:tc>
          <w:tcPr>
            <w:tcW w:w="2627" w:type="dxa"/>
          </w:tcPr>
          <w:p w14:paraId="313A5005" w14:textId="77777777" w:rsidR="00584963" w:rsidRPr="00A4108B" w:rsidRDefault="000933A6">
            <w:pPr>
              <w:jc w:val="center"/>
              <w:rPr>
                <w:rFonts w:eastAsia="宋体"/>
                <w:lang w:val="en-US" w:eastAsia="zh-CN"/>
              </w:rPr>
            </w:pPr>
            <w:r w:rsidRPr="00A4108B">
              <w:rPr>
                <w:rFonts w:eastAsia="宋体" w:hint="eastAsia"/>
                <w:lang w:val="en-US" w:eastAsia="zh-CN"/>
              </w:rPr>
              <w:t>CMCC</w:t>
            </w:r>
          </w:p>
        </w:tc>
        <w:tc>
          <w:tcPr>
            <w:tcW w:w="423" w:type="dxa"/>
          </w:tcPr>
          <w:p w14:paraId="251CA05E"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5640F3BD" w14:textId="77777777" w:rsidR="00584963" w:rsidRDefault="000933A6">
            <w:pPr>
              <w:jc w:val="both"/>
              <w:rPr>
                <w:rFonts w:eastAsia="宋体"/>
                <w:lang w:val="en-US" w:eastAsia="zh-CN"/>
              </w:rPr>
            </w:pPr>
            <w:r>
              <w:rPr>
                <w:rFonts w:eastAsia="宋体" w:hint="eastAsia"/>
                <w:lang w:val="en-US" w:eastAsia="zh-CN"/>
              </w:rPr>
              <w:t>X</w:t>
            </w:r>
          </w:p>
        </w:tc>
        <w:tc>
          <w:tcPr>
            <w:tcW w:w="539" w:type="dxa"/>
          </w:tcPr>
          <w:p w14:paraId="14D37F57" w14:textId="77777777" w:rsidR="00584963" w:rsidRDefault="000933A6">
            <w:pPr>
              <w:jc w:val="both"/>
              <w:rPr>
                <w:rFonts w:eastAsia="宋体"/>
                <w:lang w:val="en-US" w:eastAsia="zh-CN"/>
              </w:rPr>
            </w:pPr>
            <w:r>
              <w:rPr>
                <w:rFonts w:eastAsia="宋体" w:hint="eastAsia"/>
                <w:lang w:val="en-US" w:eastAsia="zh-CN"/>
              </w:rPr>
              <w:t>X</w:t>
            </w:r>
          </w:p>
        </w:tc>
        <w:tc>
          <w:tcPr>
            <w:tcW w:w="5511" w:type="dxa"/>
          </w:tcPr>
          <w:p w14:paraId="10C8F2BE" w14:textId="77777777" w:rsidR="00584963" w:rsidRDefault="000933A6">
            <w:pPr>
              <w:jc w:val="both"/>
              <w:rPr>
                <w:rFonts w:eastAsia="宋体"/>
                <w:lang w:val="en-US" w:eastAsia="zh-CN"/>
              </w:rPr>
            </w:pPr>
            <w:r>
              <w:rPr>
                <w:rFonts w:eastAsia="宋体" w:hint="eastAsia"/>
                <w:lang w:val="en-US" w:eastAsia="zh-CN"/>
              </w:rPr>
              <w:t>RAN1 spec impact should be carefully avoided, considering the give and the take.</w:t>
            </w:r>
          </w:p>
        </w:tc>
      </w:tr>
      <w:tr w:rsidR="00597085" w14:paraId="21503C22" w14:textId="77777777" w:rsidTr="00191393">
        <w:trPr>
          <w:trHeight w:val="300"/>
        </w:trPr>
        <w:tc>
          <w:tcPr>
            <w:tcW w:w="2627" w:type="dxa"/>
          </w:tcPr>
          <w:p w14:paraId="2C23FD24" w14:textId="12527634" w:rsidR="00597085" w:rsidRPr="00A4108B" w:rsidRDefault="00597085" w:rsidP="00597085">
            <w:pPr>
              <w:jc w:val="center"/>
              <w:rPr>
                <w:rFonts w:eastAsia="宋体"/>
                <w:lang w:val="en-US"/>
              </w:rPr>
            </w:pPr>
            <w:r w:rsidRPr="00A4108B">
              <w:rPr>
                <w:lang w:val="en-US"/>
              </w:rPr>
              <w:t>Nokia/NSB</w:t>
            </w:r>
          </w:p>
        </w:tc>
        <w:tc>
          <w:tcPr>
            <w:tcW w:w="423" w:type="dxa"/>
          </w:tcPr>
          <w:p w14:paraId="7BB3067F" w14:textId="77777777" w:rsidR="00597085" w:rsidRDefault="00597085" w:rsidP="00597085">
            <w:pPr>
              <w:jc w:val="both"/>
              <w:rPr>
                <w:rFonts w:eastAsia="宋体"/>
                <w:lang w:val="en-US"/>
              </w:rPr>
            </w:pPr>
          </w:p>
        </w:tc>
        <w:tc>
          <w:tcPr>
            <w:tcW w:w="539" w:type="dxa"/>
          </w:tcPr>
          <w:p w14:paraId="1E0D2DBA" w14:textId="66F433EA" w:rsidR="00597085" w:rsidRDefault="00597085" w:rsidP="00597085">
            <w:pPr>
              <w:jc w:val="both"/>
              <w:rPr>
                <w:rFonts w:eastAsia="宋体"/>
                <w:lang w:val="en-US"/>
              </w:rPr>
            </w:pPr>
            <w:r>
              <w:rPr>
                <w:lang w:val="en-US"/>
              </w:rPr>
              <w:t>X</w:t>
            </w:r>
          </w:p>
        </w:tc>
        <w:tc>
          <w:tcPr>
            <w:tcW w:w="539" w:type="dxa"/>
          </w:tcPr>
          <w:p w14:paraId="7A9FE826" w14:textId="77777777" w:rsidR="00597085" w:rsidRDefault="00597085" w:rsidP="00597085">
            <w:pPr>
              <w:jc w:val="both"/>
              <w:rPr>
                <w:rFonts w:eastAsia="宋体"/>
                <w:lang w:val="en-US"/>
              </w:rPr>
            </w:pPr>
          </w:p>
        </w:tc>
        <w:tc>
          <w:tcPr>
            <w:tcW w:w="5511" w:type="dxa"/>
          </w:tcPr>
          <w:p w14:paraId="6399E0C1" w14:textId="4A6AF054" w:rsidR="00597085" w:rsidRDefault="00597085" w:rsidP="00597085">
            <w:pPr>
              <w:jc w:val="both"/>
              <w:rPr>
                <w:rFonts w:eastAsia="宋体"/>
                <w:lang w:val="en-US"/>
              </w:rPr>
            </w:pPr>
            <w:r>
              <w:rPr>
                <w:lang w:val="en-US"/>
              </w:rPr>
              <w:t xml:space="preserve">Event-based aperiodic reporting can mitigate the PHR reporting overhead while still improving </w:t>
            </w:r>
            <w:proofErr w:type="spellStart"/>
            <w:r>
              <w:rPr>
                <w:lang w:val="en-US"/>
              </w:rPr>
              <w:t>gNB</w:t>
            </w:r>
            <w:proofErr w:type="spellEnd"/>
            <w:r>
              <w:rPr>
                <w:lang w:val="en-US"/>
              </w:rPr>
              <w:t xml:space="preserve"> awareness. The exact suitable events for report triggering depend on the content of the enhanced PHRs and we have outlined some examples of the triggering events on the responses to 2.1.2-Q1 together with corresponding PHR content.</w:t>
            </w:r>
          </w:p>
        </w:tc>
      </w:tr>
      <w:tr w:rsidR="00C115D7" w14:paraId="6D365CD7" w14:textId="77777777" w:rsidTr="00191393">
        <w:trPr>
          <w:trHeight w:val="300"/>
        </w:trPr>
        <w:tc>
          <w:tcPr>
            <w:tcW w:w="2627" w:type="dxa"/>
          </w:tcPr>
          <w:p w14:paraId="79E9EA03" w14:textId="286F7D58" w:rsidR="00C115D7" w:rsidRPr="00A4108B" w:rsidRDefault="00C115D7" w:rsidP="00C115D7">
            <w:pPr>
              <w:jc w:val="center"/>
              <w:rPr>
                <w:lang w:val="en-US"/>
              </w:rPr>
            </w:pPr>
            <w:r w:rsidRPr="00A4108B">
              <w:rPr>
                <w:rFonts w:eastAsia="MS Mincho" w:hint="eastAsia"/>
                <w:lang w:val="en-US" w:eastAsia="ja-JP"/>
              </w:rPr>
              <w:t>F</w:t>
            </w:r>
            <w:r w:rsidRPr="00A4108B">
              <w:rPr>
                <w:rFonts w:eastAsia="MS Mincho"/>
                <w:lang w:val="en-US" w:eastAsia="ja-JP"/>
              </w:rPr>
              <w:t>ujitsu</w:t>
            </w:r>
          </w:p>
        </w:tc>
        <w:tc>
          <w:tcPr>
            <w:tcW w:w="423" w:type="dxa"/>
          </w:tcPr>
          <w:p w14:paraId="1DC35CB8" w14:textId="582856A2" w:rsidR="00C115D7" w:rsidRDefault="00C115D7" w:rsidP="00C115D7">
            <w:pPr>
              <w:jc w:val="both"/>
              <w:rPr>
                <w:rFonts w:eastAsia="宋体"/>
                <w:lang w:val="en-US"/>
              </w:rPr>
            </w:pPr>
            <w:r>
              <w:rPr>
                <w:rFonts w:eastAsia="MS Mincho" w:hint="eastAsia"/>
                <w:lang w:val="en-US" w:eastAsia="ja-JP"/>
              </w:rPr>
              <w:t>X</w:t>
            </w:r>
          </w:p>
        </w:tc>
        <w:tc>
          <w:tcPr>
            <w:tcW w:w="539" w:type="dxa"/>
          </w:tcPr>
          <w:p w14:paraId="6AC8BA69" w14:textId="1E907180" w:rsidR="00C115D7" w:rsidRDefault="00C115D7" w:rsidP="00C115D7">
            <w:pPr>
              <w:jc w:val="both"/>
              <w:rPr>
                <w:lang w:val="en-US"/>
              </w:rPr>
            </w:pPr>
            <w:r>
              <w:rPr>
                <w:rFonts w:eastAsia="MS Mincho" w:hint="eastAsia"/>
                <w:lang w:val="en-US" w:eastAsia="ja-JP"/>
              </w:rPr>
              <w:t>X</w:t>
            </w:r>
          </w:p>
        </w:tc>
        <w:tc>
          <w:tcPr>
            <w:tcW w:w="539" w:type="dxa"/>
          </w:tcPr>
          <w:p w14:paraId="31A4377F" w14:textId="265EFD84" w:rsidR="00C115D7" w:rsidRDefault="00C115D7" w:rsidP="00C115D7">
            <w:pPr>
              <w:jc w:val="both"/>
              <w:rPr>
                <w:rFonts w:eastAsia="宋体"/>
                <w:lang w:val="en-US"/>
              </w:rPr>
            </w:pPr>
            <w:r>
              <w:rPr>
                <w:rFonts w:eastAsia="MS Mincho" w:hint="eastAsia"/>
                <w:lang w:val="en-US" w:eastAsia="ja-JP"/>
              </w:rPr>
              <w:t>X</w:t>
            </w:r>
          </w:p>
        </w:tc>
        <w:tc>
          <w:tcPr>
            <w:tcW w:w="5511" w:type="dxa"/>
          </w:tcPr>
          <w:p w14:paraId="03F1C59A" w14:textId="25306568" w:rsidR="00C115D7" w:rsidRDefault="00C115D7" w:rsidP="00C115D7">
            <w:pPr>
              <w:jc w:val="both"/>
              <w:rPr>
                <w:lang w:val="en-US"/>
              </w:rPr>
            </w:pPr>
            <w:r>
              <w:rPr>
                <w:rFonts w:eastAsia="MS Mincho"/>
                <w:lang w:val="en-US" w:eastAsia="ja-JP"/>
              </w:rPr>
              <w:t>RAN1 should make a baseline so that it can respond flexibly to the results of RAN4’s discussions.</w:t>
            </w:r>
          </w:p>
        </w:tc>
      </w:tr>
      <w:tr w:rsidR="0009214B" w14:paraId="288D109F" w14:textId="77777777" w:rsidTr="00191393">
        <w:trPr>
          <w:trHeight w:val="300"/>
        </w:trPr>
        <w:tc>
          <w:tcPr>
            <w:tcW w:w="2627" w:type="dxa"/>
          </w:tcPr>
          <w:p w14:paraId="498F2609" w14:textId="78B530A4" w:rsidR="0009214B" w:rsidRPr="00A4108B" w:rsidRDefault="0009214B" w:rsidP="0009214B">
            <w:pPr>
              <w:jc w:val="center"/>
              <w:rPr>
                <w:rFonts w:eastAsia="MS Mincho"/>
                <w:lang w:val="en-US" w:eastAsia="ja-JP"/>
              </w:rPr>
            </w:pPr>
            <w:r w:rsidRPr="00A4108B">
              <w:rPr>
                <w:rFonts w:eastAsia="宋体"/>
                <w:lang w:val="en-US"/>
              </w:rPr>
              <w:t>QC</w:t>
            </w:r>
          </w:p>
        </w:tc>
        <w:tc>
          <w:tcPr>
            <w:tcW w:w="423" w:type="dxa"/>
          </w:tcPr>
          <w:p w14:paraId="13B2FBA4" w14:textId="5A17F1DF" w:rsidR="0009214B" w:rsidRDefault="0009214B" w:rsidP="0009214B">
            <w:pPr>
              <w:jc w:val="both"/>
              <w:rPr>
                <w:rFonts w:eastAsia="MS Mincho"/>
                <w:lang w:val="en-US" w:eastAsia="ja-JP"/>
              </w:rPr>
            </w:pPr>
            <w:r>
              <w:rPr>
                <w:rFonts w:eastAsia="宋体"/>
                <w:lang w:val="en-US"/>
              </w:rPr>
              <w:t>X</w:t>
            </w:r>
          </w:p>
        </w:tc>
        <w:tc>
          <w:tcPr>
            <w:tcW w:w="539" w:type="dxa"/>
          </w:tcPr>
          <w:p w14:paraId="546C8A49" w14:textId="63A6E03C" w:rsidR="0009214B" w:rsidRDefault="0009214B" w:rsidP="0009214B">
            <w:pPr>
              <w:jc w:val="both"/>
              <w:rPr>
                <w:rFonts w:eastAsia="MS Mincho"/>
                <w:lang w:val="en-US" w:eastAsia="ja-JP"/>
              </w:rPr>
            </w:pPr>
            <w:r>
              <w:rPr>
                <w:rFonts w:eastAsia="宋体"/>
                <w:lang w:val="en-US"/>
              </w:rPr>
              <w:t>X</w:t>
            </w:r>
          </w:p>
        </w:tc>
        <w:tc>
          <w:tcPr>
            <w:tcW w:w="539" w:type="dxa"/>
          </w:tcPr>
          <w:p w14:paraId="6301E5D7" w14:textId="13F5510A" w:rsidR="0009214B" w:rsidRDefault="0009214B" w:rsidP="0009214B">
            <w:pPr>
              <w:jc w:val="both"/>
              <w:rPr>
                <w:rFonts w:eastAsia="MS Mincho"/>
                <w:lang w:val="en-US" w:eastAsia="ja-JP"/>
              </w:rPr>
            </w:pPr>
            <w:r>
              <w:rPr>
                <w:rFonts w:eastAsia="宋体"/>
                <w:lang w:val="en-US"/>
              </w:rPr>
              <w:t>X</w:t>
            </w:r>
          </w:p>
        </w:tc>
        <w:tc>
          <w:tcPr>
            <w:tcW w:w="5511" w:type="dxa"/>
          </w:tcPr>
          <w:p w14:paraId="5ADB4258" w14:textId="4532AE0C" w:rsidR="0009214B" w:rsidRDefault="0009214B" w:rsidP="0009214B">
            <w:pPr>
              <w:jc w:val="both"/>
              <w:rPr>
                <w:rFonts w:eastAsia="MS Mincho"/>
                <w:lang w:val="en-US" w:eastAsia="ja-JP"/>
              </w:rPr>
            </w:pPr>
            <w:r>
              <w:rPr>
                <w:rFonts w:eastAsia="宋体"/>
                <w:lang w:val="en-US"/>
              </w:rPr>
              <w:t xml:space="preserve">Open to all three. We can decide on the reporting frequency based on the new parameters we agree to report. </w:t>
            </w:r>
          </w:p>
        </w:tc>
      </w:tr>
      <w:tr w:rsidR="008D1048" w14:paraId="00DCEA5B" w14:textId="77777777" w:rsidTr="00191393">
        <w:trPr>
          <w:trHeight w:val="300"/>
        </w:trPr>
        <w:tc>
          <w:tcPr>
            <w:tcW w:w="2627" w:type="dxa"/>
          </w:tcPr>
          <w:p w14:paraId="1D70CCAD" w14:textId="551AF313" w:rsidR="008D1048" w:rsidRPr="00A4108B" w:rsidRDefault="008D1048" w:rsidP="008D1048">
            <w:pPr>
              <w:jc w:val="center"/>
              <w:rPr>
                <w:rFonts w:eastAsia="宋体"/>
                <w:lang w:val="en-US"/>
              </w:rPr>
            </w:pPr>
            <w:r w:rsidRPr="00A4108B">
              <w:rPr>
                <w:rFonts w:eastAsia="宋体"/>
                <w:lang w:val="en-US"/>
              </w:rPr>
              <w:t>Ericsson</w:t>
            </w:r>
          </w:p>
        </w:tc>
        <w:tc>
          <w:tcPr>
            <w:tcW w:w="423" w:type="dxa"/>
          </w:tcPr>
          <w:p w14:paraId="0B68D068" w14:textId="77777777" w:rsidR="008D1048" w:rsidRDefault="008D1048" w:rsidP="008D1048">
            <w:pPr>
              <w:jc w:val="both"/>
              <w:rPr>
                <w:rFonts w:eastAsia="宋体"/>
                <w:lang w:val="en-US"/>
              </w:rPr>
            </w:pPr>
          </w:p>
        </w:tc>
        <w:tc>
          <w:tcPr>
            <w:tcW w:w="539" w:type="dxa"/>
          </w:tcPr>
          <w:p w14:paraId="4F0FEB2A" w14:textId="39B4C141" w:rsidR="008D1048" w:rsidRDefault="008D1048" w:rsidP="008D1048">
            <w:pPr>
              <w:jc w:val="both"/>
              <w:rPr>
                <w:rFonts w:eastAsia="宋体"/>
                <w:lang w:val="en-US"/>
              </w:rPr>
            </w:pPr>
            <w:r>
              <w:rPr>
                <w:rFonts w:eastAsia="宋体"/>
                <w:lang w:val="en-US"/>
              </w:rPr>
              <w:t>1</w:t>
            </w:r>
            <w:r w:rsidRPr="00091271">
              <w:rPr>
                <w:rFonts w:eastAsia="宋体"/>
                <w:vertAlign w:val="superscript"/>
                <w:lang w:val="en-US"/>
              </w:rPr>
              <w:t>st</w:t>
            </w:r>
            <w:r>
              <w:rPr>
                <w:rFonts w:eastAsia="宋体"/>
                <w:lang w:val="en-US"/>
              </w:rPr>
              <w:t xml:space="preserve"> </w:t>
            </w:r>
            <w:proofErr w:type="spellStart"/>
            <w:r>
              <w:rPr>
                <w:rFonts w:eastAsia="宋体"/>
                <w:lang w:val="en-US"/>
              </w:rPr>
              <w:t>prio</w:t>
            </w:r>
            <w:proofErr w:type="spellEnd"/>
          </w:p>
        </w:tc>
        <w:tc>
          <w:tcPr>
            <w:tcW w:w="539" w:type="dxa"/>
          </w:tcPr>
          <w:p w14:paraId="30BD8BBE" w14:textId="6666B174" w:rsidR="008D1048" w:rsidRDefault="008D1048" w:rsidP="008D1048">
            <w:pPr>
              <w:jc w:val="both"/>
              <w:rPr>
                <w:rFonts w:eastAsia="宋体"/>
                <w:lang w:val="en-US"/>
              </w:rPr>
            </w:pPr>
            <w:r>
              <w:rPr>
                <w:rFonts w:eastAsia="宋体"/>
                <w:lang w:val="en-US"/>
              </w:rPr>
              <w:t>2</w:t>
            </w:r>
            <w:r w:rsidRPr="00091271">
              <w:rPr>
                <w:rFonts w:eastAsia="宋体"/>
                <w:vertAlign w:val="superscript"/>
                <w:lang w:val="en-US"/>
              </w:rPr>
              <w:t>nd</w:t>
            </w:r>
            <w:r>
              <w:rPr>
                <w:rFonts w:eastAsia="宋体"/>
                <w:lang w:val="en-US"/>
              </w:rPr>
              <w:t xml:space="preserve"> </w:t>
            </w:r>
            <w:proofErr w:type="spellStart"/>
            <w:r>
              <w:rPr>
                <w:rFonts w:eastAsia="宋体"/>
                <w:lang w:val="en-US"/>
              </w:rPr>
              <w:t>prio</w:t>
            </w:r>
            <w:proofErr w:type="spellEnd"/>
          </w:p>
        </w:tc>
        <w:tc>
          <w:tcPr>
            <w:tcW w:w="5511" w:type="dxa"/>
          </w:tcPr>
          <w:p w14:paraId="72A6B78F" w14:textId="0CB29CFD" w:rsidR="008D1048" w:rsidRDefault="008D1048" w:rsidP="008D1048">
            <w:pPr>
              <w:jc w:val="both"/>
              <w:rPr>
                <w:rFonts w:eastAsia="宋体"/>
                <w:lang w:val="en-US"/>
              </w:rPr>
            </w:pPr>
            <w:r>
              <w:rPr>
                <w:rFonts w:eastAsia="宋体"/>
                <w:lang w:val="en-US"/>
              </w:rPr>
              <w:t xml:space="preserve">Our assumption is that the enhancements here target relatively slow changes in power capability in the UE.  In order to minimize the PHR overhead, we are primarily interested in </w:t>
            </w:r>
            <w:proofErr w:type="gramStart"/>
            <w:r>
              <w:rPr>
                <w:rFonts w:eastAsia="宋体"/>
                <w:lang w:val="en-US"/>
              </w:rPr>
              <w:t>event based</w:t>
            </w:r>
            <w:proofErr w:type="gramEnd"/>
            <w:r>
              <w:rPr>
                <w:rFonts w:eastAsia="宋体"/>
                <w:lang w:val="en-US"/>
              </w:rPr>
              <w:t xml:space="preserve"> reporting, and so it has first priority to us, if prioritization is needed. However, periodic reports can also convey information to help scheduling, and can be second priority in our view.</w:t>
            </w:r>
          </w:p>
        </w:tc>
      </w:tr>
      <w:tr w:rsidR="00191393" w14:paraId="13B84EBF" w14:textId="77777777" w:rsidTr="00191393">
        <w:trPr>
          <w:trHeight w:val="300"/>
        </w:trPr>
        <w:tc>
          <w:tcPr>
            <w:tcW w:w="2627" w:type="dxa"/>
          </w:tcPr>
          <w:p w14:paraId="6D64502F" w14:textId="5438A1A4" w:rsidR="00191393" w:rsidRPr="00A4108B" w:rsidRDefault="00191393" w:rsidP="00191393">
            <w:pPr>
              <w:jc w:val="center"/>
              <w:rPr>
                <w:rFonts w:eastAsia="宋体"/>
                <w:lang w:val="en-US"/>
              </w:rPr>
            </w:pPr>
            <w:r w:rsidRPr="00A4108B">
              <w:rPr>
                <w:rFonts w:eastAsia="MS Mincho"/>
                <w:lang w:val="en-US" w:eastAsia="ja-JP"/>
              </w:rPr>
              <w:t>Intel</w:t>
            </w:r>
          </w:p>
        </w:tc>
        <w:tc>
          <w:tcPr>
            <w:tcW w:w="423" w:type="dxa"/>
          </w:tcPr>
          <w:p w14:paraId="3C64FD9B" w14:textId="1B9DE21A" w:rsidR="00191393" w:rsidRDefault="00191393" w:rsidP="00191393">
            <w:pPr>
              <w:jc w:val="both"/>
              <w:rPr>
                <w:rFonts w:eastAsia="宋体"/>
                <w:lang w:val="en-US"/>
              </w:rPr>
            </w:pPr>
            <w:r>
              <w:rPr>
                <w:rFonts w:eastAsia="MS Mincho"/>
                <w:lang w:val="en-US" w:eastAsia="ja-JP"/>
              </w:rPr>
              <w:t>X</w:t>
            </w:r>
          </w:p>
        </w:tc>
        <w:tc>
          <w:tcPr>
            <w:tcW w:w="539" w:type="dxa"/>
          </w:tcPr>
          <w:p w14:paraId="0961F7C2" w14:textId="12F7CAE7" w:rsidR="00191393" w:rsidRDefault="00191393" w:rsidP="00191393">
            <w:pPr>
              <w:jc w:val="both"/>
              <w:rPr>
                <w:rFonts w:eastAsia="宋体"/>
                <w:lang w:val="en-US"/>
              </w:rPr>
            </w:pPr>
            <w:r>
              <w:rPr>
                <w:rFonts w:eastAsia="MS Mincho"/>
                <w:lang w:val="en-US" w:eastAsia="ja-JP"/>
              </w:rPr>
              <w:t>X</w:t>
            </w:r>
          </w:p>
        </w:tc>
        <w:tc>
          <w:tcPr>
            <w:tcW w:w="539" w:type="dxa"/>
          </w:tcPr>
          <w:p w14:paraId="0E6A75CB" w14:textId="472FB006" w:rsidR="00191393" w:rsidRDefault="00191393" w:rsidP="00191393">
            <w:pPr>
              <w:jc w:val="both"/>
              <w:rPr>
                <w:rFonts w:eastAsia="宋体"/>
                <w:lang w:val="en-US"/>
              </w:rPr>
            </w:pPr>
            <w:r>
              <w:rPr>
                <w:rFonts w:eastAsia="MS Mincho"/>
                <w:lang w:val="en-US" w:eastAsia="ja-JP"/>
              </w:rPr>
              <w:t>X</w:t>
            </w:r>
          </w:p>
        </w:tc>
        <w:tc>
          <w:tcPr>
            <w:tcW w:w="5511" w:type="dxa"/>
          </w:tcPr>
          <w:p w14:paraId="25359595" w14:textId="0B80A130" w:rsidR="00191393" w:rsidRDefault="00191393" w:rsidP="00191393">
            <w:pPr>
              <w:jc w:val="both"/>
              <w:rPr>
                <w:rFonts w:eastAsia="宋体"/>
                <w:lang w:val="en-US"/>
              </w:rPr>
            </w:pPr>
            <w:r>
              <w:rPr>
                <w:rFonts w:eastAsia="MS Mincho"/>
                <w:lang w:val="en-US" w:eastAsia="ja-JP"/>
              </w:rPr>
              <w:t xml:space="preserve">We are open to consider periodic or event-triggering based PHR reporting mechanism. </w:t>
            </w:r>
          </w:p>
        </w:tc>
      </w:tr>
      <w:tr w:rsidR="009407C0" w14:paraId="31B5E5F8" w14:textId="77777777" w:rsidTr="00191393">
        <w:trPr>
          <w:trHeight w:val="300"/>
        </w:trPr>
        <w:tc>
          <w:tcPr>
            <w:tcW w:w="2627" w:type="dxa"/>
          </w:tcPr>
          <w:p w14:paraId="252A3DA7" w14:textId="3B45A6D5" w:rsidR="009407C0" w:rsidRPr="00A4108B" w:rsidRDefault="009407C0" w:rsidP="009407C0">
            <w:pPr>
              <w:jc w:val="center"/>
              <w:rPr>
                <w:rFonts w:eastAsia="MS Mincho"/>
                <w:lang w:val="en-US" w:eastAsia="ja-JP"/>
              </w:rPr>
            </w:pPr>
            <w:r w:rsidRPr="00A4108B">
              <w:rPr>
                <w:rFonts w:eastAsia="MS Mincho"/>
                <w:lang w:val="en-US" w:eastAsia="ja-JP"/>
              </w:rPr>
              <w:t>LGE</w:t>
            </w:r>
          </w:p>
        </w:tc>
        <w:tc>
          <w:tcPr>
            <w:tcW w:w="423" w:type="dxa"/>
          </w:tcPr>
          <w:p w14:paraId="608C0310" w14:textId="3B6A80EF" w:rsidR="009407C0" w:rsidRDefault="009407C0" w:rsidP="009407C0">
            <w:pPr>
              <w:jc w:val="both"/>
              <w:rPr>
                <w:rFonts w:eastAsia="MS Mincho"/>
                <w:lang w:val="en-US" w:eastAsia="ja-JP"/>
              </w:rPr>
            </w:pPr>
            <w:r>
              <w:rPr>
                <w:rFonts w:eastAsia="MS Mincho"/>
                <w:lang w:val="en-US" w:eastAsia="ja-JP"/>
              </w:rPr>
              <w:t>X</w:t>
            </w:r>
          </w:p>
        </w:tc>
        <w:tc>
          <w:tcPr>
            <w:tcW w:w="539" w:type="dxa"/>
          </w:tcPr>
          <w:p w14:paraId="765E5D04" w14:textId="7FE1263D" w:rsidR="009407C0" w:rsidRDefault="009407C0" w:rsidP="009407C0">
            <w:pPr>
              <w:jc w:val="both"/>
              <w:rPr>
                <w:rFonts w:eastAsia="MS Mincho"/>
                <w:lang w:val="en-US" w:eastAsia="ja-JP"/>
              </w:rPr>
            </w:pPr>
            <w:r>
              <w:rPr>
                <w:rFonts w:eastAsia="MS Mincho"/>
                <w:lang w:val="en-US" w:eastAsia="ja-JP"/>
              </w:rPr>
              <w:t>X</w:t>
            </w:r>
          </w:p>
        </w:tc>
        <w:tc>
          <w:tcPr>
            <w:tcW w:w="539" w:type="dxa"/>
          </w:tcPr>
          <w:p w14:paraId="1D236B59" w14:textId="7B84F50E" w:rsidR="009407C0" w:rsidRDefault="009407C0" w:rsidP="009407C0">
            <w:pPr>
              <w:jc w:val="both"/>
              <w:rPr>
                <w:rFonts w:eastAsia="MS Mincho"/>
                <w:lang w:val="en-US" w:eastAsia="ja-JP"/>
              </w:rPr>
            </w:pPr>
            <w:r>
              <w:rPr>
                <w:rFonts w:eastAsia="MS Mincho"/>
                <w:lang w:val="en-US" w:eastAsia="ja-JP"/>
              </w:rPr>
              <w:t>X</w:t>
            </w:r>
          </w:p>
        </w:tc>
        <w:tc>
          <w:tcPr>
            <w:tcW w:w="5511" w:type="dxa"/>
          </w:tcPr>
          <w:p w14:paraId="72DA09C6" w14:textId="4DE6393A" w:rsidR="009407C0" w:rsidRDefault="009407C0" w:rsidP="009407C0">
            <w:pPr>
              <w:jc w:val="both"/>
              <w:rPr>
                <w:rFonts w:eastAsia="MS Mincho"/>
                <w:lang w:val="en-US" w:eastAsia="ja-JP"/>
              </w:rPr>
            </w:pPr>
            <w:r>
              <w:rPr>
                <w:rFonts w:eastAsia="宋体"/>
                <w:lang w:val="en-US"/>
              </w:rPr>
              <w:t xml:space="preserve">Open to all options to discuss. </w:t>
            </w:r>
            <w:r w:rsidR="00E9584D">
              <w:t>Those options could come up with the discussion of five potential solutions together.</w:t>
            </w:r>
            <w:r w:rsidR="00E9584D">
              <w:rPr>
                <w:rFonts w:eastAsia="宋体"/>
                <w:lang w:val="en-US"/>
              </w:rPr>
              <w:t xml:space="preserve"> </w:t>
            </w:r>
            <w:r>
              <w:rPr>
                <w:rFonts w:eastAsia="宋体"/>
                <w:lang w:val="en-US"/>
              </w:rPr>
              <w:t xml:space="preserve">Triggering events and relevant RRC parameters seems to be RAN2 impact. However, </w:t>
            </w:r>
            <w:r w:rsidRPr="00CD59B2">
              <w:rPr>
                <w:lang w:val="en-US"/>
              </w:rPr>
              <w:t xml:space="preserve">RAN1 </w:t>
            </w:r>
            <w:r>
              <w:rPr>
                <w:lang w:val="en-US"/>
              </w:rPr>
              <w:t xml:space="preserve">may need to </w:t>
            </w:r>
            <w:r w:rsidRPr="00CD59B2">
              <w:rPr>
                <w:lang w:val="en-US"/>
              </w:rPr>
              <w:t>discuss the triggering event</w:t>
            </w:r>
            <w:r>
              <w:rPr>
                <w:lang w:val="en-US"/>
              </w:rPr>
              <w:t>s based on the potential solutions provided by RAN4 LS to get alignment with RAN1’s</w:t>
            </w:r>
          </w:p>
        </w:tc>
      </w:tr>
      <w:tr w:rsidR="00D65A8A" w14:paraId="4132E4F9" w14:textId="77777777" w:rsidTr="00191393">
        <w:trPr>
          <w:trHeight w:val="300"/>
        </w:trPr>
        <w:tc>
          <w:tcPr>
            <w:tcW w:w="2627" w:type="dxa"/>
          </w:tcPr>
          <w:p w14:paraId="5557CE65" w14:textId="10A606E2" w:rsidR="00D65A8A" w:rsidRPr="00A4108B" w:rsidRDefault="00D65A8A" w:rsidP="009407C0">
            <w:pPr>
              <w:jc w:val="center"/>
              <w:rPr>
                <w:lang w:val="en-US" w:eastAsia="zh-CN"/>
              </w:rPr>
            </w:pPr>
            <w:r w:rsidRPr="00A4108B">
              <w:rPr>
                <w:rFonts w:hint="eastAsia"/>
                <w:lang w:val="en-US" w:eastAsia="zh-CN"/>
              </w:rPr>
              <w:t>Z</w:t>
            </w:r>
            <w:r w:rsidRPr="00A4108B">
              <w:rPr>
                <w:lang w:val="en-US" w:eastAsia="zh-CN"/>
              </w:rPr>
              <w:t>TE</w:t>
            </w:r>
          </w:p>
        </w:tc>
        <w:tc>
          <w:tcPr>
            <w:tcW w:w="423" w:type="dxa"/>
          </w:tcPr>
          <w:p w14:paraId="2495EB8F" w14:textId="63F98F00" w:rsidR="00D65A8A" w:rsidRPr="008B241C" w:rsidRDefault="00D65A8A" w:rsidP="009407C0">
            <w:pPr>
              <w:jc w:val="both"/>
              <w:rPr>
                <w:lang w:val="en-US" w:eastAsia="zh-CN"/>
              </w:rPr>
            </w:pPr>
          </w:p>
        </w:tc>
        <w:tc>
          <w:tcPr>
            <w:tcW w:w="539" w:type="dxa"/>
          </w:tcPr>
          <w:p w14:paraId="267A91E3" w14:textId="77777777" w:rsidR="00D65A8A" w:rsidRDefault="00D65A8A" w:rsidP="009407C0">
            <w:pPr>
              <w:jc w:val="both"/>
              <w:rPr>
                <w:rFonts w:eastAsia="MS Mincho"/>
                <w:lang w:val="en-US" w:eastAsia="ja-JP"/>
              </w:rPr>
            </w:pPr>
          </w:p>
        </w:tc>
        <w:tc>
          <w:tcPr>
            <w:tcW w:w="539" w:type="dxa"/>
          </w:tcPr>
          <w:p w14:paraId="473B6923" w14:textId="77777777" w:rsidR="00D65A8A" w:rsidRDefault="00D65A8A" w:rsidP="009407C0">
            <w:pPr>
              <w:jc w:val="both"/>
              <w:rPr>
                <w:rFonts w:eastAsia="MS Mincho"/>
                <w:lang w:val="en-US" w:eastAsia="ja-JP"/>
              </w:rPr>
            </w:pPr>
          </w:p>
        </w:tc>
        <w:tc>
          <w:tcPr>
            <w:tcW w:w="5511" w:type="dxa"/>
          </w:tcPr>
          <w:p w14:paraId="4D3D3BFB" w14:textId="797F1B11" w:rsidR="00D65A8A" w:rsidRDefault="00BF5323" w:rsidP="009407C0">
            <w:pPr>
              <w:jc w:val="both"/>
              <w:rPr>
                <w:rFonts w:eastAsia="宋体"/>
                <w:lang w:val="en-US"/>
              </w:rPr>
            </w:pPr>
            <w:r>
              <w:rPr>
                <w:lang w:val="en-US" w:eastAsia="zh-CN"/>
              </w:rPr>
              <w:t xml:space="preserve">Both </w:t>
            </w:r>
            <w:r w:rsidR="008B241C">
              <w:rPr>
                <w:lang w:val="en-US" w:eastAsia="zh-CN"/>
              </w:rPr>
              <w:t xml:space="preserve">legacy </w:t>
            </w:r>
            <w:r>
              <w:rPr>
                <w:rFonts w:eastAsia="MS Mincho"/>
                <w:lang w:val="en-US" w:eastAsia="ja-JP"/>
              </w:rPr>
              <w:t xml:space="preserve">periodic or event-triggering based PHR reporting mechanism </w:t>
            </w:r>
            <w:r>
              <w:rPr>
                <w:lang w:val="en-US" w:eastAsia="zh-CN"/>
              </w:rPr>
              <w:t xml:space="preserve">can be considered. The question is whether to introduce new </w:t>
            </w:r>
            <w:r>
              <w:rPr>
                <w:rFonts w:eastAsia="MS Mincho"/>
                <w:lang w:val="en-US" w:eastAsia="ja-JP"/>
              </w:rPr>
              <w:t xml:space="preserve">reporting mechanisms like new timers or new events. </w:t>
            </w:r>
            <w:r w:rsidR="008B241C">
              <w:rPr>
                <w:rFonts w:eastAsia="MS Mincho"/>
                <w:lang w:val="en-US" w:eastAsia="ja-JP"/>
              </w:rPr>
              <w:t xml:space="preserve">Open to discuss </w:t>
            </w:r>
            <w:r w:rsidR="00F86F80">
              <w:rPr>
                <w:rFonts w:eastAsia="MS Mincho"/>
                <w:lang w:val="en-US" w:eastAsia="ja-JP"/>
              </w:rPr>
              <w:t xml:space="preserve">at this point. </w:t>
            </w:r>
          </w:p>
        </w:tc>
      </w:tr>
      <w:tr w:rsidR="00940A69" w14:paraId="2E3DB956" w14:textId="77777777" w:rsidTr="00191393">
        <w:trPr>
          <w:trHeight w:val="300"/>
        </w:trPr>
        <w:tc>
          <w:tcPr>
            <w:tcW w:w="2627" w:type="dxa"/>
          </w:tcPr>
          <w:p w14:paraId="35486FA5" w14:textId="2DBFA6C5" w:rsidR="00940A69" w:rsidRPr="00A4108B" w:rsidRDefault="00940A69" w:rsidP="00940A69">
            <w:pPr>
              <w:jc w:val="center"/>
              <w:rPr>
                <w:lang w:val="en-US" w:eastAsia="zh-CN"/>
              </w:rPr>
            </w:pPr>
            <w:r w:rsidRPr="00A4108B">
              <w:rPr>
                <w:lang w:val="en-US" w:eastAsia="zh-CN"/>
              </w:rPr>
              <w:t>Panasonic</w:t>
            </w:r>
          </w:p>
        </w:tc>
        <w:tc>
          <w:tcPr>
            <w:tcW w:w="423" w:type="dxa"/>
          </w:tcPr>
          <w:p w14:paraId="36EFD76C" w14:textId="4E2B38C1" w:rsidR="00940A69" w:rsidRPr="008B241C" w:rsidRDefault="00940A69" w:rsidP="00940A69">
            <w:pPr>
              <w:jc w:val="both"/>
              <w:rPr>
                <w:lang w:val="en-US" w:eastAsia="zh-CN"/>
              </w:rPr>
            </w:pPr>
            <w:r>
              <w:rPr>
                <w:lang w:val="en-US" w:eastAsia="zh-CN"/>
              </w:rPr>
              <w:t>X</w:t>
            </w:r>
          </w:p>
        </w:tc>
        <w:tc>
          <w:tcPr>
            <w:tcW w:w="539" w:type="dxa"/>
          </w:tcPr>
          <w:p w14:paraId="2A2812D7" w14:textId="6B2D19D4" w:rsidR="00940A69" w:rsidRDefault="00940A69" w:rsidP="00940A69">
            <w:pPr>
              <w:jc w:val="both"/>
              <w:rPr>
                <w:rFonts w:eastAsia="MS Mincho"/>
                <w:lang w:val="en-US" w:eastAsia="ja-JP"/>
              </w:rPr>
            </w:pPr>
            <w:r>
              <w:rPr>
                <w:rFonts w:eastAsia="MS Mincho"/>
                <w:lang w:val="en-US" w:eastAsia="ja-JP"/>
              </w:rPr>
              <w:t>X</w:t>
            </w:r>
          </w:p>
        </w:tc>
        <w:tc>
          <w:tcPr>
            <w:tcW w:w="539" w:type="dxa"/>
          </w:tcPr>
          <w:p w14:paraId="5E679C51" w14:textId="3C44D26D" w:rsidR="00940A69" w:rsidRDefault="00940A69" w:rsidP="00940A69">
            <w:pPr>
              <w:jc w:val="both"/>
              <w:rPr>
                <w:rFonts w:eastAsia="MS Mincho"/>
                <w:lang w:val="en-US" w:eastAsia="ja-JP"/>
              </w:rPr>
            </w:pPr>
            <w:r>
              <w:rPr>
                <w:rFonts w:eastAsia="MS Mincho"/>
                <w:lang w:val="en-US" w:eastAsia="ja-JP"/>
              </w:rPr>
              <w:t>X</w:t>
            </w:r>
          </w:p>
        </w:tc>
        <w:tc>
          <w:tcPr>
            <w:tcW w:w="5511" w:type="dxa"/>
          </w:tcPr>
          <w:p w14:paraId="47E4C3F0" w14:textId="3749758B" w:rsidR="00940A69" w:rsidRDefault="00940A69" w:rsidP="00940A69">
            <w:pPr>
              <w:jc w:val="both"/>
              <w:rPr>
                <w:lang w:val="en-US" w:eastAsia="zh-CN"/>
              </w:rPr>
            </w:pPr>
            <w:r>
              <w:rPr>
                <w:lang w:val="en-US" w:eastAsia="zh-CN"/>
              </w:rPr>
              <w:t xml:space="preserve">We are open to discuss any direction. </w:t>
            </w:r>
          </w:p>
        </w:tc>
      </w:tr>
      <w:tr w:rsidR="00442D4D" w14:paraId="292C0358" w14:textId="77777777" w:rsidTr="00191393">
        <w:trPr>
          <w:trHeight w:val="300"/>
        </w:trPr>
        <w:tc>
          <w:tcPr>
            <w:tcW w:w="2627" w:type="dxa"/>
          </w:tcPr>
          <w:p w14:paraId="696D4636" w14:textId="650BAC7C" w:rsidR="00442D4D" w:rsidRPr="00A4108B" w:rsidRDefault="00442D4D" w:rsidP="00442D4D">
            <w:pPr>
              <w:jc w:val="center"/>
              <w:rPr>
                <w:lang w:val="en-US" w:eastAsia="zh-CN"/>
              </w:rPr>
            </w:pPr>
            <w:r w:rsidRPr="00A4108B">
              <w:rPr>
                <w:lang w:val="en-US" w:eastAsia="zh-CN"/>
              </w:rPr>
              <w:t xml:space="preserve">Vivo  </w:t>
            </w:r>
          </w:p>
        </w:tc>
        <w:tc>
          <w:tcPr>
            <w:tcW w:w="423" w:type="dxa"/>
          </w:tcPr>
          <w:p w14:paraId="202B62E8" w14:textId="77777777" w:rsidR="00442D4D" w:rsidRDefault="00442D4D" w:rsidP="00442D4D">
            <w:pPr>
              <w:jc w:val="both"/>
              <w:rPr>
                <w:lang w:val="en-US" w:eastAsia="zh-CN"/>
              </w:rPr>
            </w:pPr>
          </w:p>
        </w:tc>
        <w:tc>
          <w:tcPr>
            <w:tcW w:w="539" w:type="dxa"/>
          </w:tcPr>
          <w:p w14:paraId="3B7E173A" w14:textId="77777777" w:rsidR="00442D4D" w:rsidRDefault="00442D4D" w:rsidP="00442D4D">
            <w:pPr>
              <w:jc w:val="both"/>
              <w:rPr>
                <w:rFonts w:eastAsia="MS Mincho"/>
                <w:lang w:val="en-US" w:eastAsia="ja-JP"/>
              </w:rPr>
            </w:pPr>
          </w:p>
        </w:tc>
        <w:tc>
          <w:tcPr>
            <w:tcW w:w="539" w:type="dxa"/>
          </w:tcPr>
          <w:p w14:paraId="6F4DE7B4" w14:textId="77777777" w:rsidR="00442D4D" w:rsidRDefault="00442D4D" w:rsidP="00442D4D">
            <w:pPr>
              <w:jc w:val="both"/>
              <w:rPr>
                <w:rFonts w:eastAsia="MS Mincho"/>
                <w:lang w:val="en-US" w:eastAsia="ja-JP"/>
              </w:rPr>
            </w:pPr>
          </w:p>
        </w:tc>
        <w:tc>
          <w:tcPr>
            <w:tcW w:w="5511" w:type="dxa"/>
          </w:tcPr>
          <w:p w14:paraId="1ABEEA37" w14:textId="0BE4FF6B" w:rsidR="00442D4D" w:rsidRDefault="00442D4D" w:rsidP="00442D4D">
            <w:pPr>
              <w:jc w:val="both"/>
              <w:rPr>
                <w:lang w:val="en-US" w:eastAsia="zh-CN"/>
              </w:rPr>
            </w:pPr>
            <w:r>
              <w:rPr>
                <w:lang w:val="en-US" w:eastAsia="zh-CN"/>
              </w:rPr>
              <w:t>According to our comments provided for Q1, this discussion can be up to RAN2 and RAN4 as no RAN1 impacts are expected.</w:t>
            </w:r>
          </w:p>
        </w:tc>
      </w:tr>
      <w:tr w:rsidR="00D03D1A" w14:paraId="1EADE3A1" w14:textId="77777777" w:rsidTr="00191393">
        <w:trPr>
          <w:trHeight w:val="300"/>
        </w:trPr>
        <w:tc>
          <w:tcPr>
            <w:tcW w:w="2627" w:type="dxa"/>
          </w:tcPr>
          <w:p w14:paraId="756D0C52" w14:textId="63596AFA" w:rsidR="00D03D1A" w:rsidRPr="00A4108B" w:rsidRDefault="00D03D1A" w:rsidP="00442D4D">
            <w:pPr>
              <w:jc w:val="center"/>
              <w:rPr>
                <w:lang w:val="en-US" w:eastAsia="zh-CN"/>
              </w:rPr>
            </w:pPr>
            <w:r w:rsidRPr="00A4108B">
              <w:rPr>
                <w:rFonts w:hint="eastAsia"/>
                <w:lang w:val="en-US" w:eastAsia="zh-CN"/>
              </w:rPr>
              <w:t>O</w:t>
            </w:r>
            <w:r w:rsidRPr="00A4108B">
              <w:rPr>
                <w:lang w:val="en-US" w:eastAsia="zh-CN"/>
              </w:rPr>
              <w:t>PPO</w:t>
            </w:r>
          </w:p>
        </w:tc>
        <w:tc>
          <w:tcPr>
            <w:tcW w:w="423" w:type="dxa"/>
          </w:tcPr>
          <w:p w14:paraId="737E8F96" w14:textId="7869DDAC" w:rsidR="00D03D1A" w:rsidRDefault="00D03D1A" w:rsidP="00442D4D">
            <w:pPr>
              <w:jc w:val="both"/>
              <w:rPr>
                <w:lang w:val="en-US" w:eastAsia="zh-CN"/>
              </w:rPr>
            </w:pPr>
            <w:r>
              <w:rPr>
                <w:rFonts w:hint="eastAsia"/>
                <w:lang w:val="en-US" w:eastAsia="zh-CN"/>
              </w:rPr>
              <w:t>X</w:t>
            </w:r>
          </w:p>
        </w:tc>
        <w:tc>
          <w:tcPr>
            <w:tcW w:w="539" w:type="dxa"/>
          </w:tcPr>
          <w:p w14:paraId="5957599D" w14:textId="1069FC0F" w:rsidR="00D03D1A" w:rsidRPr="00D03D1A" w:rsidRDefault="00D03D1A" w:rsidP="00442D4D">
            <w:pPr>
              <w:jc w:val="both"/>
              <w:rPr>
                <w:lang w:val="en-US" w:eastAsia="zh-CN"/>
              </w:rPr>
            </w:pPr>
            <w:r>
              <w:rPr>
                <w:rFonts w:hint="eastAsia"/>
                <w:lang w:val="en-US" w:eastAsia="zh-CN"/>
              </w:rPr>
              <w:t>X</w:t>
            </w:r>
          </w:p>
        </w:tc>
        <w:tc>
          <w:tcPr>
            <w:tcW w:w="539" w:type="dxa"/>
          </w:tcPr>
          <w:p w14:paraId="0715BA13" w14:textId="4CF78691" w:rsidR="00D03D1A" w:rsidRPr="00D03D1A" w:rsidRDefault="00D03D1A" w:rsidP="00442D4D">
            <w:pPr>
              <w:jc w:val="both"/>
              <w:rPr>
                <w:lang w:val="en-US" w:eastAsia="zh-CN"/>
              </w:rPr>
            </w:pPr>
            <w:r>
              <w:rPr>
                <w:rFonts w:hint="eastAsia"/>
                <w:lang w:val="en-US" w:eastAsia="zh-CN"/>
              </w:rPr>
              <w:t>X</w:t>
            </w:r>
          </w:p>
        </w:tc>
        <w:tc>
          <w:tcPr>
            <w:tcW w:w="5511" w:type="dxa"/>
          </w:tcPr>
          <w:p w14:paraId="67901CCD" w14:textId="4EF24E94" w:rsidR="00D03D1A" w:rsidRDefault="00D03D1A" w:rsidP="00442D4D">
            <w:pPr>
              <w:jc w:val="both"/>
              <w:rPr>
                <w:lang w:val="en-US" w:eastAsia="zh-CN"/>
              </w:rPr>
            </w:pPr>
            <w:r>
              <w:rPr>
                <w:rFonts w:eastAsia="宋体"/>
                <w:lang w:val="en-US"/>
              </w:rPr>
              <w:t>Open to all three.</w:t>
            </w:r>
          </w:p>
        </w:tc>
      </w:tr>
      <w:tr w:rsidR="009C2091" w14:paraId="5B417752" w14:textId="77777777" w:rsidTr="009C2091">
        <w:trPr>
          <w:trHeight w:val="300"/>
        </w:trPr>
        <w:tc>
          <w:tcPr>
            <w:tcW w:w="2627" w:type="dxa"/>
          </w:tcPr>
          <w:p w14:paraId="13DF07A4" w14:textId="77777777" w:rsidR="009C2091" w:rsidRPr="00A4108B" w:rsidRDefault="009C2091" w:rsidP="00211FEE">
            <w:pPr>
              <w:jc w:val="center"/>
              <w:rPr>
                <w:lang w:val="en-US" w:eastAsia="zh-CN"/>
              </w:rPr>
            </w:pPr>
            <w:r w:rsidRPr="00A4108B">
              <w:rPr>
                <w:rFonts w:hint="eastAsia"/>
                <w:lang w:val="en-US" w:eastAsia="zh-CN"/>
              </w:rPr>
              <w:t>S</w:t>
            </w:r>
            <w:r w:rsidRPr="00A4108B">
              <w:rPr>
                <w:lang w:val="en-US" w:eastAsia="zh-CN"/>
              </w:rPr>
              <w:t>preadtrum</w:t>
            </w:r>
          </w:p>
        </w:tc>
        <w:tc>
          <w:tcPr>
            <w:tcW w:w="423" w:type="dxa"/>
          </w:tcPr>
          <w:p w14:paraId="6E34DAAB" w14:textId="77777777" w:rsidR="009C2091" w:rsidRDefault="009C2091" w:rsidP="00211FEE">
            <w:pPr>
              <w:jc w:val="both"/>
              <w:rPr>
                <w:lang w:val="en-US" w:eastAsia="zh-CN"/>
              </w:rPr>
            </w:pPr>
          </w:p>
        </w:tc>
        <w:tc>
          <w:tcPr>
            <w:tcW w:w="539" w:type="dxa"/>
          </w:tcPr>
          <w:p w14:paraId="7CB5C5E2" w14:textId="77777777" w:rsidR="009C2091" w:rsidRDefault="009C2091" w:rsidP="00211FEE">
            <w:pPr>
              <w:jc w:val="both"/>
              <w:rPr>
                <w:rFonts w:eastAsia="MS Mincho"/>
                <w:lang w:val="en-US" w:eastAsia="ja-JP"/>
              </w:rPr>
            </w:pPr>
          </w:p>
        </w:tc>
        <w:tc>
          <w:tcPr>
            <w:tcW w:w="539" w:type="dxa"/>
          </w:tcPr>
          <w:p w14:paraId="6475615E" w14:textId="77777777" w:rsidR="009C2091" w:rsidRDefault="009C2091" w:rsidP="00211FEE">
            <w:pPr>
              <w:jc w:val="both"/>
              <w:rPr>
                <w:rFonts w:eastAsia="MS Mincho"/>
                <w:lang w:val="en-US" w:eastAsia="ja-JP"/>
              </w:rPr>
            </w:pPr>
          </w:p>
        </w:tc>
        <w:tc>
          <w:tcPr>
            <w:tcW w:w="5511" w:type="dxa"/>
          </w:tcPr>
          <w:p w14:paraId="06252D24" w14:textId="77777777" w:rsidR="009C2091" w:rsidRDefault="009C2091" w:rsidP="00211FEE">
            <w:pPr>
              <w:jc w:val="both"/>
              <w:rPr>
                <w:lang w:val="en-US" w:eastAsia="zh-CN"/>
              </w:rPr>
            </w:pPr>
            <w:r>
              <w:rPr>
                <w:lang w:val="en-US" w:eastAsia="zh-CN"/>
              </w:rPr>
              <w:t xml:space="preserve">We are open to discuss it. </w:t>
            </w:r>
          </w:p>
        </w:tc>
      </w:tr>
    </w:tbl>
    <w:p w14:paraId="1E1FAD09" w14:textId="01D01074" w:rsidR="00584963" w:rsidRDefault="00584963">
      <w:pPr>
        <w:spacing w:before="120" w:after="120"/>
        <w:jc w:val="both"/>
        <w:rPr>
          <w:sz w:val="22"/>
          <w:lang w:val="en-US"/>
        </w:rPr>
      </w:pPr>
    </w:p>
    <w:p w14:paraId="66313AFE" w14:textId="77777777" w:rsidR="0088296D" w:rsidRDefault="0088296D" w:rsidP="0088296D">
      <w:pPr>
        <w:jc w:val="both"/>
        <w:rPr>
          <w:sz w:val="22"/>
          <w:szCs w:val="22"/>
          <w:lang w:val="en-US"/>
        </w:rPr>
      </w:pPr>
      <w:r w:rsidRPr="00A0329A">
        <w:rPr>
          <w:sz w:val="22"/>
          <w:szCs w:val="22"/>
          <w:highlight w:val="yellow"/>
          <w:lang w:val="en-US"/>
        </w:rPr>
        <w:t>FL’s comments on April 19</w:t>
      </w:r>
    </w:p>
    <w:p w14:paraId="521AAD0B" w14:textId="626507C5" w:rsidR="00ED72C8" w:rsidRDefault="0088296D">
      <w:pPr>
        <w:spacing w:before="120" w:after="120"/>
        <w:jc w:val="both"/>
        <w:rPr>
          <w:sz w:val="22"/>
          <w:lang w:val="en-US"/>
        </w:rPr>
      </w:pPr>
      <w:r>
        <w:rPr>
          <w:sz w:val="22"/>
          <w:lang w:val="en-US"/>
        </w:rPr>
        <w:t>Thank you all for the good comments. After the offline session</w:t>
      </w:r>
      <w:r w:rsidR="00ED72C8">
        <w:rPr>
          <w:sz w:val="22"/>
          <w:lang w:val="en-US"/>
        </w:rPr>
        <w:t xml:space="preserve"> we had earlier today, it seems that not only </w:t>
      </w:r>
      <w:r w:rsidR="00ED72C8" w:rsidRPr="00ED72C8">
        <w:rPr>
          <w:b/>
          <w:bCs/>
          <w:sz w:val="22"/>
          <w:lang w:val="en-US"/>
        </w:rPr>
        <w:t>consensus does not exist in RAN4 on which direction to pursue</w:t>
      </w:r>
      <w:r w:rsidR="00ED72C8">
        <w:rPr>
          <w:sz w:val="22"/>
          <w:lang w:val="en-US"/>
        </w:rPr>
        <w:t xml:space="preserve"> (according to the content of the LS) but also consensus does not exist in RAN1 about the technical understanding of different approaches and their implications.</w:t>
      </w:r>
    </w:p>
    <w:p w14:paraId="2613F1D5" w14:textId="4ABBEA96" w:rsidR="0088296D" w:rsidRDefault="00ED72C8">
      <w:pPr>
        <w:spacing w:before="120" w:after="120"/>
        <w:jc w:val="both"/>
        <w:rPr>
          <w:sz w:val="22"/>
          <w:lang w:val="en-US"/>
        </w:rPr>
      </w:pPr>
      <w:r>
        <w:rPr>
          <w:sz w:val="22"/>
          <w:lang w:val="en-US"/>
        </w:rPr>
        <w:t>For this reason, it</w:t>
      </w:r>
      <w:r w:rsidR="0088296D">
        <w:rPr>
          <w:sz w:val="22"/>
          <w:lang w:val="en-US"/>
        </w:rPr>
        <w:t xml:space="preserve"> seems that discussion requires a larger technical depth to be able to identify a possible way forward for this objective. Furthermore, it became evident that my initial categorization (as per offline session) on reactive and proactive enhancements was incomplete and improvements are needed. I would then like to restructure that discussion and open it again, also inviting companies to go to deeper levels in their comments. </w:t>
      </w:r>
      <w:r w:rsidR="0088296D">
        <w:rPr>
          <w:sz w:val="22"/>
          <w:lang w:val="en-US"/>
        </w:rPr>
        <w:lastRenderedPageBreak/>
        <w:t>If we cannot discuss about all the implications that each direction has, there will always be confusion and doubts. Progress would be very hard in this case.</w:t>
      </w:r>
    </w:p>
    <w:p w14:paraId="6F95B09C" w14:textId="77777777" w:rsidR="0088296D" w:rsidRDefault="0088296D">
      <w:pPr>
        <w:spacing w:before="120" w:after="120"/>
        <w:jc w:val="both"/>
        <w:rPr>
          <w:sz w:val="22"/>
          <w:lang w:val="en-US"/>
        </w:rPr>
      </w:pPr>
      <w:r>
        <w:rPr>
          <w:sz w:val="22"/>
          <w:lang w:val="en-US"/>
        </w:rPr>
        <w:t>Two enhancement types have been discussed so far:</w:t>
      </w:r>
    </w:p>
    <w:p w14:paraId="28994543" w14:textId="76D0A6A4" w:rsidR="0088296D" w:rsidRDefault="0088296D" w:rsidP="0088296D">
      <w:pPr>
        <w:pStyle w:val="aff1"/>
        <w:numPr>
          <w:ilvl w:val="0"/>
          <w:numId w:val="71"/>
        </w:numPr>
        <w:spacing w:before="120" w:after="120"/>
        <w:jc w:val="both"/>
        <w:rPr>
          <w:sz w:val="22"/>
          <w:lang w:val="en-US"/>
        </w:rPr>
      </w:pPr>
      <w:r>
        <w:rPr>
          <w:sz w:val="22"/>
          <w:lang w:val="en-US"/>
        </w:rPr>
        <w:t xml:space="preserve">Reactive enhancement type, which </w:t>
      </w:r>
      <w:r w:rsidR="00275920">
        <w:rPr>
          <w:sz w:val="22"/>
          <w:lang w:val="en-US"/>
        </w:rPr>
        <w:t>is</w:t>
      </w:r>
      <w:r>
        <w:rPr>
          <w:sz w:val="22"/>
          <w:lang w:val="en-US"/>
        </w:rPr>
        <w:t xml:space="preserve"> in response to events, a.k.a. higher layer </w:t>
      </w:r>
      <w:r w:rsidR="00275920">
        <w:rPr>
          <w:sz w:val="22"/>
          <w:lang w:val="en-US"/>
        </w:rPr>
        <w:t>triggers</w:t>
      </w:r>
      <w:r w:rsidRPr="0088296D">
        <w:rPr>
          <w:sz w:val="22"/>
          <w:lang w:val="en-US"/>
        </w:rPr>
        <w:t xml:space="preserve"> </w:t>
      </w:r>
    </w:p>
    <w:p w14:paraId="5F658A42" w14:textId="294563FA" w:rsidR="00275920" w:rsidRDefault="00275920" w:rsidP="0088296D">
      <w:pPr>
        <w:pStyle w:val="aff1"/>
        <w:numPr>
          <w:ilvl w:val="0"/>
          <w:numId w:val="71"/>
        </w:numPr>
        <w:spacing w:before="120" w:after="120"/>
        <w:jc w:val="both"/>
        <w:rPr>
          <w:sz w:val="22"/>
          <w:lang w:val="en-US"/>
        </w:rPr>
      </w:pPr>
      <w:r>
        <w:rPr>
          <w:sz w:val="22"/>
          <w:lang w:val="en-US"/>
        </w:rPr>
        <w:t>Proactive enhancement type, which is not in response to an event.</w:t>
      </w:r>
    </w:p>
    <w:p w14:paraId="2B08BE81" w14:textId="31110DAC" w:rsidR="00275920" w:rsidRDefault="00275920" w:rsidP="00275920">
      <w:pPr>
        <w:spacing w:before="120" w:after="120"/>
        <w:jc w:val="both"/>
        <w:rPr>
          <w:sz w:val="22"/>
          <w:lang w:val="en-US"/>
        </w:rPr>
      </w:pPr>
      <w:r>
        <w:rPr>
          <w:sz w:val="22"/>
          <w:lang w:val="en-US"/>
        </w:rPr>
        <w:t>Additionally, two periodicities can be considered for a possible enhanced PHR report:</w:t>
      </w:r>
    </w:p>
    <w:p w14:paraId="76464D08" w14:textId="64D92A1F" w:rsidR="00275920" w:rsidRDefault="00275920" w:rsidP="00F22E7A">
      <w:pPr>
        <w:pStyle w:val="aff1"/>
        <w:numPr>
          <w:ilvl w:val="0"/>
          <w:numId w:val="72"/>
        </w:numPr>
        <w:spacing w:before="120" w:after="120"/>
        <w:jc w:val="both"/>
        <w:rPr>
          <w:sz w:val="22"/>
          <w:lang w:val="en-US"/>
        </w:rPr>
      </w:pPr>
      <w:r>
        <w:rPr>
          <w:sz w:val="22"/>
          <w:lang w:val="en-US"/>
        </w:rPr>
        <w:t>Period</w:t>
      </w:r>
      <w:r w:rsidR="00030163">
        <w:rPr>
          <w:sz w:val="22"/>
          <w:lang w:val="en-US"/>
        </w:rPr>
        <w:t>ic reports.</w:t>
      </w:r>
    </w:p>
    <w:p w14:paraId="3FF68755" w14:textId="278D984F" w:rsidR="00030163" w:rsidRDefault="00030163" w:rsidP="00F22E7A">
      <w:pPr>
        <w:pStyle w:val="aff1"/>
        <w:numPr>
          <w:ilvl w:val="0"/>
          <w:numId w:val="72"/>
        </w:numPr>
        <w:spacing w:before="120" w:after="120"/>
        <w:jc w:val="both"/>
        <w:rPr>
          <w:sz w:val="22"/>
          <w:lang w:val="en-US"/>
        </w:rPr>
      </w:pPr>
      <w:r>
        <w:rPr>
          <w:sz w:val="22"/>
          <w:lang w:val="en-US"/>
        </w:rPr>
        <w:t>Aperiodic reports.</w:t>
      </w:r>
    </w:p>
    <w:p w14:paraId="7E18CBC3" w14:textId="7277C971" w:rsidR="00030163" w:rsidRDefault="00030163" w:rsidP="00030163">
      <w:pPr>
        <w:spacing w:before="120" w:after="120"/>
        <w:jc w:val="both"/>
        <w:rPr>
          <w:sz w:val="22"/>
          <w:lang w:val="en-US"/>
        </w:rPr>
      </w:pPr>
    </w:p>
    <w:p w14:paraId="7877F67F" w14:textId="7CDA2304" w:rsidR="00030163" w:rsidRDefault="00030163" w:rsidP="00030163">
      <w:pPr>
        <w:spacing w:before="120" w:after="120"/>
        <w:jc w:val="both"/>
        <w:rPr>
          <w:sz w:val="22"/>
          <w:lang w:val="en-US"/>
        </w:rPr>
      </w:pPr>
      <w:r>
        <w:rPr>
          <w:sz w:val="22"/>
          <w:lang w:val="en-US"/>
        </w:rPr>
        <w:t>It is my understanding that companies think that several combinations between enhancement types and periodicity framework are possible.</w:t>
      </w:r>
    </w:p>
    <w:p w14:paraId="577E4E42" w14:textId="5E332101" w:rsidR="00030163" w:rsidRDefault="00030163" w:rsidP="00030163">
      <w:pPr>
        <w:spacing w:before="120" w:after="120"/>
        <w:jc w:val="both"/>
        <w:rPr>
          <w:sz w:val="22"/>
          <w:lang w:val="en-US"/>
        </w:rPr>
      </w:pPr>
      <w:r>
        <w:rPr>
          <w:sz w:val="22"/>
          <w:lang w:val="en-US"/>
        </w:rPr>
        <w:t>FL’s suggestion is to further work on this aspect and identity what should be prioritized and why. The rationale would be to ensure RAN1 is able to advance on this topic while waiting for RAN4 further input.</w:t>
      </w:r>
    </w:p>
    <w:p w14:paraId="6A860EBC" w14:textId="2D4EBE5E" w:rsidR="00030163" w:rsidRDefault="00030163" w:rsidP="00030163">
      <w:pPr>
        <w:spacing w:before="120" w:after="120"/>
        <w:jc w:val="both"/>
        <w:rPr>
          <w:sz w:val="22"/>
          <w:lang w:val="en-US"/>
        </w:rPr>
      </w:pPr>
      <w:r>
        <w:rPr>
          <w:sz w:val="22"/>
          <w:lang w:val="en-US"/>
        </w:rPr>
        <w:t>In this context, I would invite companies to engage in a constructive discussion about the aspects above, where special focus should be given at least to:</w:t>
      </w:r>
    </w:p>
    <w:p w14:paraId="4D357014" w14:textId="42F28795" w:rsidR="00030163" w:rsidRPr="00030163" w:rsidRDefault="00030163" w:rsidP="00F22E7A">
      <w:pPr>
        <w:pStyle w:val="aff1"/>
        <w:numPr>
          <w:ilvl w:val="0"/>
          <w:numId w:val="73"/>
        </w:numPr>
        <w:rPr>
          <w:sz w:val="22"/>
          <w:lang w:val="en-US"/>
        </w:rPr>
      </w:pPr>
      <w:r w:rsidRPr="00030163">
        <w:rPr>
          <w:sz w:val="22"/>
          <w:lang w:val="en-US"/>
        </w:rPr>
        <w:t>Performance benefits/degradation and implementation impact of the considered enhancement type and periodicity</w:t>
      </w:r>
    </w:p>
    <w:p w14:paraId="6D484661" w14:textId="6B926B10" w:rsidR="00030163" w:rsidRDefault="00030163" w:rsidP="00F22E7A">
      <w:pPr>
        <w:pStyle w:val="aff1"/>
        <w:numPr>
          <w:ilvl w:val="1"/>
          <w:numId w:val="73"/>
        </w:numPr>
        <w:rPr>
          <w:sz w:val="22"/>
          <w:lang w:val="en-US"/>
        </w:rPr>
      </w:pPr>
      <w:r w:rsidRPr="00030163">
        <w:rPr>
          <w:sz w:val="22"/>
          <w:lang w:val="en-US"/>
        </w:rPr>
        <w:t xml:space="preserve">Actionability of the information included in the enhanced PHR report seems to be a relevant aspect for </w:t>
      </w:r>
      <w:proofErr w:type="spellStart"/>
      <w:r w:rsidRPr="00030163">
        <w:rPr>
          <w:sz w:val="22"/>
          <w:lang w:val="en-US"/>
        </w:rPr>
        <w:t>gNB</w:t>
      </w:r>
      <w:proofErr w:type="spellEnd"/>
      <w:r w:rsidRPr="00030163">
        <w:rPr>
          <w:sz w:val="22"/>
          <w:lang w:val="en-US"/>
        </w:rPr>
        <w:t>, hence please comment on this as well.</w:t>
      </w:r>
    </w:p>
    <w:p w14:paraId="22661A60" w14:textId="160DD1A6" w:rsidR="00030163" w:rsidRDefault="00030163" w:rsidP="00F22E7A">
      <w:pPr>
        <w:pStyle w:val="aff1"/>
        <w:numPr>
          <w:ilvl w:val="0"/>
          <w:numId w:val="73"/>
        </w:numPr>
        <w:rPr>
          <w:sz w:val="22"/>
          <w:lang w:val="en-US"/>
        </w:rPr>
      </w:pPr>
      <w:r w:rsidRPr="00030163">
        <w:rPr>
          <w:sz w:val="22"/>
          <w:lang w:val="en-US"/>
        </w:rPr>
        <w:t>Time considerations, that is the validity over time that a certain information would have i</w:t>
      </w:r>
      <w:r>
        <w:rPr>
          <w:sz w:val="22"/>
          <w:lang w:val="en-US"/>
        </w:rPr>
        <w:t>f</w:t>
      </w:r>
      <w:r w:rsidRPr="00030163">
        <w:rPr>
          <w:sz w:val="22"/>
          <w:lang w:val="en-US"/>
        </w:rPr>
        <w:t xml:space="preserve"> it was included in an enhanced PHR report</w:t>
      </w:r>
      <w:r w:rsidR="00063AC5">
        <w:rPr>
          <w:sz w:val="22"/>
          <w:lang w:val="en-US"/>
        </w:rPr>
        <w:t>.</w:t>
      </w:r>
    </w:p>
    <w:p w14:paraId="3C498A21" w14:textId="3A304005" w:rsidR="00030163" w:rsidRDefault="00030163" w:rsidP="00F22E7A">
      <w:pPr>
        <w:pStyle w:val="aff1"/>
        <w:numPr>
          <w:ilvl w:val="1"/>
          <w:numId w:val="73"/>
        </w:numPr>
        <w:rPr>
          <w:sz w:val="22"/>
          <w:lang w:val="en-US"/>
        </w:rPr>
      </w:pPr>
      <w:r>
        <w:rPr>
          <w:sz w:val="22"/>
          <w:lang w:val="en-US"/>
        </w:rPr>
        <w:t>Thi</w:t>
      </w:r>
      <w:r w:rsidR="00063AC5">
        <w:rPr>
          <w:sz w:val="22"/>
          <w:lang w:val="en-US"/>
        </w:rPr>
        <w:t>s seems to apply to proactive enhancements only, however, please comment on this specifically if you think this also applies to reactive enhancements.</w:t>
      </w:r>
    </w:p>
    <w:p w14:paraId="6814D874" w14:textId="67C6C8C2" w:rsidR="00063AC5" w:rsidRPr="00063AC5" w:rsidRDefault="00063AC5" w:rsidP="00F22E7A">
      <w:pPr>
        <w:pStyle w:val="aff1"/>
        <w:numPr>
          <w:ilvl w:val="1"/>
          <w:numId w:val="73"/>
        </w:numPr>
        <w:rPr>
          <w:sz w:val="22"/>
          <w:u w:val="single"/>
          <w:lang w:val="en-US"/>
        </w:rPr>
      </w:pPr>
      <w:r w:rsidRPr="00063AC5">
        <w:rPr>
          <w:sz w:val="22"/>
          <w:u w:val="single"/>
          <w:lang w:val="en-US"/>
        </w:rPr>
        <w:t>Note</w:t>
      </w:r>
      <w:r w:rsidRPr="00063AC5">
        <w:rPr>
          <w:sz w:val="22"/>
          <w:lang w:val="en-US"/>
        </w:rPr>
        <w:t>:</w:t>
      </w:r>
      <w:r>
        <w:rPr>
          <w:sz w:val="22"/>
          <w:lang w:val="en-US"/>
        </w:rPr>
        <w:t xml:space="preserve"> One company commented during the offline stating that the validity of a sustainable duty cycle report could be ranging between 100 and 500 </w:t>
      </w:r>
      <w:proofErr w:type="spellStart"/>
      <w:r>
        <w:rPr>
          <w:sz w:val="22"/>
          <w:lang w:val="en-US"/>
        </w:rPr>
        <w:t>ms.</w:t>
      </w:r>
      <w:proofErr w:type="spellEnd"/>
      <w:r>
        <w:rPr>
          <w:sz w:val="22"/>
          <w:lang w:val="en-US"/>
        </w:rPr>
        <w:t xml:space="preserve"> Companies are invited to start the discussion using these values as a reference.</w:t>
      </w:r>
    </w:p>
    <w:p w14:paraId="16197F4B" w14:textId="2AB81279" w:rsidR="00030163" w:rsidRDefault="00030163" w:rsidP="00F22E7A">
      <w:pPr>
        <w:pStyle w:val="aff1"/>
        <w:numPr>
          <w:ilvl w:val="0"/>
          <w:numId w:val="73"/>
        </w:numPr>
        <w:rPr>
          <w:sz w:val="22"/>
          <w:lang w:val="en-US"/>
        </w:rPr>
      </w:pPr>
      <w:r w:rsidRPr="00030163">
        <w:rPr>
          <w:sz w:val="22"/>
          <w:lang w:val="en-US"/>
        </w:rPr>
        <w:t>Specification impact details, e.g., to Clause 7.7 in TS 38.213</w:t>
      </w:r>
    </w:p>
    <w:p w14:paraId="5C1A9317" w14:textId="2B4D97B0" w:rsidR="00063AC5" w:rsidRPr="00030163" w:rsidRDefault="00063AC5" w:rsidP="00F22E7A">
      <w:pPr>
        <w:pStyle w:val="aff1"/>
        <w:numPr>
          <w:ilvl w:val="1"/>
          <w:numId w:val="73"/>
        </w:numPr>
        <w:rPr>
          <w:sz w:val="22"/>
          <w:lang w:val="en-US"/>
        </w:rPr>
      </w:pPr>
      <w:r>
        <w:rPr>
          <w:sz w:val="22"/>
          <w:lang w:val="en-US"/>
        </w:rPr>
        <w:t>While this may seem premature, it is obvious that large potential specification impact may be a criterion used to deprioritize a certain enhancement.</w:t>
      </w:r>
    </w:p>
    <w:p w14:paraId="578CBCD7" w14:textId="77777777" w:rsidR="00030163" w:rsidRDefault="00030163" w:rsidP="00030163">
      <w:pPr>
        <w:spacing w:before="120" w:after="120"/>
        <w:jc w:val="both"/>
        <w:rPr>
          <w:sz w:val="22"/>
          <w:lang w:val="en-US"/>
        </w:rPr>
      </w:pPr>
    </w:p>
    <w:p w14:paraId="50BED184" w14:textId="2AE70F86" w:rsidR="00030163" w:rsidRPr="00030163" w:rsidRDefault="00030163" w:rsidP="00030163">
      <w:pPr>
        <w:rPr>
          <w:sz w:val="22"/>
          <w:lang w:val="en-US"/>
        </w:rPr>
      </w:pPr>
      <w:r>
        <w:rPr>
          <w:sz w:val="22"/>
          <w:lang w:val="en-US"/>
        </w:rPr>
        <w:t xml:space="preserve">Finally, I would like to remark that </w:t>
      </w:r>
      <w:r w:rsidRPr="00030163">
        <w:rPr>
          <w:b/>
          <w:bCs/>
          <w:sz w:val="22"/>
          <w:lang w:val="en-US"/>
        </w:rPr>
        <w:t>scheduler design is an implementation aspect which is not expected to be discussed here</w:t>
      </w:r>
      <w:r w:rsidRPr="00030163">
        <w:rPr>
          <w:sz w:val="22"/>
          <w:lang w:val="en-US"/>
        </w:rPr>
        <w:t xml:space="preserve">. If knowing how the scheduler operates is needed to advance in the discussion </w:t>
      </w:r>
      <w:r>
        <w:rPr>
          <w:sz w:val="22"/>
          <w:lang w:val="en-US"/>
        </w:rPr>
        <w:t xml:space="preserve">on a specific enhancement, </w:t>
      </w:r>
      <w:r w:rsidRPr="00030163">
        <w:rPr>
          <w:sz w:val="22"/>
          <w:lang w:val="en-US"/>
        </w:rPr>
        <w:t>this should</w:t>
      </w:r>
      <w:r>
        <w:rPr>
          <w:sz w:val="22"/>
          <w:lang w:val="en-US"/>
        </w:rPr>
        <w:t xml:space="preserve"> suggest that such enhancement should not be pursued.</w:t>
      </w:r>
      <w:r w:rsidRPr="00030163">
        <w:rPr>
          <w:sz w:val="22"/>
          <w:lang w:val="en-US"/>
        </w:rPr>
        <w:t xml:space="preserve"> </w:t>
      </w:r>
    </w:p>
    <w:p w14:paraId="6768EE8A" w14:textId="2CDB278A" w:rsidR="00063AC5" w:rsidRDefault="00063AC5" w:rsidP="00030163">
      <w:pPr>
        <w:spacing w:before="120" w:after="120"/>
        <w:jc w:val="both"/>
        <w:rPr>
          <w:sz w:val="22"/>
          <w:lang w:val="en-US"/>
        </w:rPr>
      </w:pPr>
      <w:r>
        <w:rPr>
          <w:sz w:val="22"/>
          <w:lang w:val="en-US"/>
        </w:rPr>
        <w:t xml:space="preserve">With reference to the list of enhancements </w:t>
      </w:r>
      <w:r w:rsidR="00792365">
        <w:rPr>
          <w:sz w:val="22"/>
          <w:lang w:val="en-US"/>
        </w:rPr>
        <w:t>referred to</w:t>
      </w:r>
      <w:r>
        <w:rPr>
          <w:sz w:val="22"/>
          <w:lang w:val="en-US"/>
        </w:rPr>
        <w:t xml:space="preserve"> in the LS reply sent by RAN</w:t>
      </w:r>
      <w:r w:rsidR="00D36D88">
        <w:rPr>
          <w:sz w:val="22"/>
          <w:lang w:val="en-US"/>
        </w:rPr>
        <w:t>4</w:t>
      </w:r>
      <w:r>
        <w:rPr>
          <w:sz w:val="22"/>
          <w:lang w:val="en-US"/>
        </w:rPr>
        <w:t xml:space="preserve">, companies are invited to provide further </w:t>
      </w:r>
      <w:r w:rsidRPr="00063AC5">
        <w:rPr>
          <w:sz w:val="22"/>
          <w:u w:val="single"/>
          <w:lang w:val="en-US"/>
        </w:rPr>
        <w:t>detailed</w:t>
      </w:r>
      <w:r>
        <w:rPr>
          <w:sz w:val="22"/>
          <w:lang w:val="en-US"/>
        </w:rPr>
        <w:t xml:space="preserve"> technical views in the following tables.</w:t>
      </w:r>
      <w:r w:rsidR="002F3BDC">
        <w:rPr>
          <w:sz w:val="22"/>
          <w:lang w:val="en-US"/>
        </w:rPr>
        <w:t xml:space="preserve"> </w:t>
      </w:r>
      <w:r w:rsidR="002F3BDC" w:rsidRPr="002F3BDC">
        <w:rPr>
          <w:b/>
          <w:bCs/>
          <w:sz w:val="22"/>
          <w:lang w:val="en-US"/>
        </w:rPr>
        <w:t>Please follow the structure of the table if you add new rows</w:t>
      </w:r>
      <w:r w:rsidR="002F3BDC">
        <w:rPr>
          <w:sz w:val="22"/>
          <w:lang w:val="en-US"/>
        </w:rPr>
        <w:t>.</w:t>
      </w:r>
      <w:r w:rsidR="00792365">
        <w:rPr>
          <w:sz w:val="22"/>
          <w:lang w:val="en-US"/>
        </w:rPr>
        <w:t xml:space="preserve"> </w:t>
      </w:r>
      <w:r w:rsidR="00792365" w:rsidRPr="00792365">
        <w:rPr>
          <w:b/>
          <w:bCs/>
          <w:sz w:val="22"/>
          <w:lang w:val="en-US"/>
        </w:rPr>
        <w:t>If you have views for more than one enhancement, please use different rows so that pros and cons are for each enhancement.</w:t>
      </w:r>
    </w:p>
    <w:p w14:paraId="2C889F5D" w14:textId="77777777" w:rsidR="00063AC5" w:rsidRPr="00063AC5" w:rsidRDefault="00063AC5" w:rsidP="00063AC5">
      <w:pPr>
        <w:spacing w:before="120" w:after="120"/>
        <w:jc w:val="center"/>
        <w:rPr>
          <w:b/>
          <w:bCs/>
          <w:sz w:val="28"/>
          <w:szCs w:val="24"/>
          <w:lang w:val="en-US"/>
        </w:rPr>
      </w:pPr>
    </w:p>
    <w:p w14:paraId="0E395D77" w14:textId="111AA182" w:rsidR="00030163" w:rsidRPr="00063AC5" w:rsidRDefault="00FF5A84" w:rsidP="00063AC5">
      <w:pPr>
        <w:spacing w:before="120" w:after="120"/>
        <w:jc w:val="center"/>
        <w:rPr>
          <w:b/>
          <w:bCs/>
          <w:sz w:val="28"/>
          <w:szCs w:val="24"/>
          <w:lang w:val="en-US"/>
        </w:rPr>
      </w:pPr>
      <w:r>
        <w:rPr>
          <w:b/>
          <w:bCs/>
          <w:sz w:val="28"/>
          <w:szCs w:val="24"/>
          <w:highlight w:val="yellow"/>
          <w:lang w:val="en-US"/>
        </w:rPr>
        <w:t xml:space="preserve">2.1.2-Q3 (1/2): </w:t>
      </w:r>
      <w:r w:rsidR="00063AC5" w:rsidRPr="00063AC5">
        <w:rPr>
          <w:b/>
          <w:bCs/>
          <w:sz w:val="28"/>
          <w:szCs w:val="24"/>
          <w:highlight w:val="yellow"/>
          <w:lang w:val="en-US"/>
        </w:rPr>
        <w:t>Reactive Enhancements</w:t>
      </w:r>
    </w:p>
    <w:tbl>
      <w:tblPr>
        <w:tblStyle w:val="81"/>
        <w:tblW w:w="9701" w:type="dxa"/>
        <w:tblLook w:val="04A0" w:firstRow="1" w:lastRow="0" w:firstColumn="1" w:lastColumn="0" w:noHBand="0" w:noVBand="1"/>
      </w:tblPr>
      <w:tblGrid>
        <w:gridCol w:w="1985"/>
        <w:gridCol w:w="3839"/>
        <w:gridCol w:w="755"/>
        <w:gridCol w:w="3122"/>
      </w:tblGrid>
      <w:tr w:rsidR="00063AC5" w14:paraId="59251C0F" w14:textId="77777777" w:rsidTr="002F3BDC">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2DF4AD4D" w14:textId="74CB70D7" w:rsidR="00063AC5" w:rsidRPr="00E145F1" w:rsidRDefault="00E145F1" w:rsidP="003D7AB1">
            <w:pPr>
              <w:jc w:val="center"/>
              <w:rPr>
                <w:rFonts w:eastAsia="MS Mincho"/>
                <w:lang w:val="en-US" w:eastAsia="ja-JP"/>
              </w:rPr>
            </w:pPr>
            <w:r w:rsidRPr="00E145F1">
              <w:rPr>
                <w:rFonts w:eastAsia="MS Mincho" w:hint="eastAsia"/>
                <w:lang w:val="en-US" w:eastAsia="ja-JP"/>
              </w:rPr>
              <w:t>#</w:t>
            </w:r>
            <w:r w:rsidRPr="00E145F1">
              <w:rPr>
                <w:rFonts w:eastAsia="MS Mincho"/>
                <w:lang w:val="en-US" w:eastAsia="ja-JP"/>
              </w:rPr>
              <w:t>Index: Company name</w:t>
            </w:r>
          </w:p>
        </w:tc>
        <w:tc>
          <w:tcPr>
            <w:tcW w:w="3839" w:type="dxa"/>
            <w:vAlign w:val="center"/>
          </w:tcPr>
          <w:p w14:paraId="5CEF34D7" w14:textId="4840FC55" w:rsidR="00063AC5" w:rsidRDefault="002F3BDC" w:rsidP="002F3BDC">
            <w:pPr>
              <w:rPr>
                <w:rFonts w:eastAsia="宋体"/>
                <w:lang w:val="en-US"/>
              </w:rPr>
            </w:pPr>
            <w:r>
              <w:rPr>
                <w:rFonts w:eastAsia="宋体"/>
                <w:lang w:val="en-US"/>
              </w:rPr>
              <w:t xml:space="preserve">Additional content in the PHR report, e.g., </w:t>
            </w:r>
            <w:proofErr w:type="spellStart"/>
            <w:r w:rsidRPr="002F3BDC">
              <w:rPr>
                <w:rFonts w:eastAsia="宋体"/>
                <w:i/>
                <w:iCs/>
                <w:lang w:val="en-US"/>
              </w:rPr>
              <w:t>ΔPPowerClass</w:t>
            </w:r>
            <w:proofErr w:type="spellEnd"/>
          </w:p>
        </w:tc>
        <w:tc>
          <w:tcPr>
            <w:tcW w:w="3877" w:type="dxa"/>
            <w:gridSpan w:val="2"/>
            <w:vAlign w:val="center"/>
          </w:tcPr>
          <w:p w14:paraId="1EA91F5E" w14:textId="0773D6B5" w:rsidR="00063AC5" w:rsidRDefault="002F3BDC" w:rsidP="003D7AB1">
            <w:pPr>
              <w:jc w:val="center"/>
              <w:rPr>
                <w:rFonts w:eastAsia="宋体"/>
                <w:b w:val="0"/>
                <w:bCs w:val="0"/>
                <w:lang w:val="en-US"/>
              </w:rPr>
            </w:pPr>
            <w:r w:rsidRPr="002F3BDC">
              <w:rPr>
                <w:rFonts w:eastAsia="宋体"/>
                <w:lang w:val="en-US"/>
              </w:rPr>
              <w:t>Views</w:t>
            </w:r>
          </w:p>
        </w:tc>
      </w:tr>
      <w:tr w:rsidR="002F3BDC" w14:paraId="150C0493" w14:textId="77777777" w:rsidTr="002F3BDC">
        <w:trPr>
          <w:trHeight w:val="351"/>
        </w:trPr>
        <w:tc>
          <w:tcPr>
            <w:tcW w:w="1985" w:type="dxa"/>
            <w:vMerge w:val="restart"/>
            <w:vAlign w:val="center"/>
          </w:tcPr>
          <w:p w14:paraId="7FB24D27" w14:textId="1E9FF600" w:rsidR="002F3BDC" w:rsidRDefault="001B53F5" w:rsidP="002F3BDC">
            <w:pPr>
              <w:jc w:val="center"/>
              <w:rPr>
                <w:rFonts w:eastAsia="MS Mincho"/>
                <w:lang w:val="en-US" w:eastAsia="ja-JP"/>
              </w:rPr>
            </w:pPr>
            <w:r>
              <w:rPr>
                <w:rFonts w:eastAsia="MS Mincho"/>
                <w:lang w:val="en-US" w:eastAsia="ja-JP"/>
              </w:rPr>
              <w:t xml:space="preserve">#3-1: </w:t>
            </w:r>
            <w:r w:rsidR="00533395">
              <w:rPr>
                <w:rFonts w:eastAsia="MS Mincho"/>
                <w:lang w:val="en-US" w:eastAsia="ja-JP"/>
              </w:rPr>
              <w:t>QC</w:t>
            </w:r>
          </w:p>
        </w:tc>
        <w:tc>
          <w:tcPr>
            <w:tcW w:w="3839" w:type="dxa"/>
            <w:vMerge w:val="restart"/>
            <w:vAlign w:val="center"/>
          </w:tcPr>
          <w:p w14:paraId="40A80B14" w14:textId="74C3DA59" w:rsidR="002F3BDC" w:rsidRPr="00E93FC0" w:rsidRDefault="00042376" w:rsidP="00042376">
            <w:pPr>
              <w:jc w:val="both"/>
              <w:rPr>
                <w:rFonts w:eastAsia="宋体"/>
                <w:lang w:val="en-US"/>
              </w:rPr>
            </w:pPr>
            <w:r w:rsidRPr="00E93FC0">
              <w:rPr>
                <w:rFonts w:eastAsia="宋体"/>
                <w:lang w:val="en-US"/>
              </w:rPr>
              <w:t>Parameter: Power class/</w:t>
            </w:r>
            <w:proofErr w:type="spellStart"/>
            <w:r w:rsidR="00533395" w:rsidRPr="00E93FC0">
              <w:rPr>
                <w:rFonts w:eastAsia="宋体"/>
                <w:lang w:val="en-US"/>
              </w:rPr>
              <w:t>ΔPPowerClass</w:t>
            </w:r>
            <w:proofErr w:type="spellEnd"/>
            <w:r w:rsidR="004B77F6" w:rsidRPr="00E93FC0">
              <w:rPr>
                <w:rFonts w:eastAsia="宋体"/>
                <w:lang w:val="en-US"/>
              </w:rPr>
              <w:t xml:space="preserve"> </w:t>
            </w:r>
          </w:p>
          <w:p w14:paraId="108A4170" w14:textId="16049254" w:rsidR="00042376" w:rsidRPr="00E93FC0" w:rsidRDefault="00042376" w:rsidP="00042376">
            <w:pPr>
              <w:jc w:val="both"/>
              <w:rPr>
                <w:rFonts w:eastAsia="MS Mincho"/>
                <w:lang w:val="en-US"/>
              </w:rPr>
            </w:pPr>
            <w:r w:rsidRPr="00E93FC0">
              <w:rPr>
                <w:rFonts w:eastAsia="MS Mincho"/>
                <w:lang w:val="en-US"/>
              </w:rPr>
              <w:lastRenderedPageBreak/>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2C697143" w14:textId="486E5E8E" w:rsidR="00042376" w:rsidRPr="00E93FC0" w:rsidRDefault="00042376" w:rsidP="00042376">
            <w:pPr>
              <w:jc w:val="both"/>
              <w:rPr>
                <w:rFonts w:eastAsia="MS Mincho"/>
                <w:lang w:val="en-US" w:eastAsia="ja-JP"/>
              </w:rPr>
            </w:pPr>
          </w:p>
        </w:tc>
        <w:tc>
          <w:tcPr>
            <w:tcW w:w="755" w:type="dxa"/>
            <w:vAlign w:val="center"/>
          </w:tcPr>
          <w:p w14:paraId="696B0D36" w14:textId="65525A50"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tc>
        <w:tc>
          <w:tcPr>
            <w:tcW w:w="3122" w:type="dxa"/>
            <w:vAlign w:val="center"/>
          </w:tcPr>
          <w:p w14:paraId="7646CBF9" w14:textId="0A1F7638" w:rsidR="002F3BDC" w:rsidRDefault="00533395" w:rsidP="006765C5">
            <w:pPr>
              <w:jc w:val="both"/>
              <w:rPr>
                <w:rFonts w:eastAsia="MS Mincho"/>
                <w:lang w:val="en-US" w:eastAsia="ja-JP"/>
              </w:rPr>
            </w:pPr>
            <w:r>
              <w:rPr>
                <w:rFonts w:eastAsia="MS Mincho"/>
                <w:lang w:val="en-US" w:eastAsia="ja-JP"/>
              </w:rPr>
              <w:t xml:space="preserve">Helps </w:t>
            </w:r>
            <w:proofErr w:type="spellStart"/>
            <w:r>
              <w:rPr>
                <w:rFonts w:eastAsia="MS Mincho"/>
                <w:lang w:val="en-US" w:eastAsia="ja-JP"/>
              </w:rPr>
              <w:t>gNB</w:t>
            </w:r>
            <w:proofErr w:type="spellEnd"/>
            <w:r>
              <w:rPr>
                <w:rFonts w:eastAsia="MS Mincho"/>
                <w:lang w:val="en-US" w:eastAsia="ja-JP"/>
              </w:rPr>
              <w:t xml:space="preserve"> know of any change to UE capabilities due to power class change, for e.g. MPR table that applies. Note that transmit power is already reported via </w:t>
            </w:r>
            <w:proofErr w:type="spellStart"/>
            <w:r>
              <w:rPr>
                <w:rFonts w:eastAsia="MS Mincho"/>
                <w:lang w:val="en-US" w:eastAsia="ja-JP"/>
              </w:rPr>
              <w:t>Pcmax</w:t>
            </w:r>
            <w:proofErr w:type="spellEnd"/>
            <w:r w:rsidR="006765C5">
              <w:rPr>
                <w:rFonts w:eastAsia="MS Mincho"/>
                <w:lang w:val="en-US" w:eastAsia="ja-JP"/>
              </w:rPr>
              <w:t>.</w:t>
            </w:r>
          </w:p>
        </w:tc>
      </w:tr>
      <w:tr w:rsidR="002F3BDC" w14:paraId="325DA4DC" w14:textId="77777777" w:rsidTr="002F3BDC">
        <w:trPr>
          <w:trHeight w:val="351"/>
        </w:trPr>
        <w:tc>
          <w:tcPr>
            <w:tcW w:w="1985" w:type="dxa"/>
            <w:vMerge/>
            <w:vAlign w:val="center"/>
          </w:tcPr>
          <w:p w14:paraId="1A805847" w14:textId="77777777" w:rsidR="002F3BDC" w:rsidRDefault="002F3BDC" w:rsidP="002F3BDC">
            <w:pPr>
              <w:jc w:val="center"/>
              <w:rPr>
                <w:rFonts w:eastAsia="MS Mincho"/>
                <w:lang w:val="en-US" w:eastAsia="ja-JP"/>
              </w:rPr>
            </w:pPr>
          </w:p>
        </w:tc>
        <w:tc>
          <w:tcPr>
            <w:tcW w:w="3839" w:type="dxa"/>
            <w:vMerge/>
            <w:vAlign w:val="center"/>
          </w:tcPr>
          <w:p w14:paraId="48C76812" w14:textId="77777777" w:rsidR="002F3BDC" w:rsidRPr="00E93FC0" w:rsidRDefault="002F3BDC" w:rsidP="002F3BDC">
            <w:pPr>
              <w:jc w:val="center"/>
              <w:rPr>
                <w:rFonts w:eastAsia="MS Mincho"/>
                <w:lang w:val="en-US" w:eastAsia="ja-JP"/>
              </w:rPr>
            </w:pPr>
          </w:p>
        </w:tc>
        <w:tc>
          <w:tcPr>
            <w:tcW w:w="755" w:type="dxa"/>
            <w:vAlign w:val="center"/>
          </w:tcPr>
          <w:p w14:paraId="41584360" w14:textId="09C99B45" w:rsidR="002F3BDC" w:rsidRPr="002F3BDC" w:rsidRDefault="002F3BDC" w:rsidP="002F3BDC">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7CFC073A" w14:textId="50223B89" w:rsidR="00AF6D87" w:rsidRDefault="00AF6D87" w:rsidP="006765C5">
            <w:pPr>
              <w:jc w:val="both"/>
              <w:rPr>
                <w:rFonts w:eastAsia="MS Mincho"/>
                <w:lang w:val="en-US" w:eastAsia="ja-JP"/>
              </w:rPr>
            </w:pPr>
            <w:r>
              <w:rPr>
                <w:rFonts w:eastAsia="MS Mincho"/>
                <w:lang w:val="en-US" w:eastAsia="ja-JP"/>
              </w:rPr>
              <w:t>Doesn’t convey how long this change will apply. It is merely a snapshot.</w:t>
            </w:r>
          </w:p>
          <w:p w14:paraId="6015F60E" w14:textId="4427943E" w:rsidR="006765C5" w:rsidRDefault="00AF6D87" w:rsidP="006765C5">
            <w:pPr>
              <w:jc w:val="both"/>
              <w:rPr>
                <w:rFonts w:eastAsia="MS Mincho"/>
                <w:lang w:val="en-US" w:eastAsia="ja-JP"/>
              </w:rPr>
            </w:pPr>
            <w:r>
              <w:rPr>
                <w:rFonts w:eastAsia="MS Mincho"/>
                <w:lang w:val="en-US" w:eastAsia="ja-JP"/>
              </w:rPr>
              <w:t>S</w:t>
            </w:r>
            <w:r w:rsidR="006765C5">
              <w:rPr>
                <w:rFonts w:eastAsia="MS Mincho"/>
                <w:lang w:val="en-US" w:eastAsia="ja-JP"/>
              </w:rPr>
              <w:t>ome additional clarity on this mechanism will be helpful.</w:t>
            </w:r>
          </w:p>
          <w:p w14:paraId="24F050EF" w14:textId="52674D86" w:rsidR="002F3BDC" w:rsidRDefault="006765C5" w:rsidP="006765C5">
            <w:pPr>
              <w:jc w:val="both"/>
              <w:rPr>
                <w:rFonts w:eastAsia="MS Mincho"/>
                <w:lang w:val="en-US" w:eastAsia="ja-JP"/>
              </w:rPr>
            </w:pPr>
            <w:proofErr w:type="spellStart"/>
            <w:r>
              <w:rPr>
                <w:rFonts w:eastAsia="MS Mincho"/>
                <w:lang w:val="en-US" w:eastAsia="ja-JP"/>
              </w:rPr>
              <w:t>Its</w:t>
            </w:r>
            <w:proofErr w:type="spellEnd"/>
            <w:r>
              <w:rPr>
                <w:rFonts w:eastAsia="MS Mincho"/>
                <w:lang w:val="en-US" w:eastAsia="ja-JP"/>
              </w:rPr>
              <w:t xml:space="preserve"> not clear if RAN4 intended new MPR table, and other capabilities come into effect. </w:t>
            </w:r>
            <w:proofErr w:type="spellStart"/>
            <w:r>
              <w:rPr>
                <w:rFonts w:eastAsia="MS Mincho"/>
                <w:lang w:val="en-US" w:eastAsia="ja-JP"/>
              </w:rPr>
              <w:t>Its</w:t>
            </w:r>
            <w:proofErr w:type="spellEnd"/>
            <w:r>
              <w:rPr>
                <w:rFonts w:eastAsia="MS Mincho"/>
                <w:lang w:val="en-US" w:eastAsia="ja-JP"/>
              </w:rPr>
              <w:t xml:space="preserve"> not clear if UE is expected to fall back even if </w:t>
            </w:r>
            <w:proofErr w:type="spellStart"/>
            <w:r>
              <w:rPr>
                <w:rFonts w:eastAsia="MS Mincho"/>
                <w:lang w:val="en-US" w:eastAsia="ja-JP"/>
              </w:rPr>
              <w:t>tx</w:t>
            </w:r>
            <w:proofErr w:type="spellEnd"/>
            <w:r>
              <w:rPr>
                <w:rFonts w:eastAsia="MS Mincho"/>
                <w:lang w:val="en-US" w:eastAsia="ja-JP"/>
              </w:rPr>
              <w:t xml:space="preserve"> powers are low.</w:t>
            </w:r>
          </w:p>
        </w:tc>
      </w:tr>
      <w:tr w:rsidR="00533395" w14:paraId="73C7162B" w14:textId="77777777" w:rsidTr="002F3BDC">
        <w:trPr>
          <w:trHeight w:val="351"/>
        </w:trPr>
        <w:tc>
          <w:tcPr>
            <w:tcW w:w="1985" w:type="dxa"/>
            <w:vMerge w:val="restart"/>
            <w:vAlign w:val="center"/>
          </w:tcPr>
          <w:p w14:paraId="2F9B514D" w14:textId="54887713" w:rsidR="00533395" w:rsidRDefault="001B53F5" w:rsidP="00533395">
            <w:pPr>
              <w:jc w:val="center"/>
              <w:rPr>
                <w:rFonts w:eastAsia="MS Mincho"/>
                <w:lang w:val="en-US" w:eastAsia="ja-JP"/>
              </w:rPr>
            </w:pPr>
            <w:r>
              <w:rPr>
                <w:rFonts w:eastAsia="MS Mincho"/>
                <w:lang w:val="en-US" w:eastAsia="ja-JP"/>
              </w:rPr>
              <w:t xml:space="preserve">#3-2: </w:t>
            </w:r>
            <w:r w:rsidR="00533395">
              <w:rPr>
                <w:rFonts w:eastAsia="MS Mincho"/>
                <w:lang w:val="en-US" w:eastAsia="ja-JP"/>
              </w:rPr>
              <w:t>QC</w:t>
            </w:r>
          </w:p>
        </w:tc>
        <w:tc>
          <w:tcPr>
            <w:tcW w:w="3839" w:type="dxa"/>
            <w:vMerge w:val="restart"/>
            <w:vAlign w:val="center"/>
          </w:tcPr>
          <w:p w14:paraId="37C937F9" w14:textId="4DFF0DD1" w:rsidR="00533395" w:rsidRPr="00E93FC0" w:rsidRDefault="0024383B" w:rsidP="0024383B">
            <w:pPr>
              <w:jc w:val="both"/>
              <w:rPr>
                <w:rFonts w:eastAsia="宋体"/>
                <w:lang w:val="en-US"/>
              </w:rPr>
            </w:pPr>
            <w:r w:rsidRPr="00E93FC0">
              <w:rPr>
                <w:rFonts w:eastAsia="宋体"/>
                <w:lang w:val="en-US"/>
              </w:rPr>
              <w:t xml:space="preserve">Parameter: </w:t>
            </w:r>
            <w:r w:rsidR="00533395" w:rsidRPr="00E93FC0">
              <w:rPr>
                <w:rFonts w:eastAsia="宋体"/>
                <w:lang w:val="en-US"/>
              </w:rPr>
              <w:t>P-MPR for FR1</w:t>
            </w:r>
            <w:r w:rsidR="004B77F6" w:rsidRPr="00E93FC0">
              <w:rPr>
                <w:rFonts w:eastAsia="宋体"/>
                <w:lang w:val="en-US"/>
              </w:rPr>
              <w:t xml:space="preserve"> </w:t>
            </w:r>
          </w:p>
          <w:p w14:paraId="3D751B2E" w14:textId="77777777" w:rsidR="0024383B" w:rsidRPr="00E93FC0" w:rsidRDefault="0024383B" w:rsidP="0024383B">
            <w:pPr>
              <w:jc w:val="both"/>
              <w:rPr>
                <w:rFonts w:eastAsia="MS Mincho"/>
                <w:lang w:val="en-US"/>
              </w:rPr>
            </w:pPr>
            <w:r w:rsidRPr="00E93FC0">
              <w:rPr>
                <w:rFonts w:eastAsia="MS Mincho"/>
                <w:lang w:val="en-US"/>
              </w:rPr>
              <w:t xml:space="preserve">Type of report: Reported via PHR. Trigger based and/or periodic reporting as configured by </w:t>
            </w:r>
            <w:proofErr w:type="spellStart"/>
            <w:r w:rsidRPr="00E93FC0">
              <w:rPr>
                <w:rFonts w:eastAsia="MS Mincho"/>
                <w:lang w:val="en-US"/>
              </w:rPr>
              <w:t>gNB</w:t>
            </w:r>
            <w:proofErr w:type="spellEnd"/>
            <w:r w:rsidRPr="00E93FC0">
              <w:rPr>
                <w:rFonts w:eastAsia="MS Mincho"/>
                <w:lang w:val="en-US"/>
              </w:rPr>
              <w:t>.</w:t>
            </w:r>
          </w:p>
          <w:p w14:paraId="748AB576" w14:textId="4D28F844" w:rsidR="0024383B" w:rsidRPr="00E93FC0" w:rsidRDefault="0024383B" w:rsidP="0024383B">
            <w:pPr>
              <w:jc w:val="both"/>
              <w:rPr>
                <w:rFonts w:eastAsia="MS Mincho"/>
                <w:lang w:val="en-US" w:eastAsia="ja-JP"/>
              </w:rPr>
            </w:pPr>
          </w:p>
        </w:tc>
        <w:tc>
          <w:tcPr>
            <w:tcW w:w="755" w:type="dxa"/>
            <w:vAlign w:val="center"/>
          </w:tcPr>
          <w:p w14:paraId="0D00F97A" w14:textId="7A2C0E2D"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8605C71" w14:textId="2ED949D3" w:rsidR="00533395" w:rsidRDefault="00C817FC" w:rsidP="00661C5A">
            <w:pPr>
              <w:jc w:val="both"/>
              <w:rPr>
                <w:rFonts w:eastAsia="MS Mincho"/>
                <w:lang w:val="en-US" w:eastAsia="ja-JP"/>
              </w:rPr>
            </w:pPr>
            <w:r>
              <w:rPr>
                <w:rFonts w:eastAsia="MS Mincho"/>
                <w:lang w:val="en-US" w:eastAsia="ja-JP"/>
              </w:rPr>
              <w:t xml:space="preserve">Indirectly lets </w:t>
            </w:r>
            <w:proofErr w:type="spellStart"/>
            <w:r>
              <w:rPr>
                <w:rFonts w:eastAsia="MS Mincho"/>
                <w:lang w:val="en-US" w:eastAsia="ja-JP"/>
              </w:rPr>
              <w:t>gNB</w:t>
            </w:r>
            <w:proofErr w:type="spellEnd"/>
            <w:r>
              <w:rPr>
                <w:rFonts w:eastAsia="MS Mincho"/>
                <w:lang w:val="en-US" w:eastAsia="ja-JP"/>
              </w:rPr>
              <w:t xml:space="preserve"> know that UE is having issues with RF exposure. Can be taken as a weak signal to the </w:t>
            </w:r>
            <w:proofErr w:type="spellStart"/>
            <w:r>
              <w:rPr>
                <w:rFonts w:eastAsia="MS Mincho"/>
                <w:lang w:val="en-US" w:eastAsia="ja-JP"/>
              </w:rPr>
              <w:t>gNB</w:t>
            </w:r>
            <w:proofErr w:type="spellEnd"/>
            <w:r>
              <w:rPr>
                <w:rFonts w:eastAsia="MS Mincho"/>
                <w:lang w:val="en-US" w:eastAsia="ja-JP"/>
              </w:rPr>
              <w:t xml:space="preserve"> to not schedule too aggressively on that carrier in the near term.</w:t>
            </w:r>
          </w:p>
        </w:tc>
      </w:tr>
      <w:tr w:rsidR="00533395" w14:paraId="1D254B8D" w14:textId="77777777" w:rsidTr="002F3BDC">
        <w:trPr>
          <w:trHeight w:val="351"/>
        </w:trPr>
        <w:tc>
          <w:tcPr>
            <w:tcW w:w="1985" w:type="dxa"/>
            <w:vMerge/>
            <w:vAlign w:val="center"/>
          </w:tcPr>
          <w:p w14:paraId="37AA5586" w14:textId="77777777" w:rsidR="00533395" w:rsidRDefault="00533395" w:rsidP="00533395">
            <w:pPr>
              <w:jc w:val="center"/>
              <w:rPr>
                <w:rFonts w:eastAsia="MS Mincho"/>
                <w:lang w:val="en-US" w:eastAsia="ja-JP"/>
              </w:rPr>
            </w:pPr>
          </w:p>
        </w:tc>
        <w:tc>
          <w:tcPr>
            <w:tcW w:w="3839" w:type="dxa"/>
            <w:vMerge/>
            <w:vAlign w:val="center"/>
          </w:tcPr>
          <w:p w14:paraId="1C9FD0B8" w14:textId="77777777" w:rsidR="00533395" w:rsidRDefault="00533395" w:rsidP="00533395">
            <w:pPr>
              <w:jc w:val="center"/>
              <w:rPr>
                <w:rFonts w:eastAsia="MS Mincho"/>
                <w:lang w:val="en-US" w:eastAsia="ja-JP"/>
              </w:rPr>
            </w:pPr>
          </w:p>
        </w:tc>
        <w:tc>
          <w:tcPr>
            <w:tcW w:w="755" w:type="dxa"/>
            <w:vAlign w:val="center"/>
          </w:tcPr>
          <w:p w14:paraId="7B603E75" w14:textId="0728D3F4"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907860E" w14:textId="003C846E" w:rsidR="00AF6D87" w:rsidRDefault="00AF6D87" w:rsidP="00AF6D87">
            <w:pPr>
              <w:jc w:val="both"/>
              <w:rPr>
                <w:rFonts w:eastAsia="MS Mincho"/>
                <w:lang w:val="en-US" w:eastAsia="ja-JP"/>
              </w:rPr>
            </w:pPr>
            <w:r>
              <w:rPr>
                <w:rFonts w:eastAsia="MS Mincho"/>
                <w:lang w:val="en-US" w:eastAsia="ja-JP"/>
              </w:rPr>
              <w:t>Doesn’t convey how long this state will persist. It is merely a snapshot</w:t>
            </w:r>
            <w:r w:rsidR="004B77F6">
              <w:rPr>
                <w:rFonts w:eastAsia="MS Mincho"/>
                <w:lang w:val="en-US" w:eastAsia="ja-JP"/>
              </w:rPr>
              <w:t xml:space="preserve"> and doesn’t convey longer term power availability.</w:t>
            </w:r>
          </w:p>
          <w:p w14:paraId="3A16F0EB" w14:textId="4D259D95" w:rsidR="00533395" w:rsidRDefault="00C817FC" w:rsidP="00661C5A">
            <w:pPr>
              <w:jc w:val="both"/>
              <w:rPr>
                <w:rFonts w:eastAsia="MS Mincho"/>
                <w:lang w:val="en-US" w:eastAsia="ja-JP"/>
              </w:rPr>
            </w:pPr>
            <w:r>
              <w:rPr>
                <w:rFonts w:eastAsia="MS Mincho"/>
                <w:lang w:val="en-US" w:eastAsia="ja-JP"/>
              </w:rPr>
              <w:t>It can be argued that in certain cases P-MPR doesn’t vary much or varies rather slowly. This has been the case for single CC uplink without heavy WiFi usage. Things are likely to change for PC2/PC1.5 operation across multiple bands.</w:t>
            </w:r>
          </w:p>
        </w:tc>
      </w:tr>
      <w:tr w:rsidR="00533395" w14:paraId="74916839" w14:textId="77777777" w:rsidTr="002F3BDC">
        <w:trPr>
          <w:trHeight w:val="351"/>
        </w:trPr>
        <w:tc>
          <w:tcPr>
            <w:tcW w:w="1985" w:type="dxa"/>
            <w:vMerge w:val="restart"/>
            <w:vAlign w:val="center"/>
          </w:tcPr>
          <w:p w14:paraId="4D6F5EB4" w14:textId="4E4C2272" w:rsidR="00533395" w:rsidRDefault="00E145F1" w:rsidP="00533395">
            <w:pPr>
              <w:jc w:val="center"/>
              <w:rPr>
                <w:rFonts w:eastAsia="MS Mincho"/>
                <w:lang w:val="en-US" w:eastAsia="ja-JP"/>
              </w:rPr>
            </w:pPr>
            <w:r>
              <w:rPr>
                <w:rFonts w:eastAsia="MS Mincho" w:hint="eastAsia"/>
                <w:lang w:val="en-US" w:eastAsia="ja-JP"/>
              </w:rPr>
              <w:t>#</w:t>
            </w:r>
            <w:r>
              <w:rPr>
                <w:rFonts w:eastAsia="MS Mincho"/>
                <w:lang w:val="en-US" w:eastAsia="ja-JP"/>
              </w:rPr>
              <w:t>3-3: DOCOMO</w:t>
            </w:r>
          </w:p>
        </w:tc>
        <w:tc>
          <w:tcPr>
            <w:tcW w:w="3839" w:type="dxa"/>
            <w:vMerge w:val="restart"/>
            <w:vAlign w:val="center"/>
          </w:tcPr>
          <w:p w14:paraId="1488F7D4" w14:textId="375BB9D6" w:rsidR="00E145F1" w:rsidRDefault="00E145F1" w:rsidP="00E145F1">
            <w:pPr>
              <w:jc w:val="both"/>
              <w:rPr>
                <w:rFonts w:eastAsia="宋体"/>
                <w:lang w:val="en-US"/>
              </w:rPr>
            </w:pPr>
            <w:r w:rsidRPr="00E93FC0">
              <w:rPr>
                <w:rFonts w:eastAsia="宋体"/>
                <w:lang w:val="en-US"/>
              </w:rPr>
              <w:t xml:space="preserve">Parameter: </w:t>
            </w:r>
            <w:r>
              <w:rPr>
                <w:rFonts w:eastAsia="宋体"/>
                <w:lang w:val="en-US"/>
              </w:rPr>
              <w:t xml:space="preserve">Indication of the state of </w:t>
            </w:r>
            <w:proofErr w:type="spellStart"/>
            <w:r w:rsidRPr="00E93FC0">
              <w:rPr>
                <w:rFonts w:eastAsia="宋体"/>
                <w:lang w:val="en-US"/>
              </w:rPr>
              <w:t>Δ</w:t>
            </w:r>
            <w:proofErr w:type="gramStart"/>
            <w:r w:rsidRPr="00E93FC0">
              <w:rPr>
                <w:rFonts w:eastAsia="宋体"/>
                <w:lang w:val="en-US"/>
              </w:rPr>
              <w:t>PPowerClass</w:t>
            </w:r>
            <w:proofErr w:type="spellEnd"/>
            <w:r w:rsidRPr="00E93FC0">
              <w:rPr>
                <w:rFonts w:eastAsia="宋体"/>
                <w:lang w:val="en-US"/>
              </w:rPr>
              <w:t xml:space="preserve"> </w:t>
            </w:r>
            <w:r>
              <w:rPr>
                <w:rFonts w:eastAsia="宋体"/>
                <w:lang w:val="en-US"/>
              </w:rPr>
              <w:t>,</w:t>
            </w:r>
            <w:proofErr w:type="gramEnd"/>
            <w:r>
              <w:rPr>
                <w:rFonts w:eastAsia="宋体"/>
                <w:lang w:val="en-US"/>
              </w:rPr>
              <w:t xml:space="preserve"> e.g., codepoint 0 when </w:t>
            </w:r>
            <w:proofErr w:type="spellStart"/>
            <w:r>
              <w:rPr>
                <w:rFonts w:eastAsia="宋体"/>
                <w:lang w:val="en-US"/>
              </w:rPr>
              <w:t>indicate</w:t>
            </w:r>
            <w:r w:rsidRPr="00E93FC0">
              <w:rPr>
                <w:rFonts w:eastAsia="宋体"/>
                <w:lang w:val="en-US"/>
              </w:rPr>
              <w:t>ΔPPowerClass</w:t>
            </w:r>
            <w:proofErr w:type="spellEnd"/>
            <w:r>
              <w:rPr>
                <w:rFonts w:eastAsia="宋体"/>
                <w:lang w:val="en-US"/>
              </w:rPr>
              <w:t>=0, codepoint 1 otherwise</w:t>
            </w:r>
          </w:p>
          <w:p w14:paraId="3C57F483" w14:textId="5FC12FFB" w:rsidR="00E145F1" w:rsidRPr="00E145F1" w:rsidRDefault="00E145F1" w:rsidP="00E145F1">
            <w:pPr>
              <w:jc w:val="both"/>
              <w:rPr>
                <w:rFonts w:eastAsia="MS Mincho"/>
                <w:lang w:val="en-US" w:eastAsia="ja-JP"/>
              </w:rPr>
            </w:pPr>
            <w:r>
              <w:rPr>
                <w:rFonts w:eastAsia="MS Mincho" w:hint="eastAsia"/>
                <w:lang w:val="en-US" w:eastAsia="ja-JP"/>
              </w:rPr>
              <w:t>T</w:t>
            </w:r>
            <w:r>
              <w:rPr>
                <w:rFonts w:eastAsia="MS Mincho"/>
                <w:lang w:val="en-US" w:eastAsia="ja-JP"/>
              </w:rPr>
              <w:t>ype of report: Reporting via PHR</w:t>
            </w:r>
          </w:p>
          <w:p w14:paraId="44910D16" w14:textId="01D2BAA6" w:rsidR="00533395" w:rsidRDefault="00533395" w:rsidP="00533395">
            <w:pPr>
              <w:jc w:val="center"/>
              <w:rPr>
                <w:rFonts w:eastAsia="MS Mincho"/>
                <w:lang w:val="en-US" w:eastAsia="ja-JP"/>
              </w:rPr>
            </w:pPr>
          </w:p>
        </w:tc>
        <w:tc>
          <w:tcPr>
            <w:tcW w:w="755" w:type="dxa"/>
            <w:vAlign w:val="center"/>
          </w:tcPr>
          <w:p w14:paraId="33A9F8EF" w14:textId="645ACBFE"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0BAFDBD6" w14:textId="532D966E" w:rsidR="00533395" w:rsidRDefault="00E145F1" w:rsidP="00533395">
            <w:pPr>
              <w:jc w:val="center"/>
              <w:rPr>
                <w:rFonts w:eastAsia="MS Mincho"/>
                <w:lang w:val="en-US" w:eastAsia="ja-JP"/>
              </w:rPr>
            </w:pPr>
            <w:r>
              <w:rPr>
                <w:rFonts w:eastAsia="MS Mincho"/>
                <w:lang w:val="en-US" w:eastAsia="ja-JP"/>
              </w:rPr>
              <w:t>Similar to #3-1</w:t>
            </w:r>
          </w:p>
        </w:tc>
      </w:tr>
      <w:tr w:rsidR="00533395" w14:paraId="7EE3A1D3" w14:textId="77777777" w:rsidTr="002F3BDC">
        <w:trPr>
          <w:trHeight w:val="351"/>
        </w:trPr>
        <w:tc>
          <w:tcPr>
            <w:tcW w:w="1985" w:type="dxa"/>
            <w:vMerge/>
            <w:vAlign w:val="center"/>
          </w:tcPr>
          <w:p w14:paraId="0958377D" w14:textId="77777777" w:rsidR="00533395" w:rsidRDefault="00533395" w:rsidP="00533395">
            <w:pPr>
              <w:jc w:val="center"/>
              <w:rPr>
                <w:rFonts w:eastAsia="MS Mincho"/>
                <w:lang w:val="en-US" w:eastAsia="ja-JP"/>
              </w:rPr>
            </w:pPr>
          </w:p>
        </w:tc>
        <w:tc>
          <w:tcPr>
            <w:tcW w:w="3839" w:type="dxa"/>
            <w:vMerge/>
            <w:vAlign w:val="center"/>
          </w:tcPr>
          <w:p w14:paraId="185575BA" w14:textId="77777777" w:rsidR="00533395" w:rsidRDefault="00533395" w:rsidP="00533395">
            <w:pPr>
              <w:jc w:val="center"/>
              <w:rPr>
                <w:rFonts w:eastAsia="MS Mincho"/>
                <w:lang w:val="en-US" w:eastAsia="ja-JP"/>
              </w:rPr>
            </w:pPr>
          </w:p>
        </w:tc>
        <w:tc>
          <w:tcPr>
            <w:tcW w:w="755" w:type="dxa"/>
            <w:vAlign w:val="center"/>
          </w:tcPr>
          <w:p w14:paraId="1694213D" w14:textId="0A50B7BA" w:rsidR="00533395" w:rsidRPr="002F3BDC" w:rsidRDefault="00533395" w:rsidP="00533395">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219226B5" w14:textId="25CBBBC0" w:rsidR="00533395" w:rsidRDefault="00E145F1" w:rsidP="00533395">
            <w:pPr>
              <w:jc w:val="center"/>
              <w:rPr>
                <w:rFonts w:eastAsia="MS Mincho"/>
                <w:lang w:val="en-US" w:eastAsia="ja-JP"/>
              </w:rPr>
            </w:pPr>
            <w:r>
              <w:rPr>
                <w:rFonts w:eastAsia="MS Mincho"/>
                <w:lang w:val="en-US" w:eastAsia="ja-JP"/>
              </w:rPr>
              <w:t xml:space="preserve">If </w:t>
            </w:r>
            <w:proofErr w:type="spellStart"/>
            <w:r>
              <w:rPr>
                <w:rFonts w:eastAsia="宋体"/>
                <w:lang w:val="en-US"/>
              </w:rPr>
              <w:t>ΔPPowerClass</w:t>
            </w:r>
            <w:proofErr w:type="spellEnd"/>
            <w:r>
              <w:rPr>
                <w:rFonts w:eastAsia="宋体"/>
                <w:lang w:val="en-US"/>
              </w:rPr>
              <w:t xml:space="preserve"> value could be diverged in the future, this reporting is not very compatible to such cases</w:t>
            </w:r>
          </w:p>
        </w:tc>
      </w:tr>
      <w:tr w:rsidR="00471F96" w14:paraId="2C801B79" w14:textId="77777777" w:rsidTr="002F3BDC">
        <w:trPr>
          <w:trHeight w:val="351"/>
        </w:trPr>
        <w:tc>
          <w:tcPr>
            <w:tcW w:w="1985" w:type="dxa"/>
            <w:vMerge w:val="restart"/>
            <w:vAlign w:val="center"/>
          </w:tcPr>
          <w:p w14:paraId="7DC42511" w14:textId="29A6EC5E" w:rsidR="00471F96" w:rsidRDefault="00471F96" w:rsidP="00471F96">
            <w:pPr>
              <w:jc w:val="center"/>
              <w:rPr>
                <w:rFonts w:eastAsia="MS Mincho"/>
                <w:lang w:val="en-US" w:eastAsia="ja-JP"/>
              </w:rPr>
            </w:pPr>
            <w:r>
              <w:rPr>
                <w:rFonts w:eastAsia="MS Mincho"/>
                <w:lang w:val="en-US" w:eastAsia="ja-JP"/>
              </w:rPr>
              <w:t>#3-4: Ericsson</w:t>
            </w:r>
          </w:p>
        </w:tc>
        <w:tc>
          <w:tcPr>
            <w:tcW w:w="3839" w:type="dxa"/>
            <w:vMerge w:val="restart"/>
            <w:vAlign w:val="center"/>
          </w:tcPr>
          <w:p w14:paraId="03C6ADB7" w14:textId="77777777" w:rsidR="00471F96" w:rsidRDefault="00471F96" w:rsidP="00471F96">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8CF0279" w14:textId="7802F79B" w:rsidR="00471F96" w:rsidRDefault="00471F96" w:rsidP="00471F96">
            <w:pPr>
              <w:jc w:val="center"/>
              <w:rPr>
                <w:rFonts w:eastAsia="MS Mincho"/>
                <w:lang w:val="en-US" w:eastAsia="ja-JP"/>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16FAC93B" w14:textId="08CE7435"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vAlign w:val="center"/>
          </w:tcPr>
          <w:p w14:paraId="734CDCBC" w14:textId="77777777" w:rsidR="00471F96" w:rsidRDefault="00471F96" w:rsidP="00471F96">
            <w:pPr>
              <w:rPr>
                <w:rFonts w:eastAsia="MS Mincho"/>
                <w:lang w:val="en-US" w:eastAsia="ja-JP"/>
              </w:rPr>
            </w:pPr>
            <w:r>
              <w:rPr>
                <w:rFonts w:eastAsia="MS Mincho"/>
                <w:lang w:val="en-US" w:eastAsia="ja-JP"/>
              </w:rPr>
              <w:t>The network can use the information to schedule the UE better, since it knows that PC fallback is due to scheduling exceeding the sustainable power in the UE.  Note that recovery from fallback would also be reported. This is distinct from Rel-17 P-MPR, where the power reductions can be due to MPE, proximity detection, or scheduling on other rates.</w:t>
            </w:r>
          </w:p>
          <w:p w14:paraId="66BCFD13" w14:textId="77777777" w:rsidR="00471F96" w:rsidRDefault="00471F96" w:rsidP="00471F96">
            <w:pPr>
              <w:rPr>
                <w:rFonts w:eastAsia="MS Mincho"/>
                <w:lang w:val="en-US" w:eastAsia="ja-JP"/>
              </w:rPr>
            </w:pPr>
            <w:r>
              <w:rPr>
                <w:rFonts w:eastAsia="MS Mincho"/>
                <w:lang w:val="en-US" w:eastAsia="ja-JP"/>
              </w:rPr>
              <w:t xml:space="preserve">PHR signaling is minimized: the UE informs the network when the power capability has changed, rather than frequent periodic </w:t>
            </w:r>
            <w:r>
              <w:rPr>
                <w:rFonts w:eastAsia="MS Mincho"/>
                <w:lang w:val="en-US" w:eastAsia="ja-JP"/>
              </w:rPr>
              <w:lastRenderedPageBreak/>
              <w:t>reports.  This saves UE power as well as network overhead.</w:t>
            </w:r>
          </w:p>
          <w:p w14:paraId="689EBB30" w14:textId="7B45A794" w:rsidR="00471F96" w:rsidRDefault="00471F96" w:rsidP="00471F96">
            <w:pPr>
              <w:jc w:val="center"/>
              <w:rPr>
                <w:rFonts w:eastAsia="MS Mincho"/>
                <w:lang w:val="en-US" w:eastAsia="ja-JP"/>
              </w:rPr>
            </w:pPr>
            <w:r>
              <w:rPr>
                <w:rFonts w:eastAsia="MS Mincho"/>
                <w:lang w:val="en-US" w:eastAsia="ja-JP"/>
              </w:rPr>
              <w:t>Informs the network of the power class that the UE uses, and so changes in MPR can be tracked.</w:t>
            </w:r>
          </w:p>
        </w:tc>
      </w:tr>
      <w:tr w:rsidR="00471F96" w14:paraId="7F36E420" w14:textId="77777777" w:rsidTr="002F3BDC">
        <w:trPr>
          <w:trHeight w:val="351"/>
        </w:trPr>
        <w:tc>
          <w:tcPr>
            <w:tcW w:w="1985" w:type="dxa"/>
            <w:vMerge/>
            <w:vAlign w:val="center"/>
          </w:tcPr>
          <w:p w14:paraId="49AAAE2C" w14:textId="77777777" w:rsidR="00471F96" w:rsidRDefault="00471F96" w:rsidP="00471F96">
            <w:pPr>
              <w:jc w:val="center"/>
              <w:rPr>
                <w:rFonts w:eastAsia="MS Mincho"/>
                <w:lang w:val="en-US" w:eastAsia="ja-JP"/>
              </w:rPr>
            </w:pPr>
          </w:p>
        </w:tc>
        <w:tc>
          <w:tcPr>
            <w:tcW w:w="3839" w:type="dxa"/>
            <w:vMerge/>
            <w:vAlign w:val="center"/>
          </w:tcPr>
          <w:p w14:paraId="33E8B72F" w14:textId="77777777" w:rsidR="00471F96" w:rsidRDefault="00471F96" w:rsidP="00471F96">
            <w:pPr>
              <w:jc w:val="center"/>
              <w:rPr>
                <w:rFonts w:eastAsia="MS Mincho"/>
                <w:lang w:val="en-US" w:eastAsia="ja-JP"/>
              </w:rPr>
            </w:pPr>
          </w:p>
        </w:tc>
        <w:tc>
          <w:tcPr>
            <w:tcW w:w="755" w:type="dxa"/>
            <w:vAlign w:val="center"/>
          </w:tcPr>
          <w:p w14:paraId="5EC8E84F" w14:textId="7BAE75C6" w:rsidR="00471F96" w:rsidRPr="002F3BDC" w:rsidRDefault="00471F96" w:rsidP="00471F9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vAlign w:val="center"/>
          </w:tcPr>
          <w:p w14:paraId="01C860D1" w14:textId="6EE93658" w:rsidR="00471F96" w:rsidRDefault="00471F96" w:rsidP="00471F96">
            <w:pPr>
              <w:jc w:val="center"/>
              <w:rPr>
                <w:rFonts w:eastAsia="MS Mincho"/>
                <w:lang w:val="en-US" w:eastAsia="ja-JP"/>
              </w:rPr>
            </w:pPr>
            <w:r>
              <w:rPr>
                <w:rFonts w:eastAsia="MS Mincho"/>
                <w:lang w:val="en-US" w:eastAsia="ja-JP"/>
              </w:rPr>
              <w:t>There is no explicit guarantee of power duration.  However, if the guaranteed power duration is long enough or the power guarantee has big step sizes, then the guarantee may be moot: the UE could simply send another PHR at the end of the guarantee period, and the behavior is essentially the same between reporting a guaranteed time duration and a power class change indication.</w:t>
            </w:r>
          </w:p>
        </w:tc>
      </w:tr>
      <w:tr w:rsidR="00471F96" w:rsidRPr="00987AD9" w14:paraId="06189DC9" w14:textId="77777777" w:rsidTr="002F3BDC">
        <w:trPr>
          <w:trHeight w:val="351"/>
        </w:trPr>
        <w:tc>
          <w:tcPr>
            <w:tcW w:w="1985" w:type="dxa"/>
            <w:vMerge w:val="restart"/>
            <w:vAlign w:val="center"/>
          </w:tcPr>
          <w:p w14:paraId="09182B49" w14:textId="03D6D345" w:rsidR="00471F96" w:rsidRPr="00987AD9" w:rsidRDefault="00471F96" w:rsidP="00471F96">
            <w:pPr>
              <w:jc w:val="center"/>
              <w:rPr>
                <w:lang w:val="en-US" w:eastAsia="zh-CN"/>
              </w:rPr>
            </w:pPr>
            <w:r>
              <w:rPr>
                <w:rFonts w:eastAsia="MS Mincho"/>
                <w:lang w:val="en-US" w:eastAsia="ja-JP"/>
              </w:rPr>
              <w:t>#3-4: Ericsson</w:t>
            </w:r>
          </w:p>
        </w:tc>
        <w:tc>
          <w:tcPr>
            <w:tcW w:w="3839" w:type="dxa"/>
            <w:vMerge w:val="restart"/>
            <w:vAlign w:val="center"/>
          </w:tcPr>
          <w:p w14:paraId="6373B6EF" w14:textId="77777777" w:rsidR="00471F96" w:rsidRDefault="00471F96" w:rsidP="00471F96">
            <w:pPr>
              <w:jc w:val="both"/>
              <w:rPr>
                <w:rFonts w:eastAsia="宋体"/>
                <w:lang w:val="en-US"/>
              </w:rPr>
            </w:pPr>
            <w:r w:rsidRPr="00E93FC0">
              <w:rPr>
                <w:rFonts w:eastAsia="宋体"/>
                <w:lang w:val="en-US"/>
              </w:rPr>
              <w:t>Parameter: P-MPR for FR1</w:t>
            </w:r>
          </w:p>
          <w:p w14:paraId="3DC04408" w14:textId="693DE9DB" w:rsidR="00471F96" w:rsidRPr="00987AD9" w:rsidRDefault="00471F96" w:rsidP="00471F96">
            <w:pPr>
              <w:jc w:val="center"/>
              <w:rPr>
                <w:lang w:val="en-US" w:eastAsia="zh-CN"/>
              </w:rPr>
            </w:pPr>
            <w:r w:rsidRPr="00E93FC0">
              <w:rPr>
                <w:rFonts w:eastAsia="MS Mincho"/>
                <w:lang w:val="en-US"/>
              </w:rPr>
              <w:t xml:space="preserve">Type of report: Reported via PHR. </w:t>
            </w:r>
            <w:r>
              <w:rPr>
                <w:rFonts w:eastAsia="MS Mincho"/>
                <w:lang w:val="en-US"/>
              </w:rPr>
              <w:t xml:space="preserve">Higher layer trigger </w:t>
            </w:r>
            <w:r w:rsidRPr="00E93FC0">
              <w:rPr>
                <w:rFonts w:eastAsia="MS Mincho"/>
                <w:lang w:val="en-US"/>
              </w:rPr>
              <w:t>based</w:t>
            </w:r>
            <w:r>
              <w:rPr>
                <w:rFonts w:eastAsia="MS Mincho"/>
                <w:lang w:val="en-US"/>
              </w:rPr>
              <w:t xml:space="preserve"> is primary use case / configuration.  Periodic configurations can be considered</w:t>
            </w:r>
          </w:p>
        </w:tc>
        <w:tc>
          <w:tcPr>
            <w:tcW w:w="755" w:type="dxa"/>
            <w:vAlign w:val="center"/>
          </w:tcPr>
          <w:p w14:paraId="076159EF" w14:textId="712BD9E9" w:rsidR="00471F96" w:rsidRPr="002F3BDC" w:rsidRDefault="00471F96" w:rsidP="00471F96">
            <w:pPr>
              <w:jc w:val="center"/>
              <w:rPr>
                <w:b/>
                <w:bCs/>
                <w:sz w:val="16"/>
                <w:szCs w:val="16"/>
                <w:lang w:val="en-US" w:eastAsia="zh-CN"/>
              </w:rPr>
            </w:pPr>
            <w:r w:rsidRPr="002F3BDC">
              <w:rPr>
                <w:rFonts w:eastAsia="MS Mincho"/>
                <w:b/>
                <w:bCs/>
                <w:sz w:val="16"/>
                <w:szCs w:val="16"/>
                <w:lang w:val="en-US" w:eastAsia="ja-JP"/>
              </w:rPr>
              <w:t>PROS</w:t>
            </w:r>
          </w:p>
        </w:tc>
        <w:tc>
          <w:tcPr>
            <w:tcW w:w="3122" w:type="dxa"/>
            <w:vAlign w:val="center"/>
          </w:tcPr>
          <w:p w14:paraId="7F41459D" w14:textId="3A53C0BF" w:rsidR="00471F96" w:rsidRPr="00987AD9" w:rsidRDefault="00471F96" w:rsidP="00471F96">
            <w:pPr>
              <w:jc w:val="center"/>
              <w:rPr>
                <w:lang w:val="en-US" w:eastAsia="zh-CN"/>
              </w:rPr>
            </w:pPr>
            <w:r>
              <w:rPr>
                <w:lang w:val="en-US" w:eastAsia="zh-CN"/>
              </w:rPr>
              <w:t xml:space="preserve">Allows UE architectures that do not adjust power class to inform the network dynamically when their power capability changes.  This has similar signaling minimization benefits to aperiodic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indication.</w:t>
            </w:r>
          </w:p>
        </w:tc>
      </w:tr>
      <w:tr w:rsidR="00471F96" w14:paraId="4B93B515" w14:textId="77777777" w:rsidTr="002F3BDC">
        <w:trPr>
          <w:trHeight w:val="351"/>
        </w:trPr>
        <w:tc>
          <w:tcPr>
            <w:tcW w:w="1985" w:type="dxa"/>
            <w:vMerge/>
            <w:vAlign w:val="center"/>
          </w:tcPr>
          <w:p w14:paraId="7969E455" w14:textId="432F7EA1" w:rsidR="00471F96" w:rsidRDefault="00471F96" w:rsidP="00471F96">
            <w:pPr>
              <w:jc w:val="center"/>
              <w:rPr>
                <w:rFonts w:eastAsia="宋体"/>
                <w:color w:val="FF0000"/>
                <w:lang w:val="en-US"/>
              </w:rPr>
            </w:pPr>
          </w:p>
        </w:tc>
        <w:tc>
          <w:tcPr>
            <w:tcW w:w="3839" w:type="dxa"/>
            <w:vMerge/>
            <w:vAlign w:val="center"/>
          </w:tcPr>
          <w:p w14:paraId="28C4807E" w14:textId="77777777" w:rsidR="00471F96" w:rsidRDefault="00471F96" w:rsidP="00471F96">
            <w:pPr>
              <w:jc w:val="center"/>
              <w:rPr>
                <w:rFonts w:eastAsia="宋体"/>
                <w:color w:val="FF0000"/>
                <w:lang w:val="en-US"/>
              </w:rPr>
            </w:pPr>
          </w:p>
        </w:tc>
        <w:tc>
          <w:tcPr>
            <w:tcW w:w="755" w:type="dxa"/>
            <w:vAlign w:val="center"/>
          </w:tcPr>
          <w:p w14:paraId="7008B925" w14:textId="017039D1" w:rsidR="00471F96" w:rsidRPr="002F3BDC" w:rsidRDefault="00471F96" w:rsidP="00471F96">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122" w:type="dxa"/>
            <w:vAlign w:val="center"/>
          </w:tcPr>
          <w:p w14:paraId="643475AF" w14:textId="4966AF29" w:rsidR="00471F96" w:rsidRDefault="00471F96" w:rsidP="00471F96">
            <w:pPr>
              <w:jc w:val="center"/>
              <w:rPr>
                <w:rFonts w:eastAsia="宋体"/>
                <w:color w:val="FF0000"/>
                <w:lang w:val="en-US"/>
              </w:rPr>
            </w:pPr>
            <w:r w:rsidRPr="00400494">
              <w:rPr>
                <w:rFonts w:eastAsia="宋体"/>
                <w:lang w:val="en-US"/>
              </w:rPr>
              <w:t>If the Rel-17 P-MPR paradigm is directly used, then the P-PMR may include power used by other RATs or MPE, etc.  This may not inform the network of the impact of scheduling on the available power in the UE.</w:t>
            </w:r>
          </w:p>
        </w:tc>
      </w:tr>
      <w:tr w:rsidR="00F22E7A" w14:paraId="05588A28" w14:textId="77777777" w:rsidTr="002F3BDC">
        <w:trPr>
          <w:trHeight w:val="351"/>
        </w:trPr>
        <w:tc>
          <w:tcPr>
            <w:tcW w:w="1985" w:type="dxa"/>
            <w:vMerge w:val="restart"/>
            <w:vAlign w:val="center"/>
          </w:tcPr>
          <w:p w14:paraId="7C96BFCA" w14:textId="6C21614E" w:rsidR="00F22E7A" w:rsidRDefault="00F22E7A" w:rsidP="00F22E7A">
            <w:pPr>
              <w:jc w:val="center"/>
              <w:rPr>
                <w:rFonts w:eastAsia="宋体"/>
                <w:color w:val="FF0000"/>
                <w:lang w:val="en-US"/>
              </w:rPr>
            </w:pPr>
            <w:r>
              <w:rPr>
                <w:rFonts w:eastAsia="MS Mincho" w:hint="eastAsia"/>
                <w:color w:val="FF0000"/>
                <w:lang w:val="en-US" w:eastAsia="ja-JP"/>
              </w:rPr>
              <w:t>#</w:t>
            </w:r>
            <w:r>
              <w:rPr>
                <w:rFonts w:eastAsia="MS Mincho"/>
                <w:color w:val="FF0000"/>
                <w:lang w:val="en-US" w:eastAsia="ja-JP"/>
              </w:rPr>
              <w:t>3-5: Fujitsu</w:t>
            </w:r>
          </w:p>
        </w:tc>
        <w:tc>
          <w:tcPr>
            <w:tcW w:w="3839" w:type="dxa"/>
            <w:vMerge w:val="restart"/>
            <w:vAlign w:val="center"/>
          </w:tcPr>
          <w:p w14:paraId="579ECD18" w14:textId="77777777" w:rsidR="00F22E7A" w:rsidRPr="00E76948" w:rsidRDefault="00F22E7A" w:rsidP="00F22E7A">
            <w:pPr>
              <w:pStyle w:val="aff1"/>
              <w:numPr>
                <w:ilvl w:val="0"/>
                <w:numId w:val="77"/>
              </w:numPr>
              <w:rPr>
                <w:rFonts w:eastAsia="宋体"/>
                <w:lang w:val="en-US"/>
              </w:rPr>
            </w:pPr>
            <w:r w:rsidRPr="00E76948">
              <w:rPr>
                <w:rFonts w:eastAsia="宋体"/>
                <w:lang w:val="en-US"/>
              </w:rPr>
              <w:t>Parameter: Power class/</w:t>
            </w:r>
            <w:proofErr w:type="spellStart"/>
            <w:r w:rsidRPr="00E76948">
              <w:rPr>
                <w:rFonts w:eastAsia="宋体"/>
                <w:lang w:val="en-US"/>
              </w:rPr>
              <w:t>ΔPPowerClass</w:t>
            </w:r>
            <w:proofErr w:type="spellEnd"/>
            <w:r w:rsidRPr="00E76948">
              <w:rPr>
                <w:rFonts w:eastAsia="宋体"/>
                <w:lang w:val="en-US"/>
              </w:rPr>
              <w:t xml:space="preserve"> </w:t>
            </w:r>
          </w:p>
          <w:p w14:paraId="5F28701E" w14:textId="022EF0F5" w:rsidR="00F22E7A" w:rsidRPr="00F22E7A" w:rsidRDefault="00F22E7A" w:rsidP="00F22E7A">
            <w:pPr>
              <w:pStyle w:val="aff1"/>
              <w:numPr>
                <w:ilvl w:val="0"/>
                <w:numId w:val="77"/>
              </w:numPr>
              <w:rPr>
                <w:rFonts w:eastAsia="宋体"/>
                <w:color w:val="FF0000"/>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66CC4B32" w14:textId="3F12DB48" w:rsidR="00F22E7A" w:rsidRPr="002F3BDC" w:rsidRDefault="00F22E7A" w:rsidP="00F22E7A">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122" w:type="dxa"/>
            <w:vAlign w:val="center"/>
          </w:tcPr>
          <w:p w14:paraId="517332FF"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PC change report can be increased the </w:t>
            </w:r>
            <w:proofErr w:type="spellStart"/>
            <w:r w:rsidRPr="00E76948">
              <w:rPr>
                <w:rFonts w:eastAsia="MS Mincho"/>
                <w:lang w:val="en-US" w:eastAsia="ja-JP"/>
              </w:rPr>
              <w:t>gNB</w:t>
            </w:r>
            <w:proofErr w:type="spellEnd"/>
            <w:r w:rsidRPr="00E76948">
              <w:rPr>
                <w:rFonts w:eastAsia="MS Mincho"/>
                <w:lang w:val="en-US" w:eastAsia="ja-JP"/>
              </w:rPr>
              <w:t xml:space="preserve"> awareness of UE transmit power once PC fallback occurs.</w:t>
            </w:r>
          </w:p>
          <w:p w14:paraId="3E48AE6E" w14:textId="4B78324F" w:rsidR="00F22E7A" w:rsidRPr="00F22E7A" w:rsidRDefault="00F22E7A" w:rsidP="00F22E7A">
            <w:pPr>
              <w:pStyle w:val="aff1"/>
              <w:numPr>
                <w:ilvl w:val="0"/>
                <w:numId w:val="78"/>
              </w:numPr>
              <w:rPr>
                <w:rFonts w:eastAsia="宋体"/>
                <w:color w:val="FF0000"/>
                <w:lang w:val="en-US"/>
              </w:rPr>
            </w:pPr>
            <w:r w:rsidRPr="00F22E7A">
              <w:rPr>
                <w:rFonts w:eastAsia="MS Mincho"/>
                <w:lang w:val="en-US" w:eastAsia="ja-JP"/>
              </w:rPr>
              <w:t>Simple design</w:t>
            </w:r>
          </w:p>
        </w:tc>
      </w:tr>
      <w:tr w:rsidR="00F22E7A" w14:paraId="2B883A25" w14:textId="77777777" w:rsidTr="002F3BDC">
        <w:trPr>
          <w:trHeight w:val="351"/>
        </w:trPr>
        <w:tc>
          <w:tcPr>
            <w:tcW w:w="1985" w:type="dxa"/>
            <w:vMerge/>
            <w:vAlign w:val="center"/>
          </w:tcPr>
          <w:p w14:paraId="30B8CBFE" w14:textId="4550FDAA" w:rsidR="00F22E7A" w:rsidRPr="00C35C63" w:rsidRDefault="00F22E7A" w:rsidP="00F22E7A">
            <w:pPr>
              <w:jc w:val="center"/>
              <w:rPr>
                <w:rFonts w:eastAsia="MS Mincho"/>
                <w:lang w:val="en-US" w:eastAsia="ja-JP"/>
              </w:rPr>
            </w:pPr>
          </w:p>
        </w:tc>
        <w:tc>
          <w:tcPr>
            <w:tcW w:w="3839" w:type="dxa"/>
            <w:vMerge/>
            <w:vAlign w:val="center"/>
          </w:tcPr>
          <w:p w14:paraId="71609987" w14:textId="77777777" w:rsidR="00F22E7A" w:rsidRPr="00F22E7A" w:rsidRDefault="00F22E7A" w:rsidP="00F22E7A">
            <w:pPr>
              <w:pStyle w:val="aff1"/>
              <w:numPr>
                <w:ilvl w:val="0"/>
                <w:numId w:val="77"/>
              </w:numPr>
              <w:rPr>
                <w:lang w:val="en-US"/>
              </w:rPr>
            </w:pPr>
          </w:p>
        </w:tc>
        <w:tc>
          <w:tcPr>
            <w:tcW w:w="755" w:type="dxa"/>
            <w:vAlign w:val="center"/>
          </w:tcPr>
          <w:p w14:paraId="428BA9DA" w14:textId="69717294" w:rsidR="00F22E7A" w:rsidRPr="002F3BDC" w:rsidRDefault="00F22E7A" w:rsidP="00F22E7A">
            <w:pPr>
              <w:jc w:val="center"/>
              <w:rPr>
                <w:b/>
                <w:bCs/>
                <w:sz w:val="16"/>
                <w:szCs w:val="16"/>
                <w:lang w:val="en-US"/>
              </w:rPr>
            </w:pPr>
            <w:r w:rsidRPr="002F3BDC">
              <w:rPr>
                <w:rFonts w:eastAsia="MS Mincho"/>
                <w:b/>
                <w:bCs/>
                <w:sz w:val="16"/>
                <w:szCs w:val="16"/>
                <w:lang w:val="en-US" w:eastAsia="ja-JP"/>
              </w:rPr>
              <w:t>CONS</w:t>
            </w:r>
          </w:p>
        </w:tc>
        <w:tc>
          <w:tcPr>
            <w:tcW w:w="3122" w:type="dxa"/>
            <w:vAlign w:val="center"/>
          </w:tcPr>
          <w:p w14:paraId="3C76903D" w14:textId="404589E2" w:rsidR="00F22E7A" w:rsidRPr="00F22E7A" w:rsidRDefault="00F22E7A" w:rsidP="00F22E7A">
            <w:pPr>
              <w:pStyle w:val="aff1"/>
              <w:numPr>
                <w:ilvl w:val="0"/>
                <w:numId w:val="78"/>
              </w:numPr>
              <w:rPr>
                <w:lang w:val="en-US"/>
              </w:rPr>
            </w:pPr>
            <w:r w:rsidRPr="00F22E7A">
              <w:rPr>
                <w:rFonts w:eastAsia="MS Mincho"/>
                <w:lang w:val="en-US" w:eastAsia="ja-JP"/>
              </w:rPr>
              <w:t>Inapplicability to P-MPR</w:t>
            </w:r>
          </w:p>
        </w:tc>
      </w:tr>
      <w:tr w:rsidR="00F22E7A" w:rsidRPr="008D1048" w14:paraId="0CC7BBDF" w14:textId="77777777" w:rsidTr="002F3BDC">
        <w:trPr>
          <w:trHeight w:val="351"/>
        </w:trPr>
        <w:tc>
          <w:tcPr>
            <w:tcW w:w="1985" w:type="dxa"/>
            <w:vMerge w:val="restart"/>
            <w:vAlign w:val="center"/>
          </w:tcPr>
          <w:p w14:paraId="242B69F2" w14:textId="46C76F14"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3-6: Fujitsu</w:t>
            </w:r>
          </w:p>
        </w:tc>
        <w:tc>
          <w:tcPr>
            <w:tcW w:w="3839" w:type="dxa"/>
            <w:vMerge w:val="restart"/>
            <w:vAlign w:val="center"/>
          </w:tcPr>
          <w:p w14:paraId="6BFD3325" w14:textId="77777777" w:rsidR="00F22E7A" w:rsidRPr="00E76948" w:rsidRDefault="00F22E7A" w:rsidP="00F22E7A">
            <w:pPr>
              <w:pStyle w:val="aff1"/>
              <w:numPr>
                <w:ilvl w:val="0"/>
                <w:numId w:val="77"/>
              </w:numPr>
              <w:rPr>
                <w:rFonts w:eastAsia="MS Mincho"/>
                <w:lang w:val="en-US" w:eastAsia="ja-JP"/>
              </w:rPr>
            </w:pPr>
            <w:r w:rsidRPr="00E76948">
              <w:rPr>
                <w:rFonts w:eastAsia="MS Mincho"/>
                <w:lang w:val="en-US" w:eastAsia="ja-JP"/>
              </w:rPr>
              <w:t xml:space="preserve">Parameter: </w:t>
            </w:r>
            <w:r w:rsidRPr="00E76948">
              <w:rPr>
                <w:rFonts w:eastAsia="MS Mincho" w:hint="eastAsia"/>
                <w:lang w:val="en-US" w:eastAsia="ja-JP"/>
              </w:rPr>
              <w:t>P</w:t>
            </w:r>
            <w:r w:rsidRPr="00E76948">
              <w:rPr>
                <w:rFonts w:eastAsia="MS Mincho"/>
                <w:lang w:val="en-US" w:eastAsia="ja-JP"/>
              </w:rPr>
              <w:t xml:space="preserve">-MPR </w:t>
            </w:r>
            <w:r>
              <w:rPr>
                <w:rFonts w:eastAsia="MS Mincho" w:hint="eastAsia"/>
                <w:lang w:val="en-US" w:eastAsia="ja-JP"/>
              </w:rPr>
              <w:t>v</w:t>
            </w:r>
            <w:r>
              <w:rPr>
                <w:rFonts w:eastAsia="MS Mincho"/>
                <w:lang w:val="en-US" w:eastAsia="ja-JP"/>
              </w:rPr>
              <w:t>alue</w:t>
            </w:r>
          </w:p>
          <w:p w14:paraId="0D8984B1" w14:textId="6BA00D52" w:rsidR="00F22E7A" w:rsidRPr="00F22E7A" w:rsidRDefault="00F22E7A" w:rsidP="00F22E7A">
            <w:pPr>
              <w:pStyle w:val="aff1"/>
              <w:numPr>
                <w:ilvl w:val="0"/>
                <w:numId w:val="77"/>
              </w:numPr>
              <w:rPr>
                <w:rFonts w:eastAsia="宋体"/>
                <w:lang w:val="en-US"/>
              </w:rPr>
            </w:pPr>
            <w:r w:rsidRPr="00F22E7A">
              <w:rPr>
                <w:rFonts w:eastAsia="MS Mincho" w:hint="eastAsia"/>
                <w:lang w:val="en-US" w:eastAsia="ja-JP"/>
              </w:rPr>
              <w:t>T</w:t>
            </w:r>
            <w:r w:rsidRPr="00F22E7A">
              <w:rPr>
                <w:rFonts w:eastAsia="MS Mincho"/>
                <w:lang w:val="en-US" w:eastAsia="ja-JP"/>
              </w:rPr>
              <w:t xml:space="preserve">ype of report: </w:t>
            </w:r>
            <w:r w:rsidRPr="00F22E7A">
              <w:rPr>
                <w:rFonts w:eastAsia="MS Mincho"/>
                <w:lang w:val="en-US"/>
              </w:rPr>
              <w:t xml:space="preserve">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vAlign w:val="center"/>
          </w:tcPr>
          <w:p w14:paraId="1DD0F27C" w14:textId="10DAA344"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122" w:type="dxa"/>
            <w:vAlign w:val="center"/>
          </w:tcPr>
          <w:p w14:paraId="308C2DD9" w14:textId="2EB62260" w:rsidR="00F22E7A" w:rsidRPr="00F22E7A" w:rsidRDefault="00F22E7A" w:rsidP="00F22E7A">
            <w:pPr>
              <w:pStyle w:val="aff1"/>
              <w:numPr>
                <w:ilvl w:val="0"/>
                <w:numId w:val="78"/>
              </w:numPr>
              <w:rPr>
                <w:rFonts w:eastAsia="宋体"/>
                <w:lang w:val="en-US"/>
              </w:rPr>
            </w:pPr>
            <w:r w:rsidRPr="00F22E7A">
              <w:rPr>
                <w:rFonts w:eastAsia="MS Mincho"/>
                <w:lang w:val="en-US" w:eastAsia="ja-JP"/>
              </w:rPr>
              <w:t>Simple design (reuse existing mechanisms for FR2)</w:t>
            </w:r>
          </w:p>
        </w:tc>
      </w:tr>
      <w:tr w:rsidR="00F22E7A" w14:paraId="4907BD50" w14:textId="77777777" w:rsidTr="002F3BDC">
        <w:trPr>
          <w:trHeight w:val="351"/>
        </w:trPr>
        <w:tc>
          <w:tcPr>
            <w:tcW w:w="1985" w:type="dxa"/>
            <w:vMerge/>
            <w:vAlign w:val="center"/>
          </w:tcPr>
          <w:p w14:paraId="657F0BE9" w14:textId="7C5C9711" w:rsidR="00F22E7A" w:rsidRPr="008D1048" w:rsidRDefault="00F22E7A" w:rsidP="00F22E7A">
            <w:pPr>
              <w:jc w:val="center"/>
              <w:rPr>
                <w:rFonts w:eastAsia="宋体"/>
                <w:lang w:val="en-US"/>
              </w:rPr>
            </w:pPr>
          </w:p>
        </w:tc>
        <w:tc>
          <w:tcPr>
            <w:tcW w:w="3839" w:type="dxa"/>
            <w:vMerge/>
            <w:vAlign w:val="center"/>
          </w:tcPr>
          <w:p w14:paraId="62F0F073" w14:textId="77777777" w:rsidR="00F22E7A" w:rsidRDefault="00F22E7A" w:rsidP="00F22E7A">
            <w:pPr>
              <w:jc w:val="center"/>
              <w:rPr>
                <w:rFonts w:eastAsia="宋体"/>
                <w:lang w:val="en-US"/>
              </w:rPr>
            </w:pPr>
          </w:p>
        </w:tc>
        <w:tc>
          <w:tcPr>
            <w:tcW w:w="755" w:type="dxa"/>
            <w:vAlign w:val="center"/>
          </w:tcPr>
          <w:p w14:paraId="3131D0C8" w14:textId="7C9A8F7E"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55F8E8CC" w14:textId="507FC6F7" w:rsidR="00F22E7A" w:rsidRPr="00F22E7A" w:rsidRDefault="00F22E7A" w:rsidP="00F22E7A">
            <w:pPr>
              <w:pStyle w:val="aff1"/>
              <w:numPr>
                <w:ilvl w:val="0"/>
                <w:numId w:val="78"/>
              </w:numPr>
              <w:rPr>
                <w:rFonts w:eastAsia="宋体"/>
                <w:lang w:val="en-US"/>
              </w:rPr>
            </w:pPr>
            <w:r w:rsidRPr="00F22E7A">
              <w:rPr>
                <w:rFonts w:eastAsia="宋体"/>
                <w:lang w:val="en-US"/>
              </w:rPr>
              <w:t>Inapplicability to PC fallback</w:t>
            </w:r>
          </w:p>
        </w:tc>
      </w:tr>
      <w:tr w:rsidR="009871C3" w14:paraId="1975C0B2" w14:textId="77777777" w:rsidTr="002F3BDC">
        <w:trPr>
          <w:trHeight w:val="351"/>
        </w:trPr>
        <w:tc>
          <w:tcPr>
            <w:tcW w:w="1985" w:type="dxa"/>
            <w:vMerge w:val="restart"/>
            <w:vAlign w:val="center"/>
          </w:tcPr>
          <w:p w14:paraId="48F692C9" w14:textId="3D77264A" w:rsidR="009871C3" w:rsidRDefault="009871C3" w:rsidP="009871C3">
            <w:pPr>
              <w:jc w:val="center"/>
              <w:rPr>
                <w:rFonts w:eastAsia="宋体"/>
                <w:lang w:val="en-US"/>
              </w:rPr>
            </w:pPr>
            <w:r>
              <w:rPr>
                <w:rFonts w:eastAsia="MS Mincho"/>
                <w:lang w:val="en-US" w:eastAsia="ja-JP"/>
              </w:rPr>
              <w:t>#3-7: ZTE</w:t>
            </w:r>
          </w:p>
        </w:tc>
        <w:tc>
          <w:tcPr>
            <w:tcW w:w="3839" w:type="dxa"/>
            <w:vMerge w:val="restart"/>
            <w:vAlign w:val="center"/>
          </w:tcPr>
          <w:p w14:paraId="1F04AEEA" w14:textId="77777777" w:rsidR="009871C3" w:rsidRPr="00E93FC0" w:rsidRDefault="009871C3" w:rsidP="009871C3">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11B70C2B" w14:textId="77777777" w:rsidR="009871C3" w:rsidRDefault="009871C3" w:rsidP="009871C3">
            <w:pPr>
              <w:jc w:val="both"/>
              <w:rPr>
                <w:rFonts w:eastAsia="MS Mincho"/>
                <w:lang w:val="en-US"/>
              </w:rPr>
            </w:pPr>
            <w:r w:rsidRPr="00E93FC0">
              <w:rPr>
                <w:rFonts w:eastAsia="MS Mincho"/>
                <w:lang w:val="en-US"/>
              </w:rPr>
              <w:t xml:space="preserve">Type of report: Reported via PHR. </w:t>
            </w:r>
          </w:p>
          <w:p w14:paraId="365A9A33" w14:textId="77777777" w:rsidR="009871C3" w:rsidRDefault="009871C3" w:rsidP="009871C3">
            <w:pPr>
              <w:jc w:val="both"/>
              <w:rPr>
                <w:rFonts w:eastAsia="MS Mincho"/>
                <w:lang w:val="en-US"/>
              </w:rPr>
            </w:pPr>
            <w:r>
              <w:rPr>
                <w:rFonts w:eastAsia="MS Mincho"/>
                <w:lang w:val="en-US"/>
              </w:rPr>
              <w:lastRenderedPageBreak/>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Pr>
                <w:rFonts w:eastAsia="MS Mincho"/>
                <w:lang w:val="en-US"/>
              </w:rPr>
              <w:t xml:space="preserve"> (preferred)</w:t>
            </w:r>
            <w:r w:rsidRPr="00E93FC0">
              <w:rPr>
                <w:rFonts w:eastAsia="MS Mincho"/>
                <w:lang w:val="en-US"/>
              </w:rPr>
              <w:t>.</w:t>
            </w:r>
          </w:p>
          <w:p w14:paraId="4CDA626E" w14:textId="77777777" w:rsidR="009871C3" w:rsidRPr="00B15E09" w:rsidRDefault="009871C3" w:rsidP="009871C3">
            <w:pPr>
              <w:jc w:val="both"/>
              <w:rPr>
                <w:lang w:val="en-US" w:eastAsia="zh-CN"/>
              </w:rPr>
            </w:pPr>
            <w:r>
              <w:rPr>
                <w:rFonts w:hint="eastAsia"/>
                <w:lang w:val="en-US" w:eastAsia="zh-CN"/>
              </w:rPr>
              <w:t>N</w:t>
            </w:r>
            <w:r>
              <w:rPr>
                <w:lang w:val="en-US" w:eastAsia="zh-CN"/>
              </w:rPr>
              <w:t xml:space="preserve">ew event for </w:t>
            </w:r>
            <w:r>
              <w:rPr>
                <w:rFonts w:eastAsia="MS Mincho"/>
                <w:lang w:val="en-US"/>
              </w:rPr>
              <w:t>aperiodic triggering (not preferred)</w:t>
            </w:r>
          </w:p>
          <w:p w14:paraId="66A3DBB6" w14:textId="77777777" w:rsidR="009871C3" w:rsidRDefault="009871C3" w:rsidP="009871C3">
            <w:pPr>
              <w:jc w:val="center"/>
              <w:rPr>
                <w:rFonts w:eastAsia="宋体"/>
                <w:lang w:val="en-US"/>
              </w:rPr>
            </w:pPr>
          </w:p>
        </w:tc>
        <w:tc>
          <w:tcPr>
            <w:tcW w:w="755" w:type="dxa"/>
            <w:vAlign w:val="center"/>
          </w:tcPr>
          <w:p w14:paraId="57BB8675" w14:textId="7F453D03"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lastRenderedPageBreak/>
              <w:t>PROS</w:t>
            </w:r>
          </w:p>
        </w:tc>
        <w:tc>
          <w:tcPr>
            <w:tcW w:w="3122" w:type="dxa"/>
            <w:vAlign w:val="center"/>
          </w:tcPr>
          <w:p w14:paraId="1E4297CD" w14:textId="77777777" w:rsidR="009871C3" w:rsidRDefault="009871C3" w:rsidP="009871C3">
            <w:pPr>
              <w:jc w:val="center"/>
              <w:rPr>
                <w:iCs/>
                <w:lang w:eastAsia="zh-CN"/>
              </w:rPr>
            </w:pPr>
            <w:r>
              <w:rPr>
                <w:rFonts w:hint="eastAsia"/>
                <w:lang w:val="en-US" w:eastAsia="zh-CN"/>
              </w:rPr>
              <w:t>L</w:t>
            </w:r>
            <w:r>
              <w:rPr>
                <w:lang w:val="en-US" w:eastAsia="zh-CN"/>
              </w:rPr>
              <w:t xml:space="preserve">et </w:t>
            </w:r>
            <w:proofErr w:type="spellStart"/>
            <w:r>
              <w:rPr>
                <w:lang w:val="en-US" w:eastAsia="zh-CN"/>
              </w:rPr>
              <w:t>gNB</w:t>
            </w:r>
            <w:proofErr w:type="spellEnd"/>
            <w:r>
              <w:rPr>
                <w:lang w:val="en-US" w:eastAsia="zh-CN"/>
              </w:rPr>
              <w:t xml:space="preserve"> know some power information that depends on PC (e.g., MPR). May help </w:t>
            </w:r>
            <w:proofErr w:type="spellStart"/>
            <w:r>
              <w:rPr>
                <w:lang w:val="en-US" w:eastAsia="zh-CN"/>
              </w:rPr>
              <w:t>gNB</w:t>
            </w:r>
            <w:proofErr w:type="spellEnd"/>
            <w:r>
              <w:rPr>
                <w:lang w:val="en-US" w:eastAsia="zh-CN"/>
              </w:rPr>
              <w:t xml:space="preserve"> for </w:t>
            </w:r>
            <w:r>
              <w:rPr>
                <w:iCs/>
                <w:lang w:eastAsia="zh-CN"/>
              </w:rPr>
              <w:t xml:space="preserve">more accurate UL power control and AMC. </w:t>
            </w:r>
          </w:p>
          <w:p w14:paraId="3669F200" w14:textId="7BC642C0" w:rsidR="009871C3" w:rsidRDefault="009871C3" w:rsidP="009871C3">
            <w:pPr>
              <w:jc w:val="center"/>
              <w:rPr>
                <w:rFonts w:eastAsia="宋体"/>
                <w:lang w:val="en-US"/>
              </w:rPr>
            </w:pPr>
            <w:r>
              <w:rPr>
                <w:lang w:val="en-US" w:eastAsia="zh-CN"/>
              </w:rPr>
              <w:t>T</w:t>
            </w:r>
            <w:r>
              <w:rPr>
                <w:rFonts w:eastAsia="MS Mincho"/>
                <w:lang w:val="en-US"/>
              </w:rPr>
              <w:t xml:space="preserve">he design is simple if no new events are defined. </w:t>
            </w:r>
          </w:p>
        </w:tc>
      </w:tr>
      <w:tr w:rsidR="009871C3" w:rsidRPr="00EF67C7" w14:paraId="4A29DE48" w14:textId="77777777" w:rsidTr="002F3BDC">
        <w:trPr>
          <w:trHeight w:val="351"/>
        </w:trPr>
        <w:tc>
          <w:tcPr>
            <w:tcW w:w="1985" w:type="dxa"/>
            <w:vMerge/>
            <w:vAlign w:val="center"/>
          </w:tcPr>
          <w:p w14:paraId="556E2635" w14:textId="268A5049" w:rsidR="009871C3" w:rsidRDefault="009871C3" w:rsidP="009871C3">
            <w:pPr>
              <w:jc w:val="center"/>
              <w:rPr>
                <w:rFonts w:eastAsia="宋体"/>
                <w:lang w:val="en-US"/>
              </w:rPr>
            </w:pPr>
          </w:p>
        </w:tc>
        <w:tc>
          <w:tcPr>
            <w:tcW w:w="3839" w:type="dxa"/>
            <w:vMerge/>
            <w:vAlign w:val="center"/>
          </w:tcPr>
          <w:p w14:paraId="2972FA8B" w14:textId="77777777" w:rsidR="009871C3" w:rsidRPr="00EF67C7" w:rsidRDefault="009871C3" w:rsidP="009871C3">
            <w:pPr>
              <w:jc w:val="center"/>
              <w:rPr>
                <w:rFonts w:eastAsia="宋体"/>
                <w:lang w:val="en-US"/>
              </w:rPr>
            </w:pPr>
          </w:p>
        </w:tc>
        <w:tc>
          <w:tcPr>
            <w:tcW w:w="755" w:type="dxa"/>
            <w:vAlign w:val="center"/>
          </w:tcPr>
          <w:p w14:paraId="26226429" w14:textId="75C97EF0" w:rsidR="009871C3" w:rsidRPr="002F3BDC" w:rsidRDefault="009871C3" w:rsidP="009871C3">
            <w:pPr>
              <w:jc w:val="center"/>
              <w:rPr>
                <w:rFonts w:eastAsia="宋体"/>
                <w:b/>
                <w:bCs/>
                <w:sz w:val="16"/>
                <w:szCs w:val="16"/>
                <w:lang w:val="en-US"/>
              </w:rPr>
            </w:pPr>
            <w:r w:rsidRPr="002F3BDC">
              <w:rPr>
                <w:rFonts w:eastAsia="MS Mincho"/>
                <w:b/>
                <w:bCs/>
                <w:sz w:val="16"/>
                <w:szCs w:val="16"/>
                <w:lang w:val="en-US" w:eastAsia="ja-JP"/>
              </w:rPr>
              <w:t>CONS</w:t>
            </w:r>
          </w:p>
        </w:tc>
        <w:tc>
          <w:tcPr>
            <w:tcW w:w="3122" w:type="dxa"/>
            <w:vAlign w:val="center"/>
          </w:tcPr>
          <w:p w14:paraId="4E17AACF" w14:textId="77777777" w:rsidR="009871C3" w:rsidRDefault="009871C3" w:rsidP="009871C3">
            <w:pPr>
              <w:jc w:val="both"/>
              <w:rPr>
                <w:lang w:val="en-US" w:eastAsia="zh-CN"/>
              </w:rPr>
            </w:pPr>
            <w:r>
              <w:rPr>
                <w:rFonts w:hint="eastAsia"/>
                <w:lang w:val="en-US" w:eastAsia="zh-CN"/>
              </w:rPr>
              <w:t>C</w:t>
            </w:r>
            <w:r>
              <w:rPr>
                <w:lang w:val="en-US" w:eastAsia="zh-CN"/>
              </w:rPr>
              <w:t xml:space="preserve">annot address the root cause of the problem at hand, i.e., the ambiguity of evaluation period for PC fallback. </w:t>
            </w:r>
          </w:p>
          <w:p w14:paraId="7D009725" w14:textId="77777777" w:rsidR="009871C3" w:rsidRDefault="009871C3" w:rsidP="009871C3">
            <w:pPr>
              <w:jc w:val="both"/>
              <w:rPr>
                <w:lang w:val="en-US" w:eastAsia="zh-CN"/>
              </w:rPr>
            </w:pPr>
            <w:proofErr w:type="spellStart"/>
            <w:r>
              <w:rPr>
                <w:lang w:val="en-US" w:eastAsia="zh-CN"/>
              </w:rPr>
              <w:t>gNB</w:t>
            </w:r>
            <w:proofErr w:type="spellEnd"/>
            <w:r>
              <w:rPr>
                <w:lang w:val="en-US" w:eastAsia="zh-CN"/>
              </w:rPr>
              <w:t xml:space="preserve"> cannot know whether and how long the UE can maintain the power class based on an instant reporting. </w:t>
            </w:r>
          </w:p>
          <w:p w14:paraId="1AB35F61" w14:textId="77777777" w:rsidR="009871C3" w:rsidRPr="00D06FAA" w:rsidRDefault="009871C3" w:rsidP="009871C3">
            <w:pPr>
              <w:jc w:val="both"/>
              <w:rPr>
                <w:lang w:val="en-US" w:eastAsia="zh-CN"/>
              </w:rPr>
            </w:pPr>
            <w:r>
              <w:rPr>
                <w:rFonts w:hint="eastAsia"/>
                <w:lang w:val="en-US" w:eastAsia="zh-CN"/>
              </w:rPr>
              <w:t>C</w:t>
            </w:r>
            <w:r>
              <w:rPr>
                <w:lang w:val="en-US" w:eastAsia="zh-CN"/>
              </w:rPr>
              <w:t xml:space="preserve">ompared to existing </w:t>
            </w:r>
            <w:proofErr w:type="spellStart"/>
            <w:proofErr w:type="gramStart"/>
            <w:r>
              <w:rPr>
                <w:lang w:val="en-US" w:eastAsia="zh-CN"/>
              </w:rPr>
              <w:t>Pc,max</w:t>
            </w:r>
            <w:proofErr w:type="spellEnd"/>
            <w:proofErr w:type="gramEnd"/>
            <w:r>
              <w:rPr>
                <w:lang w:val="en-US" w:eastAsia="zh-CN"/>
              </w:rPr>
              <w:t xml:space="preserve"> reporting, it only provides some intermediate power information. </w:t>
            </w:r>
          </w:p>
          <w:p w14:paraId="7DBCAC45" w14:textId="6E5EC64E" w:rsidR="009871C3" w:rsidRPr="00EF67C7" w:rsidRDefault="009871C3" w:rsidP="009871C3">
            <w:pPr>
              <w:jc w:val="center"/>
              <w:rPr>
                <w:rFonts w:eastAsia="宋体"/>
                <w:lang w:val="en-US"/>
              </w:rPr>
            </w:pPr>
            <w:r>
              <w:rPr>
                <w:rFonts w:eastAsia="MS Mincho"/>
                <w:lang w:val="en-US" w:eastAsia="ja-JP"/>
              </w:rPr>
              <w:t xml:space="preserve">If it is trigger based, the triggering event needs careful study to avoid frequent reporting. </w:t>
            </w:r>
          </w:p>
        </w:tc>
      </w:tr>
      <w:tr w:rsidR="00D11311" w14:paraId="75CE21D0" w14:textId="77777777" w:rsidTr="00D11311">
        <w:trPr>
          <w:trHeight w:val="351"/>
        </w:trPr>
        <w:tc>
          <w:tcPr>
            <w:tcW w:w="1985" w:type="dxa"/>
            <w:vMerge w:val="restart"/>
          </w:tcPr>
          <w:p w14:paraId="249B8095" w14:textId="77777777" w:rsidR="00D11311" w:rsidRDefault="00D11311" w:rsidP="00D968FA">
            <w:pPr>
              <w:jc w:val="center"/>
              <w:rPr>
                <w:rFonts w:eastAsia="宋体"/>
                <w:lang w:val="en-US"/>
              </w:rPr>
            </w:pPr>
            <w:r>
              <w:rPr>
                <w:rFonts w:eastAsia="MS Mincho"/>
                <w:lang w:val="en-US" w:eastAsia="ja-JP"/>
              </w:rPr>
              <w:t>#3-</w:t>
            </w:r>
            <w:r>
              <w:rPr>
                <w:lang w:val="en-US" w:eastAsia="ja-JP"/>
              </w:rPr>
              <w:t>8</w:t>
            </w:r>
            <w:r>
              <w:rPr>
                <w:rFonts w:eastAsia="MS Mincho"/>
                <w:lang w:val="en-US" w:eastAsia="ja-JP"/>
              </w:rPr>
              <w:t xml:space="preserve">: vivo    </w:t>
            </w:r>
          </w:p>
        </w:tc>
        <w:tc>
          <w:tcPr>
            <w:tcW w:w="3839" w:type="dxa"/>
            <w:vMerge w:val="restart"/>
          </w:tcPr>
          <w:p w14:paraId="7CA09CE2" w14:textId="77777777" w:rsidR="00D11311" w:rsidRDefault="00D11311" w:rsidP="00D968FA">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38AF7241" w14:textId="77777777" w:rsidR="00D11311" w:rsidRDefault="00D11311" w:rsidP="00D968FA">
            <w:pPr>
              <w:jc w:val="both"/>
              <w:rPr>
                <w:rFonts w:eastAsia="宋体"/>
                <w:lang w:val="en-US"/>
              </w:rPr>
            </w:pPr>
            <w:r w:rsidRPr="00E93FC0">
              <w:rPr>
                <w:rFonts w:eastAsia="MS Mincho"/>
                <w:lang w:val="en-US"/>
              </w:rPr>
              <w:t>Type of report: Reported via PHR</w:t>
            </w:r>
            <w:r>
              <w:rPr>
                <w:rFonts w:eastAsia="MS Mincho"/>
                <w:lang w:val="en-US"/>
              </w:rPr>
              <w:t>.</w:t>
            </w:r>
            <w:r w:rsidRPr="00F22E7A">
              <w:rPr>
                <w:rFonts w:eastAsia="MS Mincho"/>
                <w:lang w:val="en-US"/>
              </w:rPr>
              <w:t xml:space="preserve">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5" w:type="dxa"/>
          </w:tcPr>
          <w:p w14:paraId="3DBEEDA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t>PROS</w:t>
            </w:r>
          </w:p>
        </w:tc>
        <w:tc>
          <w:tcPr>
            <w:tcW w:w="3122" w:type="dxa"/>
          </w:tcPr>
          <w:p w14:paraId="60B0B2F4" w14:textId="77777777" w:rsidR="00D11311" w:rsidRDefault="00D11311" w:rsidP="00D968FA">
            <w:pPr>
              <w:rPr>
                <w:rFonts w:eastAsia="宋体"/>
                <w:lang w:val="en-US"/>
              </w:rPr>
            </w:pPr>
            <w:proofErr w:type="spellStart"/>
            <w:r>
              <w:rPr>
                <w:lang w:val="en-US"/>
              </w:rPr>
              <w:t>gNB</w:t>
            </w:r>
            <w:proofErr w:type="spellEnd"/>
            <w:r>
              <w:rPr>
                <w:lang w:val="en-US"/>
              </w:rPr>
              <w:t xml:space="preserve"> could know more information related to UE power class (e.g. which MPR table to use).</w:t>
            </w:r>
          </w:p>
        </w:tc>
      </w:tr>
      <w:tr w:rsidR="00D11311" w:rsidRPr="00EF67C7" w14:paraId="4430E42D" w14:textId="77777777" w:rsidTr="00D11311">
        <w:trPr>
          <w:trHeight w:val="351"/>
        </w:trPr>
        <w:tc>
          <w:tcPr>
            <w:tcW w:w="1985" w:type="dxa"/>
            <w:vMerge/>
          </w:tcPr>
          <w:p w14:paraId="7FF42D55" w14:textId="77777777" w:rsidR="00D11311" w:rsidRDefault="00D11311" w:rsidP="00D968FA">
            <w:pPr>
              <w:jc w:val="center"/>
              <w:rPr>
                <w:rFonts w:eastAsia="宋体"/>
                <w:lang w:val="en-US"/>
              </w:rPr>
            </w:pPr>
          </w:p>
        </w:tc>
        <w:tc>
          <w:tcPr>
            <w:tcW w:w="3839" w:type="dxa"/>
            <w:vMerge/>
          </w:tcPr>
          <w:p w14:paraId="557C10FC" w14:textId="77777777" w:rsidR="00D11311" w:rsidRPr="00EF67C7" w:rsidRDefault="00D11311" w:rsidP="00D968FA">
            <w:pPr>
              <w:jc w:val="center"/>
              <w:rPr>
                <w:rFonts w:eastAsia="宋体"/>
                <w:lang w:val="en-US"/>
              </w:rPr>
            </w:pPr>
          </w:p>
        </w:tc>
        <w:tc>
          <w:tcPr>
            <w:tcW w:w="755" w:type="dxa"/>
          </w:tcPr>
          <w:p w14:paraId="13A47E2C" w14:textId="77777777" w:rsidR="00D11311" w:rsidRPr="002F3BDC" w:rsidRDefault="00D11311" w:rsidP="00D968FA">
            <w:pPr>
              <w:jc w:val="center"/>
              <w:rPr>
                <w:rFonts w:eastAsia="宋体"/>
                <w:b/>
                <w:bCs/>
                <w:sz w:val="16"/>
                <w:szCs w:val="16"/>
                <w:lang w:val="en-US"/>
              </w:rPr>
            </w:pPr>
            <w:r w:rsidRPr="002F3BDC">
              <w:rPr>
                <w:rFonts w:eastAsia="MS Mincho"/>
                <w:b/>
                <w:bCs/>
                <w:sz w:val="16"/>
                <w:szCs w:val="16"/>
                <w:lang w:val="en-US" w:eastAsia="ja-JP"/>
              </w:rPr>
              <w:t>CONS</w:t>
            </w:r>
          </w:p>
        </w:tc>
        <w:tc>
          <w:tcPr>
            <w:tcW w:w="3122" w:type="dxa"/>
          </w:tcPr>
          <w:p w14:paraId="288923AB" w14:textId="77777777" w:rsidR="00D11311" w:rsidRDefault="00D11311" w:rsidP="00D968FA">
            <w:pPr>
              <w:jc w:val="both"/>
              <w:rPr>
                <w:rFonts w:eastAsia="宋体"/>
                <w:lang w:val="en-US"/>
              </w:rPr>
            </w:pPr>
            <w:r w:rsidRPr="00223549">
              <w:rPr>
                <w:rFonts w:eastAsia="MS Mincho"/>
                <w:lang w:val="en-US" w:eastAsia="ja-JP"/>
              </w:rPr>
              <w:t xml:space="preserve">The impact of </w:t>
            </w:r>
            <w:r w:rsidRPr="00223549">
              <w:rPr>
                <w:rFonts w:eastAsia="宋体"/>
                <w:lang w:val="en-US"/>
              </w:rPr>
              <w:t xml:space="preserve">Power class or </w:t>
            </w:r>
            <m:oMath>
              <m:r>
                <m:rPr>
                  <m:sty m:val="p"/>
                </m:rPr>
                <w:rPr>
                  <w:rFonts w:ascii="Cambria Math" w:eastAsia="宋体" w:hAnsi="Cambria Math"/>
                  <w:lang w:val="en-US"/>
                </w:rPr>
                <m:t>Δ</m:t>
              </m:r>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PowerClass</m:t>
                  </m:r>
                </m:sub>
              </m:sSub>
            </m:oMath>
            <w:r w:rsidRPr="00223549">
              <w:rPr>
                <w:rFonts w:eastAsia="宋体"/>
                <w:lang w:val="en-US"/>
              </w:rPr>
              <w:t xml:space="preserve"> </w:t>
            </w:r>
            <w:r>
              <w:rPr>
                <w:rFonts w:eastAsia="宋体"/>
                <w:lang w:val="en-US"/>
              </w:rPr>
              <w:t xml:space="preserve">is already reflected in the </w:t>
            </w:r>
            <m:oMath>
              <m:sSub>
                <m:sSubPr>
                  <m:ctrlPr>
                    <w:rPr>
                      <w:rFonts w:ascii="Cambria Math" w:eastAsia="宋体" w:hAnsi="Cambria Math"/>
                      <w:lang w:val="en-US"/>
                    </w:rPr>
                  </m:ctrlPr>
                </m:sSubPr>
                <m:e>
                  <m:r>
                    <m:rPr>
                      <m:sty m:val="p"/>
                    </m:rPr>
                    <w:rPr>
                      <w:rFonts w:ascii="Cambria Math" w:eastAsia="宋体" w:hAnsi="Cambria Math"/>
                      <w:lang w:val="en-US"/>
                    </w:rPr>
                    <m:t>P</m:t>
                  </m:r>
                </m:e>
                <m:sub>
                  <m:r>
                    <m:rPr>
                      <m:sty m:val="p"/>
                    </m:rPr>
                    <w:rPr>
                      <w:rFonts w:ascii="Cambria Math" w:eastAsia="宋体" w:hAnsi="Cambria Math"/>
                      <w:lang w:val="en-US"/>
                    </w:rPr>
                    <m:t>CMAX</m:t>
                  </m:r>
                </m:sub>
              </m:sSub>
            </m:oMath>
            <w:r>
              <w:rPr>
                <w:rFonts w:eastAsia="宋体"/>
                <w:lang w:val="en-US"/>
              </w:rPr>
              <w:t>.</w:t>
            </w:r>
          </w:p>
          <w:p w14:paraId="302A2E1D" w14:textId="77777777" w:rsidR="00D11311" w:rsidRDefault="00D11311" w:rsidP="00D968FA">
            <w:pPr>
              <w:jc w:val="both"/>
              <w:rPr>
                <w:rFonts w:eastAsia="宋体"/>
                <w:lang w:val="en-US"/>
              </w:rPr>
            </w:pPr>
            <w:r>
              <w:rPr>
                <w:rFonts w:eastAsia="宋体"/>
                <w:lang w:val="en-US"/>
              </w:rPr>
              <w:t>New trigger events may need to be further discussed.</w:t>
            </w:r>
          </w:p>
          <w:p w14:paraId="5D37E3F4" w14:textId="77777777" w:rsidR="00D11311" w:rsidRPr="00EF67C7" w:rsidRDefault="00D11311" w:rsidP="00D968FA">
            <w:pPr>
              <w:jc w:val="both"/>
              <w:rPr>
                <w:rFonts w:eastAsia="宋体"/>
                <w:lang w:val="en-US"/>
              </w:rPr>
            </w:pPr>
            <w:r>
              <w:rPr>
                <w:rFonts w:eastAsia="宋体"/>
                <w:lang w:val="en-US"/>
              </w:rPr>
              <w:t>PC change duration is not clear and can hardly be estimated by UE, frequently reporting may be required when PC change and PC change back are too close to each other.</w:t>
            </w:r>
          </w:p>
        </w:tc>
      </w:tr>
      <w:tr w:rsidR="00BC0F82" w:rsidRPr="00EF67C7" w14:paraId="19E7DBE9" w14:textId="77777777" w:rsidTr="00D84771">
        <w:trPr>
          <w:trHeight w:val="87"/>
        </w:trPr>
        <w:tc>
          <w:tcPr>
            <w:tcW w:w="1985" w:type="dxa"/>
            <w:vMerge w:val="restart"/>
          </w:tcPr>
          <w:p w14:paraId="7966CA59" w14:textId="0947F4A3" w:rsidR="00BC0F82" w:rsidRDefault="00BC0F82" w:rsidP="00BC0F82">
            <w:pPr>
              <w:jc w:val="center"/>
              <w:rPr>
                <w:rFonts w:eastAsia="宋体"/>
                <w:lang w:val="en-US"/>
              </w:rPr>
            </w:pPr>
            <w:r>
              <w:rPr>
                <w:rFonts w:eastAsia="宋体"/>
                <w:lang w:eastAsia="zh-CN"/>
              </w:rPr>
              <w:t xml:space="preserve">#3-9: </w:t>
            </w:r>
            <w:r>
              <w:rPr>
                <w:rFonts w:eastAsia="宋体" w:hint="eastAsia"/>
                <w:lang w:eastAsia="zh-CN"/>
              </w:rPr>
              <w:t>O</w:t>
            </w:r>
            <w:r>
              <w:rPr>
                <w:rFonts w:eastAsia="宋体"/>
                <w:lang w:eastAsia="zh-CN"/>
              </w:rPr>
              <w:t>PPO</w:t>
            </w:r>
          </w:p>
        </w:tc>
        <w:tc>
          <w:tcPr>
            <w:tcW w:w="3839" w:type="dxa"/>
            <w:vMerge w:val="restart"/>
          </w:tcPr>
          <w:p w14:paraId="2880B81B" w14:textId="77777777" w:rsidR="00BC0F82" w:rsidRPr="00E93FC0" w:rsidRDefault="00BC0F82" w:rsidP="00BC0F82">
            <w:pPr>
              <w:jc w:val="both"/>
              <w:rPr>
                <w:rFonts w:eastAsia="宋体"/>
                <w:lang w:val="en-US"/>
              </w:rPr>
            </w:pPr>
            <w:r w:rsidRPr="00E93FC0">
              <w:rPr>
                <w:rFonts w:eastAsia="宋体"/>
                <w:lang w:val="en-US"/>
              </w:rPr>
              <w:t>Parameter: Power class/</w:t>
            </w:r>
            <w:proofErr w:type="spellStart"/>
            <w:r w:rsidRPr="00E93FC0">
              <w:rPr>
                <w:rFonts w:eastAsia="宋体"/>
                <w:lang w:val="en-US"/>
              </w:rPr>
              <w:t>ΔPPowerClass</w:t>
            </w:r>
            <w:proofErr w:type="spellEnd"/>
            <w:r w:rsidRPr="00E93FC0">
              <w:rPr>
                <w:rFonts w:eastAsia="宋体"/>
                <w:lang w:val="en-US"/>
              </w:rPr>
              <w:t xml:space="preserve"> </w:t>
            </w:r>
          </w:p>
          <w:p w14:paraId="6D23A1B2" w14:textId="77777777" w:rsidR="00BC0F82" w:rsidRDefault="00BC0F82" w:rsidP="00BC0F82">
            <w:pPr>
              <w:jc w:val="both"/>
              <w:rPr>
                <w:rFonts w:eastAsia="宋体"/>
                <w:lang w:val="en-US"/>
              </w:rPr>
            </w:pPr>
            <w:r w:rsidRPr="000359E8">
              <w:rPr>
                <w:rFonts w:eastAsia="宋体"/>
                <w:lang w:val="en-US"/>
              </w:rPr>
              <w:t xml:space="preserve">Type of report: Reported via PHR. </w:t>
            </w:r>
          </w:p>
          <w:p w14:paraId="776DBFE0" w14:textId="0AFF2B38" w:rsidR="00BC0F82" w:rsidRPr="00EF67C7" w:rsidRDefault="00BC0F82" w:rsidP="00BC0F82">
            <w:pPr>
              <w:jc w:val="both"/>
              <w:rPr>
                <w:rFonts w:eastAsia="宋体"/>
                <w:lang w:val="en-US"/>
              </w:rPr>
            </w:pPr>
            <w:r w:rsidRPr="000359E8">
              <w:rPr>
                <w:rFonts w:eastAsia="宋体"/>
                <w:lang w:val="en-US"/>
              </w:rPr>
              <w:t xml:space="preserve">Trigger based and/or periodic reporting as configured by </w:t>
            </w:r>
            <w:proofErr w:type="spellStart"/>
            <w:r w:rsidRPr="000359E8">
              <w:rPr>
                <w:rFonts w:eastAsia="宋体"/>
                <w:lang w:val="en-US"/>
              </w:rPr>
              <w:t>gNB</w:t>
            </w:r>
            <w:proofErr w:type="spellEnd"/>
            <w:r w:rsidRPr="000359E8">
              <w:rPr>
                <w:rFonts w:eastAsia="宋体"/>
                <w:lang w:val="en-US"/>
              </w:rPr>
              <w:t>.</w:t>
            </w:r>
          </w:p>
        </w:tc>
        <w:tc>
          <w:tcPr>
            <w:tcW w:w="755" w:type="dxa"/>
            <w:vAlign w:val="center"/>
          </w:tcPr>
          <w:p w14:paraId="4866E4D8" w14:textId="7A29B910"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PROS</w:t>
            </w:r>
          </w:p>
        </w:tc>
        <w:tc>
          <w:tcPr>
            <w:tcW w:w="3122" w:type="dxa"/>
          </w:tcPr>
          <w:p w14:paraId="2E65FEAC" w14:textId="2DADA415" w:rsidR="00BC0F82" w:rsidRPr="00223549" w:rsidRDefault="00BC0F82" w:rsidP="00BC0F82">
            <w:pPr>
              <w:jc w:val="both"/>
              <w:rPr>
                <w:rFonts w:eastAsia="MS Mincho"/>
                <w:lang w:val="en-US" w:eastAsia="ja-JP"/>
              </w:rPr>
            </w:pPr>
            <w:proofErr w:type="spellStart"/>
            <w:r>
              <w:rPr>
                <w:lang w:val="en-US" w:eastAsia="zh-CN"/>
              </w:rPr>
              <w:t>gNB</w:t>
            </w:r>
            <w:proofErr w:type="spellEnd"/>
            <w:r>
              <w:rPr>
                <w:lang w:val="en-US" w:eastAsia="zh-CN"/>
              </w:rPr>
              <w:t xml:space="preserve"> </w:t>
            </w:r>
            <w:r>
              <w:rPr>
                <w:rFonts w:hint="eastAsia"/>
                <w:lang w:val="en-US" w:eastAsia="zh-CN"/>
              </w:rPr>
              <w:t>could</w:t>
            </w:r>
            <w:r>
              <w:rPr>
                <w:lang w:val="en-US" w:eastAsia="zh-CN"/>
              </w:rPr>
              <w:t xml:space="preserve"> know more power information that depends on PC (e.g., MPR).</w:t>
            </w:r>
          </w:p>
        </w:tc>
      </w:tr>
      <w:tr w:rsidR="00BC0F82" w:rsidRPr="00EF67C7" w14:paraId="7AC0A458" w14:textId="77777777" w:rsidTr="00D84771">
        <w:trPr>
          <w:trHeight w:val="86"/>
        </w:trPr>
        <w:tc>
          <w:tcPr>
            <w:tcW w:w="1985" w:type="dxa"/>
            <w:vMerge/>
          </w:tcPr>
          <w:p w14:paraId="33E46B46" w14:textId="77777777" w:rsidR="00BC0F82" w:rsidRDefault="00BC0F82" w:rsidP="00BC0F82">
            <w:pPr>
              <w:jc w:val="center"/>
              <w:rPr>
                <w:rFonts w:eastAsia="宋体"/>
                <w:lang w:val="en-US"/>
              </w:rPr>
            </w:pPr>
          </w:p>
        </w:tc>
        <w:tc>
          <w:tcPr>
            <w:tcW w:w="3839" w:type="dxa"/>
            <w:vMerge/>
          </w:tcPr>
          <w:p w14:paraId="5CF430DF" w14:textId="77777777" w:rsidR="00BC0F82" w:rsidRPr="00EF67C7" w:rsidRDefault="00BC0F82" w:rsidP="00BC0F82">
            <w:pPr>
              <w:jc w:val="center"/>
              <w:rPr>
                <w:rFonts w:eastAsia="宋体"/>
                <w:lang w:val="en-US"/>
              </w:rPr>
            </w:pPr>
          </w:p>
        </w:tc>
        <w:tc>
          <w:tcPr>
            <w:tcW w:w="755" w:type="dxa"/>
            <w:vAlign w:val="center"/>
          </w:tcPr>
          <w:p w14:paraId="1F03D00D" w14:textId="797C8A79" w:rsidR="00BC0F82" w:rsidRPr="002F3BDC" w:rsidRDefault="00BC0F82" w:rsidP="00BC0F82">
            <w:pPr>
              <w:jc w:val="center"/>
              <w:rPr>
                <w:rFonts w:eastAsia="MS Mincho"/>
                <w:b/>
                <w:bCs/>
                <w:sz w:val="16"/>
                <w:szCs w:val="16"/>
                <w:lang w:val="en-US" w:eastAsia="ja-JP"/>
              </w:rPr>
            </w:pPr>
            <w:r w:rsidRPr="002F3BDC">
              <w:rPr>
                <w:rFonts w:eastAsia="MS Mincho"/>
                <w:b/>
                <w:bCs/>
                <w:sz w:val="16"/>
                <w:szCs w:val="16"/>
                <w:lang w:val="en-US" w:eastAsia="ja-JP"/>
              </w:rPr>
              <w:t>CONS</w:t>
            </w:r>
          </w:p>
        </w:tc>
        <w:tc>
          <w:tcPr>
            <w:tcW w:w="3122" w:type="dxa"/>
          </w:tcPr>
          <w:p w14:paraId="705151EB" w14:textId="39D943C9" w:rsidR="00BC0F82" w:rsidRPr="00223549" w:rsidRDefault="00BC0F82" w:rsidP="00BC0F82">
            <w:pPr>
              <w:jc w:val="both"/>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could not know how long this change will apply.</w:t>
            </w:r>
          </w:p>
        </w:tc>
      </w:tr>
      <w:tr w:rsidR="00BC0F82" w:rsidRPr="00EF67C7" w14:paraId="70C4A7B4" w14:textId="77777777" w:rsidTr="00D11311">
        <w:trPr>
          <w:trHeight w:val="351"/>
        </w:trPr>
        <w:tc>
          <w:tcPr>
            <w:tcW w:w="1985" w:type="dxa"/>
          </w:tcPr>
          <w:p w14:paraId="52A48393" w14:textId="77777777" w:rsidR="00BC0F82" w:rsidRDefault="00BC0F82" w:rsidP="00D968FA">
            <w:pPr>
              <w:jc w:val="center"/>
              <w:rPr>
                <w:rFonts w:eastAsia="宋体"/>
                <w:lang w:val="en-US"/>
              </w:rPr>
            </w:pPr>
          </w:p>
        </w:tc>
        <w:tc>
          <w:tcPr>
            <w:tcW w:w="3839" w:type="dxa"/>
          </w:tcPr>
          <w:p w14:paraId="0C588B0D" w14:textId="77777777" w:rsidR="00BC0F82" w:rsidRPr="00EF67C7" w:rsidRDefault="00BC0F82" w:rsidP="00D968FA">
            <w:pPr>
              <w:jc w:val="center"/>
              <w:rPr>
                <w:rFonts w:eastAsia="宋体"/>
                <w:lang w:val="en-US"/>
              </w:rPr>
            </w:pPr>
          </w:p>
        </w:tc>
        <w:tc>
          <w:tcPr>
            <w:tcW w:w="755" w:type="dxa"/>
          </w:tcPr>
          <w:p w14:paraId="3BDB33BC" w14:textId="77777777" w:rsidR="00BC0F82" w:rsidRPr="002F3BDC" w:rsidRDefault="00BC0F82" w:rsidP="00D968FA">
            <w:pPr>
              <w:jc w:val="center"/>
              <w:rPr>
                <w:rFonts w:eastAsia="MS Mincho"/>
                <w:b/>
                <w:bCs/>
                <w:sz w:val="16"/>
                <w:szCs w:val="16"/>
                <w:lang w:val="en-US" w:eastAsia="ja-JP"/>
              </w:rPr>
            </w:pPr>
          </w:p>
        </w:tc>
        <w:tc>
          <w:tcPr>
            <w:tcW w:w="3122" w:type="dxa"/>
          </w:tcPr>
          <w:p w14:paraId="635C8E1C" w14:textId="77777777" w:rsidR="00BC0F82" w:rsidRPr="00223549" w:rsidRDefault="00BC0F82" w:rsidP="00D968FA">
            <w:pPr>
              <w:jc w:val="both"/>
              <w:rPr>
                <w:rFonts w:eastAsia="MS Mincho"/>
                <w:lang w:val="en-US" w:eastAsia="ja-JP"/>
              </w:rPr>
            </w:pPr>
          </w:p>
        </w:tc>
      </w:tr>
    </w:tbl>
    <w:p w14:paraId="6559E4A6" w14:textId="051CA695" w:rsidR="0088296D" w:rsidRDefault="0088296D">
      <w:pPr>
        <w:spacing w:before="120" w:after="120"/>
        <w:jc w:val="both"/>
        <w:rPr>
          <w:sz w:val="22"/>
          <w:lang w:val="en-US"/>
        </w:rPr>
      </w:pPr>
    </w:p>
    <w:p w14:paraId="3F6EF334" w14:textId="41C66991" w:rsidR="00FF5A84" w:rsidRPr="00063AC5" w:rsidRDefault="00FF5A84" w:rsidP="00FF5A84">
      <w:pPr>
        <w:spacing w:before="120" w:after="120"/>
        <w:jc w:val="center"/>
        <w:rPr>
          <w:b/>
          <w:bCs/>
          <w:sz w:val="28"/>
          <w:szCs w:val="24"/>
          <w:lang w:val="en-US"/>
        </w:rPr>
      </w:pPr>
      <w:r>
        <w:rPr>
          <w:b/>
          <w:bCs/>
          <w:sz w:val="28"/>
          <w:szCs w:val="24"/>
          <w:highlight w:val="yellow"/>
          <w:lang w:val="en-US"/>
        </w:rPr>
        <w:t>2.1.2-Q3 (2/2): Comments from companies</w:t>
      </w:r>
    </w:p>
    <w:tbl>
      <w:tblPr>
        <w:tblStyle w:val="81"/>
        <w:tblW w:w="9701" w:type="dxa"/>
        <w:tblLook w:val="04A0" w:firstRow="1" w:lastRow="0" w:firstColumn="1" w:lastColumn="0" w:noHBand="0" w:noVBand="1"/>
      </w:tblPr>
      <w:tblGrid>
        <w:gridCol w:w="1985"/>
        <w:gridCol w:w="2543"/>
        <w:gridCol w:w="5173"/>
      </w:tblGrid>
      <w:tr w:rsidR="00FF5A84" w14:paraId="0AD5917E" w14:textId="77777777" w:rsidTr="001B53F5">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4B05A64E" w14:textId="77777777" w:rsidR="00FF5A84" w:rsidRDefault="00FF5A84" w:rsidP="00DD78AB">
            <w:pPr>
              <w:jc w:val="center"/>
              <w:rPr>
                <w:rFonts w:eastAsia="宋体"/>
                <w:b w:val="0"/>
                <w:bCs w:val="0"/>
                <w:lang w:val="en-US"/>
              </w:rPr>
            </w:pPr>
            <w:r>
              <w:rPr>
                <w:rFonts w:eastAsia="宋体"/>
                <w:lang w:val="en-US"/>
              </w:rPr>
              <w:t>Company</w:t>
            </w:r>
          </w:p>
        </w:tc>
        <w:tc>
          <w:tcPr>
            <w:tcW w:w="2543" w:type="dxa"/>
            <w:vAlign w:val="center"/>
          </w:tcPr>
          <w:p w14:paraId="32C9DAB9" w14:textId="4616158D" w:rsidR="00FF5A84" w:rsidRPr="00FF5A84" w:rsidRDefault="00FF5A84" w:rsidP="00DD78AB">
            <w:pPr>
              <w:rPr>
                <w:rFonts w:eastAsia="MS Mincho"/>
                <w:lang w:val="en-US" w:eastAsia="ja-JP"/>
              </w:rPr>
            </w:pPr>
            <w:r>
              <w:rPr>
                <w:rFonts w:eastAsia="MS Mincho"/>
                <w:lang w:val="en-US" w:eastAsia="ja-JP"/>
              </w:rPr>
              <w:t>Target of comments</w:t>
            </w:r>
          </w:p>
        </w:tc>
        <w:tc>
          <w:tcPr>
            <w:tcW w:w="5173" w:type="dxa"/>
            <w:vAlign w:val="center"/>
          </w:tcPr>
          <w:p w14:paraId="04D8C3A0" w14:textId="29A9092C" w:rsidR="00FF5A84" w:rsidRPr="00FF5A84" w:rsidRDefault="00FF5A84" w:rsidP="00DD78AB">
            <w:pPr>
              <w:jc w:val="center"/>
              <w:rPr>
                <w:rFonts w:eastAsia="MS Mincho"/>
                <w:b w:val="0"/>
                <w:bCs w:val="0"/>
                <w:lang w:val="en-US" w:eastAsia="ja-JP"/>
              </w:rPr>
            </w:pPr>
            <w:r>
              <w:rPr>
                <w:rFonts w:eastAsia="MS Mincho"/>
                <w:lang w:val="en-US" w:eastAsia="ja-JP"/>
              </w:rPr>
              <w:t xml:space="preserve">Comments </w:t>
            </w:r>
          </w:p>
        </w:tc>
      </w:tr>
      <w:tr w:rsidR="00FF5A84" w14:paraId="3C1A8CA9" w14:textId="77777777" w:rsidTr="001B53F5">
        <w:trPr>
          <w:trHeight w:val="891"/>
        </w:trPr>
        <w:tc>
          <w:tcPr>
            <w:tcW w:w="1985" w:type="dxa"/>
            <w:vAlign w:val="center"/>
          </w:tcPr>
          <w:p w14:paraId="6058F21D" w14:textId="1A2E66B9" w:rsidR="00FF5A84" w:rsidRPr="00FF5A84" w:rsidRDefault="00FF5A84"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4F4D2451" w14:textId="31A7C99A" w:rsidR="00FF5A84" w:rsidRPr="00FF5A84" w:rsidRDefault="00FF5A84" w:rsidP="00DD78AB">
            <w:pPr>
              <w:rPr>
                <w:rFonts w:eastAsia="MS Mincho"/>
                <w:lang w:val="en-US" w:eastAsia="ja-JP"/>
              </w:rPr>
            </w:pPr>
            <w:r>
              <w:rPr>
                <w:rFonts w:eastAsia="MS Mincho"/>
                <w:lang w:val="en-US" w:eastAsia="ja-JP"/>
              </w:rPr>
              <w:t>#3-1, #3-2</w:t>
            </w:r>
          </w:p>
        </w:tc>
        <w:tc>
          <w:tcPr>
            <w:tcW w:w="5173" w:type="dxa"/>
            <w:vAlign w:val="center"/>
          </w:tcPr>
          <w:p w14:paraId="5D7712D6" w14:textId="260533C6" w:rsidR="00FF5A84" w:rsidRPr="00FF5A84" w:rsidRDefault="00FF5A84" w:rsidP="00DD78AB">
            <w:pPr>
              <w:jc w:val="center"/>
              <w:rPr>
                <w:rFonts w:eastAsia="MS Mincho"/>
                <w:lang w:val="en-US" w:eastAsia="ja-JP"/>
              </w:rPr>
            </w:pPr>
            <w:r>
              <w:rPr>
                <w:rFonts w:eastAsia="MS Mincho"/>
                <w:lang w:val="en-US" w:eastAsia="ja-JP"/>
              </w:rPr>
              <w:t>We share QC’s observation</w:t>
            </w:r>
          </w:p>
        </w:tc>
      </w:tr>
      <w:tr w:rsidR="00E145F1" w14:paraId="14C91283" w14:textId="77777777" w:rsidTr="001B53F5">
        <w:trPr>
          <w:trHeight w:val="891"/>
        </w:trPr>
        <w:tc>
          <w:tcPr>
            <w:tcW w:w="1985" w:type="dxa"/>
            <w:vAlign w:val="center"/>
          </w:tcPr>
          <w:p w14:paraId="2E18059B" w14:textId="2296DEAD" w:rsidR="00E145F1" w:rsidRDefault="00E145F1" w:rsidP="00E145F1">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A9BE5F8" w14:textId="256C3A91" w:rsidR="00E145F1" w:rsidRDefault="00E145F1" w:rsidP="00E145F1">
            <w:pPr>
              <w:rPr>
                <w:rFonts w:eastAsia="MS Mincho"/>
                <w:lang w:val="en-US" w:eastAsia="ja-JP"/>
              </w:rPr>
            </w:pPr>
            <w:r>
              <w:rPr>
                <w:rFonts w:eastAsia="MS Mincho"/>
                <w:lang w:val="en-US" w:eastAsia="ja-JP"/>
              </w:rPr>
              <w:t>#3-3</w:t>
            </w:r>
          </w:p>
        </w:tc>
        <w:tc>
          <w:tcPr>
            <w:tcW w:w="5173" w:type="dxa"/>
            <w:vAlign w:val="center"/>
          </w:tcPr>
          <w:p w14:paraId="79D2530D" w14:textId="60CF1ABF" w:rsidR="00E145F1" w:rsidRDefault="00E145F1" w:rsidP="00E145F1">
            <w:pPr>
              <w:jc w:val="center"/>
              <w:rPr>
                <w:rFonts w:eastAsia="MS Mincho"/>
                <w:lang w:val="en-US" w:eastAsia="ja-JP"/>
              </w:rPr>
            </w:pPr>
            <w:r>
              <w:rPr>
                <w:rFonts w:eastAsia="MS Mincho"/>
                <w:lang w:val="en-US" w:eastAsia="ja-JP"/>
              </w:rPr>
              <w:t xml:space="preserve">Intend to minimize the granularity of reported value, compared with #3-1 for </w:t>
            </w:r>
            <w:proofErr w:type="spellStart"/>
            <w:r>
              <w:rPr>
                <w:rFonts w:eastAsia="宋体"/>
                <w:lang w:val="en-US"/>
              </w:rPr>
              <w:t>ΔPPowerClass</w:t>
            </w:r>
            <w:proofErr w:type="spellEnd"/>
            <w:r>
              <w:rPr>
                <w:rFonts w:eastAsia="宋体"/>
                <w:lang w:val="en-US"/>
              </w:rPr>
              <w:t xml:space="preserve">. While it </w:t>
            </w:r>
            <w:proofErr w:type="gramStart"/>
            <w:r>
              <w:rPr>
                <w:rFonts w:eastAsia="宋体"/>
                <w:lang w:val="en-US"/>
              </w:rPr>
              <w:t>seems</w:t>
            </w:r>
            <w:proofErr w:type="gramEnd"/>
            <w:r>
              <w:rPr>
                <w:rFonts w:eastAsia="宋体"/>
                <w:lang w:val="en-US"/>
              </w:rPr>
              <w:t xml:space="preserve"> there is a clear cons of future compatibility. </w:t>
            </w:r>
          </w:p>
        </w:tc>
      </w:tr>
      <w:tr w:rsidR="00956686" w14:paraId="6733921A" w14:textId="77777777" w:rsidTr="001B53F5">
        <w:trPr>
          <w:trHeight w:val="891"/>
        </w:trPr>
        <w:tc>
          <w:tcPr>
            <w:tcW w:w="1985" w:type="dxa"/>
            <w:vAlign w:val="center"/>
          </w:tcPr>
          <w:p w14:paraId="1327A1B5" w14:textId="5936704E" w:rsidR="00956686" w:rsidRDefault="00956686" w:rsidP="00956686">
            <w:pPr>
              <w:jc w:val="center"/>
              <w:rPr>
                <w:rFonts w:eastAsia="MS Mincho"/>
                <w:lang w:val="en-US" w:eastAsia="ja-JP"/>
              </w:rPr>
            </w:pPr>
            <w:r w:rsidRPr="006D42E6">
              <w:rPr>
                <w:rFonts w:eastAsia="Malgun Gothic"/>
                <w:lang w:val="en-US" w:eastAsia="ko-KR"/>
              </w:rPr>
              <w:t>LGE</w:t>
            </w:r>
          </w:p>
        </w:tc>
        <w:tc>
          <w:tcPr>
            <w:tcW w:w="2543" w:type="dxa"/>
            <w:vAlign w:val="center"/>
          </w:tcPr>
          <w:p w14:paraId="72735732" w14:textId="187F5467" w:rsidR="00956686" w:rsidRDefault="00956686" w:rsidP="00956686">
            <w:pPr>
              <w:rPr>
                <w:rFonts w:eastAsia="MS Mincho"/>
                <w:lang w:val="en-US" w:eastAsia="ja-JP"/>
              </w:rPr>
            </w:pPr>
            <w:r w:rsidRPr="006D42E6">
              <w:rPr>
                <w:rFonts w:eastAsia="MS Mincho"/>
                <w:lang w:val="en-US" w:eastAsia="ja-JP"/>
              </w:rPr>
              <w:t>#3-1, #3-2, #3-3</w:t>
            </w:r>
          </w:p>
        </w:tc>
        <w:tc>
          <w:tcPr>
            <w:tcW w:w="5173" w:type="dxa"/>
            <w:vAlign w:val="center"/>
          </w:tcPr>
          <w:p w14:paraId="67D5B4C1" w14:textId="77777777" w:rsidR="00956686" w:rsidRDefault="00956686" w:rsidP="00956686">
            <w:pPr>
              <w:jc w:val="center"/>
              <w:rPr>
                <w:rFonts w:eastAsia="宋体"/>
                <w:lang w:val="en-US"/>
              </w:rPr>
            </w:pPr>
            <w:r w:rsidRPr="006D42E6">
              <w:rPr>
                <w:rFonts w:eastAsia="MS Mincho"/>
                <w:lang w:val="en-US" w:eastAsia="ja-JP"/>
              </w:rPr>
              <w:t xml:space="preserve">Technical point of view, we share QC/DCM’s observation. With no enhanced triggering event configured (e.g. aperiodic PHR report right after its power class change), even though current power class (or Power Class change) and </w:t>
            </w:r>
            <w:proofErr w:type="spellStart"/>
            <w:r w:rsidRPr="006D42E6">
              <w:rPr>
                <w:rFonts w:eastAsia="宋体"/>
                <w:lang w:val="en-US"/>
              </w:rPr>
              <w:lastRenderedPageBreak/>
              <w:t>ΔP_PowerClass</w:t>
            </w:r>
            <w:proofErr w:type="spellEnd"/>
            <w:r w:rsidRPr="006D42E6">
              <w:rPr>
                <w:rFonts w:eastAsia="宋体"/>
                <w:lang w:val="en-US"/>
              </w:rPr>
              <w:t xml:space="preserve"> </w:t>
            </w:r>
            <w:r>
              <w:rPr>
                <w:rFonts w:eastAsia="宋体"/>
                <w:lang w:val="en-US"/>
              </w:rPr>
              <w:t xml:space="preserve">in PHR reports </w:t>
            </w:r>
            <w:r w:rsidRPr="006D42E6">
              <w:rPr>
                <w:rFonts w:eastAsia="宋体"/>
                <w:lang w:val="en-US"/>
              </w:rPr>
              <w:t>is explicitly signaling and occupying the re</w:t>
            </w:r>
            <w:r>
              <w:rPr>
                <w:rFonts w:eastAsia="宋体"/>
                <w:lang w:val="en-US"/>
              </w:rPr>
              <w:t>sources, it remains as reactive</w:t>
            </w:r>
            <w:r w:rsidRPr="006D42E6">
              <w:rPr>
                <w:rFonts w:eastAsia="宋体"/>
                <w:lang w:val="en-US"/>
              </w:rPr>
              <w:t>.</w:t>
            </w:r>
            <w:r>
              <w:rPr>
                <w:rFonts w:eastAsia="宋体"/>
                <w:lang w:val="en-US"/>
              </w:rPr>
              <w:t xml:space="preserve"> </w:t>
            </w:r>
          </w:p>
          <w:p w14:paraId="4DE50D14" w14:textId="0C8438F1" w:rsidR="00956686" w:rsidRDefault="00956686" w:rsidP="00956686">
            <w:pPr>
              <w:jc w:val="center"/>
              <w:rPr>
                <w:rFonts w:eastAsia="MS Mincho"/>
                <w:lang w:val="en-US" w:eastAsia="ja-JP"/>
              </w:rPr>
            </w:pPr>
            <w:r>
              <w:rPr>
                <w:rFonts w:eastAsia="宋体"/>
                <w:lang w:val="en-US"/>
              </w:rPr>
              <w:t xml:space="preserve">Since there seems to be no clear evidence how much improve </w:t>
            </w:r>
            <w:proofErr w:type="spellStart"/>
            <w:r>
              <w:rPr>
                <w:rFonts w:eastAsia="宋体"/>
                <w:lang w:val="en-US"/>
              </w:rPr>
              <w:t>gNB</w:t>
            </w:r>
            <w:proofErr w:type="spellEnd"/>
            <w:r>
              <w:rPr>
                <w:rFonts w:eastAsia="宋体"/>
                <w:lang w:val="en-US"/>
              </w:rPr>
              <w:t xml:space="preserve"> awareness for UE power high limit comparing to current behaviors, if those options are preferred, consider the aperiodic triggering events for </w:t>
            </w:r>
            <w:proofErr w:type="spellStart"/>
            <w:r>
              <w:rPr>
                <w:rFonts w:eastAsia="宋体"/>
                <w:lang w:val="en-US"/>
              </w:rPr>
              <w:t>gNB</w:t>
            </w:r>
            <w:proofErr w:type="spellEnd"/>
            <w:r>
              <w:rPr>
                <w:rFonts w:eastAsia="宋体"/>
                <w:lang w:val="en-US"/>
              </w:rPr>
              <w:t xml:space="preserve"> to be reactive as soon as possible.</w:t>
            </w:r>
          </w:p>
        </w:tc>
      </w:tr>
      <w:tr w:rsidR="00471F96" w14:paraId="51C7C9CA" w14:textId="77777777" w:rsidTr="001B53F5">
        <w:trPr>
          <w:trHeight w:val="891"/>
        </w:trPr>
        <w:tc>
          <w:tcPr>
            <w:tcW w:w="1985" w:type="dxa"/>
            <w:vAlign w:val="center"/>
          </w:tcPr>
          <w:p w14:paraId="604CB43A" w14:textId="0A144715" w:rsidR="00471F96" w:rsidRPr="006D42E6" w:rsidRDefault="00471F96" w:rsidP="00471F96">
            <w:pPr>
              <w:jc w:val="center"/>
              <w:rPr>
                <w:rFonts w:eastAsia="Malgun Gothic"/>
                <w:lang w:val="en-US" w:eastAsia="ko-KR"/>
              </w:rPr>
            </w:pPr>
            <w:r>
              <w:rPr>
                <w:rFonts w:eastAsia="MS Mincho"/>
                <w:lang w:val="en-US" w:eastAsia="ja-JP"/>
              </w:rPr>
              <w:lastRenderedPageBreak/>
              <w:t>Ericsson</w:t>
            </w:r>
          </w:p>
        </w:tc>
        <w:tc>
          <w:tcPr>
            <w:tcW w:w="2543" w:type="dxa"/>
            <w:vAlign w:val="center"/>
          </w:tcPr>
          <w:p w14:paraId="79AB0862" w14:textId="46F7A0BC" w:rsidR="00471F96" w:rsidRPr="006D42E6" w:rsidRDefault="00471F96" w:rsidP="00471F96">
            <w:pPr>
              <w:rPr>
                <w:rFonts w:eastAsia="MS Mincho"/>
                <w:lang w:val="en-US" w:eastAsia="ja-JP"/>
              </w:rPr>
            </w:pPr>
            <w:r>
              <w:rPr>
                <w:rFonts w:eastAsia="MS Mincho"/>
                <w:lang w:val="en-US" w:eastAsia="ja-JP"/>
              </w:rPr>
              <w:t>#3-1, and DOCOMO’s comment above</w:t>
            </w:r>
          </w:p>
        </w:tc>
        <w:tc>
          <w:tcPr>
            <w:tcW w:w="5173" w:type="dxa"/>
            <w:vAlign w:val="center"/>
          </w:tcPr>
          <w:p w14:paraId="24DE174D" w14:textId="77777777" w:rsidR="00471F96" w:rsidRDefault="00471F96" w:rsidP="00471F96">
            <w:pPr>
              <w:jc w:val="center"/>
              <w:rPr>
                <w:rFonts w:eastAsia="MS Mincho"/>
                <w:lang w:val="en-US" w:eastAsia="ja-JP"/>
              </w:rPr>
            </w:pPr>
            <w:r>
              <w:rPr>
                <w:rFonts w:eastAsia="MS Mincho"/>
                <w:lang w:val="en-US" w:eastAsia="ja-JP"/>
              </w:rPr>
              <w:t>For #3-1, our view is that the UE will indicate when the power class changes; the power level where this occurs can be according to UE implementation.</w:t>
            </w:r>
          </w:p>
          <w:p w14:paraId="316D8659" w14:textId="7730B7FD" w:rsidR="00471F96" w:rsidRPr="006D42E6" w:rsidRDefault="00471F96" w:rsidP="00471F96">
            <w:pPr>
              <w:jc w:val="center"/>
              <w:rPr>
                <w:rFonts w:eastAsia="MS Mincho"/>
                <w:lang w:val="en-US" w:eastAsia="ja-JP"/>
              </w:rPr>
            </w:pPr>
            <w:r>
              <w:rPr>
                <w:rFonts w:eastAsia="MS Mincho"/>
                <w:lang w:val="en-US" w:eastAsia="ja-JP"/>
              </w:rPr>
              <w:t>Regarding future compatibility, we think power changes of 0, 3, and 6 dB can be supported with existing PHR message sizes.  This could be extended if needed in the future.</w:t>
            </w:r>
          </w:p>
        </w:tc>
      </w:tr>
      <w:tr w:rsidR="00F22E7A" w14:paraId="4F85B5D9" w14:textId="77777777" w:rsidTr="001B53F5">
        <w:trPr>
          <w:trHeight w:val="891"/>
        </w:trPr>
        <w:tc>
          <w:tcPr>
            <w:tcW w:w="1985" w:type="dxa"/>
            <w:vAlign w:val="center"/>
          </w:tcPr>
          <w:p w14:paraId="0C1BA95E" w14:textId="60D27836"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543" w:type="dxa"/>
            <w:vAlign w:val="center"/>
          </w:tcPr>
          <w:p w14:paraId="1C3D38AB" w14:textId="055AAB54" w:rsidR="00F22E7A" w:rsidRDefault="00F22E7A" w:rsidP="00F22E7A">
            <w:pPr>
              <w:rPr>
                <w:rFonts w:eastAsia="MS Mincho"/>
                <w:lang w:val="en-US" w:eastAsia="ja-JP"/>
              </w:rPr>
            </w:pPr>
            <w:r>
              <w:rPr>
                <w:rFonts w:eastAsia="MS Mincho" w:hint="eastAsia"/>
                <w:lang w:val="en-US" w:eastAsia="ja-JP"/>
              </w:rPr>
              <w:t>P</w:t>
            </w:r>
            <w:r>
              <w:rPr>
                <w:rFonts w:eastAsia="MS Mincho"/>
                <w:lang w:val="en-US" w:eastAsia="ja-JP"/>
              </w:rPr>
              <w:t>-MPR reporting</w:t>
            </w:r>
          </w:p>
        </w:tc>
        <w:tc>
          <w:tcPr>
            <w:tcW w:w="5173" w:type="dxa"/>
            <w:vAlign w:val="center"/>
          </w:tcPr>
          <w:p w14:paraId="73B3B077" w14:textId="026B64B9" w:rsidR="00F22E7A" w:rsidRDefault="00F22E7A" w:rsidP="00F22E7A">
            <w:pPr>
              <w:jc w:val="center"/>
              <w:rPr>
                <w:rFonts w:eastAsia="MS Mincho"/>
                <w:lang w:val="en-US" w:eastAsia="ja-JP"/>
              </w:rPr>
            </w:pPr>
            <w:r w:rsidRPr="004B5845">
              <w:rPr>
                <w:rFonts w:eastAsia="宋体"/>
                <w:lang w:val="en-US"/>
              </w:rPr>
              <w:t xml:space="preserve">Since P-MPR depends on UE implementation and the value may be changed dynamically, it is not clear from RAN1 perspective if P-MPR report offers </w:t>
            </w:r>
            <w:proofErr w:type="spellStart"/>
            <w:r w:rsidRPr="004B5845">
              <w:rPr>
                <w:rFonts w:eastAsia="宋体"/>
                <w:lang w:val="en-US"/>
              </w:rPr>
              <w:t>gNB</w:t>
            </w:r>
            <w:proofErr w:type="spellEnd"/>
            <w:r w:rsidRPr="004B5845">
              <w:rPr>
                <w:rFonts w:eastAsia="宋体"/>
                <w:lang w:val="en-US"/>
              </w:rPr>
              <w:t xml:space="preserve"> more predictability on the UE transmit power in the future.</w:t>
            </w:r>
          </w:p>
        </w:tc>
      </w:tr>
      <w:tr w:rsidR="008B745F" w14:paraId="49E3B521" w14:textId="77777777" w:rsidTr="001B53F5">
        <w:trPr>
          <w:trHeight w:val="891"/>
        </w:trPr>
        <w:tc>
          <w:tcPr>
            <w:tcW w:w="1985" w:type="dxa"/>
            <w:vAlign w:val="center"/>
          </w:tcPr>
          <w:p w14:paraId="544FEB7B" w14:textId="21CD0363" w:rsidR="008B745F" w:rsidRDefault="008B745F" w:rsidP="00F22E7A">
            <w:pPr>
              <w:jc w:val="center"/>
              <w:rPr>
                <w:rFonts w:eastAsia="MS Mincho"/>
                <w:lang w:val="en-US" w:eastAsia="ja-JP"/>
              </w:rPr>
            </w:pPr>
            <w:r>
              <w:rPr>
                <w:rFonts w:eastAsia="MS Mincho"/>
                <w:lang w:val="en-US" w:eastAsia="ja-JP"/>
              </w:rPr>
              <w:t>Samsung</w:t>
            </w:r>
          </w:p>
        </w:tc>
        <w:tc>
          <w:tcPr>
            <w:tcW w:w="2543" w:type="dxa"/>
            <w:vAlign w:val="center"/>
          </w:tcPr>
          <w:p w14:paraId="1909A4C1" w14:textId="0F595809" w:rsidR="008B745F" w:rsidRDefault="008B745F" w:rsidP="00F22E7A">
            <w:pPr>
              <w:rPr>
                <w:rFonts w:eastAsia="MS Mincho"/>
                <w:lang w:val="en-US" w:eastAsia="ja-JP"/>
              </w:rPr>
            </w:pPr>
            <w:r>
              <w:rPr>
                <w:rFonts w:eastAsia="MS Mincho"/>
                <w:lang w:val="en-US" w:eastAsia="ja-JP"/>
              </w:rPr>
              <w:t>P-MPR</w:t>
            </w:r>
          </w:p>
        </w:tc>
        <w:tc>
          <w:tcPr>
            <w:tcW w:w="5173" w:type="dxa"/>
            <w:vAlign w:val="center"/>
          </w:tcPr>
          <w:p w14:paraId="22023624" w14:textId="3A31433A" w:rsidR="008B745F" w:rsidRPr="004B5845" w:rsidRDefault="008B745F" w:rsidP="00F22E7A">
            <w:pPr>
              <w:jc w:val="center"/>
              <w:rPr>
                <w:rFonts w:eastAsia="宋体"/>
                <w:lang w:val="en-US"/>
              </w:rPr>
            </w:pPr>
            <w:r>
              <w:rPr>
                <w:rFonts w:eastAsia="宋体"/>
                <w:lang w:val="en-US"/>
              </w:rPr>
              <w:t xml:space="preserve">The reporting of P-MPR triggered by </w:t>
            </w:r>
            <w:proofErr w:type="spellStart"/>
            <w:r>
              <w:rPr>
                <w:rFonts w:eastAsia="宋体"/>
                <w:lang w:val="en-US"/>
              </w:rPr>
              <w:t>gNB</w:t>
            </w:r>
            <w:proofErr w:type="spellEnd"/>
            <w:r>
              <w:rPr>
                <w:rFonts w:eastAsia="宋体"/>
                <w:lang w:val="en-US"/>
              </w:rPr>
              <w:t xml:space="preserve"> would provide information about the power back-off to meet SAR requirements, but that may change overtime. Thus, the overall benefit may not be relevant.</w:t>
            </w:r>
          </w:p>
        </w:tc>
      </w:tr>
      <w:tr w:rsidR="00024F0C" w14:paraId="2ACA3591" w14:textId="77777777" w:rsidTr="001B53F5">
        <w:trPr>
          <w:trHeight w:val="891"/>
        </w:trPr>
        <w:tc>
          <w:tcPr>
            <w:tcW w:w="1985" w:type="dxa"/>
            <w:vAlign w:val="center"/>
          </w:tcPr>
          <w:p w14:paraId="5D824CB7" w14:textId="5B56858E" w:rsidR="00024F0C" w:rsidRDefault="00024F0C" w:rsidP="00024F0C">
            <w:pPr>
              <w:jc w:val="center"/>
              <w:rPr>
                <w:rFonts w:eastAsia="MS Mincho"/>
                <w:lang w:val="en-US" w:eastAsia="ja-JP"/>
              </w:rPr>
            </w:pPr>
            <w:r>
              <w:rPr>
                <w:rFonts w:eastAsia="MS Mincho"/>
                <w:lang w:val="en-US" w:eastAsia="ja-JP"/>
              </w:rPr>
              <w:t>Nokia, NSB</w:t>
            </w:r>
          </w:p>
        </w:tc>
        <w:tc>
          <w:tcPr>
            <w:tcW w:w="2543" w:type="dxa"/>
            <w:vAlign w:val="center"/>
          </w:tcPr>
          <w:p w14:paraId="6AC5DE0C" w14:textId="214E7C05" w:rsidR="00024F0C" w:rsidRDefault="00024F0C" w:rsidP="00024F0C">
            <w:pPr>
              <w:rPr>
                <w:rFonts w:eastAsia="MS Mincho"/>
                <w:lang w:val="en-US" w:eastAsia="ja-JP"/>
              </w:rPr>
            </w:pPr>
            <w:r>
              <w:rPr>
                <w:rFonts w:eastAsia="MS Mincho"/>
                <w:lang w:val="en-US" w:eastAsia="ja-JP"/>
              </w:rPr>
              <w:t>#3-1, #3-4</w:t>
            </w:r>
          </w:p>
        </w:tc>
        <w:tc>
          <w:tcPr>
            <w:tcW w:w="5173" w:type="dxa"/>
            <w:vAlign w:val="center"/>
          </w:tcPr>
          <w:p w14:paraId="5AF880B7" w14:textId="36861A81" w:rsidR="00024F0C" w:rsidRDefault="00024F0C" w:rsidP="00024F0C">
            <w:pPr>
              <w:jc w:val="center"/>
              <w:rPr>
                <w:rFonts w:eastAsia="宋体"/>
                <w:lang w:val="en-US"/>
              </w:rPr>
            </w:pPr>
            <w:r>
              <w:rPr>
                <w:rFonts w:eastAsia="宋体"/>
                <w:lang w:val="en-US"/>
              </w:rPr>
              <w:t xml:space="preserve">The approaches provide benefit over existing reporting of </w:t>
            </w:r>
            <w:proofErr w:type="spellStart"/>
            <w:r>
              <w:rPr>
                <w:rFonts w:eastAsia="宋体"/>
                <w:lang w:val="en-US"/>
              </w:rPr>
              <w:t>Pcmax</w:t>
            </w:r>
            <w:proofErr w:type="spellEnd"/>
            <w:r>
              <w:rPr>
                <w:rFonts w:eastAsia="宋体"/>
                <w:lang w:val="en-US"/>
              </w:rPr>
              <w:t xml:space="preserve">, as power class impacts also other parameters, e.g. MPR table. </w:t>
            </w:r>
            <w:proofErr w:type="spellStart"/>
            <w:r>
              <w:rPr>
                <w:rFonts w:eastAsia="宋体"/>
                <w:lang w:val="en-US"/>
              </w:rPr>
              <w:t>Pcmax</w:t>
            </w:r>
            <w:proofErr w:type="spellEnd"/>
            <w:r>
              <w:rPr>
                <w:rFonts w:eastAsia="宋体"/>
                <w:lang w:val="en-US"/>
              </w:rPr>
              <w:t xml:space="preserve"> can be impacted by other parameters, e.g. P-MPR, so power class change cannot be determined from the reported </w:t>
            </w:r>
            <w:proofErr w:type="spellStart"/>
            <w:r>
              <w:rPr>
                <w:rFonts w:eastAsia="宋体"/>
                <w:lang w:val="en-US"/>
              </w:rPr>
              <w:t>Pcmax</w:t>
            </w:r>
            <w:proofErr w:type="spellEnd"/>
            <w:r>
              <w:rPr>
                <w:rFonts w:eastAsia="宋体"/>
                <w:lang w:val="en-US"/>
              </w:rPr>
              <w:t xml:space="preserve">. </w:t>
            </w:r>
          </w:p>
          <w:p w14:paraId="0A6ECF77" w14:textId="77777777" w:rsidR="00024F0C" w:rsidRDefault="00024F0C" w:rsidP="00024F0C">
            <w:pPr>
              <w:jc w:val="center"/>
              <w:rPr>
                <w:rFonts w:eastAsia="宋体"/>
                <w:lang w:val="en-US"/>
              </w:rPr>
            </w:pPr>
            <w:r>
              <w:rPr>
                <w:rFonts w:eastAsia="宋体"/>
                <w:lang w:val="en-US"/>
              </w:rPr>
              <w:t xml:space="preserve">New triggering event, power class change, is preferred to obtain full benefits from the reporting enhancement.  </w:t>
            </w:r>
          </w:p>
          <w:p w14:paraId="43E45CD5" w14:textId="5819B9AF" w:rsidR="00024F0C" w:rsidRDefault="00024F0C" w:rsidP="00024F0C">
            <w:pPr>
              <w:jc w:val="center"/>
              <w:rPr>
                <w:rFonts w:eastAsia="宋体"/>
                <w:lang w:val="en-US"/>
              </w:rPr>
            </w:pPr>
            <w:r>
              <w:rPr>
                <w:rFonts w:eastAsia="宋体"/>
                <w:lang w:val="en-US"/>
              </w:rPr>
              <w:t xml:space="preserve"> Reporting power class directly, instead of indirectly via </w:t>
            </w:r>
            <w:proofErr w:type="spellStart"/>
            <w:r w:rsidRPr="006D42E6">
              <w:rPr>
                <w:rFonts w:eastAsia="宋体"/>
                <w:lang w:val="en-US"/>
              </w:rPr>
              <w:t>ΔP_PowerClass</w:t>
            </w:r>
            <w:proofErr w:type="spellEnd"/>
            <w:r>
              <w:rPr>
                <w:rFonts w:eastAsia="宋体"/>
                <w:lang w:val="en-US"/>
              </w:rPr>
              <w:t xml:space="preserve">, is more futureproof. Even now, it is unclear how </w:t>
            </w:r>
            <w:proofErr w:type="spellStart"/>
            <w:r w:rsidRPr="006D42E6">
              <w:rPr>
                <w:rFonts w:eastAsia="宋体"/>
                <w:lang w:val="en-US"/>
              </w:rPr>
              <w:t>ΔP_PowerClass</w:t>
            </w:r>
            <w:proofErr w:type="spellEnd"/>
            <w:r>
              <w:rPr>
                <w:rFonts w:eastAsia="宋体"/>
                <w:lang w:val="en-US"/>
              </w:rPr>
              <w:t xml:space="preserve"> reporting for the power class indication should work when </w:t>
            </w:r>
            <w:proofErr w:type="spellStart"/>
            <w:r w:rsidRPr="006D42E6">
              <w:rPr>
                <w:rFonts w:eastAsia="宋体"/>
                <w:lang w:val="en-US"/>
              </w:rPr>
              <w:t>ΔP_PowerClass</w:t>
            </w:r>
            <w:proofErr w:type="spellEnd"/>
            <w:r>
              <w:rPr>
                <w:rFonts w:eastAsia="宋体"/>
                <w:lang w:val="en-US"/>
              </w:rPr>
              <w:t xml:space="preserve"> = </w:t>
            </w:r>
            <w:r>
              <w:rPr>
                <w:lang w:eastAsia="zh-CN"/>
              </w:rPr>
              <w:t xml:space="preserve">3dB is applied due to SRS antenna switching with </w:t>
            </w:r>
            <w:proofErr w:type="spellStart"/>
            <w:r>
              <w:rPr>
                <w:lang w:eastAsia="zh-CN"/>
              </w:rPr>
              <w:t>TxD</w:t>
            </w:r>
            <w:proofErr w:type="spellEnd"/>
            <w:r>
              <w:rPr>
                <w:lang w:eastAsia="zh-CN"/>
              </w:rPr>
              <w:t xml:space="preserve">. </w:t>
            </w:r>
          </w:p>
        </w:tc>
      </w:tr>
      <w:tr w:rsidR="00084675" w14:paraId="5BD4099D" w14:textId="77777777" w:rsidTr="001B53F5">
        <w:trPr>
          <w:trHeight w:val="891"/>
        </w:trPr>
        <w:tc>
          <w:tcPr>
            <w:tcW w:w="1985" w:type="dxa"/>
            <w:vAlign w:val="center"/>
          </w:tcPr>
          <w:p w14:paraId="04419802" w14:textId="3F9B92D4"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543" w:type="dxa"/>
            <w:vAlign w:val="center"/>
          </w:tcPr>
          <w:p w14:paraId="63712671" w14:textId="77777777" w:rsidR="00084675" w:rsidRDefault="00084675" w:rsidP="00084675">
            <w:pPr>
              <w:rPr>
                <w:rFonts w:eastAsia="MS Mincho"/>
                <w:lang w:val="en-US" w:eastAsia="ja-JP"/>
              </w:rPr>
            </w:pPr>
          </w:p>
        </w:tc>
        <w:tc>
          <w:tcPr>
            <w:tcW w:w="5173" w:type="dxa"/>
            <w:vAlign w:val="center"/>
          </w:tcPr>
          <w:p w14:paraId="06DCB337" w14:textId="4E5C9F30" w:rsidR="00084675" w:rsidRDefault="00084675" w:rsidP="00084675">
            <w:pPr>
              <w:jc w:val="center"/>
              <w:rPr>
                <w:rFonts w:eastAsia="宋体"/>
                <w:lang w:val="en-US"/>
              </w:rPr>
            </w:pPr>
            <w:r>
              <w:rPr>
                <w:rFonts w:eastAsia="MS Mincho"/>
                <w:lang w:val="en-US" w:eastAsia="ja-JP"/>
              </w:rPr>
              <w:t xml:space="preserve">We think we can focus on at least the reporting of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given there are a bit </w:t>
            </w:r>
            <w:proofErr w:type="gramStart"/>
            <w:r>
              <w:rPr>
                <w:rFonts w:eastAsia="宋体"/>
                <w:lang w:val="en-US"/>
              </w:rPr>
              <w:t>more interested companies</w:t>
            </w:r>
            <w:proofErr w:type="gramEnd"/>
            <w:r>
              <w:rPr>
                <w:rFonts w:eastAsia="宋体"/>
                <w:lang w:val="en-US"/>
              </w:rPr>
              <w:t xml:space="preserve">. On P-MPR, our view is that it is beneficial even if it is temporal value. Meanwhile, it may need to be clarified that how sustained it can be. If the validity of reporting can be sustained somehow, we see the same benefit as for </w:t>
            </w:r>
            <w:r w:rsidRPr="00E93FC0">
              <w:rPr>
                <w:rFonts w:eastAsia="宋体"/>
                <w:lang w:val="en-US"/>
              </w:rPr>
              <w:t>Power class/</w:t>
            </w:r>
            <w:proofErr w:type="spellStart"/>
            <w:r w:rsidRPr="00E93FC0">
              <w:rPr>
                <w:rFonts w:eastAsia="宋体"/>
                <w:lang w:val="en-US"/>
              </w:rPr>
              <w:t>ΔPPowerClass</w:t>
            </w:r>
            <w:proofErr w:type="spellEnd"/>
            <w:r>
              <w:rPr>
                <w:rFonts w:eastAsia="宋体"/>
                <w:lang w:val="en-US"/>
              </w:rPr>
              <w:t xml:space="preserve">. </w:t>
            </w:r>
          </w:p>
        </w:tc>
      </w:tr>
    </w:tbl>
    <w:p w14:paraId="372F603F" w14:textId="77777777" w:rsidR="00FF5A84" w:rsidRDefault="00FF5A84">
      <w:pPr>
        <w:spacing w:before="120" w:after="120"/>
        <w:jc w:val="both"/>
        <w:rPr>
          <w:sz w:val="22"/>
          <w:lang w:val="en-US"/>
        </w:rPr>
      </w:pPr>
    </w:p>
    <w:p w14:paraId="7159359B" w14:textId="1C79571C" w:rsidR="0088296D" w:rsidRDefault="0088296D">
      <w:pPr>
        <w:spacing w:before="120" w:after="120"/>
        <w:jc w:val="both"/>
        <w:rPr>
          <w:sz w:val="22"/>
          <w:lang w:val="en-US"/>
        </w:rPr>
      </w:pPr>
    </w:p>
    <w:p w14:paraId="4D34418D" w14:textId="117441A8" w:rsidR="002F3BDC" w:rsidRPr="00063AC5" w:rsidRDefault="00FF5A84" w:rsidP="002F3BDC">
      <w:pPr>
        <w:spacing w:before="120" w:after="120"/>
        <w:jc w:val="center"/>
        <w:rPr>
          <w:b/>
          <w:bCs/>
          <w:sz w:val="28"/>
          <w:szCs w:val="24"/>
          <w:lang w:val="en-US"/>
        </w:rPr>
      </w:pPr>
      <w:r>
        <w:rPr>
          <w:b/>
          <w:bCs/>
          <w:sz w:val="28"/>
          <w:szCs w:val="24"/>
          <w:highlight w:val="yellow"/>
          <w:lang w:val="en-US"/>
        </w:rPr>
        <w:t>2.1.2-Q4</w:t>
      </w:r>
      <w:r w:rsidR="00757503">
        <w:rPr>
          <w:b/>
          <w:bCs/>
          <w:sz w:val="28"/>
          <w:szCs w:val="24"/>
          <w:highlight w:val="yellow"/>
          <w:lang w:val="en-US"/>
        </w:rPr>
        <w:t xml:space="preserve"> (1/2)</w:t>
      </w:r>
      <w:r>
        <w:rPr>
          <w:b/>
          <w:bCs/>
          <w:sz w:val="28"/>
          <w:szCs w:val="24"/>
          <w:highlight w:val="yellow"/>
          <w:lang w:val="en-US"/>
        </w:rPr>
        <w:t xml:space="preserve">: </w:t>
      </w:r>
      <w:r w:rsidR="002F3BDC">
        <w:rPr>
          <w:b/>
          <w:bCs/>
          <w:sz w:val="28"/>
          <w:szCs w:val="24"/>
          <w:highlight w:val="yellow"/>
          <w:lang w:val="en-US"/>
        </w:rPr>
        <w:t>Proactive</w:t>
      </w:r>
      <w:r w:rsidR="002F3BDC" w:rsidRPr="00063AC5">
        <w:rPr>
          <w:b/>
          <w:bCs/>
          <w:sz w:val="28"/>
          <w:szCs w:val="24"/>
          <w:highlight w:val="yellow"/>
          <w:lang w:val="en-US"/>
        </w:rPr>
        <w:t xml:space="preserve"> Enhancements</w:t>
      </w:r>
    </w:p>
    <w:tbl>
      <w:tblPr>
        <w:tblStyle w:val="81"/>
        <w:tblW w:w="9701" w:type="dxa"/>
        <w:tblLook w:val="04A0" w:firstRow="1" w:lastRow="0" w:firstColumn="1" w:lastColumn="0" w:noHBand="0" w:noVBand="1"/>
      </w:tblPr>
      <w:tblGrid>
        <w:gridCol w:w="2121"/>
        <w:gridCol w:w="3759"/>
        <w:gridCol w:w="752"/>
        <w:gridCol w:w="3069"/>
      </w:tblGrid>
      <w:tr w:rsidR="002F3BDC" w14:paraId="110B7802" w14:textId="77777777" w:rsidTr="00F22E7A">
        <w:trPr>
          <w:cnfStyle w:val="100000000000" w:firstRow="1" w:lastRow="0" w:firstColumn="0" w:lastColumn="0" w:oddVBand="0" w:evenVBand="0" w:oddHBand="0" w:evenHBand="0" w:firstRowFirstColumn="0" w:firstRowLastColumn="0" w:lastRowFirstColumn="0" w:lastRowLastColumn="0"/>
          <w:trHeight w:val="891"/>
        </w:trPr>
        <w:tc>
          <w:tcPr>
            <w:tcW w:w="2121" w:type="dxa"/>
            <w:vAlign w:val="center"/>
          </w:tcPr>
          <w:p w14:paraId="68C3A566" w14:textId="153BAAB4" w:rsidR="002F3BDC" w:rsidRDefault="00E145F1" w:rsidP="003D7AB1">
            <w:pPr>
              <w:jc w:val="center"/>
              <w:rPr>
                <w:rFonts w:eastAsia="宋体"/>
                <w:b w:val="0"/>
                <w:bCs w:val="0"/>
                <w:lang w:val="en-US"/>
              </w:rPr>
            </w:pPr>
            <w:r w:rsidRPr="00E145F1">
              <w:rPr>
                <w:rFonts w:eastAsia="MS Mincho" w:hint="eastAsia"/>
                <w:lang w:val="en-US" w:eastAsia="ja-JP"/>
              </w:rPr>
              <w:t>#</w:t>
            </w:r>
            <w:r w:rsidRPr="00E145F1">
              <w:rPr>
                <w:rFonts w:eastAsia="MS Mincho"/>
                <w:lang w:val="en-US" w:eastAsia="ja-JP"/>
              </w:rPr>
              <w:t>Index: Company name</w:t>
            </w:r>
          </w:p>
        </w:tc>
        <w:tc>
          <w:tcPr>
            <w:tcW w:w="3759" w:type="dxa"/>
            <w:vAlign w:val="center"/>
          </w:tcPr>
          <w:p w14:paraId="34AD1877" w14:textId="28C7B773" w:rsidR="002F3BDC" w:rsidRPr="002F3BDC" w:rsidRDefault="002F3BDC" w:rsidP="003D7AB1">
            <w:pPr>
              <w:rPr>
                <w:rFonts w:eastAsia="宋体"/>
                <w:i/>
                <w:iCs/>
                <w:lang w:val="en-US"/>
              </w:rPr>
            </w:pPr>
            <w:r>
              <w:rPr>
                <w:rFonts w:eastAsia="宋体"/>
                <w:lang w:val="en-US"/>
              </w:rPr>
              <w:t xml:space="preserve">Additional content in the PHR report, e.g., </w:t>
            </w:r>
            <w:r>
              <w:rPr>
                <w:rFonts w:eastAsia="宋体"/>
                <w:i/>
                <w:iCs/>
                <w:lang w:val="en-US"/>
              </w:rPr>
              <w:t>sustainable duty cycle</w:t>
            </w:r>
          </w:p>
        </w:tc>
        <w:tc>
          <w:tcPr>
            <w:tcW w:w="3821" w:type="dxa"/>
            <w:gridSpan w:val="2"/>
            <w:vAlign w:val="center"/>
          </w:tcPr>
          <w:p w14:paraId="6F9061F9" w14:textId="77777777" w:rsidR="002F3BDC" w:rsidRDefault="002F3BDC" w:rsidP="003D7AB1">
            <w:pPr>
              <w:jc w:val="center"/>
              <w:rPr>
                <w:rFonts w:eastAsia="宋体"/>
                <w:b w:val="0"/>
                <w:bCs w:val="0"/>
                <w:lang w:val="en-US"/>
              </w:rPr>
            </w:pPr>
            <w:r w:rsidRPr="002F3BDC">
              <w:rPr>
                <w:rFonts w:eastAsia="宋体"/>
                <w:lang w:val="en-US"/>
              </w:rPr>
              <w:t>Views</w:t>
            </w:r>
          </w:p>
        </w:tc>
      </w:tr>
      <w:tr w:rsidR="002F3BDC" w14:paraId="26CF85B4" w14:textId="77777777" w:rsidTr="00F22E7A">
        <w:trPr>
          <w:trHeight w:val="351"/>
        </w:trPr>
        <w:tc>
          <w:tcPr>
            <w:tcW w:w="2121" w:type="dxa"/>
            <w:vMerge w:val="restart"/>
            <w:vAlign w:val="center"/>
          </w:tcPr>
          <w:p w14:paraId="0007A398" w14:textId="6B6BD8CE" w:rsidR="002F3BDC" w:rsidRDefault="001B53F5" w:rsidP="003D7AB1">
            <w:pPr>
              <w:jc w:val="center"/>
              <w:rPr>
                <w:rFonts w:eastAsia="MS Mincho"/>
                <w:lang w:val="en-US" w:eastAsia="ja-JP"/>
              </w:rPr>
            </w:pPr>
            <w:r>
              <w:rPr>
                <w:rFonts w:eastAsia="MS Mincho"/>
                <w:lang w:val="en-US" w:eastAsia="ja-JP"/>
              </w:rPr>
              <w:t>#4-1</w:t>
            </w:r>
            <w:r w:rsidR="004B77F6">
              <w:rPr>
                <w:rFonts w:eastAsia="MS Mincho"/>
                <w:lang w:val="en-US" w:eastAsia="ja-JP"/>
              </w:rPr>
              <w:t>QC</w:t>
            </w:r>
            <w:r w:rsidR="008E4B0D">
              <w:rPr>
                <w:rFonts w:eastAsia="MS Mincho"/>
                <w:lang w:val="en-US" w:eastAsia="ja-JP"/>
              </w:rPr>
              <w:t xml:space="preserve"> </w:t>
            </w:r>
            <w:r w:rsidR="008E4B0D" w:rsidRPr="008E4B0D">
              <w:rPr>
                <w:rFonts w:eastAsia="MS Mincho"/>
                <w:color w:val="C00000"/>
                <w:lang w:val="en-US" w:eastAsia="ja-JP"/>
              </w:rPr>
              <w:t xml:space="preserve">(multiple options with slight variations are listed </w:t>
            </w:r>
            <w:r w:rsidR="008E4B0D" w:rsidRPr="008E4B0D">
              <w:rPr>
                <w:rFonts w:eastAsia="MS Mincho"/>
                <w:color w:val="C00000"/>
                <w:lang w:val="en-US" w:eastAsia="ja-JP"/>
              </w:rPr>
              <w:lastRenderedPageBreak/>
              <w:t>here for completeness</w:t>
            </w:r>
            <w:r w:rsidR="001B1701">
              <w:rPr>
                <w:rFonts w:eastAsia="MS Mincho"/>
                <w:color w:val="C00000"/>
                <w:lang w:val="en-US" w:eastAsia="ja-JP"/>
              </w:rPr>
              <w:t>. Intent is to select one</w:t>
            </w:r>
            <w:r w:rsidR="008E4B0D" w:rsidRPr="008E4B0D">
              <w:rPr>
                <w:rFonts w:eastAsia="MS Mincho"/>
                <w:color w:val="C00000"/>
                <w:lang w:val="en-US" w:eastAsia="ja-JP"/>
              </w:rPr>
              <w:t>)</w:t>
            </w:r>
          </w:p>
        </w:tc>
        <w:tc>
          <w:tcPr>
            <w:tcW w:w="3759" w:type="dxa"/>
            <w:vMerge w:val="restart"/>
            <w:vAlign w:val="center"/>
          </w:tcPr>
          <w:p w14:paraId="33B2CA31" w14:textId="0DA27C3F" w:rsidR="004B23DC" w:rsidRPr="004B23DC" w:rsidRDefault="0024383B" w:rsidP="0024383B">
            <w:pPr>
              <w:jc w:val="both"/>
              <w:rPr>
                <w:rFonts w:eastAsia="MS Mincho"/>
                <w:lang w:val="en-US" w:eastAsia="ja-JP"/>
              </w:rPr>
            </w:pPr>
            <w:r w:rsidRPr="004B23DC">
              <w:rPr>
                <w:rFonts w:eastAsia="MS Mincho"/>
                <w:lang w:val="en-US" w:eastAsia="ja-JP"/>
              </w:rPr>
              <w:lastRenderedPageBreak/>
              <w:t xml:space="preserve">Parameter: </w:t>
            </w:r>
            <w:r w:rsidR="004B77F6" w:rsidRPr="004B23DC">
              <w:rPr>
                <w:rFonts w:eastAsia="MS Mincho"/>
                <w:lang w:val="en-US" w:eastAsia="ja-JP"/>
              </w:rPr>
              <w:t>Start and length of evaluation period</w:t>
            </w:r>
            <w:r w:rsidRPr="004B23DC">
              <w:rPr>
                <w:rFonts w:eastAsia="MS Mincho"/>
                <w:lang w:val="en-US" w:eastAsia="ja-JP"/>
              </w:rPr>
              <w:t xml:space="preserve"> for power class fallback</w:t>
            </w:r>
            <w:r w:rsidR="004B23DC">
              <w:rPr>
                <w:rFonts w:eastAsia="MS Mincho"/>
                <w:lang w:val="en-US" w:eastAsia="ja-JP"/>
              </w:rPr>
              <w:t xml:space="preserve">. </w:t>
            </w:r>
          </w:p>
          <w:p w14:paraId="22C9E6A1" w14:textId="46EA111D" w:rsidR="0024383B" w:rsidRPr="004B23DC" w:rsidRDefault="0024383B" w:rsidP="0024383B">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6FBC3854" w14:textId="77777777" w:rsidR="0024383B" w:rsidRPr="004B23DC" w:rsidRDefault="0024383B" w:rsidP="003D7AB1">
            <w:pPr>
              <w:jc w:val="center"/>
              <w:rPr>
                <w:rFonts w:eastAsia="MS Mincho"/>
                <w:lang w:val="en-US" w:eastAsia="ja-JP"/>
              </w:rPr>
            </w:pPr>
          </w:p>
          <w:p w14:paraId="401BC0E8" w14:textId="155CF9B8" w:rsidR="0024383B" w:rsidRPr="004B23DC" w:rsidRDefault="0024383B" w:rsidP="003D7AB1">
            <w:pPr>
              <w:jc w:val="center"/>
              <w:rPr>
                <w:rFonts w:eastAsia="MS Mincho"/>
                <w:lang w:val="en-US" w:eastAsia="ja-JP"/>
              </w:rPr>
            </w:pPr>
          </w:p>
        </w:tc>
        <w:tc>
          <w:tcPr>
            <w:tcW w:w="752" w:type="dxa"/>
            <w:vAlign w:val="center"/>
          </w:tcPr>
          <w:p w14:paraId="03C4511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D678113" w14:textId="5690000A" w:rsidR="002F3BDC" w:rsidRDefault="004B77F6" w:rsidP="003D7AB1">
            <w:pPr>
              <w:jc w:val="center"/>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w:t>
            </w:r>
          </w:p>
        </w:tc>
      </w:tr>
      <w:tr w:rsidR="002F3BDC" w14:paraId="482302BD" w14:textId="77777777" w:rsidTr="00F22E7A">
        <w:trPr>
          <w:trHeight w:val="351"/>
        </w:trPr>
        <w:tc>
          <w:tcPr>
            <w:tcW w:w="2121" w:type="dxa"/>
            <w:vMerge/>
            <w:vAlign w:val="center"/>
          </w:tcPr>
          <w:p w14:paraId="02490F07" w14:textId="77777777" w:rsidR="002F3BDC" w:rsidRDefault="002F3BDC" w:rsidP="003D7AB1">
            <w:pPr>
              <w:jc w:val="center"/>
              <w:rPr>
                <w:rFonts w:eastAsia="MS Mincho"/>
                <w:lang w:val="en-US" w:eastAsia="ja-JP"/>
              </w:rPr>
            </w:pPr>
          </w:p>
        </w:tc>
        <w:tc>
          <w:tcPr>
            <w:tcW w:w="3759" w:type="dxa"/>
            <w:vMerge/>
            <w:vAlign w:val="center"/>
          </w:tcPr>
          <w:p w14:paraId="47D241B4" w14:textId="77777777" w:rsidR="002F3BDC" w:rsidRPr="004B23DC" w:rsidRDefault="002F3BDC" w:rsidP="003D7AB1">
            <w:pPr>
              <w:jc w:val="center"/>
              <w:rPr>
                <w:rFonts w:eastAsia="MS Mincho"/>
                <w:lang w:val="en-US" w:eastAsia="ja-JP"/>
              </w:rPr>
            </w:pPr>
          </w:p>
        </w:tc>
        <w:tc>
          <w:tcPr>
            <w:tcW w:w="752" w:type="dxa"/>
            <w:vAlign w:val="center"/>
          </w:tcPr>
          <w:p w14:paraId="682F7F24"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685B47BD" w14:textId="77777777" w:rsidR="002F3BDC" w:rsidRDefault="004B77F6" w:rsidP="0024383B">
            <w:pPr>
              <w:jc w:val="both"/>
              <w:rPr>
                <w:rFonts w:eastAsia="MS Mincho"/>
                <w:lang w:val="en-US" w:eastAsia="ja-JP"/>
              </w:rPr>
            </w:pPr>
            <w:r>
              <w:rPr>
                <w:rFonts w:eastAsia="MS Mincho"/>
                <w:lang w:val="en-US" w:eastAsia="ja-JP"/>
              </w:rPr>
              <w:t xml:space="preserve">Evaluation period may vary dynamically and is up to UE implementation. UE may not track duty cycle requirements if there is no need to do so. </w:t>
            </w:r>
            <w:r w:rsidR="0024383B">
              <w:rPr>
                <w:rFonts w:eastAsia="MS Mincho"/>
                <w:lang w:val="en-US" w:eastAsia="ja-JP"/>
              </w:rPr>
              <w:t xml:space="preserve">Sliding window approach may make it difficult to identify start. </w:t>
            </w:r>
          </w:p>
          <w:p w14:paraId="012D7660" w14:textId="6349EC72" w:rsidR="008E4B0D" w:rsidRDefault="008E4B0D" w:rsidP="0024383B">
            <w:pPr>
              <w:jc w:val="both"/>
              <w:rPr>
                <w:rFonts w:eastAsia="MS Mincho"/>
                <w:lang w:val="en-US" w:eastAsia="ja-JP"/>
              </w:rPr>
            </w:pPr>
            <w:r w:rsidRPr="008E4B0D">
              <w:rPr>
                <w:rFonts w:eastAsia="MS Mincho"/>
                <w:b/>
                <w:bCs/>
                <w:sz w:val="18"/>
                <w:szCs w:val="18"/>
                <w:lang w:val="en-US" w:eastAsia="ja-JP"/>
              </w:rPr>
              <w:t>Not preferred from a UE viewpoint</w:t>
            </w:r>
            <w:r>
              <w:rPr>
                <w:rFonts w:eastAsia="MS Mincho"/>
                <w:lang w:val="en-US" w:eastAsia="ja-JP"/>
              </w:rPr>
              <w:t>.</w:t>
            </w:r>
          </w:p>
        </w:tc>
      </w:tr>
      <w:tr w:rsidR="002F3BDC" w14:paraId="0916D9AF" w14:textId="77777777" w:rsidTr="00F22E7A">
        <w:trPr>
          <w:trHeight w:val="351"/>
        </w:trPr>
        <w:tc>
          <w:tcPr>
            <w:tcW w:w="2121" w:type="dxa"/>
            <w:vMerge w:val="restart"/>
            <w:vAlign w:val="center"/>
          </w:tcPr>
          <w:p w14:paraId="022CD98B" w14:textId="4A81FADA" w:rsidR="002F3BDC" w:rsidRDefault="001B53F5" w:rsidP="003D7AB1">
            <w:pPr>
              <w:jc w:val="center"/>
              <w:rPr>
                <w:rFonts w:eastAsia="MS Mincho"/>
                <w:lang w:val="en-US" w:eastAsia="ja-JP"/>
              </w:rPr>
            </w:pPr>
            <w:r>
              <w:rPr>
                <w:rFonts w:eastAsia="MS Mincho"/>
                <w:lang w:val="en-US" w:eastAsia="ja-JP"/>
              </w:rPr>
              <w:t xml:space="preserve">#4-2: </w:t>
            </w:r>
            <w:r w:rsidR="00042376">
              <w:rPr>
                <w:rFonts w:eastAsia="MS Mincho"/>
                <w:lang w:val="en-US" w:eastAsia="ja-JP"/>
              </w:rPr>
              <w:t>QC</w:t>
            </w:r>
            <w:r w:rsidR="008E4B0D">
              <w:rPr>
                <w:rFonts w:eastAsia="MS Mincho"/>
                <w:lang w:val="en-US" w:eastAsia="ja-JP"/>
              </w:rPr>
              <w:t xml:space="preserve"> </w:t>
            </w:r>
          </w:p>
        </w:tc>
        <w:tc>
          <w:tcPr>
            <w:tcW w:w="3759" w:type="dxa"/>
            <w:vMerge w:val="restart"/>
            <w:vAlign w:val="center"/>
          </w:tcPr>
          <w:p w14:paraId="27985587" w14:textId="644CF1DD" w:rsidR="002F3BDC" w:rsidRPr="004B23DC" w:rsidRDefault="0024383B" w:rsidP="00E93FC0">
            <w:pPr>
              <w:jc w:val="both"/>
              <w:rPr>
                <w:rFonts w:eastAsia="MS Mincho"/>
                <w:lang w:val="en-US" w:eastAsia="ja-JP"/>
              </w:rPr>
            </w:pPr>
            <w:r w:rsidRPr="004B23DC">
              <w:rPr>
                <w:rFonts w:eastAsia="MS Mincho"/>
                <w:lang w:val="en-US" w:eastAsia="ja-JP"/>
              </w:rPr>
              <w:t xml:space="preserve">Parameter: </w:t>
            </w:r>
            <w:r w:rsidR="00042376" w:rsidRPr="004B23DC">
              <w:rPr>
                <w:rFonts w:eastAsia="MS Mincho"/>
                <w:lang w:val="en-US" w:eastAsia="ja-JP"/>
              </w:rPr>
              <w:t>Estimated duration of fallback</w:t>
            </w:r>
            <w:r w:rsidRPr="004B23DC">
              <w:rPr>
                <w:rFonts w:eastAsia="MS Mincho"/>
                <w:lang w:val="en-US" w:eastAsia="ja-JP"/>
              </w:rPr>
              <w:t xml:space="preserve"> (suggested unit of time: frame)</w:t>
            </w:r>
            <w:r w:rsidR="004414C2">
              <w:rPr>
                <w:rFonts w:eastAsia="MS Mincho"/>
                <w:lang w:val="en-US" w:eastAsia="ja-JP"/>
              </w:rPr>
              <w:t>. UE report</w:t>
            </w:r>
            <w:r w:rsidR="00E93FC0">
              <w:rPr>
                <w:rFonts w:eastAsia="MS Mincho"/>
                <w:lang w:val="en-US" w:eastAsia="ja-JP"/>
              </w:rPr>
              <w:t>s</w:t>
            </w:r>
            <w:r w:rsidR="004414C2">
              <w:rPr>
                <w:rFonts w:eastAsia="MS Mincho"/>
                <w:lang w:val="en-US" w:eastAsia="ja-JP"/>
              </w:rPr>
              <w:t xml:space="preserve"> how long it is likely to operate in default power class mode.</w:t>
            </w:r>
          </w:p>
          <w:p w14:paraId="1A15E254" w14:textId="77777777" w:rsidR="0024383B" w:rsidRPr="004B23DC" w:rsidRDefault="0024383B" w:rsidP="00E93FC0">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Reported whenever </w:t>
            </w:r>
            <w:proofErr w:type="spellStart"/>
            <w:r w:rsidRPr="004B23DC">
              <w:rPr>
                <w:rFonts w:eastAsia="宋体"/>
                <w:lang w:val="en-US"/>
              </w:rPr>
              <w:t>ΔPPowerClass</w:t>
            </w:r>
            <w:proofErr w:type="spellEnd"/>
            <w:r w:rsidRPr="004B23DC">
              <w:rPr>
                <w:rFonts w:eastAsia="宋体"/>
                <w:lang w:val="en-US"/>
              </w:rPr>
              <w:t xml:space="preserve"> is reported.</w:t>
            </w:r>
          </w:p>
          <w:p w14:paraId="0DA25003" w14:textId="500D418B" w:rsidR="0024383B" w:rsidRPr="004B23DC" w:rsidRDefault="0024383B" w:rsidP="00E93FC0">
            <w:pPr>
              <w:jc w:val="both"/>
              <w:rPr>
                <w:rFonts w:eastAsia="MS Mincho"/>
                <w:lang w:val="en-US" w:eastAsia="ja-JP"/>
              </w:rPr>
            </w:pPr>
          </w:p>
        </w:tc>
        <w:tc>
          <w:tcPr>
            <w:tcW w:w="752" w:type="dxa"/>
            <w:vAlign w:val="center"/>
          </w:tcPr>
          <w:p w14:paraId="26E44482"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1E24E94C" w14:textId="1A19A147" w:rsidR="002F3BDC" w:rsidRDefault="0024383B" w:rsidP="00E93FC0">
            <w:pPr>
              <w:jc w:val="both"/>
              <w:rPr>
                <w:rFonts w:eastAsia="MS Mincho"/>
                <w:lang w:val="en-US" w:eastAsia="ja-JP"/>
              </w:rPr>
            </w:pPr>
            <w:r>
              <w:rPr>
                <w:rFonts w:eastAsia="MS Mincho"/>
                <w:lang w:val="en-US" w:eastAsia="ja-JP"/>
              </w:rPr>
              <w:t xml:space="preserve">Provides additional clarity to </w:t>
            </w:r>
            <w:proofErr w:type="spellStart"/>
            <w:r>
              <w:rPr>
                <w:rFonts w:eastAsia="MS Mincho"/>
                <w:lang w:val="en-US" w:eastAsia="ja-JP"/>
              </w:rPr>
              <w:t>gNB</w:t>
            </w:r>
            <w:proofErr w:type="spellEnd"/>
            <w:r>
              <w:rPr>
                <w:rFonts w:eastAsia="MS Mincho"/>
                <w:lang w:val="en-US" w:eastAsia="ja-JP"/>
              </w:rPr>
              <w:t xml:space="preserve"> on duration of power class fallback. </w:t>
            </w:r>
            <w:r w:rsidR="00E93FC0">
              <w:rPr>
                <w:rFonts w:eastAsia="MS Mincho"/>
                <w:lang w:val="en-US" w:eastAsia="ja-JP"/>
              </w:rPr>
              <w:t>Is</w:t>
            </w:r>
            <w:r w:rsidR="004B23DC">
              <w:rPr>
                <w:rFonts w:eastAsia="MS Mincho"/>
                <w:lang w:val="en-US" w:eastAsia="ja-JP"/>
              </w:rPr>
              <w:t xml:space="preserve"> decoupled from </w:t>
            </w:r>
            <w:r>
              <w:rPr>
                <w:rFonts w:eastAsia="MS Mincho"/>
                <w:lang w:val="en-US" w:eastAsia="ja-JP"/>
              </w:rPr>
              <w:t>underlying UE implementation</w:t>
            </w:r>
            <w:r w:rsidR="00E93FC0">
              <w:rPr>
                <w:rFonts w:eastAsia="MS Mincho"/>
                <w:lang w:val="en-US" w:eastAsia="ja-JP"/>
              </w:rPr>
              <w:t>.</w:t>
            </w:r>
          </w:p>
        </w:tc>
      </w:tr>
      <w:tr w:rsidR="002F3BDC" w14:paraId="1C457991" w14:textId="77777777" w:rsidTr="00F22E7A">
        <w:trPr>
          <w:trHeight w:val="351"/>
        </w:trPr>
        <w:tc>
          <w:tcPr>
            <w:tcW w:w="2121" w:type="dxa"/>
            <w:vMerge/>
            <w:vAlign w:val="center"/>
          </w:tcPr>
          <w:p w14:paraId="4CA9D694" w14:textId="77777777" w:rsidR="002F3BDC" w:rsidRDefault="002F3BDC" w:rsidP="003D7AB1">
            <w:pPr>
              <w:jc w:val="center"/>
              <w:rPr>
                <w:rFonts w:eastAsia="MS Mincho"/>
                <w:lang w:val="en-US" w:eastAsia="ja-JP"/>
              </w:rPr>
            </w:pPr>
          </w:p>
        </w:tc>
        <w:tc>
          <w:tcPr>
            <w:tcW w:w="3759" w:type="dxa"/>
            <w:vMerge/>
            <w:vAlign w:val="center"/>
          </w:tcPr>
          <w:p w14:paraId="2A99DAF6" w14:textId="77777777" w:rsidR="002F3BDC" w:rsidRDefault="002F3BDC" w:rsidP="00E93FC0">
            <w:pPr>
              <w:jc w:val="both"/>
              <w:rPr>
                <w:rFonts w:eastAsia="MS Mincho"/>
                <w:lang w:val="en-US" w:eastAsia="ja-JP"/>
              </w:rPr>
            </w:pPr>
          </w:p>
        </w:tc>
        <w:tc>
          <w:tcPr>
            <w:tcW w:w="752" w:type="dxa"/>
            <w:vAlign w:val="center"/>
          </w:tcPr>
          <w:p w14:paraId="6B71D81F" w14:textId="77777777" w:rsidR="002F3BDC" w:rsidRPr="002F3BDC" w:rsidRDefault="002F3BDC" w:rsidP="00E93FC0">
            <w:pPr>
              <w:jc w:val="both"/>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097D056A" w14:textId="04F41BFD" w:rsidR="002F3BDC" w:rsidRDefault="004414C2" w:rsidP="00E93FC0">
            <w:pPr>
              <w:jc w:val="both"/>
              <w:rPr>
                <w:rFonts w:eastAsia="MS Mincho"/>
                <w:lang w:val="en-US" w:eastAsia="ja-JP"/>
              </w:rPr>
            </w:pPr>
            <w:r>
              <w:rPr>
                <w:rFonts w:eastAsia="MS Mincho"/>
                <w:lang w:val="en-US" w:eastAsia="ja-JP"/>
              </w:rPr>
              <w:t xml:space="preserve">Only meaningful to report after a fallback has occurred. Doesn’t provide </w:t>
            </w:r>
            <w:proofErr w:type="spellStart"/>
            <w:r>
              <w:rPr>
                <w:rFonts w:eastAsia="MS Mincho"/>
                <w:lang w:val="en-US" w:eastAsia="ja-JP"/>
              </w:rPr>
              <w:t>gNB</w:t>
            </w:r>
            <w:proofErr w:type="spellEnd"/>
            <w:r>
              <w:rPr>
                <w:rFonts w:eastAsia="MS Mincho"/>
                <w:lang w:val="en-US" w:eastAsia="ja-JP"/>
              </w:rPr>
              <w:t xml:space="preserve"> with any means to prevent a fallback.</w:t>
            </w:r>
          </w:p>
        </w:tc>
      </w:tr>
      <w:tr w:rsidR="002F3BDC" w14:paraId="1F962D2D" w14:textId="77777777" w:rsidTr="00F22E7A">
        <w:trPr>
          <w:trHeight w:val="351"/>
        </w:trPr>
        <w:tc>
          <w:tcPr>
            <w:tcW w:w="2121" w:type="dxa"/>
            <w:vMerge w:val="restart"/>
            <w:vAlign w:val="center"/>
          </w:tcPr>
          <w:p w14:paraId="30558326" w14:textId="2580C835" w:rsidR="002F3BDC" w:rsidRDefault="001B53F5" w:rsidP="003D7AB1">
            <w:pPr>
              <w:jc w:val="center"/>
              <w:rPr>
                <w:rFonts w:eastAsia="MS Mincho"/>
                <w:lang w:val="en-US" w:eastAsia="ja-JP"/>
              </w:rPr>
            </w:pPr>
            <w:r>
              <w:rPr>
                <w:rFonts w:eastAsia="MS Mincho"/>
                <w:lang w:val="en-US" w:eastAsia="ja-JP"/>
              </w:rPr>
              <w:t xml:space="preserve">#4-3: </w:t>
            </w:r>
            <w:r w:rsidR="00042376">
              <w:rPr>
                <w:rFonts w:eastAsia="MS Mincho"/>
                <w:lang w:val="en-US" w:eastAsia="ja-JP"/>
              </w:rPr>
              <w:t>QC</w:t>
            </w:r>
            <w:r w:rsidR="008E4B0D">
              <w:rPr>
                <w:rFonts w:eastAsia="MS Mincho"/>
                <w:lang w:val="en-US" w:eastAsia="ja-JP"/>
              </w:rPr>
              <w:t xml:space="preserve"> (preferred)</w:t>
            </w:r>
          </w:p>
        </w:tc>
        <w:tc>
          <w:tcPr>
            <w:tcW w:w="3759" w:type="dxa"/>
            <w:vMerge w:val="restart"/>
            <w:vAlign w:val="center"/>
          </w:tcPr>
          <w:p w14:paraId="3A75630A" w14:textId="3FA6F92F" w:rsidR="002F3BDC" w:rsidRDefault="00510C4A" w:rsidP="00510C4A">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 xml:space="preserve">Estimated duration </w:t>
            </w:r>
            <w:r w:rsidR="000E10A9">
              <w:rPr>
                <w:rFonts w:eastAsia="MS Mincho"/>
                <w:lang w:val="en-US" w:eastAsia="ja-JP"/>
              </w:rPr>
              <w:t>over which UE can</w:t>
            </w:r>
            <w:r w:rsidR="00042376">
              <w:rPr>
                <w:rFonts w:eastAsia="MS Mincho"/>
                <w:lang w:val="en-US" w:eastAsia="ja-JP"/>
              </w:rPr>
              <w:t xml:space="preserve"> sustain </w:t>
            </w:r>
            <w:proofErr w:type="spellStart"/>
            <w:r>
              <w:rPr>
                <w:rFonts w:eastAsia="MS Mincho"/>
                <w:lang w:val="en-US" w:eastAsia="ja-JP"/>
              </w:rPr>
              <w:t>Pcmax</w:t>
            </w:r>
            <w:proofErr w:type="spellEnd"/>
            <w:r w:rsidR="00042376">
              <w:rPr>
                <w:rFonts w:eastAsia="MS Mincho"/>
                <w:lang w:val="en-US" w:eastAsia="ja-JP"/>
              </w:rPr>
              <w:t xml:space="preserve"> before</w:t>
            </w:r>
            <w:r w:rsidR="000E10A9">
              <w:rPr>
                <w:rFonts w:eastAsia="MS Mincho"/>
                <w:lang w:val="en-US" w:eastAsia="ja-JP"/>
              </w:rPr>
              <w:t xml:space="preserve"> additional RF exposure constraints kick in, i.e., additional</w:t>
            </w:r>
            <w:r w:rsidR="00042376">
              <w:rPr>
                <w:rFonts w:eastAsia="MS Mincho"/>
                <w:lang w:val="en-US" w:eastAsia="ja-JP"/>
              </w:rPr>
              <w:t xml:space="preserve"> P-MPR</w:t>
            </w:r>
            <w:r w:rsidR="000E10A9">
              <w:rPr>
                <w:rFonts w:eastAsia="MS Mincho"/>
                <w:lang w:val="en-US" w:eastAsia="ja-JP"/>
              </w:rPr>
              <w:t xml:space="preserve"> is required</w:t>
            </w:r>
            <w:r>
              <w:rPr>
                <w:rFonts w:eastAsia="MS Mincho"/>
                <w:lang w:val="en-US" w:eastAsia="ja-JP"/>
              </w:rPr>
              <w:t xml:space="preserve">. </w:t>
            </w:r>
            <w:r w:rsidRPr="004B23DC">
              <w:rPr>
                <w:rFonts w:eastAsia="MS Mincho"/>
                <w:lang w:val="en-US" w:eastAsia="ja-JP"/>
              </w:rPr>
              <w:t>(suggested unit of time: frame)</w:t>
            </w:r>
          </w:p>
          <w:p w14:paraId="446555CB" w14:textId="7F2D2B77" w:rsidR="00510C4A" w:rsidRDefault="00510C4A" w:rsidP="00510C4A">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2E967D9" w14:textId="39B3A9D1" w:rsidR="00510C4A" w:rsidRPr="004B23DC" w:rsidRDefault="00510C4A" w:rsidP="00510C4A">
            <w:pPr>
              <w:jc w:val="both"/>
              <w:rPr>
                <w:rFonts w:eastAsia="MS Mincho"/>
                <w:lang w:val="en-US"/>
              </w:rPr>
            </w:pPr>
            <w:r>
              <w:rPr>
                <w:rFonts w:eastAsia="MS Mincho"/>
                <w:lang w:val="en-US"/>
              </w:rPr>
              <w:t xml:space="preserve">Assumptions: duty cycle assumed to be same as the value reported as part of UE capability or default value if not reported as part of UE capability </w:t>
            </w:r>
          </w:p>
          <w:p w14:paraId="5B95099E" w14:textId="25CCBCD8" w:rsidR="00510C4A" w:rsidRDefault="00510C4A" w:rsidP="003D7AB1">
            <w:pPr>
              <w:jc w:val="center"/>
              <w:rPr>
                <w:rFonts w:eastAsia="MS Mincho"/>
                <w:lang w:val="en-US" w:eastAsia="ja-JP"/>
              </w:rPr>
            </w:pPr>
          </w:p>
        </w:tc>
        <w:tc>
          <w:tcPr>
            <w:tcW w:w="752" w:type="dxa"/>
            <w:vAlign w:val="center"/>
          </w:tcPr>
          <w:p w14:paraId="7F9ED0CE"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0ABD69F2" w14:textId="0F94E5F6" w:rsidR="002F3BDC" w:rsidRDefault="000E10A9" w:rsidP="000E10A9">
            <w:pPr>
              <w:jc w:val="both"/>
              <w:rPr>
                <w:rFonts w:eastAsia="MS Mincho"/>
                <w:lang w:val="en-US" w:eastAsia="ja-JP"/>
              </w:rPr>
            </w:pPr>
            <w:r>
              <w:rPr>
                <w:rFonts w:eastAsia="MS Mincho"/>
                <w:lang w:val="en-US" w:eastAsia="ja-JP"/>
              </w:rPr>
              <w:t xml:space="preserve">Provides guidance to </w:t>
            </w:r>
            <w:proofErr w:type="spellStart"/>
            <w:r>
              <w:rPr>
                <w:rFonts w:eastAsia="MS Mincho"/>
                <w:lang w:val="en-US" w:eastAsia="ja-JP"/>
              </w:rPr>
              <w:t>gNB</w:t>
            </w:r>
            <w:proofErr w:type="spellEnd"/>
            <w:r>
              <w:rPr>
                <w:rFonts w:eastAsia="MS Mincho"/>
                <w:lang w:val="en-US" w:eastAsia="ja-JP"/>
              </w:rPr>
              <w:t xml:space="preserve"> on whether </w:t>
            </w:r>
            <w:proofErr w:type="spellStart"/>
            <w:r>
              <w:rPr>
                <w:rFonts w:eastAsia="MS Mincho"/>
                <w:lang w:val="en-US" w:eastAsia="ja-JP"/>
              </w:rPr>
              <w:t>gNB</w:t>
            </w:r>
            <w:proofErr w:type="spellEnd"/>
            <w:r>
              <w:rPr>
                <w:rFonts w:eastAsia="MS Mincho"/>
                <w:lang w:val="en-US" w:eastAsia="ja-JP"/>
              </w:rPr>
              <w:t xml:space="preserve"> can continue to sustain high power transmissions. </w:t>
            </w:r>
          </w:p>
        </w:tc>
      </w:tr>
      <w:tr w:rsidR="002F3BDC" w14:paraId="61A038A0" w14:textId="77777777" w:rsidTr="00F22E7A">
        <w:trPr>
          <w:trHeight w:val="351"/>
        </w:trPr>
        <w:tc>
          <w:tcPr>
            <w:tcW w:w="2121" w:type="dxa"/>
            <w:vMerge/>
            <w:vAlign w:val="center"/>
          </w:tcPr>
          <w:p w14:paraId="5F4FDD08" w14:textId="77777777" w:rsidR="002F3BDC" w:rsidRDefault="002F3BDC" w:rsidP="003D7AB1">
            <w:pPr>
              <w:jc w:val="center"/>
              <w:rPr>
                <w:rFonts w:eastAsia="MS Mincho"/>
                <w:lang w:val="en-US" w:eastAsia="ja-JP"/>
              </w:rPr>
            </w:pPr>
          </w:p>
        </w:tc>
        <w:tc>
          <w:tcPr>
            <w:tcW w:w="3759" w:type="dxa"/>
            <w:vMerge/>
            <w:vAlign w:val="center"/>
          </w:tcPr>
          <w:p w14:paraId="15DF52E7" w14:textId="77777777" w:rsidR="002F3BDC" w:rsidRDefault="002F3BDC" w:rsidP="003D7AB1">
            <w:pPr>
              <w:jc w:val="center"/>
              <w:rPr>
                <w:rFonts w:eastAsia="MS Mincho"/>
                <w:lang w:val="en-US" w:eastAsia="ja-JP"/>
              </w:rPr>
            </w:pPr>
          </w:p>
        </w:tc>
        <w:tc>
          <w:tcPr>
            <w:tcW w:w="752" w:type="dxa"/>
            <w:vAlign w:val="center"/>
          </w:tcPr>
          <w:p w14:paraId="337C16F9"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3A8A2AFE" w14:textId="77777777" w:rsidR="002F3BDC" w:rsidRDefault="002F3BDC" w:rsidP="003D7AB1">
            <w:pPr>
              <w:jc w:val="center"/>
              <w:rPr>
                <w:rFonts w:eastAsia="MS Mincho"/>
                <w:lang w:val="en-US" w:eastAsia="ja-JP"/>
              </w:rPr>
            </w:pPr>
          </w:p>
        </w:tc>
      </w:tr>
      <w:tr w:rsidR="002F3BDC" w14:paraId="7275BD3A" w14:textId="77777777" w:rsidTr="00F22E7A">
        <w:trPr>
          <w:trHeight w:val="351"/>
        </w:trPr>
        <w:tc>
          <w:tcPr>
            <w:tcW w:w="2121" w:type="dxa"/>
            <w:vMerge w:val="restart"/>
            <w:vAlign w:val="center"/>
          </w:tcPr>
          <w:p w14:paraId="5AA9309C" w14:textId="39A2B20C" w:rsidR="002F3BDC" w:rsidRDefault="001B53F5" w:rsidP="000E10A9">
            <w:pPr>
              <w:jc w:val="center"/>
              <w:rPr>
                <w:rFonts w:eastAsia="MS Mincho"/>
                <w:lang w:val="en-US" w:eastAsia="ja-JP"/>
              </w:rPr>
            </w:pPr>
            <w:r>
              <w:rPr>
                <w:rFonts w:eastAsia="MS Mincho"/>
                <w:lang w:val="en-US" w:eastAsia="ja-JP"/>
              </w:rPr>
              <w:t xml:space="preserve">#4-4: </w:t>
            </w:r>
            <w:r w:rsidR="00042376">
              <w:rPr>
                <w:rFonts w:eastAsia="MS Mincho"/>
                <w:lang w:val="en-US" w:eastAsia="ja-JP"/>
              </w:rPr>
              <w:t>QC</w:t>
            </w:r>
          </w:p>
        </w:tc>
        <w:tc>
          <w:tcPr>
            <w:tcW w:w="3759" w:type="dxa"/>
            <w:vMerge w:val="restart"/>
            <w:vAlign w:val="center"/>
          </w:tcPr>
          <w:p w14:paraId="3C3DD79D" w14:textId="109E4252" w:rsidR="002F3BDC" w:rsidRDefault="00510C4A" w:rsidP="002F7709">
            <w:pPr>
              <w:jc w:val="both"/>
              <w:rPr>
                <w:rFonts w:eastAsia="MS Mincho"/>
                <w:lang w:val="en-US" w:eastAsia="ja-JP"/>
              </w:rPr>
            </w:pPr>
            <w:r>
              <w:rPr>
                <w:rFonts w:eastAsia="MS Mincho"/>
                <w:lang w:val="en-US" w:eastAsia="ja-JP"/>
              </w:rPr>
              <w:t xml:space="preserve">Parameter: </w:t>
            </w:r>
            <w:r w:rsidR="00042376">
              <w:rPr>
                <w:rFonts w:eastAsia="MS Mincho"/>
                <w:lang w:val="en-US" w:eastAsia="ja-JP"/>
              </w:rPr>
              <w:t>Sustainable duty cycle to prevent a fallback</w:t>
            </w:r>
            <w:r w:rsidR="00981C10">
              <w:rPr>
                <w:rFonts w:eastAsia="MS Mincho"/>
                <w:lang w:val="en-US" w:eastAsia="ja-JP"/>
              </w:rPr>
              <w:t xml:space="preserve"> (units: dimension less quantity). UE reports the maximum duty cycle it can sustain before </w:t>
            </w:r>
            <w:r w:rsidR="004414C2">
              <w:rPr>
                <w:rFonts w:eastAsia="MS Mincho"/>
                <w:lang w:val="en-US" w:eastAsia="ja-JP"/>
              </w:rPr>
              <w:t>a power class fallback is triggered. Reported only when UE is in higher power class state.</w:t>
            </w:r>
          </w:p>
          <w:p w14:paraId="11AECA2B" w14:textId="7F1900E2" w:rsidR="00981C10" w:rsidRDefault="00981C10" w:rsidP="002F7709">
            <w:pPr>
              <w:jc w:val="both"/>
              <w:rPr>
                <w:rFonts w:eastAsia="MS Mincho"/>
                <w:lang w:val="en-US" w:eastAsia="ja-JP"/>
              </w:rPr>
            </w:pPr>
            <w:r>
              <w:rPr>
                <w:rFonts w:eastAsia="MS Mincho"/>
                <w:lang w:val="en-US" w:eastAsia="ja-JP"/>
              </w:rPr>
              <w:t xml:space="preserve">Note: This is not a scheduling restriction on the </w:t>
            </w:r>
            <w:proofErr w:type="spellStart"/>
            <w:r>
              <w:rPr>
                <w:rFonts w:eastAsia="MS Mincho"/>
                <w:lang w:val="en-US" w:eastAsia="ja-JP"/>
              </w:rPr>
              <w:t>gNB</w:t>
            </w:r>
            <w:proofErr w:type="spellEnd"/>
            <w:r>
              <w:rPr>
                <w:rFonts w:eastAsia="MS Mincho"/>
                <w:lang w:val="en-US" w:eastAsia="ja-JP"/>
              </w:rPr>
              <w:t xml:space="preserve">. </w:t>
            </w:r>
          </w:p>
          <w:p w14:paraId="67EE58C7" w14:textId="77777777" w:rsidR="00981C10" w:rsidRDefault="00981C10" w:rsidP="002F7709">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08A2C864" w14:textId="77777777" w:rsidR="00981C10" w:rsidRDefault="00981C10" w:rsidP="002F7709">
            <w:pPr>
              <w:jc w:val="both"/>
              <w:rPr>
                <w:rFonts w:eastAsia="MS Mincho"/>
                <w:lang w:val="en-US" w:eastAsia="ja-JP"/>
              </w:rPr>
            </w:pPr>
          </w:p>
          <w:p w14:paraId="27BAAC63" w14:textId="018090C0" w:rsidR="00981C10" w:rsidRDefault="00981C10" w:rsidP="002F7709">
            <w:pPr>
              <w:jc w:val="both"/>
              <w:rPr>
                <w:rFonts w:eastAsia="MS Mincho"/>
                <w:lang w:val="en-US" w:eastAsia="ja-JP"/>
              </w:rPr>
            </w:pPr>
          </w:p>
        </w:tc>
        <w:tc>
          <w:tcPr>
            <w:tcW w:w="752" w:type="dxa"/>
            <w:vAlign w:val="center"/>
          </w:tcPr>
          <w:p w14:paraId="3F74120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vAlign w:val="center"/>
          </w:tcPr>
          <w:p w14:paraId="62E47BFE" w14:textId="7322D7D3" w:rsidR="002F3BDC" w:rsidRDefault="002F7709" w:rsidP="000E10A9">
            <w:pPr>
              <w:jc w:val="both"/>
              <w:rPr>
                <w:rFonts w:eastAsia="MS Mincho"/>
                <w:lang w:val="en-US" w:eastAsia="ja-JP"/>
              </w:rPr>
            </w:pPr>
            <w:r>
              <w:rPr>
                <w:rFonts w:eastAsia="MS Mincho"/>
                <w:lang w:val="en-US" w:eastAsia="ja-JP"/>
              </w:rPr>
              <w:t xml:space="preserve">Provides additional guidance to </w:t>
            </w:r>
            <w:proofErr w:type="spellStart"/>
            <w:r>
              <w:rPr>
                <w:rFonts w:eastAsia="MS Mincho"/>
                <w:lang w:val="en-US" w:eastAsia="ja-JP"/>
              </w:rPr>
              <w:t>gNB</w:t>
            </w:r>
            <w:proofErr w:type="spellEnd"/>
            <w:r>
              <w:rPr>
                <w:rFonts w:eastAsia="MS Mincho"/>
                <w:lang w:val="en-US" w:eastAsia="ja-JP"/>
              </w:rPr>
              <w:t xml:space="preserve"> on how higher power class can be sustained.</w:t>
            </w:r>
          </w:p>
        </w:tc>
      </w:tr>
      <w:tr w:rsidR="002F3BDC" w14:paraId="6FF1B97F" w14:textId="77777777" w:rsidTr="00F22E7A">
        <w:trPr>
          <w:trHeight w:val="351"/>
        </w:trPr>
        <w:tc>
          <w:tcPr>
            <w:tcW w:w="2121" w:type="dxa"/>
            <w:vMerge/>
            <w:vAlign w:val="center"/>
          </w:tcPr>
          <w:p w14:paraId="29E940E0" w14:textId="77777777" w:rsidR="002F3BDC" w:rsidRDefault="002F3BDC" w:rsidP="003D7AB1">
            <w:pPr>
              <w:jc w:val="center"/>
              <w:rPr>
                <w:rFonts w:eastAsia="MS Mincho"/>
                <w:lang w:val="en-US" w:eastAsia="ja-JP"/>
              </w:rPr>
            </w:pPr>
          </w:p>
        </w:tc>
        <w:tc>
          <w:tcPr>
            <w:tcW w:w="3759" w:type="dxa"/>
            <w:vMerge/>
            <w:vAlign w:val="center"/>
          </w:tcPr>
          <w:p w14:paraId="746A8CF1" w14:textId="77777777" w:rsidR="002F3BDC" w:rsidRDefault="002F3BDC" w:rsidP="003D7AB1">
            <w:pPr>
              <w:jc w:val="center"/>
              <w:rPr>
                <w:rFonts w:eastAsia="MS Mincho"/>
                <w:lang w:val="en-US" w:eastAsia="ja-JP"/>
              </w:rPr>
            </w:pPr>
          </w:p>
        </w:tc>
        <w:tc>
          <w:tcPr>
            <w:tcW w:w="752" w:type="dxa"/>
            <w:vAlign w:val="center"/>
          </w:tcPr>
          <w:p w14:paraId="36ADE2E7" w14:textId="77777777" w:rsidR="002F3BDC" w:rsidRPr="002F3BDC" w:rsidRDefault="002F3BDC" w:rsidP="003D7AB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vAlign w:val="center"/>
          </w:tcPr>
          <w:p w14:paraId="47E67A61" w14:textId="3CA128AE" w:rsidR="002F3BDC" w:rsidRDefault="004414C2" w:rsidP="000E10A9">
            <w:pPr>
              <w:jc w:val="both"/>
              <w:rPr>
                <w:rFonts w:eastAsia="MS Mincho"/>
                <w:lang w:val="en-US" w:eastAsia="ja-JP"/>
              </w:rPr>
            </w:pPr>
            <w:r>
              <w:rPr>
                <w:rFonts w:eastAsia="MS Mincho"/>
                <w:lang w:val="en-US" w:eastAsia="ja-JP"/>
              </w:rPr>
              <w:t xml:space="preserve">Not useful for a UE that is already in default power class state. Need to assess how P-MPR is </w:t>
            </w:r>
            <w:proofErr w:type="gramStart"/>
            <w:r>
              <w:rPr>
                <w:rFonts w:eastAsia="MS Mincho"/>
                <w:lang w:val="en-US" w:eastAsia="ja-JP"/>
              </w:rPr>
              <w:t>taken into account</w:t>
            </w:r>
            <w:proofErr w:type="gramEnd"/>
            <w:r>
              <w:rPr>
                <w:rFonts w:eastAsia="MS Mincho"/>
                <w:lang w:val="en-US" w:eastAsia="ja-JP"/>
              </w:rPr>
              <w:t xml:space="preserve"> within this framework. </w:t>
            </w:r>
          </w:p>
        </w:tc>
      </w:tr>
      <w:tr w:rsidR="002F3BDC" w:rsidRPr="00987AD9" w14:paraId="5B910434" w14:textId="77777777" w:rsidTr="00F22E7A">
        <w:trPr>
          <w:trHeight w:val="351"/>
        </w:trPr>
        <w:tc>
          <w:tcPr>
            <w:tcW w:w="2121" w:type="dxa"/>
            <w:vMerge w:val="restart"/>
            <w:vAlign w:val="center"/>
          </w:tcPr>
          <w:p w14:paraId="27662A4F" w14:textId="51574878" w:rsidR="002F3BDC" w:rsidRPr="00987AD9" w:rsidRDefault="001B53F5" w:rsidP="003D7AB1">
            <w:pPr>
              <w:jc w:val="center"/>
              <w:rPr>
                <w:lang w:val="en-US" w:eastAsia="zh-CN"/>
              </w:rPr>
            </w:pPr>
            <w:r>
              <w:rPr>
                <w:lang w:val="en-US" w:eastAsia="zh-CN"/>
              </w:rPr>
              <w:lastRenderedPageBreak/>
              <w:t xml:space="preserve">#4-5: </w:t>
            </w:r>
            <w:r w:rsidR="00042376">
              <w:rPr>
                <w:lang w:val="en-US" w:eastAsia="zh-CN"/>
              </w:rPr>
              <w:t>QC</w:t>
            </w:r>
            <w:r w:rsidR="008E4B0D">
              <w:rPr>
                <w:lang w:val="en-US" w:eastAsia="zh-CN"/>
              </w:rPr>
              <w:t xml:space="preserve"> (preferred)</w:t>
            </w:r>
          </w:p>
        </w:tc>
        <w:tc>
          <w:tcPr>
            <w:tcW w:w="3759" w:type="dxa"/>
            <w:vMerge w:val="restart"/>
            <w:vAlign w:val="center"/>
          </w:tcPr>
          <w:p w14:paraId="44B294D3" w14:textId="70BEBA25" w:rsidR="002F3BDC" w:rsidRDefault="00750894" w:rsidP="003D7AB1">
            <w:pPr>
              <w:jc w:val="center"/>
              <w:rPr>
                <w:lang w:val="en-US" w:eastAsia="zh-CN"/>
              </w:rPr>
            </w:pPr>
            <w:r>
              <w:rPr>
                <w:lang w:val="en-US" w:eastAsia="zh-CN"/>
              </w:rPr>
              <w:t xml:space="preserve">Parameter: </w:t>
            </w:r>
            <w:r w:rsidR="00042376">
              <w:rPr>
                <w:lang w:val="en-US" w:eastAsia="zh-CN"/>
              </w:rPr>
              <w:t>Energy/power availability</w:t>
            </w:r>
            <w:r>
              <w:rPr>
                <w:lang w:val="en-US" w:eastAsia="zh-CN"/>
              </w:rPr>
              <w:t xml:space="preserve"> --- for a given duration T, UE reports max power P that it can sustain assuming a duty cycle D.</w:t>
            </w:r>
            <w:r w:rsidR="00042376">
              <w:rPr>
                <w:lang w:val="en-US" w:eastAsia="zh-CN"/>
              </w:rPr>
              <w:t xml:space="preserve"> </w:t>
            </w:r>
            <w:r w:rsidRPr="004B23DC">
              <w:rPr>
                <w:rFonts w:eastAsia="MS Mincho"/>
                <w:lang w:val="en-US" w:eastAsia="ja-JP"/>
              </w:rPr>
              <w:t>(suggested unit</w:t>
            </w:r>
            <w:r>
              <w:rPr>
                <w:rFonts w:eastAsia="MS Mincho"/>
                <w:lang w:val="en-US" w:eastAsia="ja-JP"/>
              </w:rPr>
              <w:t>s</w:t>
            </w:r>
            <w:r w:rsidRPr="004B23DC">
              <w:rPr>
                <w:rFonts w:eastAsia="MS Mincho"/>
                <w:lang w:val="en-US" w:eastAsia="ja-JP"/>
              </w:rPr>
              <w:t xml:space="preserve">: </w:t>
            </w:r>
            <w:r>
              <w:rPr>
                <w:rFonts w:eastAsia="MS Mincho"/>
                <w:lang w:val="en-US" w:eastAsia="ja-JP"/>
              </w:rPr>
              <w:t>dBm</w:t>
            </w:r>
            <w:r w:rsidRPr="004B23DC">
              <w:rPr>
                <w:rFonts w:eastAsia="MS Mincho"/>
                <w:lang w:val="en-US" w:eastAsia="ja-JP"/>
              </w:rPr>
              <w:t>)</w:t>
            </w:r>
          </w:p>
          <w:p w14:paraId="1204408A" w14:textId="521430A2" w:rsidR="00750894" w:rsidRDefault="00750894" w:rsidP="00750894">
            <w:pPr>
              <w:jc w:val="both"/>
              <w:rPr>
                <w:rFonts w:eastAsia="MS Mincho"/>
                <w:lang w:val="en-US"/>
              </w:rPr>
            </w:pPr>
            <w:r w:rsidRPr="004B23DC">
              <w:rPr>
                <w:rFonts w:eastAsia="MS Mincho"/>
                <w:lang w:val="en-US"/>
              </w:rPr>
              <w:t xml:space="preserve">Type of report: Reported via PHR. Trigger based and/or periodic reporting as configured by </w:t>
            </w:r>
            <w:proofErr w:type="spellStart"/>
            <w:r w:rsidRPr="004B23DC">
              <w:rPr>
                <w:rFonts w:eastAsia="MS Mincho"/>
                <w:lang w:val="en-US"/>
              </w:rPr>
              <w:t>gNB</w:t>
            </w:r>
            <w:proofErr w:type="spellEnd"/>
            <w:r w:rsidRPr="004B23DC">
              <w:rPr>
                <w:rFonts w:eastAsia="MS Mincho"/>
                <w:lang w:val="en-US"/>
              </w:rPr>
              <w:t xml:space="preserve">. </w:t>
            </w:r>
          </w:p>
          <w:p w14:paraId="6B9A8FB7" w14:textId="4E3749BC" w:rsidR="00750894" w:rsidRDefault="00750894" w:rsidP="00750894">
            <w:pPr>
              <w:jc w:val="both"/>
              <w:rPr>
                <w:rFonts w:eastAsia="MS Mincho"/>
                <w:lang w:val="en-US"/>
              </w:rPr>
            </w:pPr>
            <w:r>
              <w:rPr>
                <w:rFonts w:eastAsia="MS Mincho"/>
                <w:lang w:val="en-US"/>
              </w:rPr>
              <w:t xml:space="preserve">Assumptions: T and D configured by </w:t>
            </w:r>
            <w:proofErr w:type="spellStart"/>
            <w:r>
              <w:rPr>
                <w:rFonts w:eastAsia="MS Mincho"/>
                <w:lang w:val="en-US"/>
              </w:rPr>
              <w:t>gNB</w:t>
            </w:r>
            <w:proofErr w:type="spellEnd"/>
            <w:r>
              <w:rPr>
                <w:rFonts w:eastAsia="MS Mincho"/>
                <w:lang w:val="en-US"/>
              </w:rPr>
              <w:t xml:space="preserve">; takes UE capability into account. </w:t>
            </w:r>
          </w:p>
          <w:p w14:paraId="1571E534" w14:textId="5D37E755" w:rsidR="00750894" w:rsidRPr="00987AD9" w:rsidRDefault="00750894" w:rsidP="003D7AB1">
            <w:pPr>
              <w:jc w:val="center"/>
              <w:rPr>
                <w:lang w:val="en-US" w:eastAsia="zh-CN"/>
              </w:rPr>
            </w:pPr>
          </w:p>
        </w:tc>
        <w:tc>
          <w:tcPr>
            <w:tcW w:w="752" w:type="dxa"/>
            <w:vAlign w:val="center"/>
          </w:tcPr>
          <w:p w14:paraId="4D72C0D3" w14:textId="77777777" w:rsidR="002F3BDC" w:rsidRPr="002F3BDC" w:rsidRDefault="002F3BDC" w:rsidP="003D7AB1">
            <w:pPr>
              <w:jc w:val="center"/>
              <w:rPr>
                <w:b/>
                <w:bCs/>
                <w:sz w:val="16"/>
                <w:szCs w:val="16"/>
                <w:lang w:val="en-US" w:eastAsia="zh-CN"/>
              </w:rPr>
            </w:pPr>
            <w:r w:rsidRPr="002F3BDC">
              <w:rPr>
                <w:rFonts w:eastAsia="MS Mincho"/>
                <w:b/>
                <w:bCs/>
                <w:sz w:val="16"/>
                <w:szCs w:val="16"/>
                <w:lang w:val="en-US" w:eastAsia="ja-JP"/>
              </w:rPr>
              <w:t>PROS</w:t>
            </w:r>
          </w:p>
        </w:tc>
        <w:tc>
          <w:tcPr>
            <w:tcW w:w="3069" w:type="dxa"/>
            <w:vAlign w:val="center"/>
          </w:tcPr>
          <w:p w14:paraId="465C3CB0" w14:textId="736374A0" w:rsidR="002F3BDC" w:rsidRPr="00987AD9" w:rsidRDefault="00042376" w:rsidP="00750894">
            <w:pPr>
              <w:jc w:val="both"/>
              <w:rPr>
                <w:lang w:val="en-US" w:eastAsia="zh-CN"/>
              </w:rPr>
            </w:pPr>
            <w:r>
              <w:rPr>
                <w:lang w:val="en-US" w:eastAsia="zh-CN"/>
              </w:rPr>
              <w:t xml:space="preserve">Likely to be most useful for a </w:t>
            </w:r>
            <w:proofErr w:type="spellStart"/>
            <w:r>
              <w:rPr>
                <w:lang w:val="en-US" w:eastAsia="zh-CN"/>
              </w:rPr>
              <w:t>gNB</w:t>
            </w:r>
            <w:proofErr w:type="spellEnd"/>
            <w:r>
              <w:rPr>
                <w:lang w:val="en-US" w:eastAsia="zh-CN"/>
              </w:rPr>
              <w:t xml:space="preserve"> to </w:t>
            </w:r>
            <w:r w:rsidR="00750894">
              <w:rPr>
                <w:lang w:val="en-US" w:eastAsia="zh-CN"/>
              </w:rPr>
              <w:t>plan</w:t>
            </w:r>
            <w:r>
              <w:rPr>
                <w:lang w:val="en-US" w:eastAsia="zh-CN"/>
              </w:rPr>
              <w:t xml:space="preserve">. Aids </w:t>
            </w:r>
            <w:proofErr w:type="spellStart"/>
            <w:r>
              <w:rPr>
                <w:lang w:val="en-US" w:eastAsia="zh-CN"/>
              </w:rPr>
              <w:t>gNB</w:t>
            </w:r>
            <w:proofErr w:type="spellEnd"/>
            <w:r>
              <w:rPr>
                <w:lang w:val="en-US" w:eastAsia="zh-CN"/>
              </w:rPr>
              <w:t xml:space="preserve"> decisions on carrier switching, BWP activation, SUL-NUL operation, CA scheduling,</w:t>
            </w:r>
            <w:r w:rsidR="00750894">
              <w:rPr>
                <w:lang w:val="en-US" w:eastAsia="zh-CN"/>
              </w:rPr>
              <w:t xml:space="preserve"> L1-L2 mobility (fast cell switching),</w:t>
            </w:r>
            <w:r>
              <w:rPr>
                <w:lang w:val="en-US" w:eastAsia="zh-CN"/>
              </w:rPr>
              <w:t xml:space="preserve"> etc.</w:t>
            </w:r>
          </w:p>
        </w:tc>
      </w:tr>
      <w:tr w:rsidR="002F3BDC" w14:paraId="26BDD513" w14:textId="77777777" w:rsidTr="00F22E7A">
        <w:trPr>
          <w:trHeight w:val="351"/>
        </w:trPr>
        <w:tc>
          <w:tcPr>
            <w:tcW w:w="2121" w:type="dxa"/>
            <w:vMerge/>
            <w:vAlign w:val="center"/>
          </w:tcPr>
          <w:p w14:paraId="655B17AE" w14:textId="77777777" w:rsidR="002F3BDC" w:rsidRDefault="002F3BDC" w:rsidP="003D7AB1">
            <w:pPr>
              <w:jc w:val="center"/>
              <w:rPr>
                <w:rFonts w:eastAsia="宋体"/>
                <w:color w:val="FF0000"/>
                <w:lang w:val="en-US"/>
              </w:rPr>
            </w:pPr>
          </w:p>
        </w:tc>
        <w:tc>
          <w:tcPr>
            <w:tcW w:w="3759" w:type="dxa"/>
            <w:vMerge/>
            <w:vAlign w:val="center"/>
          </w:tcPr>
          <w:p w14:paraId="72A8516A" w14:textId="77777777" w:rsidR="002F3BDC" w:rsidRDefault="002F3BDC" w:rsidP="003D7AB1">
            <w:pPr>
              <w:jc w:val="center"/>
              <w:rPr>
                <w:rFonts w:eastAsia="宋体"/>
                <w:color w:val="FF0000"/>
                <w:lang w:val="en-US"/>
              </w:rPr>
            </w:pPr>
          </w:p>
        </w:tc>
        <w:tc>
          <w:tcPr>
            <w:tcW w:w="752" w:type="dxa"/>
            <w:vAlign w:val="center"/>
          </w:tcPr>
          <w:p w14:paraId="3E483C3B" w14:textId="77777777" w:rsidR="002F3BDC" w:rsidRPr="002F3BDC" w:rsidRDefault="002F3BDC" w:rsidP="003D7AB1">
            <w:pPr>
              <w:jc w:val="center"/>
              <w:rPr>
                <w:rFonts w:eastAsia="宋体"/>
                <w:b/>
                <w:bCs/>
                <w:color w:val="FF0000"/>
                <w:sz w:val="16"/>
                <w:szCs w:val="16"/>
                <w:lang w:val="en-US"/>
              </w:rPr>
            </w:pPr>
            <w:r w:rsidRPr="002F3BDC">
              <w:rPr>
                <w:rFonts w:eastAsia="MS Mincho"/>
                <w:b/>
                <w:bCs/>
                <w:sz w:val="16"/>
                <w:szCs w:val="16"/>
                <w:lang w:val="en-US" w:eastAsia="ja-JP"/>
              </w:rPr>
              <w:t>CONS</w:t>
            </w:r>
          </w:p>
        </w:tc>
        <w:tc>
          <w:tcPr>
            <w:tcW w:w="3069" w:type="dxa"/>
            <w:vAlign w:val="center"/>
          </w:tcPr>
          <w:p w14:paraId="743B6C7C" w14:textId="77777777" w:rsidR="002F3BDC" w:rsidRDefault="002F3BDC" w:rsidP="003D7AB1">
            <w:pPr>
              <w:jc w:val="center"/>
              <w:rPr>
                <w:rFonts w:eastAsia="宋体"/>
                <w:color w:val="FF0000"/>
                <w:lang w:val="en-US"/>
              </w:rPr>
            </w:pPr>
          </w:p>
        </w:tc>
      </w:tr>
      <w:tr w:rsidR="001B53F5" w14:paraId="13E2B039" w14:textId="77777777" w:rsidTr="00F22E7A">
        <w:trPr>
          <w:trHeight w:val="351"/>
        </w:trPr>
        <w:tc>
          <w:tcPr>
            <w:tcW w:w="2121" w:type="dxa"/>
            <w:vMerge w:val="restart"/>
            <w:vAlign w:val="center"/>
          </w:tcPr>
          <w:p w14:paraId="5BA3EF7A" w14:textId="76656D10"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#4-6</w:t>
            </w:r>
            <w:r>
              <w:rPr>
                <w:rFonts w:eastAsia="MS Mincho"/>
                <w:color w:val="000000" w:themeColor="text1"/>
                <w:lang w:val="en-US" w:eastAsia="ja-JP"/>
              </w:rPr>
              <w:t xml:space="preserve">: </w:t>
            </w:r>
            <w:r w:rsidRPr="001B53F5">
              <w:rPr>
                <w:rFonts w:eastAsia="MS Mincho" w:hint="eastAsia"/>
                <w:color w:val="000000" w:themeColor="text1"/>
                <w:lang w:val="en-US" w:eastAsia="ja-JP"/>
              </w:rPr>
              <w:t>D</w:t>
            </w:r>
            <w:r w:rsidRPr="001B53F5">
              <w:rPr>
                <w:rFonts w:eastAsia="MS Mincho"/>
                <w:color w:val="000000" w:themeColor="text1"/>
                <w:lang w:val="en-US" w:eastAsia="ja-JP"/>
              </w:rPr>
              <w:t>CM</w:t>
            </w:r>
          </w:p>
        </w:tc>
        <w:tc>
          <w:tcPr>
            <w:tcW w:w="3759" w:type="dxa"/>
            <w:vMerge w:val="restart"/>
            <w:vAlign w:val="center"/>
          </w:tcPr>
          <w:p w14:paraId="67478ABC" w14:textId="5D3BE72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Parameter: Length of evaluation period for power class fallback, in unit of frames</w:t>
            </w:r>
          </w:p>
          <w:p w14:paraId="3B26F04A" w14:textId="7D91DFFF" w:rsidR="001B53F5" w:rsidRPr="001B53F5" w:rsidRDefault="001B53F5" w:rsidP="001B53F5">
            <w:pPr>
              <w:jc w:val="center"/>
              <w:rPr>
                <w:rFonts w:eastAsia="MS Mincho"/>
                <w:color w:val="000000" w:themeColor="text1"/>
                <w:lang w:val="en-US" w:eastAsia="ja-JP"/>
              </w:rPr>
            </w:pPr>
            <w:r w:rsidRPr="001B53F5">
              <w:rPr>
                <w:rFonts w:eastAsia="MS Mincho"/>
                <w:color w:val="000000" w:themeColor="text1"/>
                <w:lang w:val="en-US" w:eastAsia="ja-JP"/>
              </w:rPr>
              <w:t>Type of report: UE capability signaling, or PHR</w:t>
            </w:r>
          </w:p>
        </w:tc>
        <w:tc>
          <w:tcPr>
            <w:tcW w:w="752" w:type="dxa"/>
            <w:vAlign w:val="center"/>
          </w:tcPr>
          <w:p w14:paraId="5FDD1FF9" w14:textId="77777777" w:rsidR="001B53F5" w:rsidRPr="002F3BDC" w:rsidRDefault="001B53F5" w:rsidP="001B53F5">
            <w:pPr>
              <w:jc w:val="center"/>
              <w:rPr>
                <w:rFonts w:eastAsia="宋体"/>
                <w:b/>
                <w:bCs/>
                <w:color w:val="FF0000"/>
                <w:sz w:val="16"/>
                <w:szCs w:val="16"/>
                <w:lang w:val="en-US"/>
              </w:rPr>
            </w:pPr>
            <w:r w:rsidRPr="002F3BDC">
              <w:rPr>
                <w:rFonts w:eastAsia="MS Mincho"/>
                <w:b/>
                <w:bCs/>
                <w:sz w:val="16"/>
                <w:szCs w:val="16"/>
                <w:lang w:val="en-US" w:eastAsia="ja-JP"/>
              </w:rPr>
              <w:t>PROS</w:t>
            </w:r>
          </w:p>
        </w:tc>
        <w:tc>
          <w:tcPr>
            <w:tcW w:w="3069" w:type="dxa"/>
            <w:vAlign w:val="center"/>
          </w:tcPr>
          <w:p w14:paraId="41206C2C" w14:textId="52D2E0F2" w:rsidR="001B53F5" w:rsidRDefault="001B53F5" w:rsidP="001B53F5">
            <w:pPr>
              <w:jc w:val="center"/>
              <w:rPr>
                <w:rFonts w:eastAsia="宋体"/>
                <w:color w:val="FF0000"/>
                <w:lang w:val="en-US"/>
              </w:rPr>
            </w:pPr>
            <w:r>
              <w:rPr>
                <w:rFonts w:eastAsia="MS Mincho"/>
                <w:lang w:val="en-US" w:eastAsia="ja-JP"/>
              </w:rPr>
              <w:t xml:space="preserve">Provides some clarity (while smaller than Q#4-1) to </w:t>
            </w:r>
            <w:proofErr w:type="spellStart"/>
            <w:r>
              <w:rPr>
                <w:rFonts w:eastAsia="MS Mincho"/>
                <w:lang w:val="en-US" w:eastAsia="ja-JP"/>
              </w:rPr>
              <w:t>gNB</w:t>
            </w:r>
            <w:proofErr w:type="spellEnd"/>
            <w:r>
              <w:rPr>
                <w:rFonts w:eastAsia="MS Mincho"/>
                <w:lang w:val="en-US" w:eastAsia="ja-JP"/>
              </w:rPr>
              <w:t xml:space="preserve"> on duration of power class fallback. Potentially smaller burden for UE to report? </w:t>
            </w:r>
          </w:p>
        </w:tc>
      </w:tr>
      <w:tr w:rsidR="001B53F5" w14:paraId="71569C3D" w14:textId="77777777" w:rsidTr="00F22E7A">
        <w:trPr>
          <w:trHeight w:val="351"/>
        </w:trPr>
        <w:tc>
          <w:tcPr>
            <w:tcW w:w="2121" w:type="dxa"/>
            <w:vMerge/>
            <w:vAlign w:val="center"/>
          </w:tcPr>
          <w:p w14:paraId="7A8F452F" w14:textId="77777777" w:rsidR="001B53F5" w:rsidRPr="00C35C63" w:rsidRDefault="001B53F5" w:rsidP="001B53F5">
            <w:pPr>
              <w:jc w:val="center"/>
              <w:rPr>
                <w:rFonts w:eastAsia="MS Mincho"/>
                <w:lang w:val="en-US" w:eastAsia="ja-JP"/>
              </w:rPr>
            </w:pPr>
          </w:p>
        </w:tc>
        <w:tc>
          <w:tcPr>
            <w:tcW w:w="3759" w:type="dxa"/>
            <w:vMerge/>
            <w:vAlign w:val="center"/>
          </w:tcPr>
          <w:p w14:paraId="655E0B0B" w14:textId="77777777" w:rsidR="001B53F5" w:rsidRDefault="001B53F5" w:rsidP="001B53F5">
            <w:pPr>
              <w:jc w:val="center"/>
              <w:rPr>
                <w:lang w:val="en-US"/>
              </w:rPr>
            </w:pPr>
          </w:p>
        </w:tc>
        <w:tc>
          <w:tcPr>
            <w:tcW w:w="752" w:type="dxa"/>
            <w:vAlign w:val="center"/>
          </w:tcPr>
          <w:p w14:paraId="63DA7F48" w14:textId="77777777" w:rsidR="001B53F5" w:rsidRPr="002F3BDC" w:rsidRDefault="001B53F5" w:rsidP="001B53F5">
            <w:pPr>
              <w:jc w:val="center"/>
              <w:rPr>
                <w:b/>
                <w:bCs/>
                <w:sz w:val="16"/>
                <w:szCs w:val="16"/>
                <w:lang w:val="en-US"/>
              </w:rPr>
            </w:pPr>
            <w:r w:rsidRPr="002F3BDC">
              <w:rPr>
                <w:rFonts w:eastAsia="MS Mincho"/>
                <w:b/>
                <w:bCs/>
                <w:sz w:val="16"/>
                <w:szCs w:val="16"/>
                <w:lang w:val="en-US" w:eastAsia="ja-JP"/>
              </w:rPr>
              <w:t>CONS</w:t>
            </w:r>
          </w:p>
        </w:tc>
        <w:tc>
          <w:tcPr>
            <w:tcW w:w="3069" w:type="dxa"/>
            <w:vAlign w:val="center"/>
          </w:tcPr>
          <w:p w14:paraId="5051E8A3" w14:textId="6DA7090E" w:rsidR="001B53F5" w:rsidRPr="001B53F5" w:rsidRDefault="001B53F5" w:rsidP="001B53F5">
            <w:pPr>
              <w:jc w:val="center"/>
              <w:rPr>
                <w:rFonts w:eastAsia="MS Mincho"/>
                <w:lang w:val="en-US" w:eastAsia="ja-JP"/>
              </w:rPr>
            </w:pPr>
            <w:r>
              <w:rPr>
                <w:rFonts w:eastAsia="MS Mincho" w:hint="eastAsia"/>
                <w:lang w:val="en-US" w:eastAsia="ja-JP"/>
              </w:rPr>
              <w:t>A</w:t>
            </w:r>
            <w:r>
              <w:rPr>
                <w:rFonts w:eastAsia="MS Mincho"/>
                <w:lang w:val="en-US" w:eastAsia="ja-JP"/>
              </w:rPr>
              <w:t xml:space="preserve">s start timing is unclear, it may not be very informative even if reported. </w:t>
            </w:r>
          </w:p>
        </w:tc>
      </w:tr>
      <w:tr w:rsidR="00F22E7A" w:rsidRPr="008D1048" w14:paraId="71F74CE7" w14:textId="77777777" w:rsidTr="00F22E7A">
        <w:trPr>
          <w:trHeight w:val="351"/>
        </w:trPr>
        <w:tc>
          <w:tcPr>
            <w:tcW w:w="2121" w:type="dxa"/>
            <w:vMerge w:val="restart"/>
            <w:vAlign w:val="center"/>
          </w:tcPr>
          <w:p w14:paraId="22B4C700" w14:textId="23D1DF00" w:rsidR="00F22E7A" w:rsidRPr="008D1048" w:rsidRDefault="00F22E7A" w:rsidP="00F22E7A">
            <w:pPr>
              <w:jc w:val="center"/>
              <w:rPr>
                <w:rFonts w:eastAsia="宋体"/>
                <w:lang w:val="en-US"/>
              </w:rPr>
            </w:pPr>
            <w:r>
              <w:rPr>
                <w:rFonts w:eastAsia="MS Mincho" w:hint="eastAsia"/>
                <w:lang w:val="en-US" w:eastAsia="ja-JP"/>
              </w:rPr>
              <w:t>#</w:t>
            </w:r>
            <w:r>
              <w:rPr>
                <w:rFonts w:eastAsia="MS Mincho"/>
                <w:lang w:val="en-US" w:eastAsia="ja-JP"/>
              </w:rPr>
              <w:t>4-7: Fujitsu</w:t>
            </w:r>
          </w:p>
        </w:tc>
        <w:tc>
          <w:tcPr>
            <w:tcW w:w="3759" w:type="dxa"/>
            <w:vMerge w:val="restart"/>
            <w:vAlign w:val="center"/>
          </w:tcPr>
          <w:p w14:paraId="4564BA99"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Parameter: Sustainable duty cycle</w:t>
            </w:r>
          </w:p>
          <w:p w14:paraId="0C4301C7" w14:textId="44575C61"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01A7DA4E" w14:textId="52E14549"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272BEFAA" w14:textId="77777777" w:rsidR="00F22E7A" w:rsidRDefault="00F22E7A" w:rsidP="00F22E7A">
            <w:pPr>
              <w:pStyle w:val="aff1"/>
              <w:numPr>
                <w:ilvl w:val="0"/>
                <w:numId w:val="78"/>
              </w:numPr>
              <w:rPr>
                <w:rFonts w:eastAsia="MS Mincho"/>
                <w:lang w:val="en-US" w:eastAsia="ja-JP"/>
              </w:rPr>
            </w:pPr>
            <w:r>
              <w:rPr>
                <w:rFonts w:eastAsia="MS Mincho"/>
                <w:lang w:val="en-US" w:eastAsia="ja-JP"/>
              </w:rPr>
              <w:t>A</w:t>
            </w:r>
            <w:r w:rsidRPr="00E76948">
              <w:rPr>
                <w:rFonts w:eastAsia="MS Mincho"/>
                <w:lang w:val="en-US" w:eastAsia="ja-JP"/>
              </w:rPr>
              <w:t>pplicability to both PC fallback and P-MPR.</w:t>
            </w:r>
          </w:p>
          <w:p w14:paraId="1F6E9FDB" w14:textId="5B96270C" w:rsidR="00F22E7A" w:rsidRPr="00F22E7A" w:rsidRDefault="00F22E7A" w:rsidP="00F22E7A">
            <w:pPr>
              <w:pStyle w:val="aff1"/>
              <w:numPr>
                <w:ilvl w:val="0"/>
                <w:numId w:val="78"/>
              </w:numPr>
              <w:rPr>
                <w:rFonts w:eastAsia="宋体"/>
                <w:lang w:val="en-US"/>
              </w:rPr>
            </w:pPr>
            <w:r w:rsidRPr="00F22E7A">
              <w:rPr>
                <w:rFonts w:eastAsia="MS Mincho"/>
                <w:lang w:val="en-US" w:eastAsia="ja-JP"/>
              </w:rPr>
              <w:t>Potentially more efficient use of UE Tx power than reactive solutions</w:t>
            </w:r>
          </w:p>
        </w:tc>
      </w:tr>
      <w:tr w:rsidR="00F22E7A" w14:paraId="57A8D9B3" w14:textId="77777777" w:rsidTr="00F22E7A">
        <w:trPr>
          <w:trHeight w:val="351"/>
        </w:trPr>
        <w:tc>
          <w:tcPr>
            <w:tcW w:w="2121" w:type="dxa"/>
            <w:vMerge/>
            <w:vAlign w:val="center"/>
          </w:tcPr>
          <w:p w14:paraId="374E360A" w14:textId="77777777" w:rsidR="00F22E7A" w:rsidRPr="008D1048" w:rsidRDefault="00F22E7A" w:rsidP="00F22E7A">
            <w:pPr>
              <w:jc w:val="center"/>
              <w:rPr>
                <w:rFonts w:eastAsia="宋体"/>
                <w:lang w:val="en-US"/>
              </w:rPr>
            </w:pPr>
          </w:p>
        </w:tc>
        <w:tc>
          <w:tcPr>
            <w:tcW w:w="3759" w:type="dxa"/>
            <w:vMerge/>
            <w:vAlign w:val="center"/>
          </w:tcPr>
          <w:p w14:paraId="4E7BE018" w14:textId="77777777" w:rsidR="00F22E7A" w:rsidRPr="00F22E7A" w:rsidRDefault="00F22E7A" w:rsidP="00F22E7A">
            <w:pPr>
              <w:pStyle w:val="aff1"/>
              <w:numPr>
                <w:ilvl w:val="0"/>
                <w:numId w:val="78"/>
              </w:numPr>
              <w:rPr>
                <w:rFonts w:eastAsia="宋体"/>
                <w:lang w:val="en-US"/>
              </w:rPr>
            </w:pPr>
          </w:p>
        </w:tc>
        <w:tc>
          <w:tcPr>
            <w:tcW w:w="752" w:type="dxa"/>
            <w:vAlign w:val="center"/>
          </w:tcPr>
          <w:p w14:paraId="0150D6FC" w14:textId="78054B58"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7E2865CD" w14:textId="77777777" w:rsidR="00F22E7A" w:rsidRDefault="00F22E7A" w:rsidP="00F22E7A">
            <w:pPr>
              <w:pStyle w:val="aff1"/>
              <w:numPr>
                <w:ilvl w:val="0"/>
                <w:numId w:val="78"/>
              </w:numPr>
              <w:rPr>
                <w:rFonts w:eastAsia="MS Mincho"/>
                <w:lang w:val="en-US" w:eastAsia="ja-JP"/>
              </w:rPr>
            </w:pPr>
            <w:r w:rsidRPr="00E76948">
              <w:rPr>
                <w:rFonts w:eastAsia="MS Mincho"/>
                <w:lang w:val="en-US" w:eastAsia="ja-JP"/>
              </w:rPr>
              <w:t>When scheduling using different DUs, it is necessary to match the awareness between each DU. (e.g. DC case)</w:t>
            </w:r>
          </w:p>
          <w:p w14:paraId="155421FE" w14:textId="6ED66CF8" w:rsidR="00F22E7A" w:rsidRPr="00F22E7A" w:rsidRDefault="00F22E7A" w:rsidP="00F22E7A">
            <w:pPr>
              <w:pStyle w:val="aff1"/>
              <w:numPr>
                <w:ilvl w:val="0"/>
                <w:numId w:val="78"/>
              </w:numPr>
              <w:rPr>
                <w:rFonts w:eastAsia="宋体"/>
                <w:lang w:val="en-US"/>
              </w:rPr>
            </w:pPr>
            <w:r w:rsidRPr="00F22E7A">
              <w:rPr>
                <w:rFonts w:eastAsia="MS Mincho"/>
                <w:lang w:val="en-US" w:eastAsia="ja-JP"/>
              </w:rPr>
              <w:t>Implementation impact may be slightly greater compared to reactive enhancements</w:t>
            </w:r>
          </w:p>
        </w:tc>
      </w:tr>
      <w:tr w:rsidR="00F22E7A" w14:paraId="1CBFB9D8" w14:textId="77777777" w:rsidTr="00F22E7A">
        <w:trPr>
          <w:trHeight w:val="351"/>
        </w:trPr>
        <w:tc>
          <w:tcPr>
            <w:tcW w:w="2121" w:type="dxa"/>
            <w:vMerge w:val="restart"/>
            <w:vAlign w:val="center"/>
          </w:tcPr>
          <w:p w14:paraId="03B497DD" w14:textId="331F5DE8" w:rsidR="00F22E7A" w:rsidRDefault="00F22E7A" w:rsidP="00F22E7A">
            <w:pPr>
              <w:jc w:val="center"/>
              <w:rPr>
                <w:rFonts w:eastAsia="宋体"/>
                <w:lang w:val="en-US"/>
              </w:rPr>
            </w:pPr>
            <w:r>
              <w:rPr>
                <w:rFonts w:eastAsia="MS Mincho" w:hint="eastAsia"/>
                <w:lang w:val="en-US" w:eastAsia="ja-JP"/>
              </w:rPr>
              <w:t>#</w:t>
            </w:r>
            <w:r>
              <w:rPr>
                <w:rFonts w:eastAsia="MS Mincho"/>
                <w:lang w:val="en-US" w:eastAsia="ja-JP"/>
              </w:rPr>
              <w:t>4-8: Fujitsu</w:t>
            </w:r>
          </w:p>
        </w:tc>
        <w:tc>
          <w:tcPr>
            <w:tcW w:w="3759" w:type="dxa"/>
            <w:vMerge w:val="restart"/>
            <w:vAlign w:val="center"/>
          </w:tcPr>
          <w:p w14:paraId="556251D7" w14:textId="77777777" w:rsidR="00F22E7A" w:rsidRPr="00E76948" w:rsidRDefault="00F22E7A" w:rsidP="00F22E7A">
            <w:pPr>
              <w:pStyle w:val="aff1"/>
              <w:numPr>
                <w:ilvl w:val="0"/>
                <w:numId w:val="78"/>
              </w:numPr>
              <w:rPr>
                <w:rFonts w:eastAsia="MS Mincho"/>
                <w:lang w:val="en-US" w:eastAsia="ja-JP"/>
              </w:rPr>
            </w:pPr>
            <w:r w:rsidRPr="00E76948">
              <w:rPr>
                <w:rFonts w:eastAsia="MS Mincho"/>
                <w:lang w:val="en-US" w:eastAsia="ja-JP"/>
              </w:rPr>
              <w:t xml:space="preserve">Parameter: </w:t>
            </w:r>
            <w:r>
              <w:rPr>
                <w:rFonts w:eastAsia="MS Mincho"/>
                <w:lang w:val="en-US" w:eastAsia="ja-JP"/>
              </w:rPr>
              <w:t>Energy headroom</w:t>
            </w:r>
          </w:p>
          <w:p w14:paraId="42329D67" w14:textId="37EA86AA" w:rsidR="00F22E7A" w:rsidRPr="00F22E7A" w:rsidRDefault="00F22E7A" w:rsidP="00F22E7A">
            <w:pPr>
              <w:pStyle w:val="aff1"/>
              <w:numPr>
                <w:ilvl w:val="0"/>
                <w:numId w:val="78"/>
              </w:numPr>
              <w:rPr>
                <w:rFonts w:eastAsia="宋体"/>
                <w:lang w:val="en-US"/>
              </w:rPr>
            </w:pPr>
            <w:r w:rsidRPr="00F22E7A">
              <w:rPr>
                <w:rFonts w:eastAsia="MS Mincho"/>
                <w:lang w:val="en-US"/>
              </w:rPr>
              <w:t xml:space="preserve">Type of report: Reported via PHR. Trigger based and/or periodic reporting as configured by </w:t>
            </w:r>
            <w:proofErr w:type="spellStart"/>
            <w:r w:rsidRPr="00F22E7A">
              <w:rPr>
                <w:rFonts w:eastAsia="MS Mincho"/>
                <w:lang w:val="en-US"/>
              </w:rPr>
              <w:t>gNB</w:t>
            </w:r>
            <w:proofErr w:type="spellEnd"/>
            <w:r w:rsidRPr="00F22E7A">
              <w:rPr>
                <w:rFonts w:eastAsia="MS Mincho"/>
                <w:lang w:val="en-US"/>
              </w:rPr>
              <w:t>.</w:t>
            </w:r>
          </w:p>
        </w:tc>
        <w:tc>
          <w:tcPr>
            <w:tcW w:w="752" w:type="dxa"/>
            <w:vAlign w:val="center"/>
          </w:tcPr>
          <w:p w14:paraId="2ACD4106" w14:textId="2B8D7D9F"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PROS</w:t>
            </w:r>
          </w:p>
        </w:tc>
        <w:tc>
          <w:tcPr>
            <w:tcW w:w="3069" w:type="dxa"/>
            <w:vAlign w:val="center"/>
          </w:tcPr>
          <w:p w14:paraId="6E190B36" w14:textId="77777777" w:rsidR="00F22E7A" w:rsidRPr="008E490D" w:rsidRDefault="00F22E7A" w:rsidP="00F22E7A">
            <w:pPr>
              <w:pStyle w:val="aff1"/>
              <w:numPr>
                <w:ilvl w:val="0"/>
                <w:numId w:val="78"/>
              </w:numPr>
              <w:rPr>
                <w:lang w:val="en-US" w:eastAsia="ja-JP"/>
              </w:rPr>
            </w:pPr>
            <w:r w:rsidRPr="00E76948">
              <w:rPr>
                <w:rFonts w:eastAsia="MS Mincho"/>
                <w:lang w:val="en-US" w:eastAsia="ja-JP"/>
              </w:rPr>
              <w:t>Applicability to both PC fallback and P-MPR.</w:t>
            </w:r>
          </w:p>
          <w:p w14:paraId="1F445D65" w14:textId="51CFF746" w:rsidR="00F22E7A" w:rsidRPr="00F22E7A" w:rsidRDefault="00F22E7A" w:rsidP="00F22E7A">
            <w:pPr>
              <w:pStyle w:val="aff1"/>
              <w:numPr>
                <w:ilvl w:val="0"/>
                <w:numId w:val="78"/>
              </w:numPr>
              <w:rPr>
                <w:rFonts w:eastAsia="宋体"/>
                <w:lang w:val="en-US"/>
              </w:rPr>
            </w:pPr>
            <w:r w:rsidRPr="00F22E7A">
              <w:rPr>
                <w:lang w:val="en-US" w:eastAsia="ja-JP"/>
              </w:rPr>
              <w:t>Potentially more efficient use of UE Tx power than reactive enhancements</w:t>
            </w:r>
          </w:p>
        </w:tc>
      </w:tr>
      <w:tr w:rsidR="00F22E7A" w:rsidRPr="00EF67C7" w14:paraId="7F8766CD" w14:textId="77777777" w:rsidTr="00F22E7A">
        <w:trPr>
          <w:trHeight w:val="351"/>
        </w:trPr>
        <w:tc>
          <w:tcPr>
            <w:tcW w:w="2121" w:type="dxa"/>
            <w:vMerge/>
            <w:vAlign w:val="center"/>
          </w:tcPr>
          <w:p w14:paraId="02495842" w14:textId="77777777" w:rsidR="00F22E7A" w:rsidRDefault="00F22E7A" w:rsidP="00F22E7A">
            <w:pPr>
              <w:jc w:val="center"/>
              <w:rPr>
                <w:rFonts w:eastAsia="宋体"/>
                <w:lang w:val="en-US"/>
              </w:rPr>
            </w:pPr>
          </w:p>
        </w:tc>
        <w:tc>
          <w:tcPr>
            <w:tcW w:w="3759" w:type="dxa"/>
            <w:vMerge/>
            <w:vAlign w:val="center"/>
          </w:tcPr>
          <w:p w14:paraId="52CB85B6" w14:textId="77777777" w:rsidR="00F22E7A" w:rsidRPr="00EF67C7" w:rsidRDefault="00F22E7A" w:rsidP="00F22E7A">
            <w:pPr>
              <w:jc w:val="center"/>
              <w:rPr>
                <w:rFonts w:eastAsia="宋体"/>
                <w:lang w:val="en-US"/>
              </w:rPr>
            </w:pPr>
          </w:p>
        </w:tc>
        <w:tc>
          <w:tcPr>
            <w:tcW w:w="752" w:type="dxa"/>
            <w:vAlign w:val="center"/>
          </w:tcPr>
          <w:p w14:paraId="64D577A0" w14:textId="79F71D87" w:rsidR="00F22E7A" w:rsidRPr="002F3BDC" w:rsidRDefault="00F22E7A" w:rsidP="00F22E7A">
            <w:pPr>
              <w:jc w:val="center"/>
              <w:rPr>
                <w:rFonts w:eastAsia="宋体"/>
                <w:b/>
                <w:bCs/>
                <w:sz w:val="16"/>
                <w:szCs w:val="16"/>
                <w:lang w:val="en-US"/>
              </w:rPr>
            </w:pPr>
            <w:r w:rsidRPr="002F3BDC">
              <w:rPr>
                <w:rFonts w:eastAsia="MS Mincho"/>
                <w:b/>
                <w:bCs/>
                <w:sz w:val="16"/>
                <w:szCs w:val="16"/>
                <w:lang w:val="en-US" w:eastAsia="ja-JP"/>
              </w:rPr>
              <w:t>CONS</w:t>
            </w:r>
          </w:p>
        </w:tc>
        <w:tc>
          <w:tcPr>
            <w:tcW w:w="3069" w:type="dxa"/>
            <w:vAlign w:val="center"/>
          </w:tcPr>
          <w:p w14:paraId="6C5B242B" w14:textId="1834AC1F" w:rsidR="00F22E7A" w:rsidRPr="00F22E7A" w:rsidRDefault="00F22E7A" w:rsidP="00F22E7A">
            <w:pPr>
              <w:pStyle w:val="aff1"/>
              <w:numPr>
                <w:ilvl w:val="0"/>
                <w:numId w:val="78"/>
              </w:numPr>
              <w:rPr>
                <w:rFonts w:eastAsia="宋体"/>
                <w:lang w:val="en-US"/>
              </w:rPr>
            </w:pPr>
            <w:r w:rsidRPr="00F22E7A">
              <w:rPr>
                <w:rFonts w:eastAsia="MS Mincho" w:hint="eastAsia"/>
                <w:lang w:val="en-US" w:eastAsia="ja-JP"/>
              </w:rPr>
              <w:t>I</w:t>
            </w:r>
            <w:r w:rsidRPr="00F22E7A">
              <w:rPr>
                <w:rFonts w:eastAsia="MS Mincho"/>
                <w:lang w:val="en-US" w:eastAsia="ja-JP"/>
              </w:rPr>
              <w:t>mplementation impact will be large</w:t>
            </w:r>
          </w:p>
        </w:tc>
      </w:tr>
      <w:tr w:rsidR="009871C3" w:rsidRPr="00770DA1" w14:paraId="4E410C93" w14:textId="77777777" w:rsidTr="009871C3">
        <w:trPr>
          <w:trHeight w:val="351"/>
        </w:trPr>
        <w:tc>
          <w:tcPr>
            <w:tcW w:w="2121" w:type="dxa"/>
            <w:vMerge w:val="restart"/>
          </w:tcPr>
          <w:p w14:paraId="245E1EF1" w14:textId="66F898BC" w:rsidR="009871C3" w:rsidRDefault="009871C3" w:rsidP="00D47641">
            <w:pPr>
              <w:jc w:val="center"/>
              <w:rPr>
                <w:rFonts w:eastAsia="MS Mincho"/>
                <w:lang w:val="en-US" w:eastAsia="ja-JP"/>
              </w:rPr>
            </w:pPr>
            <w:r>
              <w:rPr>
                <w:rFonts w:eastAsia="MS Mincho"/>
                <w:lang w:val="en-US" w:eastAsia="ja-JP"/>
              </w:rPr>
              <w:t xml:space="preserve">#4-9 </w:t>
            </w:r>
            <w:proofErr w:type="gramStart"/>
            <w:r>
              <w:rPr>
                <w:rFonts w:eastAsia="MS Mincho"/>
                <w:lang w:val="en-US" w:eastAsia="ja-JP"/>
              </w:rPr>
              <w:t>ZTE  (</w:t>
            </w:r>
            <w:proofErr w:type="gramEnd"/>
            <w:r>
              <w:rPr>
                <w:rFonts w:eastAsia="MS Mincho"/>
                <w:lang w:val="en-US" w:eastAsia="ja-JP"/>
              </w:rPr>
              <w:t>preferred)</w:t>
            </w:r>
          </w:p>
        </w:tc>
        <w:tc>
          <w:tcPr>
            <w:tcW w:w="3759" w:type="dxa"/>
            <w:vMerge w:val="restart"/>
          </w:tcPr>
          <w:p w14:paraId="49D5C8A2" w14:textId="77777777" w:rsidR="009871C3" w:rsidRPr="004B23DC" w:rsidRDefault="009871C3" w:rsidP="00D47641">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297EDAD3" w14:textId="77777777" w:rsidR="009871C3" w:rsidRDefault="009871C3" w:rsidP="00D47641">
            <w:pPr>
              <w:jc w:val="both"/>
              <w:rPr>
                <w:rFonts w:eastAsia="MS Mincho"/>
                <w:lang w:val="en-US"/>
              </w:rPr>
            </w:pPr>
            <w:r w:rsidRPr="004B23DC">
              <w:rPr>
                <w:rFonts w:eastAsia="MS Mincho"/>
                <w:lang w:val="en-US"/>
              </w:rPr>
              <w:t xml:space="preserve">Type of report: Reported via PHR. </w:t>
            </w:r>
          </w:p>
          <w:p w14:paraId="029DA0AE" w14:textId="77777777" w:rsidR="009871C3" w:rsidRPr="004B23DC" w:rsidRDefault="009871C3" w:rsidP="00D47641">
            <w:pPr>
              <w:jc w:val="both"/>
              <w:rPr>
                <w:rFonts w:eastAsia="MS Mincho"/>
                <w:lang w:val="en-US"/>
              </w:rPr>
            </w:pPr>
            <w:r>
              <w:rPr>
                <w:rFonts w:eastAsia="MS Mincho"/>
                <w:lang w:val="en-US"/>
              </w:rPr>
              <w:t>P</w:t>
            </w:r>
            <w:r w:rsidRPr="004B23DC">
              <w:rPr>
                <w:rFonts w:eastAsia="MS Mincho"/>
                <w:lang w:val="en-US"/>
              </w:rPr>
              <w:t xml:space="preserve">eriodic reporting as configured by </w:t>
            </w:r>
            <w:proofErr w:type="spellStart"/>
            <w:r w:rsidRPr="004B23DC">
              <w:rPr>
                <w:rFonts w:eastAsia="MS Mincho"/>
                <w:lang w:val="en-US"/>
              </w:rPr>
              <w:t>gNB</w:t>
            </w:r>
            <w:proofErr w:type="spellEnd"/>
            <w:r w:rsidRPr="004B23DC">
              <w:rPr>
                <w:rFonts w:eastAsia="MS Mincho"/>
                <w:lang w:val="en-US"/>
              </w:rPr>
              <w:t xml:space="preserve">. </w:t>
            </w:r>
          </w:p>
        </w:tc>
        <w:tc>
          <w:tcPr>
            <w:tcW w:w="752" w:type="dxa"/>
          </w:tcPr>
          <w:p w14:paraId="7429E662"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06784022" w14:textId="77777777" w:rsidR="009871C3" w:rsidRPr="00770DA1" w:rsidRDefault="009871C3" w:rsidP="00D47641">
            <w:pPr>
              <w:jc w:val="both"/>
              <w:rPr>
                <w:lang w:val="en-US" w:eastAsia="zh-CN"/>
              </w:rPr>
            </w:pPr>
            <w:r>
              <w:rPr>
                <w:rFonts w:hint="eastAsia"/>
                <w:lang w:val="en-US" w:eastAsia="zh-CN"/>
              </w:rPr>
              <w:t>C</w:t>
            </w:r>
            <w:r>
              <w:rPr>
                <w:lang w:val="en-US" w:eastAsia="zh-CN"/>
              </w:rPr>
              <w:t>an address the root cause of the problem at hand, i.e., the ambiguity of evaluation period for PC fallback.</w:t>
            </w:r>
          </w:p>
        </w:tc>
      </w:tr>
      <w:tr w:rsidR="009871C3" w:rsidRPr="00D74AE5" w14:paraId="465A3569" w14:textId="77777777" w:rsidTr="009871C3">
        <w:trPr>
          <w:trHeight w:val="351"/>
        </w:trPr>
        <w:tc>
          <w:tcPr>
            <w:tcW w:w="2121" w:type="dxa"/>
            <w:vMerge/>
          </w:tcPr>
          <w:p w14:paraId="308C5465" w14:textId="77777777" w:rsidR="009871C3" w:rsidRDefault="009871C3" w:rsidP="00D47641">
            <w:pPr>
              <w:jc w:val="center"/>
              <w:rPr>
                <w:rFonts w:eastAsia="MS Mincho"/>
                <w:lang w:val="en-US" w:eastAsia="ja-JP"/>
              </w:rPr>
            </w:pPr>
          </w:p>
        </w:tc>
        <w:tc>
          <w:tcPr>
            <w:tcW w:w="3759" w:type="dxa"/>
            <w:vMerge/>
          </w:tcPr>
          <w:p w14:paraId="128E7D3D" w14:textId="77777777" w:rsidR="009871C3" w:rsidRPr="004B23DC" w:rsidRDefault="009871C3" w:rsidP="00D47641">
            <w:pPr>
              <w:jc w:val="center"/>
              <w:rPr>
                <w:rFonts w:eastAsia="MS Mincho"/>
                <w:lang w:val="en-US" w:eastAsia="ja-JP"/>
              </w:rPr>
            </w:pPr>
          </w:p>
        </w:tc>
        <w:tc>
          <w:tcPr>
            <w:tcW w:w="752" w:type="dxa"/>
          </w:tcPr>
          <w:p w14:paraId="7F6738C4" w14:textId="77777777" w:rsidR="009871C3" w:rsidRPr="002F3BDC" w:rsidRDefault="009871C3" w:rsidP="00D47641">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35F9AC78" w14:textId="77777777" w:rsidR="009871C3" w:rsidRPr="00D74AE5" w:rsidRDefault="009871C3" w:rsidP="00D47641">
            <w:pPr>
              <w:jc w:val="both"/>
              <w:rPr>
                <w:lang w:val="en-US" w:eastAsia="zh-CN"/>
              </w:rPr>
            </w:pPr>
            <w:r>
              <w:rPr>
                <w:rFonts w:hint="eastAsia"/>
                <w:lang w:val="en-US" w:eastAsia="zh-CN"/>
              </w:rPr>
              <w:t>M</w:t>
            </w:r>
            <w:r>
              <w:rPr>
                <w:lang w:val="en-US" w:eastAsia="zh-CN"/>
              </w:rPr>
              <w:t>ay not easy to define exact values for evaluation period due to different implementations from different UEs.</w:t>
            </w:r>
          </w:p>
        </w:tc>
      </w:tr>
      <w:tr w:rsidR="00B1368D" w:rsidRPr="00770DA1" w14:paraId="0F7A4613" w14:textId="77777777" w:rsidTr="009871C3">
        <w:trPr>
          <w:trHeight w:val="351"/>
        </w:trPr>
        <w:tc>
          <w:tcPr>
            <w:tcW w:w="2121" w:type="dxa"/>
            <w:vMerge w:val="restart"/>
          </w:tcPr>
          <w:p w14:paraId="0DBFD15E" w14:textId="77777777" w:rsidR="00B1368D" w:rsidRDefault="00B1368D" w:rsidP="00D47641">
            <w:pPr>
              <w:jc w:val="center"/>
              <w:rPr>
                <w:rFonts w:eastAsia="MS Mincho"/>
                <w:lang w:val="en-US" w:eastAsia="ja-JP"/>
              </w:rPr>
            </w:pPr>
            <w:r>
              <w:rPr>
                <w:rFonts w:eastAsia="MS Mincho"/>
                <w:lang w:val="en-US" w:eastAsia="ja-JP"/>
              </w:rPr>
              <w:t>#4-10 ZTE (preferred)</w:t>
            </w:r>
          </w:p>
        </w:tc>
        <w:tc>
          <w:tcPr>
            <w:tcW w:w="3759" w:type="dxa"/>
            <w:vMerge w:val="restart"/>
          </w:tcPr>
          <w:p w14:paraId="12CFBCEC" w14:textId="77777777" w:rsidR="00B1368D" w:rsidRPr="00B15E09" w:rsidRDefault="00B1368D" w:rsidP="00D47641">
            <w:pPr>
              <w:spacing w:after="120"/>
              <w:rPr>
                <w:szCs w:val="24"/>
                <w:lang w:eastAsia="zh-CN"/>
              </w:rPr>
            </w:pPr>
            <w:r w:rsidRPr="00D74AE5">
              <w:rPr>
                <w:rFonts w:eastAsia="MS Mincho"/>
                <w:lang w:val="en-US" w:eastAsia="ja-JP"/>
              </w:rPr>
              <w:t>Parameter: A</w:t>
            </w:r>
            <w:r w:rsidRPr="00D74AE5">
              <w:rPr>
                <w:szCs w:val="24"/>
                <w:lang w:eastAsia="zh-CN"/>
              </w:rPr>
              <w:t xml:space="preserve"> duration for applying the </w:t>
            </w:r>
            <w:proofErr w:type="spellStart"/>
            <w:r w:rsidRPr="00D74AE5">
              <w:rPr>
                <w:szCs w:val="24"/>
                <w:lang w:eastAsia="zh-CN"/>
              </w:rPr>
              <w:t>fallback</w:t>
            </w:r>
            <w:proofErr w:type="spellEnd"/>
            <w:r w:rsidRPr="00D74AE5">
              <w:rPr>
                <w:szCs w:val="24"/>
                <w:lang w:eastAsia="zh-CN"/>
              </w:rPr>
              <w:t xml:space="preserve"> PC</w:t>
            </w:r>
            <w:r>
              <w:rPr>
                <w:szCs w:val="24"/>
                <w:lang w:eastAsia="zh-CN"/>
              </w:rPr>
              <w:t>/</w:t>
            </w:r>
            <w:r w:rsidRPr="00D74AE5">
              <w:rPr>
                <w:i/>
                <w:szCs w:val="24"/>
                <w:lang w:eastAsia="zh-CN"/>
              </w:rPr>
              <w:t xml:space="preserve"> ∆</w:t>
            </w:r>
            <w:proofErr w:type="spellStart"/>
            <w:r w:rsidRPr="00D74AE5">
              <w:rPr>
                <w:rFonts w:eastAsia="Times New Roman"/>
                <w:bCs/>
                <w:i/>
                <w:lang w:eastAsia="zh-CN"/>
              </w:rPr>
              <w:t>P</w:t>
            </w:r>
            <w:r w:rsidRPr="00D74AE5">
              <w:rPr>
                <w:rFonts w:eastAsia="Times New Roman"/>
                <w:bCs/>
                <w:i/>
                <w:vertAlign w:val="subscript"/>
                <w:lang w:eastAsia="zh-CN"/>
              </w:rPr>
              <w:t>PowerClass</w:t>
            </w:r>
            <w:proofErr w:type="spellEnd"/>
            <w:r w:rsidRPr="00D74AE5">
              <w:rPr>
                <w:szCs w:val="24"/>
                <w:lang w:eastAsia="zh-CN"/>
              </w:rPr>
              <w:t xml:space="preserve"> at UE </w:t>
            </w:r>
            <w:r>
              <w:rPr>
                <w:szCs w:val="24"/>
                <w:lang w:eastAsia="zh-CN"/>
              </w:rPr>
              <w:t xml:space="preserve">or </w:t>
            </w:r>
            <w:r>
              <w:rPr>
                <w:rFonts w:eastAsia="MS Mincho"/>
                <w:lang w:val="en-US" w:eastAsia="ja-JP"/>
              </w:rPr>
              <w:t>a</w:t>
            </w:r>
            <w:r w:rsidRPr="00D74AE5">
              <w:rPr>
                <w:szCs w:val="24"/>
                <w:lang w:eastAsia="zh-CN"/>
              </w:rPr>
              <w:t xml:space="preserve"> duration </w:t>
            </w:r>
            <w:r w:rsidRPr="00D74AE5">
              <w:rPr>
                <w:szCs w:val="24"/>
                <w:lang w:eastAsia="zh-CN"/>
              </w:rPr>
              <w:lastRenderedPageBreak/>
              <w:t>for applying the</w:t>
            </w:r>
            <w:r>
              <w:rPr>
                <w:szCs w:val="24"/>
                <w:lang w:eastAsia="zh-CN"/>
              </w:rPr>
              <w:t xml:space="preserve"> reported</w:t>
            </w:r>
            <w:r w:rsidRPr="00D74AE5">
              <w:rPr>
                <w:szCs w:val="24"/>
                <w:lang w:eastAsia="zh-CN"/>
              </w:rPr>
              <w:t xml:space="preserve"> </w:t>
            </w:r>
            <w:proofErr w:type="spellStart"/>
            <w:proofErr w:type="gramStart"/>
            <w:r w:rsidRPr="00D74AE5">
              <w:rPr>
                <w:i/>
              </w:rPr>
              <w:t>P</w:t>
            </w:r>
            <w:r w:rsidRPr="00D74AE5">
              <w:rPr>
                <w:i/>
                <w:vertAlign w:val="subscript"/>
              </w:rPr>
              <w:t>c,max</w:t>
            </w:r>
            <w:proofErr w:type="spellEnd"/>
            <w:r>
              <w:rPr>
                <w:i/>
                <w:vertAlign w:val="subscript"/>
              </w:rPr>
              <w:t>.</w:t>
            </w:r>
            <w:proofErr w:type="gramEnd"/>
            <w:r>
              <w:rPr>
                <w:i/>
                <w:vertAlign w:val="subscript"/>
              </w:rPr>
              <w:t xml:space="preserve"> </w:t>
            </w:r>
            <w:r>
              <w:t xml:space="preserve">Potentially with a starting position if needed. </w:t>
            </w:r>
          </w:p>
          <w:p w14:paraId="468F5EEF" w14:textId="77777777" w:rsidR="00B1368D" w:rsidRPr="00B15E09" w:rsidRDefault="00B1368D" w:rsidP="00D47641">
            <w:pPr>
              <w:spacing w:after="120"/>
              <w:rPr>
                <w:i/>
                <w:szCs w:val="24"/>
                <w:lang w:eastAsia="zh-CN"/>
              </w:rPr>
            </w:pPr>
            <w:r w:rsidRPr="004B23DC">
              <w:rPr>
                <w:rFonts w:eastAsia="MS Mincho"/>
                <w:lang w:val="en-US"/>
              </w:rPr>
              <w:t xml:space="preserve">Type of report: Reported via PHR. </w:t>
            </w:r>
          </w:p>
          <w:p w14:paraId="0539CF52" w14:textId="77777777" w:rsidR="00B1368D" w:rsidRPr="004B23DC" w:rsidRDefault="00B1368D" w:rsidP="00D47641">
            <w:pPr>
              <w:jc w:val="both"/>
              <w:rPr>
                <w:rFonts w:eastAsia="MS Mincho"/>
                <w:lang w:val="en-US"/>
              </w:rPr>
            </w:pPr>
            <w:r>
              <w:rPr>
                <w:rFonts w:eastAsia="MS Mincho"/>
                <w:lang w:val="en-US"/>
              </w:rPr>
              <w:t>Legacy events for aperiodic triggering</w:t>
            </w:r>
            <w:r w:rsidRPr="00E93FC0">
              <w:rPr>
                <w:rFonts w:eastAsia="MS Mincho"/>
                <w:lang w:val="en-US"/>
              </w:rPr>
              <w:t xml:space="preserve"> </w:t>
            </w:r>
            <w:r>
              <w:rPr>
                <w:rFonts w:hint="eastAsia"/>
                <w:lang w:val="en-US" w:eastAsia="zh-CN"/>
              </w:rPr>
              <w:t>or</w:t>
            </w:r>
            <w:r>
              <w:rPr>
                <w:lang w:val="en-US"/>
              </w:rPr>
              <w:t xml:space="preserve"> </w:t>
            </w:r>
            <w:r w:rsidRPr="00E93FC0">
              <w:rPr>
                <w:rFonts w:eastAsia="MS Mincho"/>
                <w:lang w:val="en-US"/>
              </w:rPr>
              <w:t xml:space="preserve">periodic reporting as configured by </w:t>
            </w:r>
            <w:proofErr w:type="spellStart"/>
            <w:r w:rsidRPr="00E93FC0">
              <w:rPr>
                <w:rFonts w:eastAsia="MS Mincho"/>
                <w:lang w:val="en-US"/>
              </w:rPr>
              <w:t>gNB</w:t>
            </w:r>
            <w:proofErr w:type="spellEnd"/>
            <w:r w:rsidRPr="00E93FC0">
              <w:rPr>
                <w:rFonts w:eastAsia="MS Mincho"/>
                <w:lang w:val="en-US"/>
              </w:rPr>
              <w:t>.</w:t>
            </w:r>
          </w:p>
        </w:tc>
        <w:tc>
          <w:tcPr>
            <w:tcW w:w="752" w:type="dxa"/>
          </w:tcPr>
          <w:p w14:paraId="15D31DC3" w14:textId="5A2EC62C" w:rsidR="00B1368D" w:rsidRDefault="00B1368D" w:rsidP="00D47641">
            <w:pPr>
              <w:jc w:val="center"/>
              <w:rPr>
                <w:rFonts w:eastAsia="MS Mincho"/>
                <w:b/>
                <w:bCs/>
                <w:sz w:val="16"/>
                <w:szCs w:val="16"/>
                <w:lang w:val="en-US" w:eastAsia="ja-JP"/>
              </w:rPr>
            </w:pPr>
            <w:r w:rsidRPr="002F3BDC">
              <w:rPr>
                <w:rFonts w:eastAsia="MS Mincho"/>
                <w:b/>
                <w:bCs/>
                <w:sz w:val="16"/>
                <w:szCs w:val="16"/>
                <w:lang w:val="en-US" w:eastAsia="ja-JP"/>
              </w:rPr>
              <w:lastRenderedPageBreak/>
              <w:t>PROS</w:t>
            </w:r>
          </w:p>
          <w:p w14:paraId="54C27DEB" w14:textId="77777777" w:rsidR="00B1368D" w:rsidRPr="00B1368D" w:rsidRDefault="00B1368D" w:rsidP="00B1368D">
            <w:pPr>
              <w:rPr>
                <w:rFonts w:eastAsia="MS Mincho"/>
                <w:sz w:val="16"/>
                <w:szCs w:val="16"/>
                <w:lang w:val="en-US" w:eastAsia="ja-JP"/>
              </w:rPr>
            </w:pPr>
          </w:p>
          <w:p w14:paraId="03A99FD2" w14:textId="77777777" w:rsidR="00B1368D" w:rsidRPr="00B1368D" w:rsidRDefault="00B1368D" w:rsidP="00B1368D">
            <w:pPr>
              <w:rPr>
                <w:rFonts w:eastAsia="MS Mincho"/>
                <w:sz w:val="16"/>
                <w:szCs w:val="16"/>
                <w:lang w:val="en-US" w:eastAsia="ja-JP"/>
              </w:rPr>
            </w:pPr>
          </w:p>
          <w:p w14:paraId="42B5D78F" w14:textId="77777777" w:rsidR="00B1368D" w:rsidRPr="00B1368D" w:rsidRDefault="00B1368D" w:rsidP="00B1368D">
            <w:pPr>
              <w:rPr>
                <w:rFonts w:eastAsia="MS Mincho"/>
                <w:sz w:val="16"/>
                <w:szCs w:val="16"/>
                <w:lang w:val="en-US" w:eastAsia="ja-JP"/>
              </w:rPr>
            </w:pPr>
          </w:p>
          <w:p w14:paraId="15C69B46" w14:textId="77777777" w:rsidR="00B1368D" w:rsidRPr="00B1368D" w:rsidRDefault="00B1368D" w:rsidP="00B1368D">
            <w:pPr>
              <w:rPr>
                <w:rFonts w:eastAsia="MS Mincho"/>
                <w:sz w:val="16"/>
                <w:szCs w:val="16"/>
                <w:lang w:val="en-US" w:eastAsia="ja-JP"/>
              </w:rPr>
            </w:pPr>
          </w:p>
          <w:p w14:paraId="44D53987" w14:textId="77777777" w:rsidR="00B1368D" w:rsidRPr="00B1368D" w:rsidRDefault="00B1368D" w:rsidP="00B1368D">
            <w:pPr>
              <w:rPr>
                <w:rFonts w:eastAsia="MS Mincho"/>
                <w:sz w:val="16"/>
                <w:szCs w:val="16"/>
                <w:lang w:val="en-US" w:eastAsia="ja-JP"/>
              </w:rPr>
            </w:pPr>
          </w:p>
          <w:p w14:paraId="4F75619F" w14:textId="7F3F921C" w:rsidR="00B1368D" w:rsidRPr="00B1368D" w:rsidRDefault="00B1368D" w:rsidP="00B1368D">
            <w:pPr>
              <w:rPr>
                <w:rFonts w:eastAsia="MS Mincho"/>
                <w:sz w:val="16"/>
                <w:szCs w:val="16"/>
                <w:lang w:val="en-US" w:eastAsia="ja-JP"/>
              </w:rPr>
            </w:pPr>
          </w:p>
        </w:tc>
        <w:tc>
          <w:tcPr>
            <w:tcW w:w="3069" w:type="dxa"/>
          </w:tcPr>
          <w:p w14:paraId="5F297251" w14:textId="77777777" w:rsidR="00B1368D" w:rsidRDefault="00B1368D" w:rsidP="00D47641">
            <w:pPr>
              <w:jc w:val="both"/>
              <w:rPr>
                <w:lang w:val="en-US" w:eastAsia="zh-CN"/>
              </w:rPr>
            </w:pPr>
            <w:r>
              <w:rPr>
                <w:rFonts w:hint="eastAsia"/>
                <w:lang w:val="en-US" w:eastAsia="zh-CN"/>
              </w:rPr>
              <w:lastRenderedPageBreak/>
              <w:t>C</w:t>
            </w:r>
            <w:r>
              <w:rPr>
                <w:lang w:val="en-US" w:eastAsia="zh-CN"/>
              </w:rPr>
              <w:t xml:space="preserve">an address the root cause of the problem at hand, i.e., the ambiguity </w:t>
            </w:r>
            <w:r>
              <w:rPr>
                <w:lang w:val="en-US" w:eastAsia="zh-CN"/>
              </w:rPr>
              <w:lastRenderedPageBreak/>
              <w:t>of evaluation period for PC fallback.</w:t>
            </w:r>
          </w:p>
          <w:p w14:paraId="54137B45" w14:textId="77777777" w:rsidR="00B1368D" w:rsidRDefault="00B1368D" w:rsidP="00D47641">
            <w:pPr>
              <w:jc w:val="both"/>
              <w:rPr>
                <w:lang w:val="en-US" w:eastAsia="zh-CN"/>
              </w:rPr>
            </w:pPr>
            <w:r>
              <w:rPr>
                <w:rFonts w:hint="eastAsia"/>
                <w:lang w:val="en-US" w:eastAsia="zh-CN"/>
              </w:rPr>
              <w:t>C</w:t>
            </w:r>
            <w:r>
              <w:rPr>
                <w:lang w:val="en-US" w:eastAsia="zh-CN"/>
              </w:rPr>
              <w:t xml:space="preserve">an provide more information for better </w:t>
            </w:r>
            <w:proofErr w:type="spellStart"/>
            <w:r>
              <w:rPr>
                <w:lang w:val="en-US" w:eastAsia="zh-CN"/>
              </w:rPr>
              <w:t>gNB</w:t>
            </w:r>
            <w:proofErr w:type="spellEnd"/>
            <w:r>
              <w:rPr>
                <w:lang w:val="en-US" w:eastAsia="zh-CN"/>
              </w:rPr>
              <w:t xml:space="preserve"> scheduling. </w:t>
            </w:r>
          </w:p>
          <w:p w14:paraId="0A6CEAD9" w14:textId="77777777" w:rsidR="00B1368D" w:rsidRPr="00770DA1" w:rsidRDefault="00B1368D" w:rsidP="00D47641">
            <w:pPr>
              <w:jc w:val="both"/>
              <w:rPr>
                <w:lang w:val="en-US" w:eastAsia="zh-CN"/>
              </w:rPr>
            </w:pPr>
            <w:r>
              <w:rPr>
                <w:rFonts w:hint="eastAsia"/>
                <w:lang w:val="en-US" w:eastAsia="zh-CN"/>
              </w:rPr>
              <w:t>E</w:t>
            </w:r>
            <w:r>
              <w:rPr>
                <w:lang w:val="en-US" w:eastAsia="zh-CN"/>
              </w:rPr>
              <w:t>valuation period is still up to UE implementation</w:t>
            </w:r>
          </w:p>
        </w:tc>
      </w:tr>
      <w:tr w:rsidR="00B1368D" w:rsidRPr="00770DA1" w14:paraId="5C27960F" w14:textId="77777777" w:rsidTr="009871C3">
        <w:trPr>
          <w:trHeight w:val="351"/>
        </w:trPr>
        <w:tc>
          <w:tcPr>
            <w:tcW w:w="2121" w:type="dxa"/>
            <w:vMerge/>
          </w:tcPr>
          <w:p w14:paraId="4311183D" w14:textId="77777777" w:rsidR="00B1368D" w:rsidRDefault="00B1368D" w:rsidP="00B1368D">
            <w:pPr>
              <w:jc w:val="center"/>
              <w:rPr>
                <w:rFonts w:eastAsia="MS Mincho"/>
                <w:lang w:val="en-US" w:eastAsia="ja-JP"/>
              </w:rPr>
            </w:pPr>
          </w:p>
        </w:tc>
        <w:tc>
          <w:tcPr>
            <w:tcW w:w="3759" w:type="dxa"/>
            <w:vMerge/>
          </w:tcPr>
          <w:p w14:paraId="01DBB21B" w14:textId="77777777" w:rsidR="00B1368D" w:rsidRPr="00D74AE5" w:rsidRDefault="00B1368D" w:rsidP="00B1368D">
            <w:pPr>
              <w:spacing w:after="120"/>
              <w:rPr>
                <w:rFonts w:eastAsia="MS Mincho"/>
                <w:lang w:val="en-US" w:eastAsia="ja-JP"/>
              </w:rPr>
            </w:pPr>
          </w:p>
        </w:tc>
        <w:tc>
          <w:tcPr>
            <w:tcW w:w="752" w:type="dxa"/>
          </w:tcPr>
          <w:p w14:paraId="644C7665" w14:textId="2ECB0E98" w:rsidR="00B1368D" w:rsidRPr="002F3BDC" w:rsidRDefault="00B1368D" w:rsidP="00B1368D">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466F08F" w14:textId="3EFBBA81" w:rsidR="00B1368D" w:rsidRDefault="00B1368D" w:rsidP="00B1368D">
            <w:pPr>
              <w:jc w:val="both"/>
              <w:rPr>
                <w:lang w:val="en-US" w:eastAsia="zh-CN"/>
              </w:rPr>
            </w:pPr>
            <w:r>
              <w:rPr>
                <w:rFonts w:hint="eastAsia"/>
                <w:lang w:val="en-US" w:eastAsia="zh-CN"/>
              </w:rPr>
              <w:t>N</w:t>
            </w:r>
            <w:r>
              <w:rPr>
                <w:lang w:val="en-US" w:eastAsia="zh-CN"/>
              </w:rPr>
              <w:t xml:space="preserve">eed to discuss whether/how to define a starting time. </w:t>
            </w:r>
          </w:p>
        </w:tc>
      </w:tr>
      <w:tr w:rsidR="00FF063D" w:rsidRPr="00770DA1" w14:paraId="6A39B774" w14:textId="77777777" w:rsidTr="00FF063D">
        <w:trPr>
          <w:trHeight w:val="351"/>
        </w:trPr>
        <w:tc>
          <w:tcPr>
            <w:tcW w:w="2121" w:type="dxa"/>
            <w:vMerge w:val="restart"/>
          </w:tcPr>
          <w:p w14:paraId="38FFB1D2" w14:textId="77777777" w:rsidR="00FF063D" w:rsidRDefault="00FF063D" w:rsidP="00D968FA">
            <w:pPr>
              <w:jc w:val="center"/>
              <w:rPr>
                <w:rFonts w:eastAsia="MS Mincho"/>
                <w:lang w:val="en-US" w:eastAsia="ja-JP"/>
              </w:rPr>
            </w:pPr>
            <w:r>
              <w:rPr>
                <w:rFonts w:eastAsia="MS Mincho"/>
                <w:lang w:val="en-US" w:eastAsia="ja-JP"/>
              </w:rPr>
              <w:t xml:space="preserve">#4-11 vivo    </w:t>
            </w:r>
          </w:p>
        </w:tc>
        <w:tc>
          <w:tcPr>
            <w:tcW w:w="3759" w:type="dxa"/>
            <w:vMerge w:val="restart"/>
          </w:tcPr>
          <w:p w14:paraId="44558FFE" w14:textId="77777777" w:rsidR="00FF063D" w:rsidRPr="004B23DC" w:rsidRDefault="00FF063D" w:rsidP="00D968FA">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Or </w:t>
            </w:r>
            <w:r w:rsidRPr="00E76948">
              <w:rPr>
                <w:rFonts w:eastAsia="MS Mincho"/>
                <w:lang w:val="en-US" w:eastAsia="ja-JP"/>
              </w:rPr>
              <w:t>Sustainable duty cycle</w:t>
            </w:r>
          </w:p>
          <w:p w14:paraId="2181E0C9" w14:textId="77777777" w:rsidR="00FF063D" w:rsidRPr="004B23DC" w:rsidRDefault="00FF063D" w:rsidP="00D968FA">
            <w:pPr>
              <w:jc w:val="both"/>
              <w:rPr>
                <w:rFonts w:eastAsia="MS Mincho"/>
                <w:lang w:val="en-US"/>
              </w:rPr>
            </w:pPr>
            <w:r w:rsidRPr="004B23DC">
              <w:rPr>
                <w:rFonts w:eastAsia="MS Mincho"/>
                <w:lang w:val="en-US"/>
              </w:rPr>
              <w:t xml:space="preserve">Type of report: Reported via PHR. </w:t>
            </w:r>
            <w:r w:rsidRPr="00F22E7A">
              <w:rPr>
                <w:rFonts w:eastAsia="MS Mincho"/>
                <w:lang w:val="en-US"/>
              </w:rPr>
              <w:t xml:space="preserve">Trigger based and/or periodic reporting as configured by </w:t>
            </w:r>
            <w:proofErr w:type="spellStart"/>
            <w:r w:rsidRPr="00F22E7A">
              <w:rPr>
                <w:rFonts w:eastAsia="MS Mincho"/>
                <w:lang w:val="en-US"/>
              </w:rPr>
              <w:t>gNB</w:t>
            </w:r>
            <w:proofErr w:type="spellEnd"/>
            <w:r w:rsidRPr="004B23DC">
              <w:rPr>
                <w:rFonts w:eastAsia="MS Mincho"/>
                <w:lang w:val="en-US"/>
              </w:rPr>
              <w:t xml:space="preserve"> </w:t>
            </w:r>
          </w:p>
        </w:tc>
        <w:tc>
          <w:tcPr>
            <w:tcW w:w="752" w:type="dxa"/>
          </w:tcPr>
          <w:p w14:paraId="0E994CE0"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2A26D64A" w14:textId="77777777" w:rsidR="00FF063D" w:rsidRDefault="00FF063D" w:rsidP="00D968FA">
            <w:pPr>
              <w:jc w:val="both"/>
              <w:rPr>
                <w:lang w:val="en-US" w:eastAsia="zh-CN"/>
              </w:rPr>
            </w:pPr>
            <w:proofErr w:type="spellStart"/>
            <w:r>
              <w:rPr>
                <w:lang w:val="en-US" w:eastAsia="zh-CN"/>
              </w:rPr>
              <w:t>gNB</w:t>
            </w:r>
            <w:proofErr w:type="spellEnd"/>
            <w:r>
              <w:rPr>
                <w:lang w:val="en-US" w:eastAsia="zh-CN"/>
              </w:rPr>
              <w:t xml:space="preserve"> could assume a time duration in which UE would be at high power class, and may be good to </w:t>
            </w:r>
            <w:proofErr w:type="spellStart"/>
            <w:r>
              <w:rPr>
                <w:lang w:val="en-US" w:eastAsia="zh-CN"/>
              </w:rPr>
              <w:t>gNB’s</w:t>
            </w:r>
            <w:proofErr w:type="spellEnd"/>
            <w:r>
              <w:rPr>
                <w:lang w:val="en-US" w:eastAsia="zh-CN"/>
              </w:rPr>
              <w:t xml:space="preserve"> scheduler. </w:t>
            </w:r>
          </w:p>
          <w:p w14:paraId="2EF78F1A" w14:textId="77777777" w:rsidR="00FF063D" w:rsidRPr="00770DA1" w:rsidRDefault="00FF063D" w:rsidP="00D968FA">
            <w:pPr>
              <w:jc w:val="both"/>
              <w:rPr>
                <w:lang w:val="en-US" w:eastAsia="zh-CN"/>
              </w:rPr>
            </w:pPr>
            <w:r>
              <w:rPr>
                <w:lang w:val="en-US" w:eastAsia="zh-CN"/>
              </w:rPr>
              <w:t xml:space="preserve">However, </w:t>
            </w:r>
            <w:proofErr w:type="spellStart"/>
            <w:r>
              <w:rPr>
                <w:lang w:val="en-US" w:eastAsia="zh-CN"/>
              </w:rPr>
              <w:t>gNB</w:t>
            </w:r>
            <w:proofErr w:type="spellEnd"/>
            <w:r>
              <w:rPr>
                <w:lang w:val="en-US" w:eastAsia="zh-CN"/>
              </w:rPr>
              <w:t xml:space="preserve"> should also be able to estimate the received power change via detecting UL </w:t>
            </w:r>
            <w:proofErr w:type="spellStart"/>
            <w:r>
              <w:rPr>
                <w:lang w:val="en-US" w:eastAsia="zh-CN"/>
              </w:rPr>
              <w:t>singals</w:t>
            </w:r>
            <w:proofErr w:type="spellEnd"/>
            <w:r>
              <w:rPr>
                <w:lang w:val="en-US" w:eastAsia="zh-CN"/>
              </w:rPr>
              <w:t>, which can already help the scheduler.</w:t>
            </w:r>
          </w:p>
        </w:tc>
      </w:tr>
      <w:tr w:rsidR="00FF063D" w:rsidRPr="0026007A" w14:paraId="66FD7333" w14:textId="77777777" w:rsidTr="00FF063D">
        <w:trPr>
          <w:trHeight w:val="351"/>
        </w:trPr>
        <w:tc>
          <w:tcPr>
            <w:tcW w:w="2121" w:type="dxa"/>
            <w:vMerge/>
          </w:tcPr>
          <w:p w14:paraId="433FC345" w14:textId="77777777" w:rsidR="00FF063D" w:rsidRDefault="00FF063D" w:rsidP="00D968FA">
            <w:pPr>
              <w:jc w:val="center"/>
              <w:rPr>
                <w:rFonts w:eastAsia="MS Mincho"/>
                <w:lang w:val="en-US" w:eastAsia="ja-JP"/>
              </w:rPr>
            </w:pPr>
          </w:p>
        </w:tc>
        <w:tc>
          <w:tcPr>
            <w:tcW w:w="3759" w:type="dxa"/>
            <w:vMerge/>
          </w:tcPr>
          <w:p w14:paraId="0032F7A6" w14:textId="77777777" w:rsidR="00FF063D" w:rsidRPr="004B23DC" w:rsidRDefault="00FF063D" w:rsidP="00D968FA">
            <w:pPr>
              <w:jc w:val="center"/>
              <w:rPr>
                <w:rFonts w:eastAsia="MS Mincho"/>
                <w:lang w:val="en-US" w:eastAsia="ja-JP"/>
              </w:rPr>
            </w:pPr>
          </w:p>
        </w:tc>
        <w:tc>
          <w:tcPr>
            <w:tcW w:w="752" w:type="dxa"/>
          </w:tcPr>
          <w:p w14:paraId="3E535D04" w14:textId="77777777" w:rsidR="00FF063D" w:rsidRPr="002F3BDC" w:rsidRDefault="00FF063D" w:rsidP="00D968FA">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1F2447C3" w14:textId="77777777" w:rsidR="00FF063D" w:rsidRDefault="00FF063D" w:rsidP="00D968FA">
            <w:pPr>
              <w:jc w:val="both"/>
              <w:rPr>
                <w:rFonts w:eastAsia="宋体"/>
                <w:lang w:val="en-US" w:eastAsia="zh-CN"/>
              </w:rPr>
            </w:pPr>
            <w:r>
              <w:rPr>
                <w:rFonts w:eastAsia="宋体"/>
                <w:lang w:val="en-US" w:eastAsia="zh-CN"/>
              </w:rPr>
              <w:t xml:space="preserve">It’s not clear and hard to decide on how or how long or how accurate a UE can estimate the application time of a reported power class or </w:t>
            </w:r>
            <w:r w:rsidRPr="00640670">
              <w:rPr>
                <w:szCs w:val="24"/>
                <w:lang w:eastAsia="zh-CN"/>
              </w:rPr>
              <w:t>∆</w:t>
            </w:r>
            <w:proofErr w:type="spellStart"/>
            <w:r w:rsidRPr="00640670">
              <w:rPr>
                <w:rFonts w:eastAsia="Times New Roman"/>
                <w:bCs/>
                <w:lang w:eastAsia="zh-CN"/>
              </w:rPr>
              <w:t>P</w:t>
            </w:r>
            <w:r w:rsidRPr="00640670">
              <w:rPr>
                <w:rFonts w:eastAsia="Times New Roman"/>
                <w:bCs/>
                <w:vertAlign w:val="subscript"/>
                <w:lang w:eastAsia="zh-CN"/>
              </w:rPr>
              <w:t>PowerClass</w:t>
            </w:r>
            <w:proofErr w:type="spellEnd"/>
            <w:r w:rsidRPr="00222A9B">
              <w:rPr>
                <w:rFonts w:eastAsia="宋体"/>
                <w:lang w:val="en-US" w:eastAsia="zh-CN"/>
              </w:rPr>
              <w:t xml:space="preserve">.  </w:t>
            </w:r>
          </w:p>
          <w:p w14:paraId="4DE1B584" w14:textId="77777777" w:rsidR="00FF063D" w:rsidRPr="0026007A" w:rsidRDefault="00FF063D" w:rsidP="00D968FA">
            <w:pPr>
              <w:jc w:val="both"/>
              <w:rPr>
                <w:rFonts w:eastAsia="宋体"/>
                <w:lang w:val="en-US" w:eastAsia="zh-CN"/>
              </w:rPr>
            </w:pPr>
            <w:r>
              <w:rPr>
                <w:rFonts w:eastAsia="宋体"/>
                <w:lang w:val="en-US" w:eastAsia="zh-CN"/>
              </w:rPr>
              <w:t xml:space="preserve">Not sure whether this report is really beneficial to scheduler given any power change on UE side can already be implicitly reflected on the uplink measurement at </w:t>
            </w:r>
            <w:proofErr w:type="spellStart"/>
            <w:r>
              <w:rPr>
                <w:rFonts w:eastAsia="宋体"/>
                <w:lang w:val="en-US" w:eastAsia="zh-CN"/>
              </w:rPr>
              <w:t>gNB</w:t>
            </w:r>
            <w:proofErr w:type="spellEnd"/>
            <w:r>
              <w:rPr>
                <w:rFonts w:eastAsia="宋体"/>
                <w:lang w:val="en-US" w:eastAsia="zh-CN"/>
              </w:rPr>
              <w:t xml:space="preserve"> side.</w:t>
            </w:r>
          </w:p>
        </w:tc>
      </w:tr>
      <w:tr w:rsidR="000122A6" w:rsidRPr="0026007A" w14:paraId="0268DBE8" w14:textId="77777777" w:rsidTr="000122A6">
        <w:trPr>
          <w:trHeight w:val="87"/>
        </w:trPr>
        <w:tc>
          <w:tcPr>
            <w:tcW w:w="2121" w:type="dxa"/>
            <w:vMerge w:val="restart"/>
          </w:tcPr>
          <w:p w14:paraId="67B9FFED" w14:textId="1C188BB8" w:rsidR="000122A6" w:rsidRDefault="000122A6" w:rsidP="000122A6">
            <w:pPr>
              <w:jc w:val="center"/>
              <w:rPr>
                <w:rFonts w:eastAsia="MS Mincho"/>
                <w:lang w:val="en-US" w:eastAsia="ja-JP"/>
              </w:rPr>
            </w:pPr>
            <w:r>
              <w:rPr>
                <w:rFonts w:eastAsia="MS Mincho"/>
                <w:lang w:val="en-US" w:eastAsia="ja-JP"/>
              </w:rPr>
              <w:t xml:space="preserve">#4-12 </w:t>
            </w:r>
            <w:r>
              <w:rPr>
                <w:rFonts w:hint="eastAsia"/>
                <w:lang w:val="en-US" w:eastAsia="zh-CN"/>
              </w:rPr>
              <w:t>O</w:t>
            </w:r>
            <w:r>
              <w:rPr>
                <w:lang w:val="en-US" w:eastAsia="zh-CN"/>
              </w:rPr>
              <w:t>PPO</w:t>
            </w:r>
          </w:p>
        </w:tc>
        <w:tc>
          <w:tcPr>
            <w:tcW w:w="3759" w:type="dxa"/>
            <w:vMerge w:val="restart"/>
          </w:tcPr>
          <w:p w14:paraId="48A10517" w14:textId="77777777" w:rsidR="000122A6" w:rsidRPr="004B23DC" w:rsidRDefault="000122A6" w:rsidP="000122A6">
            <w:pPr>
              <w:jc w:val="both"/>
              <w:rPr>
                <w:rFonts w:eastAsia="MS Mincho"/>
                <w:lang w:val="en-US" w:eastAsia="ja-JP"/>
              </w:rPr>
            </w:pPr>
            <w:r w:rsidRPr="004B23DC">
              <w:rPr>
                <w:rFonts w:eastAsia="MS Mincho"/>
                <w:lang w:val="en-US" w:eastAsia="ja-JP"/>
              </w:rPr>
              <w:t>Parameter: Start and length of evaluation period for power class fallback</w:t>
            </w:r>
            <w:r>
              <w:rPr>
                <w:rFonts w:eastAsia="MS Mincho"/>
                <w:lang w:val="en-US" w:eastAsia="ja-JP"/>
              </w:rPr>
              <w:t xml:space="preserve">. </w:t>
            </w:r>
          </w:p>
          <w:p w14:paraId="644D0E6F" w14:textId="77777777" w:rsidR="000122A6" w:rsidRDefault="000122A6" w:rsidP="000122A6">
            <w:pPr>
              <w:jc w:val="both"/>
              <w:rPr>
                <w:rFonts w:eastAsia="MS Mincho"/>
                <w:lang w:val="en-US"/>
              </w:rPr>
            </w:pPr>
            <w:r w:rsidRPr="004B23DC">
              <w:rPr>
                <w:rFonts w:eastAsia="MS Mincho"/>
                <w:lang w:val="en-US"/>
              </w:rPr>
              <w:t xml:space="preserve">Type of report: Reported via PHR. </w:t>
            </w:r>
          </w:p>
          <w:p w14:paraId="659C16F7" w14:textId="7B2F924F" w:rsidR="000122A6" w:rsidRPr="004B23DC" w:rsidRDefault="000122A6" w:rsidP="000122A6">
            <w:pPr>
              <w:jc w:val="both"/>
              <w:rPr>
                <w:rFonts w:eastAsia="MS Mincho"/>
                <w:lang w:val="en-US" w:eastAsia="ja-JP"/>
              </w:rPr>
            </w:pPr>
            <w:r w:rsidRPr="004B23DC">
              <w:rPr>
                <w:rFonts w:eastAsia="MS Mincho"/>
                <w:lang w:val="en-US"/>
              </w:rPr>
              <w:t xml:space="preserve">Trigger based and/or periodic reporting as configured by </w:t>
            </w:r>
            <w:proofErr w:type="spellStart"/>
            <w:r w:rsidRPr="004B23DC">
              <w:rPr>
                <w:rFonts w:eastAsia="MS Mincho"/>
                <w:lang w:val="en-US"/>
              </w:rPr>
              <w:t>gNB</w:t>
            </w:r>
            <w:proofErr w:type="spellEnd"/>
            <w:r w:rsidRPr="004B23DC">
              <w:rPr>
                <w:rFonts w:eastAsia="MS Mincho"/>
                <w:lang w:val="en-US"/>
              </w:rPr>
              <w:t>.</w:t>
            </w:r>
          </w:p>
        </w:tc>
        <w:tc>
          <w:tcPr>
            <w:tcW w:w="752" w:type="dxa"/>
          </w:tcPr>
          <w:p w14:paraId="3029E2D7" w14:textId="6B0CE6AB"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PROS</w:t>
            </w:r>
          </w:p>
        </w:tc>
        <w:tc>
          <w:tcPr>
            <w:tcW w:w="3069" w:type="dxa"/>
          </w:tcPr>
          <w:p w14:paraId="68FA25A1" w14:textId="77777777" w:rsidR="000122A6" w:rsidRDefault="000122A6" w:rsidP="000122A6">
            <w:pPr>
              <w:jc w:val="both"/>
              <w:rPr>
                <w:rFonts w:eastAsia="宋体"/>
                <w:lang w:val="en-US" w:eastAsia="zh-CN"/>
              </w:rPr>
            </w:pPr>
            <w:proofErr w:type="spellStart"/>
            <w:r>
              <w:rPr>
                <w:rFonts w:eastAsia="宋体" w:hint="eastAsia"/>
                <w:lang w:val="en-US" w:eastAsia="zh-CN"/>
              </w:rPr>
              <w:t>g</w:t>
            </w:r>
            <w:r>
              <w:rPr>
                <w:rFonts w:eastAsia="宋体"/>
                <w:lang w:val="en-US" w:eastAsia="zh-CN"/>
              </w:rPr>
              <w:t>NB</w:t>
            </w:r>
            <w:proofErr w:type="spellEnd"/>
            <w:r>
              <w:rPr>
                <w:rFonts w:eastAsia="宋体"/>
                <w:lang w:val="en-US" w:eastAsia="zh-CN"/>
              </w:rPr>
              <w:t xml:space="preserve"> </w:t>
            </w:r>
            <w:r>
              <w:rPr>
                <w:rFonts w:eastAsia="宋体" w:hint="eastAsia"/>
                <w:lang w:val="en-US" w:eastAsia="zh-CN"/>
              </w:rPr>
              <w:t>could</w:t>
            </w:r>
            <w:r>
              <w:rPr>
                <w:rFonts w:eastAsia="宋体"/>
                <w:lang w:val="en-US" w:eastAsia="zh-CN"/>
              </w:rPr>
              <w:t xml:space="preserve"> get more information on duration of power class fallback.</w:t>
            </w:r>
          </w:p>
          <w:p w14:paraId="51F0152A" w14:textId="77777777" w:rsidR="000122A6" w:rsidRDefault="000122A6" w:rsidP="000122A6">
            <w:pPr>
              <w:jc w:val="both"/>
              <w:rPr>
                <w:rFonts w:eastAsia="宋体"/>
                <w:lang w:val="en-US" w:eastAsia="zh-CN"/>
              </w:rPr>
            </w:pPr>
          </w:p>
        </w:tc>
      </w:tr>
      <w:tr w:rsidR="000122A6" w:rsidRPr="0026007A" w14:paraId="51668CAC" w14:textId="77777777" w:rsidTr="00FF063D">
        <w:trPr>
          <w:trHeight w:val="86"/>
        </w:trPr>
        <w:tc>
          <w:tcPr>
            <w:tcW w:w="2121" w:type="dxa"/>
            <w:vMerge/>
          </w:tcPr>
          <w:p w14:paraId="3F606785" w14:textId="77777777" w:rsidR="000122A6" w:rsidRDefault="000122A6" w:rsidP="000122A6">
            <w:pPr>
              <w:jc w:val="center"/>
              <w:rPr>
                <w:rFonts w:eastAsia="MS Mincho"/>
                <w:lang w:val="en-US" w:eastAsia="ja-JP"/>
              </w:rPr>
            </w:pPr>
          </w:p>
        </w:tc>
        <w:tc>
          <w:tcPr>
            <w:tcW w:w="3759" w:type="dxa"/>
            <w:vMerge/>
          </w:tcPr>
          <w:p w14:paraId="707033AD" w14:textId="77777777" w:rsidR="000122A6" w:rsidRPr="004B23DC" w:rsidRDefault="000122A6" w:rsidP="000122A6">
            <w:pPr>
              <w:jc w:val="center"/>
              <w:rPr>
                <w:rFonts w:eastAsia="MS Mincho"/>
                <w:lang w:val="en-US" w:eastAsia="ja-JP"/>
              </w:rPr>
            </w:pPr>
          </w:p>
        </w:tc>
        <w:tc>
          <w:tcPr>
            <w:tcW w:w="752" w:type="dxa"/>
          </w:tcPr>
          <w:p w14:paraId="1B7B764D" w14:textId="5F8286E6" w:rsidR="000122A6" w:rsidRPr="002F3BDC" w:rsidRDefault="000122A6" w:rsidP="000122A6">
            <w:pPr>
              <w:jc w:val="center"/>
              <w:rPr>
                <w:rFonts w:eastAsia="MS Mincho"/>
                <w:b/>
                <w:bCs/>
                <w:sz w:val="16"/>
                <w:szCs w:val="16"/>
                <w:lang w:val="en-US" w:eastAsia="ja-JP"/>
              </w:rPr>
            </w:pPr>
            <w:r w:rsidRPr="002F3BDC">
              <w:rPr>
                <w:rFonts w:eastAsia="MS Mincho"/>
                <w:b/>
                <w:bCs/>
                <w:sz w:val="16"/>
                <w:szCs w:val="16"/>
                <w:lang w:val="en-US" w:eastAsia="ja-JP"/>
              </w:rPr>
              <w:t>CONS</w:t>
            </w:r>
          </w:p>
        </w:tc>
        <w:tc>
          <w:tcPr>
            <w:tcW w:w="3069" w:type="dxa"/>
          </w:tcPr>
          <w:p w14:paraId="6A762496" w14:textId="2D7E1799" w:rsidR="000122A6" w:rsidRDefault="000122A6" w:rsidP="000122A6">
            <w:pPr>
              <w:jc w:val="both"/>
              <w:rPr>
                <w:rFonts w:eastAsia="宋体"/>
                <w:lang w:val="en-US" w:eastAsia="zh-CN"/>
              </w:rPr>
            </w:pPr>
            <w:r>
              <w:rPr>
                <w:rFonts w:hint="eastAsia"/>
                <w:lang w:val="en-US" w:eastAsia="zh-CN"/>
              </w:rPr>
              <w:t>N</w:t>
            </w:r>
            <w:r>
              <w:rPr>
                <w:lang w:val="en-US" w:eastAsia="zh-CN"/>
              </w:rPr>
              <w:t xml:space="preserve">ot sure whether this report is really very </w:t>
            </w:r>
            <w:r>
              <w:rPr>
                <w:rFonts w:eastAsia="MS Mincho"/>
                <w:lang w:val="en-US" w:eastAsia="ja-JP"/>
              </w:rPr>
              <w:t>informative.</w:t>
            </w:r>
          </w:p>
        </w:tc>
      </w:tr>
      <w:tr w:rsidR="000122A6" w:rsidRPr="0026007A" w14:paraId="53D8FB1B" w14:textId="77777777" w:rsidTr="00FF063D">
        <w:trPr>
          <w:trHeight w:val="351"/>
        </w:trPr>
        <w:tc>
          <w:tcPr>
            <w:tcW w:w="2121" w:type="dxa"/>
          </w:tcPr>
          <w:p w14:paraId="04B8DF40" w14:textId="77777777" w:rsidR="000122A6" w:rsidRDefault="000122A6" w:rsidP="00D968FA">
            <w:pPr>
              <w:jc w:val="center"/>
              <w:rPr>
                <w:rFonts w:eastAsia="MS Mincho"/>
                <w:lang w:val="en-US" w:eastAsia="ja-JP"/>
              </w:rPr>
            </w:pPr>
          </w:p>
        </w:tc>
        <w:tc>
          <w:tcPr>
            <w:tcW w:w="3759" w:type="dxa"/>
          </w:tcPr>
          <w:p w14:paraId="43593A18" w14:textId="77777777" w:rsidR="000122A6" w:rsidRPr="004B23DC" w:rsidRDefault="000122A6" w:rsidP="00D968FA">
            <w:pPr>
              <w:jc w:val="center"/>
              <w:rPr>
                <w:rFonts w:eastAsia="MS Mincho"/>
                <w:lang w:val="en-US" w:eastAsia="ja-JP"/>
              </w:rPr>
            </w:pPr>
          </w:p>
        </w:tc>
        <w:tc>
          <w:tcPr>
            <w:tcW w:w="752" w:type="dxa"/>
          </w:tcPr>
          <w:p w14:paraId="51168C20" w14:textId="77777777" w:rsidR="000122A6" w:rsidRPr="002F3BDC" w:rsidRDefault="000122A6" w:rsidP="00D968FA">
            <w:pPr>
              <w:jc w:val="center"/>
              <w:rPr>
                <w:rFonts w:eastAsia="MS Mincho"/>
                <w:b/>
                <w:bCs/>
                <w:sz w:val="16"/>
                <w:szCs w:val="16"/>
                <w:lang w:val="en-US" w:eastAsia="ja-JP"/>
              </w:rPr>
            </w:pPr>
          </w:p>
        </w:tc>
        <w:tc>
          <w:tcPr>
            <w:tcW w:w="3069" w:type="dxa"/>
          </w:tcPr>
          <w:p w14:paraId="690A868F" w14:textId="77777777" w:rsidR="000122A6" w:rsidRDefault="000122A6" w:rsidP="00D968FA">
            <w:pPr>
              <w:jc w:val="both"/>
              <w:rPr>
                <w:rFonts w:eastAsia="宋体"/>
                <w:lang w:val="en-US" w:eastAsia="zh-CN"/>
              </w:rPr>
            </w:pPr>
          </w:p>
        </w:tc>
      </w:tr>
    </w:tbl>
    <w:p w14:paraId="087FB6F2" w14:textId="3C3ADB66" w:rsidR="002F3BDC" w:rsidRDefault="002F3BDC" w:rsidP="002F3BDC">
      <w:pPr>
        <w:spacing w:before="120" w:after="120"/>
        <w:jc w:val="both"/>
        <w:rPr>
          <w:sz w:val="22"/>
          <w:lang w:val="en-US"/>
        </w:rPr>
      </w:pPr>
    </w:p>
    <w:p w14:paraId="0402123C" w14:textId="4EBA5420" w:rsidR="001B53F5" w:rsidRPr="00063AC5" w:rsidRDefault="001B53F5" w:rsidP="001B53F5">
      <w:pPr>
        <w:spacing w:before="120" w:after="120"/>
        <w:jc w:val="center"/>
        <w:rPr>
          <w:b/>
          <w:bCs/>
          <w:sz w:val="28"/>
          <w:szCs w:val="24"/>
          <w:lang w:val="en-US"/>
        </w:rPr>
      </w:pPr>
      <w:r>
        <w:rPr>
          <w:b/>
          <w:bCs/>
          <w:sz w:val="28"/>
          <w:szCs w:val="24"/>
          <w:highlight w:val="yellow"/>
          <w:lang w:val="en-US"/>
        </w:rPr>
        <w:t>2.1.2-Q</w:t>
      </w:r>
      <w:r w:rsidR="00757503">
        <w:rPr>
          <w:rFonts w:eastAsia="MS Mincho" w:hint="eastAsia"/>
          <w:b/>
          <w:bCs/>
          <w:sz w:val="28"/>
          <w:szCs w:val="24"/>
          <w:highlight w:val="yellow"/>
          <w:lang w:val="en-US" w:eastAsia="ja-JP"/>
        </w:rPr>
        <w:t>4</w:t>
      </w:r>
      <w:r>
        <w:rPr>
          <w:b/>
          <w:bCs/>
          <w:sz w:val="28"/>
          <w:szCs w:val="24"/>
          <w:highlight w:val="yellow"/>
          <w:lang w:val="en-US"/>
        </w:rPr>
        <w:t xml:space="preserve"> (2/2): Comments from companies</w:t>
      </w:r>
    </w:p>
    <w:tbl>
      <w:tblPr>
        <w:tblStyle w:val="81"/>
        <w:tblW w:w="9701" w:type="dxa"/>
        <w:tblLook w:val="04A0" w:firstRow="1" w:lastRow="0" w:firstColumn="1" w:lastColumn="0" w:noHBand="0" w:noVBand="1"/>
      </w:tblPr>
      <w:tblGrid>
        <w:gridCol w:w="1985"/>
        <w:gridCol w:w="3839"/>
        <w:gridCol w:w="3877"/>
      </w:tblGrid>
      <w:tr w:rsidR="001B53F5" w14:paraId="0C178BBA" w14:textId="77777777" w:rsidTr="00DD78AB">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648D1E9D" w14:textId="77777777" w:rsidR="001B53F5" w:rsidRDefault="001B53F5" w:rsidP="00DD78AB">
            <w:pPr>
              <w:jc w:val="center"/>
              <w:rPr>
                <w:rFonts w:eastAsia="宋体"/>
                <w:b w:val="0"/>
                <w:bCs w:val="0"/>
                <w:lang w:val="en-US"/>
              </w:rPr>
            </w:pPr>
            <w:r>
              <w:rPr>
                <w:rFonts w:eastAsia="宋体"/>
                <w:lang w:val="en-US"/>
              </w:rPr>
              <w:t>Company</w:t>
            </w:r>
          </w:p>
        </w:tc>
        <w:tc>
          <w:tcPr>
            <w:tcW w:w="3839" w:type="dxa"/>
            <w:vAlign w:val="center"/>
          </w:tcPr>
          <w:p w14:paraId="14DC53EA" w14:textId="77777777" w:rsidR="001B53F5" w:rsidRPr="00FF5A84" w:rsidRDefault="001B53F5" w:rsidP="00DD78AB">
            <w:pPr>
              <w:rPr>
                <w:rFonts w:eastAsia="MS Mincho"/>
                <w:lang w:val="en-US" w:eastAsia="ja-JP"/>
              </w:rPr>
            </w:pPr>
            <w:r>
              <w:rPr>
                <w:rFonts w:eastAsia="MS Mincho"/>
                <w:lang w:val="en-US" w:eastAsia="ja-JP"/>
              </w:rPr>
              <w:t>Target of comments</w:t>
            </w:r>
          </w:p>
        </w:tc>
        <w:tc>
          <w:tcPr>
            <w:tcW w:w="3877" w:type="dxa"/>
            <w:vAlign w:val="center"/>
          </w:tcPr>
          <w:p w14:paraId="638BFA8B" w14:textId="77777777" w:rsidR="001B53F5" w:rsidRPr="00FF5A84" w:rsidRDefault="001B53F5" w:rsidP="00DD78AB">
            <w:pPr>
              <w:jc w:val="center"/>
              <w:rPr>
                <w:rFonts w:eastAsia="MS Mincho"/>
                <w:b w:val="0"/>
                <w:bCs w:val="0"/>
                <w:lang w:val="en-US" w:eastAsia="ja-JP"/>
              </w:rPr>
            </w:pPr>
            <w:r>
              <w:rPr>
                <w:rFonts w:eastAsia="MS Mincho"/>
                <w:lang w:val="en-US" w:eastAsia="ja-JP"/>
              </w:rPr>
              <w:t xml:space="preserve">Comments </w:t>
            </w:r>
          </w:p>
        </w:tc>
      </w:tr>
      <w:tr w:rsidR="001B53F5" w14:paraId="29696EDE" w14:textId="77777777" w:rsidTr="00DD78AB">
        <w:trPr>
          <w:trHeight w:val="891"/>
        </w:trPr>
        <w:tc>
          <w:tcPr>
            <w:tcW w:w="1985" w:type="dxa"/>
            <w:vAlign w:val="center"/>
          </w:tcPr>
          <w:p w14:paraId="7E582141" w14:textId="77777777" w:rsidR="001B53F5" w:rsidRPr="00FF5A84" w:rsidRDefault="001B53F5" w:rsidP="00DD78AB">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600ADC8" w14:textId="51F353BE" w:rsidR="001B53F5" w:rsidRPr="00FF5A84" w:rsidRDefault="00E145F1" w:rsidP="00DD78AB">
            <w:pPr>
              <w:rPr>
                <w:rFonts w:eastAsia="MS Mincho"/>
                <w:lang w:val="en-US" w:eastAsia="ja-JP"/>
              </w:rPr>
            </w:pPr>
            <w:r>
              <w:rPr>
                <w:rFonts w:eastAsia="MS Mincho"/>
                <w:lang w:val="en-US" w:eastAsia="ja-JP"/>
              </w:rPr>
              <w:t>#4-1 to #4-5</w:t>
            </w:r>
          </w:p>
        </w:tc>
        <w:tc>
          <w:tcPr>
            <w:tcW w:w="3877" w:type="dxa"/>
            <w:vAlign w:val="center"/>
          </w:tcPr>
          <w:p w14:paraId="33178C2D" w14:textId="385BFB27" w:rsidR="001B53F5" w:rsidRPr="00FF5A84" w:rsidRDefault="001B53F5" w:rsidP="00DD78AB">
            <w:pPr>
              <w:jc w:val="center"/>
              <w:rPr>
                <w:rFonts w:eastAsia="MS Mincho"/>
                <w:lang w:val="en-US" w:eastAsia="ja-JP"/>
              </w:rPr>
            </w:pPr>
            <w:r>
              <w:rPr>
                <w:rFonts w:eastAsia="MS Mincho"/>
                <w:lang w:val="en-US" w:eastAsia="ja-JP"/>
              </w:rPr>
              <w:t xml:space="preserve">We </w:t>
            </w:r>
            <w:r w:rsidR="00E145F1">
              <w:rPr>
                <w:rFonts w:eastAsia="MS Mincho"/>
                <w:lang w:val="en-US" w:eastAsia="ja-JP"/>
              </w:rPr>
              <w:t xml:space="preserve">basically </w:t>
            </w:r>
            <w:r>
              <w:rPr>
                <w:rFonts w:eastAsia="MS Mincho"/>
                <w:lang w:val="en-US" w:eastAsia="ja-JP"/>
              </w:rPr>
              <w:t>share QC’s observation</w:t>
            </w:r>
            <w:r w:rsidR="00E145F1">
              <w:rPr>
                <w:rFonts w:eastAsia="MS Mincho"/>
                <w:lang w:val="en-US" w:eastAsia="ja-JP"/>
              </w:rPr>
              <w:t xml:space="preserve">. </w:t>
            </w:r>
            <w:r w:rsidR="00757503">
              <w:rPr>
                <w:rFonts w:eastAsia="MS Mincho"/>
                <w:lang w:val="en-US" w:eastAsia="ja-JP"/>
              </w:rPr>
              <w:t xml:space="preserve">We are open for any direction. </w:t>
            </w:r>
            <w:r w:rsidR="00E145F1">
              <w:rPr>
                <w:rFonts w:eastAsia="MS Mincho"/>
                <w:lang w:val="en-US" w:eastAsia="ja-JP"/>
              </w:rPr>
              <w:t xml:space="preserve">For a particular one #4-5, we wonder if RAN4 is ready to </w:t>
            </w:r>
            <w:proofErr w:type="spellStart"/>
            <w:r w:rsidR="00E145F1">
              <w:rPr>
                <w:rFonts w:eastAsia="MS Mincho"/>
                <w:lang w:val="en-US" w:eastAsia="ja-JP"/>
              </w:rPr>
              <w:t>condier</w:t>
            </w:r>
            <w:proofErr w:type="spellEnd"/>
            <w:r w:rsidR="00E145F1">
              <w:rPr>
                <w:rFonts w:eastAsia="MS Mincho"/>
                <w:lang w:val="en-US" w:eastAsia="ja-JP"/>
              </w:rPr>
              <w:t xml:space="preserve"> such power limitation in unit of energy. </w:t>
            </w:r>
            <w:r w:rsidR="00757503">
              <w:rPr>
                <w:rFonts w:eastAsia="MS Mincho"/>
                <w:lang w:val="en-US" w:eastAsia="ja-JP"/>
              </w:rPr>
              <w:t xml:space="preserve">Clarification on whether RAN4 consider D or not is appreciated. </w:t>
            </w:r>
          </w:p>
        </w:tc>
      </w:tr>
      <w:tr w:rsidR="00E145F1" w14:paraId="248FBEB0" w14:textId="77777777" w:rsidTr="00DD78AB">
        <w:trPr>
          <w:trHeight w:val="891"/>
        </w:trPr>
        <w:tc>
          <w:tcPr>
            <w:tcW w:w="1985" w:type="dxa"/>
            <w:vAlign w:val="center"/>
          </w:tcPr>
          <w:p w14:paraId="4CCF104B" w14:textId="44D987A2" w:rsidR="00E145F1" w:rsidRDefault="00E145F1" w:rsidP="00E145F1">
            <w:pPr>
              <w:jc w:val="center"/>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3839" w:type="dxa"/>
            <w:vAlign w:val="center"/>
          </w:tcPr>
          <w:p w14:paraId="3EB0D853" w14:textId="07F51A74" w:rsidR="00E145F1" w:rsidRDefault="00E145F1" w:rsidP="00E145F1">
            <w:pPr>
              <w:rPr>
                <w:rFonts w:eastAsia="MS Mincho"/>
                <w:lang w:val="en-US" w:eastAsia="ja-JP"/>
              </w:rPr>
            </w:pPr>
            <w:r>
              <w:rPr>
                <w:rFonts w:eastAsia="MS Mincho"/>
                <w:lang w:val="en-US" w:eastAsia="ja-JP"/>
              </w:rPr>
              <w:t>#4-</w:t>
            </w:r>
            <w:r w:rsidR="00757503">
              <w:rPr>
                <w:rFonts w:eastAsia="MS Mincho"/>
                <w:lang w:val="en-US" w:eastAsia="ja-JP"/>
              </w:rPr>
              <w:t>6</w:t>
            </w:r>
          </w:p>
        </w:tc>
        <w:tc>
          <w:tcPr>
            <w:tcW w:w="3877" w:type="dxa"/>
            <w:vAlign w:val="center"/>
          </w:tcPr>
          <w:p w14:paraId="2167C225" w14:textId="177DF686" w:rsidR="00E145F1" w:rsidRDefault="00757503" w:rsidP="00E145F1">
            <w:pPr>
              <w:jc w:val="center"/>
              <w:rPr>
                <w:rFonts w:eastAsia="MS Mincho"/>
                <w:lang w:val="en-US" w:eastAsia="ja-JP"/>
              </w:rPr>
            </w:pPr>
            <w:r>
              <w:rPr>
                <w:rFonts w:eastAsia="MS Mincho"/>
                <w:lang w:val="en-US" w:eastAsia="ja-JP"/>
              </w:rPr>
              <w:t>Intend to minimize UE reporting effort compared to #4-1 a bit</w:t>
            </w:r>
          </w:p>
        </w:tc>
      </w:tr>
      <w:tr w:rsidR="00424B43" w14:paraId="66519AF7" w14:textId="77777777" w:rsidTr="00DD78AB">
        <w:trPr>
          <w:trHeight w:val="891"/>
        </w:trPr>
        <w:tc>
          <w:tcPr>
            <w:tcW w:w="1985" w:type="dxa"/>
            <w:vAlign w:val="center"/>
          </w:tcPr>
          <w:p w14:paraId="39933716" w14:textId="3F0C35B1" w:rsidR="00424B43" w:rsidRDefault="00424B43" w:rsidP="00424B43">
            <w:pPr>
              <w:jc w:val="center"/>
              <w:rPr>
                <w:rFonts w:eastAsia="MS Mincho"/>
                <w:lang w:val="en-US" w:eastAsia="ja-JP"/>
              </w:rPr>
            </w:pPr>
            <w:r>
              <w:rPr>
                <w:rFonts w:eastAsia="MS Mincho"/>
                <w:lang w:val="en-US" w:eastAsia="ja-JP"/>
              </w:rPr>
              <w:t>LGE</w:t>
            </w:r>
          </w:p>
        </w:tc>
        <w:tc>
          <w:tcPr>
            <w:tcW w:w="3839" w:type="dxa"/>
            <w:vAlign w:val="center"/>
          </w:tcPr>
          <w:p w14:paraId="5FB515F7" w14:textId="52748B7C" w:rsidR="00424B43" w:rsidRDefault="00424B43" w:rsidP="00424B43">
            <w:pPr>
              <w:rPr>
                <w:rFonts w:eastAsia="MS Mincho"/>
                <w:lang w:val="en-US" w:eastAsia="ja-JP"/>
              </w:rPr>
            </w:pPr>
            <w:r>
              <w:rPr>
                <w:rFonts w:eastAsia="MS Mincho"/>
                <w:lang w:val="en-US" w:eastAsia="ja-JP"/>
              </w:rPr>
              <w:t>#4-1 to #4-6</w:t>
            </w:r>
          </w:p>
        </w:tc>
        <w:tc>
          <w:tcPr>
            <w:tcW w:w="3877" w:type="dxa"/>
            <w:vAlign w:val="center"/>
          </w:tcPr>
          <w:p w14:paraId="41188FCE" w14:textId="5C17F920" w:rsidR="00424B43" w:rsidRDefault="00424B43" w:rsidP="00424B43">
            <w:pPr>
              <w:jc w:val="center"/>
              <w:rPr>
                <w:rFonts w:eastAsia="MS Mincho"/>
                <w:lang w:val="en-US" w:eastAsia="ja-JP"/>
              </w:rPr>
            </w:pPr>
            <w:r>
              <w:rPr>
                <w:rFonts w:eastAsia="MS Mincho"/>
                <w:lang w:val="en-US" w:eastAsia="ja-JP"/>
              </w:rPr>
              <w:t xml:space="preserve">Open to all options. Slightly prefer #4-4. As for cons aspect by QC, when </w:t>
            </w:r>
            <w:r w:rsidRPr="0070068C">
              <w:rPr>
                <w:rFonts w:eastAsia="MS Mincho"/>
                <w:lang w:val="en-US" w:eastAsia="ja-JP"/>
              </w:rPr>
              <w:t xml:space="preserve">a UE is </w:t>
            </w:r>
            <w:r>
              <w:rPr>
                <w:rFonts w:eastAsia="MS Mincho"/>
                <w:lang w:val="en-US" w:eastAsia="ja-JP"/>
              </w:rPr>
              <w:t xml:space="preserve">already </w:t>
            </w:r>
            <w:r w:rsidRPr="0070068C">
              <w:rPr>
                <w:rFonts w:eastAsia="MS Mincho"/>
                <w:lang w:val="en-US" w:eastAsia="ja-JP"/>
              </w:rPr>
              <w:t>in default power class state</w:t>
            </w:r>
            <w:r>
              <w:rPr>
                <w:rFonts w:eastAsia="MS Mincho"/>
                <w:lang w:val="en-US" w:eastAsia="ja-JP"/>
              </w:rPr>
              <w:t xml:space="preserve">, legacy PHR information such as tracking/analyzing maximum transmit power and power headroom value changes could be helpful for </w:t>
            </w:r>
            <w:proofErr w:type="spellStart"/>
            <w:r>
              <w:rPr>
                <w:rFonts w:eastAsia="MS Mincho"/>
                <w:lang w:val="en-US" w:eastAsia="ja-JP"/>
              </w:rPr>
              <w:t>gNB</w:t>
            </w:r>
            <w:proofErr w:type="spellEnd"/>
            <w:r>
              <w:rPr>
                <w:rFonts w:eastAsia="MS Mincho"/>
                <w:lang w:val="en-US" w:eastAsia="ja-JP"/>
              </w:rPr>
              <w:t>.  If my understanding is correct, legacy PHR information and enhanced #4-4 method seem to complement each other. However, more study is required, and see other options from companies.</w:t>
            </w:r>
          </w:p>
        </w:tc>
      </w:tr>
      <w:tr w:rsidR="00471F96" w14:paraId="09648564" w14:textId="77777777" w:rsidTr="00DD78AB">
        <w:trPr>
          <w:trHeight w:val="891"/>
        </w:trPr>
        <w:tc>
          <w:tcPr>
            <w:tcW w:w="1985" w:type="dxa"/>
            <w:vAlign w:val="center"/>
          </w:tcPr>
          <w:p w14:paraId="66572F29" w14:textId="0F2AB53A" w:rsidR="00471F96" w:rsidRDefault="00471F96" w:rsidP="00471F96">
            <w:pPr>
              <w:jc w:val="center"/>
              <w:rPr>
                <w:rFonts w:eastAsia="MS Mincho"/>
                <w:lang w:val="en-US" w:eastAsia="ja-JP"/>
              </w:rPr>
            </w:pPr>
            <w:r>
              <w:rPr>
                <w:rFonts w:eastAsia="MS Mincho"/>
                <w:lang w:val="en-US" w:eastAsia="ja-JP"/>
              </w:rPr>
              <w:t>Ericsson</w:t>
            </w:r>
          </w:p>
        </w:tc>
        <w:tc>
          <w:tcPr>
            <w:tcW w:w="3839" w:type="dxa"/>
            <w:vAlign w:val="center"/>
          </w:tcPr>
          <w:p w14:paraId="39B92E95" w14:textId="747723D2" w:rsidR="00471F96" w:rsidRDefault="00471F96" w:rsidP="00471F96">
            <w:pPr>
              <w:rPr>
                <w:rFonts w:eastAsia="MS Mincho"/>
                <w:lang w:val="en-US" w:eastAsia="ja-JP"/>
              </w:rPr>
            </w:pPr>
            <w:r>
              <w:rPr>
                <w:rFonts w:eastAsia="MS Mincho"/>
                <w:lang w:val="en-US" w:eastAsia="ja-JP"/>
              </w:rPr>
              <w:t>Time duration related reporting.</w:t>
            </w:r>
          </w:p>
        </w:tc>
        <w:tc>
          <w:tcPr>
            <w:tcW w:w="3877" w:type="dxa"/>
            <w:vAlign w:val="center"/>
          </w:tcPr>
          <w:p w14:paraId="19A62082" w14:textId="77777777" w:rsidR="00471F96" w:rsidRDefault="00471F96" w:rsidP="00471F96">
            <w:pPr>
              <w:rPr>
                <w:rFonts w:eastAsia="MS Mincho"/>
                <w:lang w:val="en-US" w:eastAsia="ja-JP"/>
              </w:rPr>
            </w:pPr>
            <w:r>
              <w:rPr>
                <w:rFonts w:eastAsia="MS Mincho"/>
                <w:lang w:val="en-US" w:eastAsia="ja-JP"/>
              </w:rPr>
              <w:t xml:space="preserve">In the time duration is long, then instead of reporting the time, the UE could just send a PHR when things change.  If the time duration is short, then the PHR overhead could be large.  </w:t>
            </w:r>
          </w:p>
          <w:p w14:paraId="1539E063" w14:textId="77777777" w:rsidR="00471F96" w:rsidRDefault="00471F96" w:rsidP="00471F96">
            <w:pPr>
              <w:rPr>
                <w:rFonts w:eastAsia="MS Mincho"/>
                <w:lang w:val="en-US" w:eastAsia="ja-JP"/>
              </w:rPr>
            </w:pPr>
            <w:r>
              <w:rPr>
                <w:rFonts w:eastAsia="MS Mincho"/>
                <w:lang w:val="en-US" w:eastAsia="ja-JP"/>
              </w:rPr>
              <w:t>A time window may need to be defined, which adds complexity to the solution.</w:t>
            </w:r>
          </w:p>
          <w:p w14:paraId="6862028A" w14:textId="77777777" w:rsidR="00471F96" w:rsidRDefault="00471F96" w:rsidP="00471F96">
            <w:pPr>
              <w:rPr>
                <w:rFonts w:eastAsia="MS Mincho"/>
                <w:lang w:val="en-US" w:eastAsia="ja-JP"/>
              </w:rPr>
            </w:pPr>
            <w:r>
              <w:rPr>
                <w:rFonts w:eastAsia="MS Mincho"/>
                <w:lang w:val="en-US" w:eastAsia="ja-JP"/>
              </w:rPr>
              <w:t xml:space="preserve">Schedulers at different cells may be only loosely coupled, so close control of power budgets among cells serving a UE may be infeasible.  </w:t>
            </w:r>
          </w:p>
          <w:p w14:paraId="13085A67" w14:textId="77777777" w:rsidR="00471F96" w:rsidRDefault="00471F96" w:rsidP="00471F96">
            <w:pPr>
              <w:rPr>
                <w:rFonts w:eastAsia="MS Mincho"/>
                <w:lang w:val="en-US" w:eastAsia="ja-JP"/>
              </w:rPr>
            </w:pPr>
            <w:r>
              <w:rPr>
                <w:rFonts w:eastAsia="MS Mincho"/>
                <w:lang w:val="en-US" w:eastAsia="ja-JP"/>
              </w:rPr>
              <w:t>The consequences of exceeding the budget may not be defined, so the network can’t quantify the tradeoff of scheduling within the budget vs. exceeding the budget.</w:t>
            </w:r>
          </w:p>
          <w:p w14:paraId="103CD92E" w14:textId="4280D4F8" w:rsidR="00471F96" w:rsidRDefault="00471F96" w:rsidP="00471F96">
            <w:pPr>
              <w:jc w:val="center"/>
              <w:rPr>
                <w:rFonts w:eastAsia="MS Mincho"/>
                <w:lang w:val="en-US" w:eastAsia="ja-JP"/>
              </w:rPr>
            </w:pPr>
            <w:r>
              <w:rPr>
                <w:rFonts w:eastAsia="MS Mincho"/>
                <w:lang w:val="en-US" w:eastAsia="ja-JP"/>
              </w:rPr>
              <w:t>For duty cycle reporting, the evaluation period may have similarities to the time duration reporting above, i.e. if it is long aperiodic reporting of power class change may be enough.  If the evaluation period is very short, (10s of milliseconds), then that would be a different mechanism than seems to be targeted here.  But we are open to hearing more from UE vendors if that is the case.</w:t>
            </w:r>
          </w:p>
        </w:tc>
      </w:tr>
      <w:tr w:rsidR="00F22E7A" w14:paraId="03D13484" w14:textId="77777777" w:rsidTr="00DD78AB">
        <w:trPr>
          <w:trHeight w:val="891"/>
        </w:trPr>
        <w:tc>
          <w:tcPr>
            <w:tcW w:w="1985" w:type="dxa"/>
            <w:vAlign w:val="center"/>
          </w:tcPr>
          <w:p w14:paraId="50390D93" w14:textId="30487153" w:rsidR="00F22E7A" w:rsidRDefault="00F22E7A" w:rsidP="00F22E7A">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3839" w:type="dxa"/>
            <w:vAlign w:val="center"/>
          </w:tcPr>
          <w:p w14:paraId="37CAA1CF" w14:textId="663037F8" w:rsidR="00F22E7A" w:rsidRDefault="00F22E7A" w:rsidP="00F22E7A">
            <w:pPr>
              <w:rPr>
                <w:rFonts w:eastAsia="MS Mincho"/>
                <w:lang w:val="en-US" w:eastAsia="ja-JP"/>
              </w:rPr>
            </w:pPr>
            <w:r>
              <w:rPr>
                <w:rFonts w:eastAsia="MS Mincho"/>
                <w:lang w:val="en-US" w:eastAsia="ja-JP"/>
              </w:rPr>
              <w:t>Time duration related reporting.</w:t>
            </w:r>
          </w:p>
        </w:tc>
        <w:tc>
          <w:tcPr>
            <w:tcW w:w="3877" w:type="dxa"/>
            <w:vAlign w:val="center"/>
          </w:tcPr>
          <w:p w14:paraId="73AE6121" w14:textId="677658D1" w:rsidR="00F22E7A" w:rsidRDefault="00F22E7A" w:rsidP="00F22E7A">
            <w:pPr>
              <w:rPr>
                <w:rFonts w:eastAsia="MS Mincho"/>
                <w:lang w:val="en-US" w:eastAsia="ja-JP"/>
              </w:rPr>
            </w:pPr>
            <w:r>
              <w:rPr>
                <w:rFonts w:eastAsia="MS Mincho"/>
                <w:lang w:val="en-US" w:eastAsia="ja-JP"/>
              </w:rPr>
              <w:t>In our understanding, time duration related reporting</w:t>
            </w:r>
            <w:r w:rsidRPr="00237B26">
              <w:rPr>
                <w:rFonts w:eastAsia="MS Mincho"/>
                <w:lang w:val="en-US" w:eastAsia="ja-JP"/>
              </w:rPr>
              <w:t xml:space="preserve"> does not include the information of UE Tx power itself. Therefore, the </w:t>
            </w:r>
            <w:proofErr w:type="spellStart"/>
            <w:r w:rsidRPr="00237B26">
              <w:rPr>
                <w:rFonts w:eastAsia="MS Mincho"/>
                <w:lang w:val="en-US" w:eastAsia="ja-JP"/>
              </w:rPr>
              <w:t>gNB</w:t>
            </w:r>
            <w:proofErr w:type="spellEnd"/>
            <w:r w:rsidRPr="00237B26">
              <w:rPr>
                <w:rFonts w:eastAsia="MS Mincho"/>
                <w:lang w:val="en-US" w:eastAsia="ja-JP"/>
              </w:rPr>
              <w:t xml:space="preserve"> is not required to calculate and track the accumulated transmit power of a UE.</w:t>
            </w:r>
          </w:p>
        </w:tc>
      </w:tr>
      <w:tr w:rsidR="008B745F" w14:paraId="434E5184" w14:textId="77777777" w:rsidTr="00DD78AB">
        <w:trPr>
          <w:trHeight w:val="891"/>
        </w:trPr>
        <w:tc>
          <w:tcPr>
            <w:tcW w:w="1985" w:type="dxa"/>
            <w:vAlign w:val="center"/>
          </w:tcPr>
          <w:p w14:paraId="332687D7" w14:textId="7F0F50BC" w:rsidR="008B745F" w:rsidRDefault="008B745F" w:rsidP="00F22E7A">
            <w:pPr>
              <w:jc w:val="center"/>
              <w:rPr>
                <w:rFonts w:eastAsia="MS Mincho"/>
                <w:lang w:val="en-US" w:eastAsia="ja-JP"/>
              </w:rPr>
            </w:pPr>
            <w:r>
              <w:rPr>
                <w:rFonts w:eastAsia="MS Mincho"/>
                <w:lang w:val="en-US" w:eastAsia="ja-JP"/>
              </w:rPr>
              <w:t>Samsung</w:t>
            </w:r>
          </w:p>
        </w:tc>
        <w:tc>
          <w:tcPr>
            <w:tcW w:w="3839" w:type="dxa"/>
            <w:vAlign w:val="center"/>
          </w:tcPr>
          <w:p w14:paraId="68360D6F" w14:textId="77777777" w:rsidR="008B745F" w:rsidRDefault="008B745F" w:rsidP="00F22E7A">
            <w:pPr>
              <w:rPr>
                <w:rFonts w:eastAsia="MS Mincho"/>
                <w:lang w:val="en-US" w:eastAsia="ja-JP"/>
              </w:rPr>
            </w:pPr>
          </w:p>
        </w:tc>
        <w:tc>
          <w:tcPr>
            <w:tcW w:w="3877" w:type="dxa"/>
            <w:vAlign w:val="center"/>
          </w:tcPr>
          <w:p w14:paraId="37203FA9" w14:textId="77777777" w:rsidR="008B745F" w:rsidRDefault="008B745F" w:rsidP="008B745F">
            <w:pPr>
              <w:spacing w:after="0" w:afterAutospacing="0"/>
              <w:rPr>
                <w:rFonts w:eastAsia="MS Mincho"/>
                <w:lang w:val="en-US" w:eastAsia="ja-JP"/>
              </w:rPr>
            </w:pPr>
            <w:r>
              <w:rPr>
                <w:rFonts w:eastAsia="MS Mincho"/>
                <w:lang w:val="en-US" w:eastAsia="ja-JP"/>
              </w:rPr>
              <w:t>Regarding the r</w:t>
            </w:r>
            <w:r w:rsidRPr="00C66255">
              <w:rPr>
                <w:rFonts w:eastAsia="MS Mincho"/>
                <w:lang w:val="en-US" w:eastAsia="ja-JP"/>
              </w:rPr>
              <w:t>eporting of power class/</w:t>
            </w:r>
            <w:proofErr w:type="spellStart"/>
            <w:r w:rsidRPr="00C66255">
              <w:rPr>
                <w:rFonts w:eastAsia="MS Mincho"/>
                <w:lang w:val="en-US" w:eastAsia="ja-JP"/>
              </w:rPr>
              <w:t>delta_power</w:t>
            </w:r>
            <w:proofErr w:type="spellEnd"/>
            <w:r w:rsidRPr="00C66255">
              <w:rPr>
                <w:rFonts w:eastAsia="MS Mincho"/>
                <w:lang w:val="en-US" w:eastAsia="ja-JP"/>
              </w:rPr>
              <w:t xml:space="preserve"> class</w:t>
            </w:r>
            <w:r>
              <w:rPr>
                <w:rFonts w:eastAsia="MS Mincho"/>
                <w:lang w:val="en-US" w:eastAsia="ja-JP"/>
              </w:rPr>
              <w:t xml:space="preserve">. The instantaneous information provided by the UE is expected to be not useful to the </w:t>
            </w:r>
            <w:proofErr w:type="spellStart"/>
            <w:r>
              <w:rPr>
                <w:rFonts w:eastAsia="MS Mincho"/>
                <w:lang w:val="en-US" w:eastAsia="ja-JP"/>
              </w:rPr>
              <w:t>gNB</w:t>
            </w:r>
            <w:proofErr w:type="spellEnd"/>
            <w:r>
              <w:rPr>
                <w:rFonts w:eastAsia="MS Mincho"/>
                <w:lang w:val="en-US" w:eastAsia="ja-JP"/>
              </w:rPr>
              <w:t xml:space="preserve"> for several reasons: it may change again anytime, even if reported every time it changes (which would not be feasible for complexity reasons, and which power class change to be reported </w:t>
            </w:r>
            <w:r>
              <w:rPr>
                <w:rFonts w:eastAsia="MS Mincho"/>
                <w:lang w:val="en-US" w:eastAsia="ja-JP"/>
              </w:rPr>
              <w:lastRenderedPageBreak/>
              <w:t>should be up to the UE) is uncertain when that would happen, and if reported periodically there is no guarantee that it won’t change during the period.</w:t>
            </w:r>
          </w:p>
          <w:p w14:paraId="6B37000C" w14:textId="77777777" w:rsidR="008B745F" w:rsidRDefault="008B745F" w:rsidP="008B745F">
            <w:pPr>
              <w:rPr>
                <w:rFonts w:eastAsia="MS Mincho"/>
                <w:lang w:val="en-US" w:eastAsia="ja-JP"/>
              </w:rPr>
            </w:pPr>
            <w:r>
              <w:rPr>
                <w:rFonts w:eastAsia="MS Mincho"/>
                <w:lang w:val="en-US" w:eastAsia="ja-JP"/>
              </w:rPr>
              <w:t xml:space="preserve">If the UE provides such reporting and a max time interval over which the reported information is valid, depending on the length of the time interval the </w:t>
            </w:r>
            <w:proofErr w:type="spellStart"/>
            <w:r>
              <w:rPr>
                <w:rFonts w:eastAsia="MS Mincho"/>
                <w:lang w:val="en-US" w:eastAsia="ja-JP"/>
              </w:rPr>
              <w:t>gNB</w:t>
            </w:r>
            <w:proofErr w:type="spellEnd"/>
            <w:r>
              <w:rPr>
                <w:rFonts w:eastAsia="MS Mincho"/>
                <w:lang w:val="en-US" w:eastAsia="ja-JP"/>
              </w:rPr>
              <w:t xml:space="preserve"> may not be able to adjust the scheduling with that time scale (same timing issue mentioned by Ericsson above). And even if it may, the performance gains may not exist, at the cost of additional complexity at the </w:t>
            </w:r>
            <w:proofErr w:type="spellStart"/>
            <w:r>
              <w:rPr>
                <w:rFonts w:eastAsia="MS Mincho"/>
                <w:lang w:val="en-US" w:eastAsia="ja-JP"/>
              </w:rPr>
              <w:t>gNB</w:t>
            </w:r>
            <w:proofErr w:type="spellEnd"/>
            <w:r>
              <w:rPr>
                <w:rFonts w:eastAsia="MS Mincho"/>
                <w:lang w:val="en-US" w:eastAsia="ja-JP"/>
              </w:rPr>
              <w:t>, and of course at the UE.</w:t>
            </w:r>
          </w:p>
          <w:p w14:paraId="3809BB67" w14:textId="77777777" w:rsidR="008B745F" w:rsidRDefault="008B745F" w:rsidP="008B745F">
            <w:pPr>
              <w:rPr>
                <w:rFonts w:eastAsia="MS Mincho"/>
                <w:lang w:val="en-US" w:eastAsia="ja-JP"/>
              </w:rPr>
            </w:pPr>
            <w:r>
              <w:rPr>
                <w:rFonts w:eastAsia="MS Mincho"/>
                <w:lang w:val="en-US" w:eastAsia="ja-JP"/>
              </w:rPr>
              <w:t xml:space="preserve">The mechanism of the capability of transmitting with high power known by the </w:t>
            </w:r>
            <w:proofErr w:type="spellStart"/>
            <w:r>
              <w:rPr>
                <w:rFonts w:eastAsia="MS Mincho"/>
                <w:lang w:val="en-US" w:eastAsia="ja-JP"/>
              </w:rPr>
              <w:t>gNB</w:t>
            </w:r>
            <w:proofErr w:type="spellEnd"/>
            <w:r>
              <w:rPr>
                <w:rFonts w:eastAsia="MS Mincho"/>
                <w:lang w:val="en-US" w:eastAsia="ja-JP"/>
              </w:rPr>
              <w:t xml:space="preserve"> seems sufficient: </w:t>
            </w:r>
            <w:proofErr w:type="spellStart"/>
            <w:r>
              <w:rPr>
                <w:rFonts w:eastAsia="MS Mincho"/>
                <w:lang w:val="en-US" w:eastAsia="ja-JP"/>
              </w:rPr>
              <w:t>gNB</w:t>
            </w:r>
            <w:proofErr w:type="spellEnd"/>
            <w:r>
              <w:rPr>
                <w:rFonts w:eastAsia="MS Mincho"/>
                <w:lang w:val="en-US" w:eastAsia="ja-JP"/>
              </w:rPr>
              <w:t xml:space="preserve"> will do the scheduling accordingly and UE will manage (through power adjustment/RF mechanisms that would be optimized for each UE implementation) to deliver based on the capability. A finer adjustment of the </w:t>
            </w:r>
            <w:proofErr w:type="spellStart"/>
            <w:r>
              <w:rPr>
                <w:rFonts w:eastAsia="MS Mincho"/>
                <w:lang w:val="en-US" w:eastAsia="ja-JP"/>
              </w:rPr>
              <w:t>gNB</w:t>
            </w:r>
            <w:proofErr w:type="spellEnd"/>
            <w:r>
              <w:rPr>
                <w:rFonts w:eastAsia="MS Mincho"/>
                <w:lang w:val="en-US" w:eastAsia="ja-JP"/>
              </w:rPr>
              <w:t xml:space="preserve"> scheduling based on time varying capabilities related to UE implementation seems to be challenging. </w:t>
            </w:r>
          </w:p>
          <w:p w14:paraId="7CAE3C5A" w14:textId="68673FBF" w:rsidR="008B745F" w:rsidRDefault="008B745F" w:rsidP="008B745F">
            <w:pPr>
              <w:rPr>
                <w:rFonts w:eastAsia="MS Mincho"/>
                <w:lang w:val="en-US" w:eastAsia="ja-JP"/>
              </w:rPr>
            </w:pPr>
            <w:r>
              <w:rPr>
                <w:rFonts w:eastAsia="MS Mincho"/>
                <w:lang w:val="en-US" w:eastAsia="ja-JP"/>
              </w:rPr>
              <w:t xml:space="preserve">Regarding the proposal of the PHR with a validity time, how the UE maintains that PH over the validity time is up to UE implementation that should not be desirable/needed to be discussed in RAN1 (or in RAN4?). But then whether the </w:t>
            </w:r>
            <w:proofErr w:type="spellStart"/>
            <w:r>
              <w:rPr>
                <w:rFonts w:eastAsia="MS Mincho"/>
                <w:lang w:val="en-US" w:eastAsia="ja-JP"/>
              </w:rPr>
              <w:t>gNB</w:t>
            </w:r>
            <w:proofErr w:type="spellEnd"/>
            <w:r>
              <w:rPr>
                <w:rFonts w:eastAsia="MS Mincho"/>
                <w:lang w:val="en-US" w:eastAsia="ja-JP"/>
              </w:rPr>
              <w:t xml:space="preserve"> scheduler can take advantage of such information is unclear.</w:t>
            </w:r>
          </w:p>
        </w:tc>
      </w:tr>
      <w:tr w:rsidR="003408F2" w14:paraId="3C89C00E" w14:textId="77777777" w:rsidTr="00DD78AB">
        <w:trPr>
          <w:trHeight w:val="891"/>
        </w:trPr>
        <w:tc>
          <w:tcPr>
            <w:tcW w:w="1985" w:type="dxa"/>
            <w:vAlign w:val="center"/>
          </w:tcPr>
          <w:p w14:paraId="4E39E361" w14:textId="20C5B30B" w:rsidR="003408F2" w:rsidRDefault="003408F2" w:rsidP="00F22E7A">
            <w:pPr>
              <w:jc w:val="center"/>
              <w:rPr>
                <w:rFonts w:eastAsia="MS Mincho"/>
                <w:lang w:val="en-US" w:eastAsia="ja-JP"/>
              </w:rPr>
            </w:pPr>
            <w:r>
              <w:rPr>
                <w:rFonts w:eastAsia="MS Mincho"/>
                <w:lang w:val="en-US" w:eastAsia="ja-JP"/>
              </w:rPr>
              <w:lastRenderedPageBreak/>
              <w:t>QC</w:t>
            </w:r>
          </w:p>
        </w:tc>
        <w:tc>
          <w:tcPr>
            <w:tcW w:w="3839" w:type="dxa"/>
            <w:vAlign w:val="center"/>
          </w:tcPr>
          <w:p w14:paraId="1DD4E984" w14:textId="2FC5F065" w:rsidR="003408F2" w:rsidRDefault="003408F2" w:rsidP="00F22E7A">
            <w:pPr>
              <w:rPr>
                <w:rFonts w:eastAsia="MS Mincho"/>
                <w:lang w:val="en-US" w:eastAsia="ja-JP"/>
              </w:rPr>
            </w:pPr>
            <w:r>
              <w:rPr>
                <w:rFonts w:eastAsia="MS Mincho"/>
                <w:lang w:val="en-US" w:eastAsia="ja-JP"/>
              </w:rPr>
              <w:t>General comments and a potential way forward</w:t>
            </w:r>
          </w:p>
        </w:tc>
        <w:tc>
          <w:tcPr>
            <w:tcW w:w="3877" w:type="dxa"/>
            <w:vAlign w:val="center"/>
          </w:tcPr>
          <w:p w14:paraId="75407DF2" w14:textId="093AEA8F" w:rsidR="003408F2" w:rsidRDefault="003408F2" w:rsidP="008B745F">
            <w:pPr>
              <w:spacing w:after="0"/>
              <w:rPr>
                <w:rFonts w:eastAsia="MS Mincho"/>
                <w:lang w:val="en-US" w:eastAsia="ja-JP"/>
              </w:rPr>
            </w:pPr>
            <w:r>
              <w:rPr>
                <w:rFonts w:eastAsia="MS Mincho"/>
                <w:lang w:val="en-US" w:eastAsia="ja-JP"/>
              </w:rPr>
              <w:t xml:space="preserve">It seems that companies on the one hand are saying instantaneous value reporting </w:t>
            </w:r>
            <w:proofErr w:type="spellStart"/>
            <w:r>
              <w:rPr>
                <w:rFonts w:eastAsia="MS Mincho"/>
                <w:lang w:val="en-US" w:eastAsia="ja-JP"/>
              </w:rPr>
              <w:t>isnt</w:t>
            </w:r>
            <w:proofErr w:type="spellEnd"/>
            <w:r>
              <w:rPr>
                <w:rFonts w:eastAsia="MS Mincho"/>
                <w:lang w:val="en-US" w:eastAsia="ja-JP"/>
              </w:rPr>
              <w:t xml:space="preserve"> </w:t>
            </w:r>
            <w:proofErr w:type="gramStart"/>
            <w:r>
              <w:rPr>
                <w:rFonts w:eastAsia="MS Mincho"/>
                <w:lang w:val="en-US" w:eastAsia="ja-JP"/>
              </w:rPr>
              <w:t>really useful</w:t>
            </w:r>
            <w:proofErr w:type="gramEnd"/>
            <w:r>
              <w:rPr>
                <w:rFonts w:eastAsia="MS Mincho"/>
                <w:lang w:val="en-US" w:eastAsia="ja-JP"/>
              </w:rPr>
              <w:t xml:space="preserve"> while also saying that time duration of sustainability is too difficult to take into account. Putting the two together would mean that the entire PHR framework is rather useless. Given that PHR is a longstanding feature, </w:t>
            </w:r>
            <w:proofErr w:type="spellStart"/>
            <w:r>
              <w:rPr>
                <w:rFonts w:eastAsia="MS Mincho"/>
                <w:lang w:val="en-US" w:eastAsia="ja-JP"/>
              </w:rPr>
              <w:t>its</w:t>
            </w:r>
            <w:proofErr w:type="spellEnd"/>
            <w:r>
              <w:rPr>
                <w:rFonts w:eastAsia="MS Mincho"/>
                <w:lang w:val="en-US" w:eastAsia="ja-JP"/>
              </w:rPr>
              <w:t xml:space="preserve"> likely that there is some value to this</w:t>
            </w:r>
            <w:r w:rsidR="00242124">
              <w:rPr>
                <w:rFonts w:eastAsia="MS Mincho"/>
                <w:lang w:val="en-US" w:eastAsia="ja-JP"/>
              </w:rPr>
              <w:t xml:space="preserve"> and may be the situation isn’t as dire as it is portrayed.</w:t>
            </w:r>
          </w:p>
          <w:p w14:paraId="272F5F17" w14:textId="78D671AD" w:rsidR="00242124" w:rsidRDefault="00242124" w:rsidP="008B745F">
            <w:pPr>
              <w:spacing w:after="0"/>
              <w:rPr>
                <w:rFonts w:eastAsia="MS Mincho"/>
                <w:lang w:val="en-US" w:eastAsia="ja-JP"/>
              </w:rPr>
            </w:pPr>
            <w:r>
              <w:rPr>
                <w:rFonts w:eastAsia="MS Mincho"/>
                <w:lang w:val="en-US" w:eastAsia="ja-JP"/>
              </w:rPr>
              <w:t>Let’s make a fair attempt at giving UL-CA/DC a better short at commercial deployment.</w:t>
            </w:r>
          </w:p>
          <w:p w14:paraId="55D3FA59" w14:textId="684BE208" w:rsidR="00242124" w:rsidRDefault="00242124" w:rsidP="008B745F">
            <w:pPr>
              <w:spacing w:after="0"/>
              <w:rPr>
                <w:rFonts w:eastAsia="MS Mincho"/>
                <w:lang w:val="en-US" w:eastAsia="ja-JP"/>
              </w:rPr>
            </w:pPr>
            <w:r>
              <w:rPr>
                <w:rFonts w:eastAsia="MS Mincho"/>
                <w:lang w:val="en-US" w:eastAsia="ja-JP"/>
              </w:rPr>
              <w:t>-----</w:t>
            </w:r>
          </w:p>
          <w:p w14:paraId="4EB461AE" w14:textId="11512753" w:rsidR="003408F2" w:rsidRDefault="003408F2" w:rsidP="008B745F">
            <w:pPr>
              <w:spacing w:after="0"/>
              <w:rPr>
                <w:rFonts w:eastAsia="MS Mincho"/>
                <w:lang w:val="en-US" w:eastAsia="ja-JP"/>
              </w:rPr>
            </w:pPr>
            <w:r>
              <w:rPr>
                <w:rFonts w:eastAsia="MS Mincho"/>
                <w:lang w:val="en-US" w:eastAsia="ja-JP"/>
              </w:rPr>
              <w:t xml:space="preserve">It looks like the proactive enhancements might need more discussions between the companies. For </w:t>
            </w:r>
            <w:proofErr w:type="gramStart"/>
            <w:r>
              <w:rPr>
                <w:rFonts w:eastAsia="MS Mincho"/>
                <w:lang w:val="en-US" w:eastAsia="ja-JP"/>
              </w:rPr>
              <w:t>now</w:t>
            </w:r>
            <w:proofErr w:type="gramEnd"/>
            <w:r>
              <w:rPr>
                <w:rFonts w:eastAsia="MS Mincho"/>
                <w:lang w:val="en-US" w:eastAsia="ja-JP"/>
              </w:rPr>
              <w:t xml:space="preserve"> </w:t>
            </w:r>
            <w:proofErr w:type="spellStart"/>
            <w:r>
              <w:rPr>
                <w:rFonts w:eastAsia="MS Mincho"/>
                <w:lang w:val="en-US" w:eastAsia="ja-JP"/>
              </w:rPr>
              <w:t>lets</w:t>
            </w:r>
            <w:proofErr w:type="spellEnd"/>
            <w:r>
              <w:rPr>
                <w:rFonts w:eastAsia="MS Mincho"/>
                <w:lang w:val="en-US" w:eastAsia="ja-JP"/>
              </w:rPr>
              <w:t xml:space="preserve"> focus on what we think is useful within the reactive </w:t>
            </w:r>
            <w:r>
              <w:rPr>
                <w:rFonts w:eastAsia="MS Mincho"/>
                <w:lang w:val="en-US" w:eastAsia="ja-JP"/>
              </w:rPr>
              <w:lastRenderedPageBreak/>
              <w:t>enhancements list.</w:t>
            </w:r>
            <w:r w:rsidR="00242124">
              <w:rPr>
                <w:rFonts w:eastAsia="MS Mincho"/>
                <w:lang w:val="en-US" w:eastAsia="ja-JP"/>
              </w:rPr>
              <w:t xml:space="preserve"> </w:t>
            </w:r>
            <w:r>
              <w:rPr>
                <w:rFonts w:eastAsia="MS Mincho"/>
                <w:lang w:val="en-US" w:eastAsia="ja-JP"/>
              </w:rPr>
              <w:t xml:space="preserve">We can get to the proactive set in the next meeting. </w:t>
            </w:r>
          </w:p>
          <w:p w14:paraId="40D1AF27" w14:textId="1D81D7A5" w:rsidR="003408F2" w:rsidRDefault="003408F2" w:rsidP="008B745F">
            <w:pPr>
              <w:spacing w:after="0"/>
              <w:rPr>
                <w:rFonts w:eastAsia="MS Mincho"/>
                <w:lang w:val="en-US" w:eastAsia="ja-JP"/>
              </w:rPr>
            </w:pPr>
            <w:r>
              <w:rPr>
                <w:rFonts w:eastAsia="MS Mincho"/>
                <w:lang w:val="en-US" w:eastAsia="ja-JP"/>
              </w:rPr>
              <w:t>For now, in this meeting, can we strive to at least agree that certain reactive enhancements are useful to report?</w:t>
            </w:r>
          </w:p>
          <w:p w14:paraId="193A9169" w14:textId="072D8592" w:rsidR="00A82899" w:rsidRDefault="00A82899" w:rsidP="008B745F">
            <w:pPr>
              <w:spacing w:after="0"/>
              <w:rPr>
                <w:rFonts w:eastAsia="MS Mincho"/>
                <w:lang w:val="en-US" w:eastAsia="ja-JP"/>
              </w:rPr>
            </w:pPr>
            <w:r>
              <w:rPr>
                <w:rFonts w:eastAsia="MS Mincho"/>
                <w:lang w:val="en-US" w:eastAsia="ja-JP"/>
              </w:rPr>
              <w:t>Can we try</w:t>
            </w:r>
            <w:r w:rsidR="00242124">
              <w:rPr>
                <w:rFonts w:eastAsia="MS Mincho"/>
                <w:lang w:val="en-US" w:eastAsia="ja-JP"/>
              </w:rPr>
              <w:t xml:space="preserve"> to</w:t>
            </w:r>
            <w:r>
              <w:rPr>
                <w:rFonts w:eastAsia="MS Mincho"/>
                <w:lang w:val="en-US" w:eastAsia="ja-JP"/>
              </w:rPr>
              <w:t xml:space="preserve"> agree to something along the following</w:t>
            </w:r>
            <w:r w:rsidR="00242124">
              <w:rPr>
                <w:rFonts w:eastAsia="MS Mincho"/>
                <w:lang w:val="en-US" w:eastAsia="ja-JP"/>
              </w:rPr>
              <w:t xml:space="preserve"> lines</w:t>
            </w:r>
            <w:r>
              <w:rPr>
                <w:rFonts w:eastAsia="MS Mincho"/>
                <w:lang w:val="en-US" w:eastAsia="ja-JP"/>
              </w:rPr>
              <w:t xml:space="preserve"> and send it in </w:t>
            </w:r>
            <w:proofErr w:type="gramStart"/>
            <w:r>
              <w:rPr>
                <w:rFonts w:eastAsia="MS Mincho"/>
                <w:lang w:val="en-US" w:eastAsia="ja-JP"/>
              </w:rPr>
              <w:t>an</w:t>
            </w:r>
            <w:proofErr w:type="gramEnd"/>
            <w:r>
              <w:rPr>
                <w:rFonts w:eastAsia="MS Mincho"/>
                <w:lang w:val="en-US" w:eastAsia="ja-JP"/>
              </w:rPr>
              <w:t xml:space="preserve"> LS to RAN4?</w:t>
            </w:r>
          </w:p>
          <w:p w14:paraId="3CF0A2A8" w14:textId="04F2D0F5" w:rsidR="00A82899" w:rsidRDefault="00A82899" w:rsidP="008B745F">
            <w:pPr>
              <w:spacing w:after="0"/>
              <w:rPr>
                <w:rFonts w:eastAsia="MS Mincho"/>
                <w:lang w:val="en-US" w:eastAsia="ja-JP"/>
              </w:rPr>
            </w:pPr>
            <w:r>
              <w:rPr>
                <w:rFonts w:eastAsia="MS Mincho"/>
                <w:lang w:val="en-US" w:eastAsia="ja-JP"/>
              </w:rPr>
              <w:t>----</w:t>
            </w:r>
          </w:p>
          <w:p w14:paraId="67D047F3" w14:textId="54753BF6" w:rsidR="003408F2" w:rsidRDefault="003408F2" w:rsidP="008B745F">
            <w:pPr>
              <w:spacing w:after="0"/>
              <w:rPr>
                <w:rFonts w:eastAsia="MS Mincho"/>
                <w:lang w:val="en-US" w:eastAsia="ja-JP"/>
              </w:rPr>
            </w:pPr>
            <w:proofErr w:type="gramStart"/>
            <w:r>
              <w:rPr>
                <w:rFonts w:eastAsia="MS Mincho"/>
                <w:lang w:val="en-US" w:eastAsia="ja-JP"/>
              </w:rPr>
              <w:t>Proposal:RAN</w:t>
            </w:r>
            <w:proofErr w:type="gramEnd"/>
            <w:r>
              <w:rPr>
                <w:rFonts w:eastAsia="MS Mincho"/>
                <w:lang w:val="en-US" w:eastAsia="ja-JP"/>
              </w:rPr>
              <w:t>1 considers the following enhancements to the PHR framework to be potentially useful to realizing high power uplink transmissions in CA and DC:</w:t>
            </w:r>
          </w:p>
          <w:p w14:paraId="7DB7B747"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X</w:t>
            </w:r>
          </w:p>
          <w:p w14:paraId="131513F5" w14:textId="77777777" w:rsidR="003408F2" w:rsidRDefault="003408F2" w:rsidP="003408F2">
            <w:pPr>
              <w:pStyle w:val="aff1"/>
              <w:numPr>
                <w:ilvl w:val="0"/>
                <w:numId w:val="80"/>
              </w:numPr>
              <w:spacing w:after="0"/>
              <w:rPr>
                <w:rFonts w:eastAsia="MS Mincho"/>
                <w:lang w:val="en-US" w:eastAsia="ja-JP"/>
              </w:rPr>
            </w:pPr>
            <w:r>
              <w:rPr>
                <w:rFonts w:eastAsia="MS Mincho"/>
                <w:lang w:val="en-US" w:eastAsia="ja-JP"/>
              </w:rPr>
              <w:t>Y</w:t>
            </w:r>
          </w:p>
          <w:p w14:paraId="283EF8CB" w14:textId="1B1E1CEE" w:rsidR="003408F2" w:rsidRDefault="003408F2" w:rsidP="003408F2">
            <w:pPr>
              <w:pStyle w:val="aff1"/>
              <w:numPr>
                <w:ilvl w:val="0"/>
                <w:numId w:val="80"/>
              </w:numPr>
              <w:spacing w:after="0"/>
              <w:rPr>
                <w:rFonts w:eastAsia="MS Mincho"/>
                <w:lang w:val="en-US" w:eastAsia="ja-JP"/>
              </w:rPr>
            </w:pPr>
            <w:r>
              <w:rPr>
                <w:rFonts w:eastAsia="MS Mincho"/>
                <w:lang w:val="en-US" w:eastAsia="ja-JP"/>
              </w:rPr>
              <w:t>Z</w:t>
            </w:r>
          </w:p>
          <w:p w14:paraId="6D48964C" w14:textId="259FCDE7" w:rsidR="003408F2" w:rsidRDefault="00A82899" w:rsidP="003408F2">
            <w:pPr>
              <w:spacing w:after="0"/>
              <w:rPr>
                <w:rFonts w:eastAsia="MS Mincho"/>
                <w:lang w:val="en-US" w:eastAsia="ja-JP"/>
              </w:rPr>
            </w:pPr>
            <w:r>
              <w:rPr>
                <w:rFonts w:eastAsia="MS Mincho"/>
                <w:lang w:val="en-US" w:eastAsia="ja-JP"/>
              </w:rPr>
              <w:t>RAN4 is encouraged to further consider their value and feasibility of reporting.</w:t>
            </w:r>
          </w:p>
          <w:p w14:paraId="7E255CAE" w14:textId="77777777" w:rsidR="00A82899" w:rsidRDefault="00A82899" w:rsidP="00A82899">
            <w:pPr>
              <w:spacing w:after="0"/>
              <w:rPr>
                <w:rFonts w:eastAsia="MS Mincho"/>
                <w:lang w:val="en-US" w:eastAsia="ja-JP"/>
              </w:rPr>
            </w:pPr>
            <w:r>
              <w:rPr>
                <w:rFonts w:eastAsia="MS Mincho"/>
                <w:lang w:val="en-US" w:eastAsia="ja-JP"/>
              </w:rPr>
              <w:t>----</w:t>
            </w:r>
          </w:p>
          <w:p w14:paraId="13EF8F99" w14:textId="77777777" w:rsidR="003408F2" w:rsidRDefault="003408F2" w:rsidP="003408F2">
            <w:pPr>
              <w:spacing w:after="0"/>
              <w:rPr>
                <w:rFonts w:eastAsia="MS Mincho"/>
                <w:lang w:val="en-US" w:eastAsia="ja-JP"/>
              </w:rPr>
            </w:pPr>
            <w:r>
              <w:rPr>
                <w:rFonts w:eastAsia="MS Mincho"/>
                <w:lang w:val="en-US" w:eastAsia="ja-JP"/>
              </w:rPr>
              <w:t>We can additionally add a line to say that we continue to discuss the usefulness of any potential proactive reporting of transmit power availability by the UE.</w:t>
            </w:r>
          </w:p>
          <w:p w14:paraId="0C0F284D" w14:textId="71AA3609" w:rsidR="00242124" w:rsidRPr="00242124" w:rsidRDefault="00242124" w:rsidP="003408F2">
            <w:pPr>
              <w:spacing w:after="0"/>
              <w:rPr>
                <w:rFonts w:eastAsia="MS Mincho"/>
                <w:b/>
                <w:bCs/>
                <w:lang w:val="en-US" w:eastAsia="ja-JP"/>
              </w:rPr>
            </w:pPr>
            <w:r w:rsidRPr="00242124">
              <w:rPr>
                <w:rFonts w:eastAsia="MS Mincho"/>
                <w:b/>
                <w:bCs/>
                <w:lang w:val="en-US" w:eastAsia="ja-JP"/>
              </w:rPr>
              <w:t>Can we request an offline for this on Monday so that we go into the online session on Tuesday with a more concrete proposal?</w:t>
            </w:r>
            <w:r>
              <w:rPr>
                <w:rFonts w:eastAsia="MS Mincho"/>
                <w:b/>
                <w:bCs/>
                <w:lang w:val="en-US" w:eastAsia="ja-JP"/>
              </w:rPr>
              <w:t xml:space="preserve"> QC offers to facilitate the discussion if necessary.</w:t>
            </w:r>
          </w:p>
        </w:tc>
      </w:tr>
      <w:tr w:rsidR="00024F0C" w14:paraId="50D59D0A" w14:textId="77777777" w:rsidTr="00DD78AB">
        <w:trPr>
          <w:trHeight w:val="891"/>
        </w:trPr>
        <w:tc>
          <w:tcPr>
            <w:tcW w:w="1985" w:type="dxa"/>
            <w:vAlign w:val="center"/>
          </w:tcPr>
          <w:p w14:paraId="468F280A" w14:textId="28E442B4" w:rsidR="00024F0C" w:rsidRDefault="00024F0C" w:rsidP="00024F0C">
            <w:pPr>
              <w:jc w:val="center"/>
              <w:rPr>
                <w:rFonts w:eastAsia="MS Mincho"/>
                <w:lang w:val="en-US" w:eastAsia="ja-JP"/>
              </w:rPr>
            </w:pPr>
            <w:r>
              <w:rPr>
                <w:rFonts w:eastAsia="MS Mincho"/>
                <w:lang w:val="en-US" w:eastAsia="ja-JP"/>
              </w:rPr>
              <w:lastRenderedPageBreak/>
              <w:t>Nokia, NSB</w:t>
            </w:r>
          </w:p>
        </w:tc>
        <w:tc>
          <w:tcPr>
            <w:tcW w:w="3839" w:type="dxa"/>
            <w:vAlign w:val="center"/>
          </w:tcPr>
          <w:p w14:paraId="7CFFED02" w14:textId="57DFC343" w:rsidR="00024F0C" w:rsidRDefault="00024F0C" w:rsidP="00024F0C">
            <w:pPr>
              <w:rPr>
                <w:rFonts w:eastAsia="MS Mincho"/>
                <w:lang w:val="en-US" w:eastAsia="ja-JP"/>
              </w:rPr>
            </w:pPr>
            <w:r>
              <w:rPr>
                <w:rFonts w:eastAsia="MS Mincho"/>
                <w:lang w:val="en-US" w:eastAsia="ja-JP"/>
              </w:rPr>
              <w:t>#4-1, #4-2</w:t>
            </w:r>
          </w:p>
        </w:tc>
        <w:tc>
          <w:tcPr>
            <w:tcW w:w="3877" w:type="dxa"/>
            <w:vAlign w:val="center"/>
          </w:tcPr>
          <w:p w14:paraId="3E52D34E" w14:textId="77777777" w:rsidR="00024F0C" w:rsidRDefault="00024F0C" w:rsidP="00024F0C">
            <w:pPr>
              <w:rPr>
                <w:rFonts w:eastAsia="MS Mincho"/>
                <w:lang w:val="en-US" w:eastAsia="ja-JP"/>
              </w:rPr>
            </w:pPr>
            <w:r>
              <w:rPr>
                <w:rFonts w:eastAsia="MS Mincho"/>
                <w:lang w:val="en-US" w:eastAsia="ja-JP"/>
              </w:rPr>
              <w:t>We see the potential value these schemes could offer when complementing the reporting of the power class changes as discussed in 2.1.2-Q3 above.</w:t>
            </w:r>
          </w:p>
          <w:p w14:paraId="01345CB8" w14:textId="0A813BBE" w:rsidR="00024F0C" w:rsidRDefault="00024F0C" w:rsidP="00024F0C">
            <w:pPr>
              <w:spacing w:after="0"/>
              <w:rPr>
                <w:rFonts w:eastAsia="MS Mincho"/>
                <w:lang w:val="en-US" w:eastAsia="ja-JP"/>
              </w:rPr>
            </w:pPr>
            <w:r>
              <w:rPr>
                <w:rFonts w:eastAsia="MS Mincho"/>
                <w:lang w:val="en-US" w:eastAsia="ja-JP"/>
              </w:rPr>
              <w:t xml:space="preserve">At the same time, we are increasingly concerned on the amount of open details given the remaining time to complete them. </w:t>
            </w:r>
          </w:p>
        </w:tc>
      </w:tr>
      <w:tr w:rsidR="00024F0C" w14:paraId="2A584F91" w14:textId="77777777" w:rsidTr="00DD78AB">
        <w:trPr>
          <w:trHeight w:val="891"/>
        </w:trPr>
        <w:tc>
          <w:tcPr>
            <w:tcW w:w="1985" w:type="dxa"/>
            <w:vAlign w:val="center"/>
          </w:tcPr>
          <w:p w14:paraId="1873060F" w14:textId="1ADDAACA" w:rsidR="00024F0C" w:rsidRDefault="00024F0C" w:rsidP="00024F0C">
            <w:pPr>
              <w:jc w:val="center"/>
              <w:rPr>
                <w:rFonts w:eastAsia="MS Mincho"/>
                <w:lang w:val="en-US" w:eastAsia="ja-JP"/>
              </w:rPr>
            </w:pPr>
            <w:r>
              <w:rPr>
                <w:rFonts w:eastAsia="MS Mincho"/>
                <w:lang w:val="en-US" w:eastAsia="ja-JP"/>
              </w:rPr>
              <w:t>Nokia, NSB</w:t>
            </w:r>
          </w:p>
        </w:tc>
        <w:tc>
          <w:tcPr>
            <w:tcW w:w="3839" w:type="dxa"/>
            <w:vAlign w:val="center"/>
          </w:tcPr>
          <w:p w14:paraId="0FBC3F59" w14:textId="44EDB4CA" w:rsidR="00024F0C" w:rsidRDefault="00024F0C" w:rsidP="00024F0C">
            <w:pPr>
              <w:rPr>
                <w:rFonts w:eastAsia="MS Mincho"/>
                <w:lang w:val="en-US" w:eastAsia="ja-JP"/>
              </w:rPr>
            </w:pPr>
            <w:r>
              <w:rPr>
                <w:rFonts w:eastAsia="MS Mincho"/>
                <w:lang w:val="en-US" w:eastAsia="ja-JP"/>
              </w:rPr>
              <w:t>#4-5, #4-8</w:t>
            </w:r>
          </w:p>
        </w:tc>
        <w:tc>
          <w:tcPr>
            <w:tcW w:w="3877" w:type="dxa"/>
            <w:vAlign w:val="center"/>
          </w:tcPr>
          <w:p w14:paraId="43D70143" w14:textId="6E3D8611" w:rsidR="00024F0C" w:rsidRDefault="00024F0C" w:rsidP="00024F0C">
            <w:pPr>
              <w:spacing w:after="0"/>
              <w:rPr>
                <w:rFonts w:eastAsia="MS Mincho"/>
                <w:lang w:val="en-US" w:eastAsia="ja-JP"/>
              </w:rPr>
            </w:pPr>
            <w:r>
              <w:rPr>
                <w:rFonts w:eastAsia="MS Mincho"/>
                <w:lang w:val="en-US" w:eastAsia="ja-JP"/>
              </w:rPr>
              <w:t xml:space="preserve">Clarification is preferred whether these schemes require also RAN4 changes on the PC fallback based on duty cycle measured in Tx time, irrespective of Tx power. </w:t>
            </w:r>
          </w:p>
        </w:tc>
      </w:tr>
      <w:tr w:rsidR="00084675" w14:paraId="5E2C4A16" w14:textId="77777777" w:rsidTr="00DD78AB">
        <w:trPr>
          <w:trHeight w:val="891"/>
        </w:trPr>
        <w:tc>
          <w:tcPr>
            <w:tcW w:w="1985" w:type="dxa"/>
            <w:vAlign w:val="center"/>
          </w:tcPr>
          <w:p w14:paraId="07E94984" w14:textId="073F0E97" w:rsidR="00084675" w:rsidRDefault="00084675" w:rsidP="00084675">
            <w:pPr>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3839" w:type="dxa"/>
            <w:vAlign w:val="center"/>
          </w:tcPr>
          <w:p w14:paraId="1BB60813" w14:textId="77777777" w:rsidR="00084675" w:rsidRDefault="00084675" w:rsidP="00084675">
            <w:pPr>
              <w:rPr>
                <w:rFonts w:eastAsia="MS Mincho"/>
                <w:lang w:val="en-US" w:eastAsia="ja-JP"/>
              </w:rPr>
            </w:pPr>
          </w:p>
        </w:tc>
        <w:tc>
          <w:tcPr>
            <w:tcW w:w="3877" w:type="dxa"/>
            <w:vAlign w:val="center"/>
          </w:tcPr>
          <w:p w14:paraId="191F68FC" w14:textId="77777777" w:rsidR="00084675" w:rsidRDefault="00084675" w:rsidP="00084675">
            <w:pPr>
              <w:spacing w:after="0"/>
              <w:rPr>
                <w:rFonts w:eastAsia="MS Mincho"/>
                <w:lang w:val="en-US" w:eastAsia="ja-JP"/>
              </w:rPr>
            </w:pPr>
            <w:r>
              <w:rPr>
                <w:rFonts w:eastAsia="MS Mincho"/>
                <w:lang w:val="en-US" w:eastAsia="ja-JP"/>
              </w:rPr>
              <w:t xml:space="preserve">Now we agree with Moderator that the variants seem too much. Plus, there seems more worry/concern on some aspects. It also seems quite difficult to discuss and convince </w:t>
            </w:r>
            <w:r>
              <w:rPr>
                <w:rFonts w:eastAsia="MS Mincho"/>
                <w:lang w:val="en-US" w:eastAsia="ja-JP"/>
              </w:rPr>
              <w:lastRenderedPageBreak/>
              <w:t xml:space="preserve">both camps over e-meeting. </w:t>
            </w:r>
            <w:proofErr w:type="gramStart"/>
            <w:r>
              <w:rPr>
                <w:rFonts w:eastAsia="MS Mincho"/>
                <w:lang w:val="en-US" w:eastAsia="ja-JP"/>
              </w:rPr>
              <w:t>So</w:t>
            </w:r>
            <w:proofErr w:type="gramEnd"/>
            <w:r>
              <w:rPr>
                <w:rFonts w:eastAsia="MS Mincho"/>
                <w:lang w:val="en-US" w:eastAsia="ja-JP"/>
              </w:rPr>
              <w:t xml:space="preserve"> focusing on narrower target seems necessary. </w:t>
            </w:r>
          </w:p>
          <w:p w14:paraId="31608071" w14:textId="650B52E0" w:rsidR="00084675" w:rsidRDefault="00084675" w:rsidP="00084675">
            <w:pPr>
              <w:spacing w:after="0"/>
              <w:rPr>
                <w:rFonts w:eastAsia="MS Mincho"/>
                <w:lang w:val="en-US" w:eastAsia="ja-JP"/>
              </w:rPr>
            </w:pPr>
            <w:r>
              <w:rPr>
                <w:rFonts w:eastAsia="MS Mincho"/>
                <w:lang w:val="en-US" w:eastAsia="ja-JP"/>
              </w:rPr>
              <w:t xml:space="preserve">We are fine with focusing on re-active methods rather than pro-active ones. Based on Moderator’s information, RAN1 view on reactive method could be beneficial for RAN4 discussion, and be worthwhile for sending LS.  </w:t>
            </w:r>
          </w:p>
        </w:tc>
      </w:tr>
    </w:tbl>
    <w:p w14:paraId="3A53ED7A" w14:textId="77777777" w:rsidR="0088296D" w:rsidRDefault="0088296D">
      <w:pPr>
        <w:spacing w:before="120" w:after="120"/>
        <w:jc w:val="both"/>
        <w:rPr>
          <w:sz w:val="22"/>
          <w:lang w:val="en-US"/>
        </w:rPr>
      </w:pPr>
    </w:p>
    <w:p w14:paraId="7BF81D10" w14:textId="77777777" w:rsidR="001A3306" w:rsidRDefault="001A3306" w:rsidP="001A3306">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787FFAB3" w14:textId="77777777" w:rsidR="001A3306" w:rsidRDefault="001A3306" w:rsidP="001A3306">
      <w:pPr>
        <w:spacing w:before="120" w:after="120"/>
        <w:jc w:val="both"/>
        <w:rPr>
          <w:sz w:val="22"/>
          <w:lang w:val="en-US"/>
        </w:rPr>
      </w:pPr>
      <w:r>
        <w:rPr>
          <w:sz w:val="22"/>
          <w:lang w:val="en-US"/>
        </w:rPr>
        <w:t xml:space="preserve">Thank you for the comment made so far and thanks to </w:t>
      </w:r>
      <w:proofErr w:type="spellStart"/>
      <w:r>
        <w:rPr>
          <w:sz w:val="22"/>
          <w:lang w:val="en-US"/>
        </w:rPr>
        <w:t>Naoya</w:t>
      </w:r>
      <w:proofErr w:type="spellEnd"/>
      <w:r>
        <w:rPr>
          <w:sz w:val="22"/>
          <w:lang w:val="en-US"/>
        </w:rPr>
        <w:t xml:space="preserve"> for adding the new tables.</w:t>
      </w:r>
    </w:p>
    <w:p w14:paraId="60C1AA06" w14:textId="101C1877" w:rsidR="001A3306" w:rsidRDefault="001A3306" w:rsidP="001A3306">
      <w:pPr>
        <w:spacing w:before="120" w:after="120"/>
        <w:jc w:val="both"/>
        <w:rPr>
          <w:sz w:val="22"/>
          <w:lang w:val="en-US"/>
        </w:rPr>
      </w:pPr>
      <w:r>
        <w:rPr>
          <w:sz w:val="22"/>
          <w:lang w:val="en-US"/>
        </w:rPr>
        <w:t xml:space="preserve">The situation is a bit chaotic, and I do not know exactly what companies are trying to achieve with such a large dispersed and heterogeneous set of proposals. My understanding is that there is no consensus in RAN4, hence RAN1 may not receive any further input from RAN4. If consensus does not exist in RAN1 either, then I am afraid I wouldn’t be able to promote steps for this topic other than the ones we took already. After all, RAN1 cannot proceed to normative phase without RAN4, hence discussions that do not aim at </w:t>
      </w:r>
      <w:proofErr w:type="spellStart"/>
      <w:r>
        <w:rPr>
          <w:sz w:val="22"/>
          <w:lang w:val="en-US"/>
        </w:rPr>
        <w:t>downselecting</w:t>
      </w:r>
      <w:proofErr w:type="spellEnd"/>
      <w:r>
        <w:rPr>
          <w:sz w:val="22"/>
          <w:lang w:val="en-US"/>
        </w:rPr>
        <w:t xml:space="preserve"> some directions may be fruitless in the end.</w:t>
      </w:r>
    </w:p>
    <w:p w14:paraId="00A491E8" w14:textId="77777777" w:rsidR="001A3306" w:rsidRDefault="001A3306" w:rsidP="001A3306">
      <w:pPr>
        <w:spacing w:before="120" w:after="120"/>
        <w:jc w:val="both"/>
        <w:rPr>
          <w:sz w:val="22"/>
          <w:lang w:val="en-US"/>
        </w:rPr>
      </w:pPr>
      <w:r>
        <w:rPr>
          <w:sz w:val="22"/>
          <w:lang w:val="en-US"/>
        </w:rPr>
        <w:t>Having said this, I would invite companies who did not add their input yet to do so before the next deadline. I would then summarize what I will find in the Tables hoping to see some possible middle ground.</w:t>
      </w:r>
    </w:p>
    <w:p w14:paraId="447E3012" w14:textId="77777777" w:rsidR="001A3306" w:rsidRDefault="001A3306" w:rsidP="001A3306">
      <w:pPr>
        <w:spacing w:before="120" w:after="120"/>
        <w:jc w:val="both"/>
        <w:rPr>
          <w:sz w:val="22"/>
          <w:lang w:val="en-US"/>
        </w:rPr>
      </w:pPr>
      <w:r>
        <w:rPr>
          <w:sz w:val="22"/>
          <w:lang w:val="en-US"/>
        </w:rPr>
        <w:t>Please use the existing tables. Thank you.</w:t>
      </w:r>
    </w:p>
    <w:p w14:paraId="403DED17" w14:textId="3CA837DD" w:rsidR="00584963" w:rsidRDefault="00584963">
      <w:pPr>
        <w:jc w:val="both"/>
        <w:rPr>
          <w:lang w:val="en-US"/>
        </w:rPr>
      </w:pPr>
    </w:p>
    <w:p w14:paraId="24A24290" w14:textId="5A00ABC7" w:rsidR="00A145B7" w:rsidRDefault="00A145B7" w:rsidP="00A145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C73E198" w14:textId="6C24B59F" w:rsidR="00A145B7" w:rsidRDefault="00A145B7">
      <w:pPr>
        <w:jc w:val="both"/>
        <w:rPr>
          <w:sz w:val="22"/>
          <w:szCs w:val="22"/>
          <w:lang w:val="en-US"/>
        </w:rPr>
      </w:pPr>
      <w:r w:rsidRPr="00A145B7">
        <w:rPr>
          <w:sz w:val="22"/>
          <w:szCs w:val="22"/>
          <w:lang w:val="en-US"/>
        </w:rPr>
        <w:t xml:space="preserve">Thank you all for the effort made for </w:t>
      </w:r>
      <w:r>
        <w:rPr>
          <w:sz w:val="22"/>
          <w:szCs w:val="22"/>
          <w:lang w:val="en-US"/>
        </w:rPr>
        <w:t>adding comprehensive comments and views. This is a very precious contribution in the context of this Release and I think it would provide a nice reference for this discussion until the end of Release. I encourage companies to refer to it in their future contributions if needed.</w:t>
      </w:r>
    </w:p>
    <w:p w14:paraId="575887C7" w14:textId="1A62B84F" w:rsidR="00A145B7" w:rsidRDefault="00A145B7">
      <w:pPr>
        <w:jc w:val="both"/>
        <w:rPr>
          <w:sz w:val="22"/>
          <w:szCs w:val="22"/>
          <w:lang w:val="en-US"/>
        </w:rPr>
      </w:pPr>
      <w:r>
        <w:rPr>
          <w:sz w:val="22"/>
          <w:szCs w:val="22"/>
          <w:lang w:val="en-US"/>
        </w:rPr>
        <w:t>I will not copy-paste Pros and Cons as per companies’ description, but I will focus on the comments each company made on reactive and proactive enhancements, with reference to pros and cons. This seems more meaningful for the remainder of the discussion.</w:t>
      </w:r>
    </w:p>
    <w:p w14:paraId="7C189FD1" w14:textId="57B81EB8" w:rsidR="008269B9" w:rsidRDefault="008269B9">
      <w:pPr>
        <w:jc w:val="both"/>
        <w:rPr>
          <w:sz w:val="22"/>
          <w:szCs w:val="22"/>
          <w:lang w:val="en-US"/>
        </w:rPr>
      </w:pPr>
    </w:p>
    <w:p w14:paraId="4D7F542E" w14:textId="242BD3F8" w:rsidR="008269B9" w:rsidRPr="008269B9" w:rsidRDefault="008269B9">
      <w:pPr>
        <w:jc w:val="both"/>
        <w:rPr>
          <w:sz w:val="22"/>
          <w:szCs w:val="22"/>
          <w:u w:val="single"/>
          <w:lang w:val="en-US"/>
        </w:rPr>
      </w:pPr>
      <w:r w:rsidRPr="008269B9">
        <w:rPr>
          <w:sz w:val="22"/>
          <w:szCs w:val="22"/>
          <w:u w:val="single"/>
          <w:lang w:val="en-US"/>
        </w:rPr>
        <w:t>Reactive enhancements</w:t>
      </w:r>
      <w:r>
        <w:rPr>
          <w:sz w:val="22"/>
          <w:szCs w:val="22"/>
          <w:u w:val="single"/>
          <w:lang w:val="en-US"/>
        </w:rPr>
        <w:t xml:space="preserve"> [</w:t>
      </w:r>
      <w:r w:rsidRPr="008269B9">
        <w:rPr>
          <w:sz w:val="22"/>
          <w:szCs w:val="22"/>
          <w:lang w:val="en-US"/>
        </w:rPr>
        <w:t>2.1.2-Q3</w:t>
      </w:r>
      <w:r>
        <w:rPr>
          <w:sz w:val="22"/>
          <w:szCs w:val="22"/>
          <w:u w:val="single"/>
          <w:lang w:val="en-US"/>
        </w:rPr>
        <w:t>]</w:t>
      </w:r>
    </w:p>
    <w:p w14:paraId="793A80DF" w14:textId="77777777" w:rsidR="008269B9" w:rsidRPr="008269B9" w:rsidRDefault="008269B9" w:rsidP="008269B9">
      <w:pPr>
        <w:jc w:val="both"/>
        <w:rPr>
          <w:sz w:val="22"/>
          <w:szCs w:val="22"/>
          <w:lang w:val="en-US"/>
        </w:rPr>
      </w:pPr>
      <w:r w:rsidRPr="008269B9">
        <w:rPr>
          <w:sz w:val="22"/>
          <w:szCs w:val="22"/>
          <w:lang w:val="en-US"/>
        </w:rPr>
        <w:t xml:space="preserve">Two basic mechanisms, with some variants, were discussed: </w:t>
      </w:r>
    </w:p>
    <w:p w14:paraId="599964ED" w14:textId="61AE0980" w:rsidR="00D17EF4" w:rsidRDefault="008269B9" w:rsidP="002E49C3">
      <w:pPr>
        <w:pStyle w:val="aff1"/>
        <w:numPr>
          <w:ilvl w:val="0"/>
          <w:numId w:val="81"/>
        </w:numPr>
        <w:jc w:val="both"/>
        <w:rPr>
          <w:sz w:val="22"/>
          <w:szCs w:val="22"/>
          <w:lang w:val="en-US"/>
        </w:rPr>
      </w:pPr>
      <w:r w:rsidRPr="00D17EF4">
        <w:rPr>
          <w:sz w:val="22"/>
          <w:szCs w:val="22"/>
          <w:lang w:val="en-US"/>
        </w:rPr>
        <w:t>reporting of power class/</w:t>
      </w:r>
      <w:proofErr w:type="spellStart"/>
      <w:r w:rsidRPr="00D17EF4">
        <w:rPr>
          <w:sz w:val="22"/>
          <w:szCs w:val="22"/>
          <w:lang w:val="en-US"/>
        </w:rPr>
        <w:t>ΔPPowerClass</w:t>
      </w:r>
      <w:proofErr w:type="spellEnd"/>
    </w:p>
    <w:p w14:paraId="6CAF52E2" w14:textId="0E74DCEC" w:rsidR="00D17EF4" w:rsidRPr="00D17EF4" w:rsidRDefault="00D17EF4" w:rsidP="002E49C3">
      <w:pPr>
        <w:pStyle w:val="aff1"/>
        <w:numPr>
          <w:ilvl w:val="1"/>
          <w:numId w:val="81"/>
        </w:numPr>
        <w:jc w:val="both"/>
        <w:rPr>
          <w:sz w:val="22"/>
          <w:szCs w:val="22"/>
          <w:lang w:val="en-US"/>
        </w:rPr>
      </w:pPr>
      <w:r w:rsidRPr="008269B9">
        <w:rPr>
          <w:sz w:val="22"/>
          <w:szCs w:val="22"/>
          <w:lang w:val="en-US"/>
        </w:rPr>
        <w:t xml:space="preserve">(#3-1: QC, #3-4a: Ericsson, #3-5: Fujitsu) </w:t>
      </w:r>
    </w:p>
    <w:p w14:paraId="3ABDCF25" w14:textId="77777777" w:rsidR="00D17EF4" w:rsidRDefault="008269B9" w:rsidP="002E49C3">
      <w:pPr>
        <w:pStyle w:val="aff1"/>
        <w:numPr>
          <w:ilvl w:val="0"/>
          <w:numId w:val="81"/>
        </w:numPr>
        <w:jc w:val="both"/>
        <w:rPr>
          <w:sz w:val="22"/>
          <w:szCs w:val="22"/>
          <w:lang w:val="en-US"/>
        </w:rPr>
      </w:pPr>
      <w:r w:rsidRPr="00D17EF4">
        <w:rPr>
          <w:sz w:val="22"/>
          <w:szCs w:val="22"/>
          <w:lang w:val="en-US"/>
        </w:rPr>
        <w:t>reporting of P-MPR for FR1</w:t>
      </w:r>
    </w:p>
    <w:p w14:paraId="3BD86A75" w14:textId="2710634A" w:rsidR="008269B9" w:rsidRPr="00D17EF4" w:rsidRDefault="008269B9" w:rsidP="002E49C3">
      <w:pPr>
        <w:pStyle w:val="aff1"/>
        <w:numPr>
          <w:ilvl w:val="1"/>
          <w:numId w:val="81"/>
        </w:numPr>
        <w:jc w:val="both"/>
        <w:rPr>
          <w:sz w:val="22"/>
          <w:szCs w:val="22"/>
          <w:lang w:val="en-US"/>
        </w:rPr>
      </w:pPr>
      <w:r w:rsidRPr="00D17EF4">
        <w:rPr>
          <w:sz w:val="22"/>
          <w:szCs w:val="22"/>
          <w:lang w:val="en-US"/>
        </w:rPr>
        <w:t xml:space="preserve">(#3-2: QC, #3-4b: Ericsson, #3-6: Fujitsu).  </w:t>
      </w:r>
    </w:p>
    <w:p w14:paraId="51587014" w14:textId="115572D4" w:rsidR="008269B9" w:rsidRPr="008269B9" w:rsidRDefault="008269B9" w:rsidP="008269B9">
      <w:pPr>
        <w:jc w:val="both"/>
        <w:rPr>
          <w:sz w:val="22"/>
          <w:szCs w:val="22"/>
          <w:lang w:val="en-US"/>
        </w:rPr>
      </w:pPr>
      <w:r w:rsidRPr="008269B9">
        <w:rPr>
          <w:sz w:val="22"/>
          <w:szCs w:val="22"/>
          <w:lang w:val="en-US"/>
        </w:rPr>
        <w:t xml:space="preserve">Both were </w:t>
      </w:r>
      <w:r>
        <w:rPr>
          <w:sz w:val="22"/>
          <w:szCs w:val="22"/>
          <w:lang w:val="en-US"/>
        </w:rPr>
        <w:t>described as useful</w:t>
      </w:r>
      <w:r w:rsidRPr="008269B9">
        <w:rPr>
          <w:sz w:val="22"/>
          <w:szCs w:val="22"/>
          <w:lang w:val="en-US"/>
        </w:rPr>
        <w:t xml:space="preserve"> to help </w:t>
      </w:r>
      <w:proofErr w:type="spellStart"/>
      <w:r w:rsidRPr="008269B9">
        <w:rPr>
          <w:sz w:val="22"/>
          <w:szCs w:val="22"/>
          <w:lang w:val="en-US"/>
        </w:rPr>
        <w:t>gNB</w:t>
      </w:r>
      <w:proofErr w:type="spellEnd"/>
      <w:r w:rsidRPr="008269B9">
        <w:rPr>
          <w:sz w:val="22"/>
          <w:szCs w:val="22"/>
          <w:lang w:val="en-US"/>
        </w:rPr>
        <w:t xml:space="preserve"> to be aware of UE’s power capabilities, and provide further information</w:t>
      </w:r>
      <w:r>
        <w:rPr>
          <w:sz w:val="22"/>
          <w:szCs w:val="22"/>
          <w:lang w:val="en-US"/>
        </w:rPr>
        <w:t xml:space="preserve">, </w:t>
      </w:r>
      <w:r w:rsidRPr="008269B9">
        <w:rPr>
          <w:sz w:val="22"/>
          <w:szCs w:val="22"/>
          <w:lang w:val="en-US"/>
        </w:rPr>
        <w:t>e.g.</w:t>
      </w:r>
      <w:r>
        <w:rPr>
          <w:sz w:val="22"/>
          <w:szCs w:val="22"/>
          <w:lang w:val="en-US"/>
        </w:rPr>
        <w:t>,</w:t>
      </w:r>
      <w:r w:rsidRPr="008269B9">
        <w:rPr>
          <w:sz w:val="22"/>
          <w:szCs w:val="22"/>
          <w:lang w:val="en-US"/>
        </w:rPr>
        <w:t xml:space="preserve"> on the applied MPR table. More favorable views were presented for reporting of power class/</w:t>
      </w:r>
      <w:proofErr w:type="spellStart"/>
      <w:r w:rsidRPr="008269B9">
        <w:rPr>
          <w:sz w:val="22"/>
          <w:szCs w:val="22"/>
          <w:lang w:val="en-US"/>
        </w:rPr>
        <w:t>ΔPPowerClass</w:t>
      </w:r>
      <w:proofErr w:type="spellEnd"/>
      <w:r w:rsidR="00105FD0">
        <w:rPr>
          <w:sz w:val="22"/>
          <w:szCs w:val="22"/>
          <w:lang w:val="en-US"/>
        </w:rPr>
        <w:t>, whereas doubts/concerns were expressed some companies related the actual usefulness of reporting P-MPR for FR1.</w:t>
      </w:r>
    </w:p>
    <w:p w14:paraId="48D09757" w14:textId="52D5FB32" w:rsidR="008269B9" w:rsidRPr="008269B9" w:rsidRDefault="008269B9" w:rsidP="008269B9">
      <w:pPr>
        <w:jc w:val="both"/>
        <w:rPr>
          <w:sz w:val="22"/>
          <w:szCs w:val="22"/>
          <w:lang w:val="en-US"/>
        </w:rPr>
      </w:pPr>
      <w:r w:rsidRPr="008269B9">
        <w:rPr>
          <w:sz w:val="22"/>
          <w:szCs w:val="22"/>
          <w:lang w:val="en-US"/>
        </w:rPr>
        <w:t xml:space="preserve">The reporting </w:t>
      </w:r>
      <w:r>
        <w:rPr>
          <w:sz w:val="22"/>
          <w:szCs w:val="22"/>
          <w:lang w:val="en-US"/>
        </w:rPr>
        <w:t>is described</w:t>
      </w:r>
      <w:r w:rsidRPr="008269B9">
        <w:rPr>
          <w:sz w:val="22"/>
          <w:szCs w:val="22"/>
          <w:lang w:val="en-US"/>
        </w:rPr>
        <w:t xml:space="preserve"> as enhancement for PHR. </w:t>
      </w:r>
      <w:r>
        <w:rPr>
          <w:sz w:val="22"/>
          <w:szCs w:val="22"/>
          <w:lang w:val="en-US"/>
        </w:rPr>
        <w:t>Different views exist concerning</w:t>
      </w:r>
      <w:r w:rsidRPr="008269B9">
        <w:rPr>
          <w:sz w:val="22"/>
          <w:szCs w:val="22"/>
          <w:lang w:val="en-US"/>
        </w:rPr>
        <w:t xml:space="preserve"> the periodicity type (event-based aperiodic and/or periodic) as well as on the reported value (power class or </w:t>
      </w:r>
      <w:proofErr w:type="spellStart"/>
      <w:r w:rsidRPr="008269B9">
        <w:rPr>
          <w:sz w:val="22"/>
          <w:szCs w:val="22"/>
          <w:lang w:val="en-US"/>
        </w:rPr>
        <w:t>ΔPPowerClass</w:t>
      </w:r>
      <w:proofErr w:type="spellEnd"/>
      <w:r w:rsidRPr="008269B9">
        <w:rPr>
          <w:sz w:val="22"/>
          <w:szCs w:val="22"/>
          <w:lang w:val="en-US"/>
        </w:rPr>
        <w:t>). However, those can be considered after reaching agreement whether reporting is enhanced and if so, with what basic mechanism(s).</w:t>
      </w:r>
    </w:p>
    <w:p w14:paraId="054AC9EA" w14:textId="77777777" w:rsidR="008269B9" w:rsidRPr="008269B9" w:rsidRDefault="008269B9" w:rsidP="008269B9">
      <w:pPr>
        <w:jc w:val="both"/>
        <w:rPr>
          <w:sz w:val="22"/>
          <w:szCs w:val="22"/>
          <w:lang w:val="en-US"/>
        </w:rPr>
      </w:pPr>
    </w:p>
    <w:p w14:paraId="2130B94D" w14:textId="243930C3" w:rsidR="008269B9" w:rsidRPr="008269B9" w:rsidRDefault="008269B9" w:rsidP="008269B9">
      <w:pPr>
        <w:jc w:val="both"/>
        <w:rPr>
          <w:sz w:val="22"/>
          <w:szCs w:val="22"/>
          <w:lang w:val="en-US"/>
        </w:rPr>
      </w:pPr>
      <w:r>
        <w:rPr>
          <w:sz w:val="22"/>
          <w:szCs w:val="22"/>
          <w:lang w:val="en-US"/>
        </w:rPr>
        <w:lastRenderedPageBreak/>
        <w:t>A c</w:t>
      </w:r>
      <w:r w:rsidRPr="008269B9">
        <w:rPr>
          <w:sz w:val="22"/>
          <w:szCs w:val="22"/>
          <w:lang w:val="en-US"/>
        </w:rPr>
        <w:t xml:space="preserve">oncern on the duration of reported information was widely presented, as well as </w:t>
      </w:r>
      <w:r w:rsidR="00105FD0">
        <w:rPr>
          <w:sz w:val="22"/>
          <w:szCs w:val="22"/>
          <w:lang w:val="en-US"/>
        </w:rPr>
        <w:t xml:space="preserve">a </w:t>
      </w:r>
      <w:r w:rsidRPr="008269B9">
        <w:rPr>
          <w:sz w:val="22"/>
          <w:szCs w:val="22"/>
          <w:lang w:val="en-US"/>
        </w:rPr>
        <w:t xml:space="preserve">concern on the existence of actual performance gains, while there will be unavoidable complexity increase at the </w:t>
      </w:r>
      <w:proofErr w:type="spellStart"/>
      <w:r w:rsidRPr="008269B9">
        <w:rPr>
          <w:sz w:val="22"/>
          <w:szCs w:val="22"/>
          <w:lang w:val="en-US"/>
        </w:rPr>
        <w:t>gNB</w:t>
      </w:r>
      <w:proofErr w:type="spellEnd"/>
      <w:r w:rsidRPr="008269B9">
        <w:rPr>
          <w:sz w:val="22"/>
          <w:szCs w:val="22"/>
          <w:lang w:val="en-US"/>
        </w:rPr>
        <w:t xml:space="preserve"> and at the UE. However, </w:t>
      </w:r>
      <w:r>
        <w:rPr>
          <w:sz w:val="22"/>
          <w:szCs w:val="22"/>
          <w:lang w:val="en-US"/>
        </w:rPr>
        <w:t>the number of favorable views is larger than the number of negative views, overall.</w:t>
      </w:r>
    </w:p>
    <w:p w14:paraId="225EC746" w14:textId="77777777" w:rsidR="00D17EF4" w:rsidRDefault="00D17EF4" w:rsidP="00D17EF4">
      <w:pPr>
        <w:jc w:val="both"/>
        <w:rPr>
          <w:sz w:val="22"/>
          <w:szCs w:val="22"/>
          <w:lang w:val="en-US"/>
        </w:rPr>
      </w:pPr>
    </w:p>
    <w:p w14:paraId="146B221D" w14:textId="78F834D9" w:rsidR="00D17EF4" w:rsidRPr="00D17EF4" w:rsidRDefault="00D17EF4" w:rsidP="008269B9">
      <w:pPr>
        <w:jc w:val="both"/>
        <w:rPr>
          <w:sz w:val="22"/>
          <w:szCs w:val="22"/>
          <w:u w:val="single"/>
          <w:lang w:val="en-US"/>
        </w:rPr>
      </w:pPr>
      <w:r>
        <w:rPr>
          <w:sz w:val="22"/>
          <w:szCs w:val="22"/>
          <w:u w:val="single"/>
          <w:lang w:val="en-US"/>
        </w:rPr>
        <w:t>Proactive</w:t>
      </w:r>
      <w:r w:rsidRPr="008269B9">
        <w:rPr>
          <w:sz w:val="22"/>
          <w:szCs w:val="22"/>
          <w:u w:val="single"/>
          <w:lang w:val="en-US"/>
        </w:rPr>
        <w:t xml:space="preserve"> enhancements</w:t>
      </w:r>
      <w:r>
        <w:rPr>
          <w:sz w:val="22"/>
          <w:szCs w:val="22"/>
          <w:u w:val="single"/>
          <w:lang w:val="en-US"/>
        </w:rPr>
        <w:t xml:space="preserve"> [</w:t>
      </w:r>
      <w:r w:rsidRPr="008269B9">
        <w:rPr>
          <w:sz w:val="22"/>
          <w:szCs w:val="22"/>
          <w:lang w:val="en-US"/>
        </w:rPr>
        <w:t>2.1.2-Q</w:t>
      </w:r>
      <w:r>
        <w:rPr>
          <w:sz w:val="22"/>
          <w:szCs w:val="22"/>
          <w:lang w:val="en-US"/>
        </w:rPr>
        <w:t>4</w:t>
      </w:r>
      <w:r>
        <w:rPr>
          <w:sz w:val="22"/>
          <w:szCs w:val="22"/>
          <w:u w:val="single"/>
          <w:lang w:val="en-US"/>
        </w:rPr>
        <w:t>]</w:t>
      </w:r>
    </w:p>
    <w:p w14:paraId="709F8CFC" w14:textId="77777777" w:rsidR="00D17EF4" w:rsidRPr="00D17EF4" w:rsidRDefault="00D17EF4" w:rsidP="00D17EF4">
      <w:pPr>
        <w:rPr>
          <w:rFonts w:eastAsiaTheme="minorHAnsi"/>
          <w:sz w:val="22"/>
          <w:szCs w:val="22"/>
          <w:lang w:val="en-US" w:eastAsia="fr-FR"/>
        </w:rPr>
      </w:pPr>
      <w:r w:rsidRPr="00D17EF4">
        <w:rPr>
          <w:sz w:val="22"/>
          <w:szCs w:val="22"/>
          <w:lang w:val="en-US"/>
        </w:rPr>
        <w:t>For proactive enhancements, four basic mechanisms, with some variants, were discussed:</w:t>
      </w:r>
    </w:p>
    <w:p w14:paraId="24F789F7"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start and length of evaluation period for PC fallback </w:t>
      </w:r>
    </w:p>
    <w:p w14:paraId="33F0A3A6" w14:textId="08D66BF0"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(#4-1 QC, #4-6 DCM, #4-9 ZTE, #4-11 vivo)</w:t>
      </w:r>
    </w:p>
    <w:p w14:paraId="5DC1CCE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estimated duration for applying fallback PC or the reported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 xml:space="preserve"> </w:t>
      </w:r>
    </w:p>
    <w:p w14:paraId="31C2D3C6" w14:textId="6F41EBCD"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(#4-2 QC, #4-3 QC, #4-9 ZTE)</w:t>
      </w:r>
    </w:p>
    <w:p w14:paraId="7B9275F6"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sustainable duty cycle to prevent a fallback </w:t>
      </w:r>
    </w:p>
    <w:p w14:paraId="1A431CD0" w14:textId="6EDEFCBB"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 xml:space="preserve">(#4-4 QC, #4-7 Fujitsu) </w:t>
      </w:r>
    </w:p>
    <w:p w14:paraId="51817A69" w14:textId="77777777" w:rsidR="00D17EF4" w:rsidRDefault="00D17EF4" w:rsidP="002E49C3">
      <w:pPr>
        <w:pStyle w:val="aff1"/>
        <w:numPr>
          <w:ilvl w:val="0"/>
          <w:numId w:val="86"/>
        </w:numPr>
        <w:spacing w:after="160" w:line="252" w:lineRule="auto"/>
        <w:rPr>
          <w:sz w:val="22"/>
          <w:szCs w:val="22"/>
          <w:lang w:val="en-US"/>
        </w:rPr>
      </w:pPr>
      <w:r w:rsidRPr="00D17EF4">
        <w:rPr>
          <w:sz w:val="22"/>
          <w:szCs w:val="22"/>
          <w:lang w:val="en-US"/>
        </w:rPr>
        <w:t xml:space="preserve">Reporting of energy/power availability for a given duration </w:t>
      </w:r>
    </w:p>
    <w:p w14:paraId="1BB50ECA" w14:textId="3CC44B17" w:rsidR="00D17EF4" w:rsidRPr="00D17EF4" w:rsidRDefault="00D17EF4" w:rsidP="002E49C3">
      <w:pPr>
        <w:pStyle w:val="aff1"/>
        <w:numPr>
          <w:ilvl w:val="1"/>
          <w:numId w:val="86"/>
        </w:numPr>
        <w:spacing w:after="160" w:line="252" w:lineRule="auto"/>
        <w:rPr>
          <w:sz w:val="22"/>
          <w:szCs w:val="22"/>
          <w:lang w:val="en-US"/>
        </w:rPr>
      </w:pPr>
      <w:r w:rsidRPr="00D17EF4">
        <w:rPr>
          <w:sz w:val="22"/>
          <w:szCs w:val="22"/>
          <w:lang w:val="en-US"/>
        </w:rPr>
        <w:t>(#4-5 QC, #4-8 Fujitsu)</w:t>
      </w:r>
    </w:p>
    <w:p w14:paraId="077BECF0" w14:textId="28E8EFBA" w:rsidR="00D17EF4" w:rsidRPr="00D17EF4" w:rsidRDefault="00D17EF4" w:rsidP="00D17EF4">
      <w:pPr>
        <w:jc w:val="both"/>
        <w:rPr>
          <w:sz w:val="22"/>
          <w:szCs w:val="22"/>
          <w:lang w:val="en-US"/>
        </w:rPr>
      </w:pPr>
      <w:r w:rsidRPr="00D17EF4">
        <w:rPr>
          <w:sz w:val="22"/>
          <w:szCs w:val="22"/>
          <w:lang w:val="en-US"/>
        </w:rPr>
        <w:t xml:space="preserve">All approaches were </w:t>
      </w:r>
      <w:r>
        <w:rPr>
          <w:sz w:val="22"/>
          <w:szCs w:val="22"/>
          <w:lang w:val="en-US"/>
        </w:rPr>
        <w:t>described as useful</w:t>
      </w:r>
      <w:r w:rsidRPr="00D17EF4">
        <w:rPr>
          <w:sz w:val="22"/>
          <w:szCs w:val="22"/>
          <w:lang w:val="en-US"/>
        </w:rPr>
        <w:t xml:space="preserve"> to provide </w:t>
      </w:r>
      <w:proofErr w:type="spellStart"/>
      <w:r w:rsidRPr="00D17EF4">
        <w:rPr>
          <w:sz w:val="22"/>
          <w:szCs w:val="22"/>
          <w:lang w:val="en-US"/>
        </w:rPr>
        <w:t>gNB</w:t>
      </w:r>
      <w:proofErr w:type="spellEnd"/>
      <w:r w:rsidRPr="00D17EF4">
        <w:rPr>
          <w:sz w:val="22"/>
          <w:szCs w:val="22"/>
          <w:lang w:val="en-US"/>
        </w:rPr>
        <w:t xml:space="preserve"> additional information on duration of PC fallback, sustainable </w:t>
      </w:r>
      <w:proofErr w:type="spellStart"/>
      <w:proofErr w:type="gramStart"/>
      <w:r w:rsidRPr="00D17EF4">
        <w:rPr>
          <w:sz w:val="22"/>
          <w:szCs w:val="22"/>
          <w:lang w:val="en-US"/>
        </w:rPr>
        <w:t>P</w:t>
      </w:r>
      <w:r w:rsidRPr="00D17EF4">
        <w:rPr>
          <w:sz w:val="22"/>
          <w:szCs w:val="22"/>
          <w:vertAlign w:val="subscript"/>
          <w:lang w:val="en-US"/>
        </w:rPr>
        <w:t>c,max</w:t>
      </w:r>
      <w:proofErr w:type="spellEnd"/>
      <w:proofErr w:type="gramEnd"/>
      <w:r w:rsidRPr="00D17EF4">
        <w:rPr>
          <w:sz w:val="22"/>
          <w:szCs w:val="22"/>
          <w:lang w:val="en-US"/>
        </w:rPr>
        <w:t>,</w:t>
      </w:r>
      <w:r w:rsidRPr="00D17EF4">
        <w:rPr>
          <w:sz w:val="22"/>
          <w:szCs w:val="22"/>
          <w:vertAlign w:val="subscript"/>
          <w:lang w:val="en-US"/>
        </w:rPr>
        <w:t xml:space="preserve"> </w:t>
      </w:r>
      <w:r w:rsidRPr="00D17EF4">
        <w:rPr>
          <w:sz w:val="22"/>
          <w:szCs w:val="22"/>
          <w:lang w:val="en-US"/>
        </w:rPr>
        <w:t>sustainable duty cycle, or energy/power headroom. Views on favorable approaches were heterogeneous, although the enhancement that was discussed the most was reporting of start and length of evaluation period for PC fallback.</w:t>
      </w:r>
    </w:p>
    <w:p w14:paraId="26D79696" w14:textId="139AE7FC" w:rsidR="00D17EF4" w:rsidRPr="00D17EF4" w:rsidRDefault="00D17EF4" w:rsidP="00D17EF4">
      <w:pPr>
        <w:jc w:val="both"/>
        <w:rPr>
          <w:sz w:val="22"/>
          <w:szCs w:val="22"/>
          <w:lang w:val="en-US"/>
        </w:rPr>
      </w:pPr>
      <w:r>
        <w:rPr>
          <w:sz w:val="22"/>
          <w:szCs w:val="22"/>
          <w:lang w:val="en-US"/>
        </w:rPr>
        <w:t>Like</w:t>
      </w:r>
      <w:r w:rsidRPr="00D17EF4">
        <w:rPr>
          <w:sz w:val="22"/>
          <w:szCs w:val="22"/>
          <w:lang w:val="en-US"/>
        </w:rPr>
        <w:t xml:space="preserve"> the reactive approach, the reporting for proactive enhancements was </w:t>
      </w:r>
      <w:r>
        <w:rPr>
          <w:sz w:val="22"/>
          <w:szCs w:val="22"/>
          <w:lang w:val="en-US"/>
        </w:rPr>
        <w:t>described</w:t>
      </w:r>
      <w:r w:rsidRPr="00D17EF4">
        <w:rPr>
          <w:sz w:val="22"/>
          <w:szCs w:val="22"/>
          <w:lang w:val="en-US"/>
        </w:rPr>
        <w:t xml:space="preserve"> as enhancement for PHR. One varian</w:t>
      </w:r>
      <w:r>
        <w:rPr>
          <w:sz w:val="22"/>
          <w:szCs w:val="22"/>
          <w:lang w:val="en-US"/>
        </w:rPr>
        <w:t>t</w:t>
      </w:r>
      <w:r w:rsidRPr="00D17EF4">
        <w:rPr>
          <w:sz w:val="22"/>
          <w:szCs w:val="22"/>
          <w:lang w:val="en-US"/>
        </w:rPr>
        <w:t xml:space="preserve"> could be via UE capability.</w:t>
      </w:r>
    </w:p>
    <w:p w14:paraId="37B8C3F2" w14:textId="6F32837D" w:rsidR="00D17EF4" w:rsidRPr="00D17EF4" w:rsidRDefault="00D17EF4" w:rsidP="00D17EF4">
      <w:pPr>
        <w:jc w:val="both"/>
        <w:rPr>
          <w:sz w:val="22"/>
          <w:szCs w:val="22"/>
          <w:lang w:val="en-US"/>
        </w:rPr>
      </w:pPr>
      <w:r w:rsidRPr="00D17EF4">
        <w:rPr>
          <w:sz w:val="22"/>
          <w:szCs w:val="22"/>
          <w:lang w:val="en-US"/>
        </w:rPr>
        <w:t xml:space="preserve">Concerns were raised mainly on UE implementation and the usefulness of the additional information at </w:t>
      </w:r>
      <w:proofErr w:type="spellStart"/>
      <w:r w:rsidRPr="00D17EF4">
        <w:rPr>
          <w:sz w:val="22"/>
          <w:szCs w:val="22"/>
          <w:lang w:val="en-US"/>
        </w:rPr>
        <w:t>gNB</w:t>
      </w:r>
      <w:proofErr w:type="spellEnd"/>
      <w:r w:rsidRPr="00D17EF4">
        <w:rPr>
          <w:sz w:val="22"/>
          <w:szCs w:val="22"/>
          <w:lang w:val="en-US"/>
        </w:rPr>
        <w:t>. The accuracy of the additional information and details on measurement</w:t>
      </w:r>
      <w:r>
        <w:rPr>
          <w:sz w:val="22"/>
          <w:szCs w:val="22"/>
          <w:lang w:val="en-US"/>
        </w:rPr>
        <w:t>,</w:t>
      </w:r>
      <w:r w:rsidRPr="00D17EF4">
        <w:rPr>
          <w:sz w:val="22"/>
          <w:szCs w:val="22"/>
          <w:lang w:val="en-US"/>
        </w:rPr>
        <w:t xml:space="preserve"> e.g., starting of the duration</w:t>
      </w:r>
      <w:r w:rsidR="00081E2E">
        <w:rPr>
          <w:sz w:val="22"/>
          <w:szCs w:val="22"/>
          <w:lang w:val="en-US"/>
        </w:rPr>
        <w:t>,</w:t>
      </w:r>
      <w:r w:rsidRPr="00D17EF4">
        <w:rPr>
          <w:sz w:val="22"/>
          <w:szCs w:val="22"/>
          <w:lang w:val="en-US"/>
        </w:rPr>
        <w:t xml:space="preserve"> were also questioned by some companies. In addition, it was commented that implementation impact may be slightly greater compared to reactive enhancements. Finally, clarification may be needed on whether RAN4 changes on PC fallback based on duty cycle measured in Tx time is required.</w:t>
      </w:r>
    </w:p>
    <w:p w14:paraId="799F8BD5" w14:textId="7E595FD7" w:rsidR="00D17EF4" w:rsidRPr="008269B9" w:rsidRDefault="00D17EF4" w:rsidP="008269B9">
      <w:pPr>
        <w:jc w:val="both"/>
        <w:rPr>
          <w:sz w:val="22"/>
          <w:szCs w:val="22"/>
          <w:lang w:val="en-US"/>
        </w:rPr>
      </w:pPr>
      <w:r>
        <w:rPr>
          <w:sz w:val="22"/>
          <w:szCs w:val="22"/>
          <w:lang w:val="en-US"/>
        </w:rPr>
        <w:t>----</w:t>
      </w:r>
    </w:p>
    <w:p w14:paraId="5144C1A3" w14:textId="68D6220C" w:rsidR="00D17EF4" w:rsidRDefault="00D17EF4" w:rsidP="008269B9">
      <w:pPr>
        <w:jc w:val="both"/>
        <w:rPr>
          <w:sz w:val="22"/>
          <w:szCs w:val="22"/>
          <w:lang w:val="en-US"/>
        </w:rPr>
      </w:pPr>
      <w:r>
        <w:rPr>
          <w:sz w:val="22"/>
          <w:szCs w:val="22"/>
          <w:lang w:val="en-US"/>
        </w:rPr>
        <w:t xml:space="preserve">Now, from FL’s perspective, the approach proposed by QC related to how to proceed from here seems very reasonable. </w:t>
      </w:r>
    </w:p>
    <w:p w14:paraId="018DEB47" w14:textId="3CC85993" w:rsidR="00D17EF4" w:rsidRDefault="00D17EF4" w:rsidP="008269B9">
      <w:pPr>
        <w:jc w:val="both"/>
        <w:rPr>
          <w:rFonts w:eastAsia="MS Mincho"/>
          <w:sz w:val="22"/>
          <w:szCs w:val="22"/>
          <w:lang w:val="en-US" w:eastAsia="ja-JP"/>
        </w:rPr>
      </w:pPr>
      <w:r w:rsidRPr="00D17EF4">
        <w:rPr>
          <w:sz w:val="22"/>
          <w:szCs w:val="22"/>
          <w:lang w:val="en-US"/>
        </w:rPr>
        <w:t xml:space="preserve">Indeed, while a significant overlap exists between companies’ proposals and understanding for reactive enhancements, </w:t>
      </w:r>
      <w:r w:rsidRPr="00D17EF4">
        <w:rPr>
          <w:rFonts w:eastAsia="MS Mincho"/>
          <w:sz w:val="22"/>
          <w:szCs w:val="22"/>
          <w:lang w:val="en-US" w:eastAsia="ja-JP"/>
        </w:rPr>
        <w:t>more discussions between the companies seem to be necessary for proactive enhancements. It may make sense to start from the former and then move to the latter.</w:t>
      </w:r>
    </w:p>
    <w:p w14:paraId="6D21405B" w14:textId="4F433402" w:rsidR="00D17EF4" w:rsidRDefault="00D17EF4" w:rsidP="008269B9">
      <w:pPr>
        <w:jc w:val="both"/>
        <w:rPr>
          <w:rFonts w:eastAsia="MS Mincho"/>
          <w:sz w:val="22"/>
          <w:szCs w:val="22"/>
          <w:lang w:val="en-US" w:eastAsia="ja-JP"/>
        </w:rPr>
      </w:pPr>
      <w:r>
        <w:rPr>
          <w:rFonts w:eastAsia="MS Mincho"/>
          <w:sz w:val="22"/>
          <w:szCs w:val="22"/>
          <w:lang w:val="en-US" w:eastAsia="ja-JP"/>
        </w:rPr>
        <w:t>I see two possible ways forward:</w:t>
      </w:r>
    </w:p>
    <w:p w14:paraId="4A6BA4AC" w14:textId="658C2637" w:rsidR="00D17EF4" w:rsidRDefault="00D17EF4" w:rsidP="002E49C3">
      <w:pPr>
        <w:pStyle w:val="aff1"/>
        <w:numPr>
          <w:ilvl w:val="0"/>
          <w:numId w:val="82"/>
        </w:numPr>
        <w:jc w:val="both"/>
        <w:rPr>
          <w:rFonts w:eastAsia="MS Mincho"/>
          <w:sz w:val="22"/>
          <w:szCs w:val="22"/>
          <w:lang w:val="en-US" w:eastAsia="ja-JP"/>
        </w:rPr>
      </w:pPr>
      <w:r>
        <w:rPr>
          <w:rFonts w:eastAsia="MS Mincho"/>
          <w:sz w:val="22"/>
          <w:szCs w:val="22"/>
          <w:lang w:val="en-US" w:eastAsia="ja-JP"/>
        </w:rPr>
        <w:t xml:space="preserve">RAN1 </w:t>
      </w:r>
      <w:r w:rsidRPr="00D17EF4">
        <w:rPr>
          <w:rFonts w:eastAsia="MS Mincho"/>
          <w:sz w:val="22"/>
          <w:szCs w:val="22"/>
          <w:lang w:val="en-US" w:eastAsia="ja-JP"/>
        </w:rPr>
        <w:t>agree</w:t>
      </w:r>
      <w:r>
        <w:rPr>
          <w:rFonts w:eastAsia="MS Mincho"/>
          <w:sz w:val="22"/>
          <w:szCs w:val="22"/>
          <w:lang w:val="en-US" w:eastAsia="ja-JP"/>
        </w:rPr>
        <w:t>s</w:t>
      </w:r>
      <w:r w:rsidRPr="00D17EF4">
        <w:rPr>
          <w:rFonts w:eastAsia="MS Mincho"/>
          <w:sz w:val="22"/>
          <w:szCs w:val="22"/>
          <w:lang w:val="en-US" w:eastAsia="ja-JP"/>
        </w:rPr>
        <w:t xml:space="preserve"> that </w:t>
      </w:r>
      <w:r>
        <w:rPr>
          <w:rFonts w:eastAsia="MS Mincho"/>
          <w:sz w:val="22"/>
          <w:szCs w:val="22"/>
          <w:lang w:val="en-US" w:eastAsia="ja-JP"/>
        </w:rPr>
        <w:t>reporting certain quantities in the context of</w:t>
      </w:r>
      <w:r w:rsidRPr="00D17EF4">
        <w:rPr>
          <w:rFonts w:eastAsia="MS Mincho"/>
          <w:sz w:val="22"/>
          <w:szCs w:val="22"/>
          <w:lang w:val="en-US" w:eastAsia="ja-JP"/>
        </w:rPr>
        <w:t xml:space="preserve"> reactive enhancements</w:t>
      </w:r>
      <w:r>
        <w:rPr>
          <w:rFonts w:eastAsia="MS Mincho"/>
          <w:sz w:val="22"/>
          <w:szCs w:val="22"/>
          <w:lang w:val="en-US" w:eastAsia="ja-JP"/>
        </w:rPr>
        <w:t xml:space="preserve"> to PHR reports </w:t>
      </w:r>
      <w:r w:rsidR="00CF7DA0">
        <w:rPr>
          <w:rFonts w:eastAsia="MS Mincho"/>
          <w:sz w:val="22"/>
          <w:szCs w:val="22"/>
          <w:lang w:val="en-US" w:eastAsia="ja-JP"/>
        </w:rPr>
        <w:t>is</w:t>
      </w:r>
      <w:r w:rsidRPr="00D17EF4">
        <w:rPr>
          <w:rFonts w:eastAsia="MS Mincho"/>
          <w:sz w:val="22"/>
          <w:szCs w:val="22"/>
          <w:lang w:val="en-US" w:eastAsia="ja-JP"/>
        </w:rPr>
        <w:t xml:space="preserve"> useful</w:t>
      </w:r>
      <w:r w:rsidR="00CF7DA0">
        <w:rPr>
          <w:rFonts w:eastAsia="MS Mincho"/>
          <w:sz w:val="22"/>
          <w:szCs w:val="22"/>
          <w:lang w:val="en-US" w:eastAsia="ja-JP"/>
        </w:rPr>
        <w:t>. The agreement could go along these lines</w:t>
      </w:r>
    </w:p>
    <w:p w14:paraId="0CCEF78F" w14:textId="4B3F770F"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04F33CCE" w14:textId="0B8796A6" w:rsidR="00CF7DA0" w:rsidRPr="00CF7DA0" w:rsidRDefault="00105FD0" w:rsidP="002E49C3">
      <w:pPr>
        <w:pStyle w:val="aff1"/>
        <w:numPr>
          <w:ilvl w:val="0"/>
          <w:numId w:val="83"/>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C58B5A2" w14:textId="71A54A36" w:rsidR="00CF7DA0" w:rsidRDefault="00CF7DA0" w:rsidP="00CF7DA0">
      <w:pPr>
        <w:ind w:left="852" w:firstLine="284"/>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FFS: details, where normative work, if any, is subject to RAN4’s input.</w:t>
      </w:r>
    </w:p>
    <w:p w14:paraId="6D1CFF36" w14:textId="087FE94B" w:rsidR="00CF7DA0" w:rsidRPr="00CF7DA0" w:rsidRDefault="00CF7DA0" w:rsidP="00CF7DA0">
      <w:pPr>
        <w:ind w:left="852" w:firstLine="284"/>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proactive enhancements to the PHR report framework</w:t>
      </w:r>
    </w:p>
    <w:p w14:paraId="7E4DE173" w14:textId="77777777" w:rsidR="00CF7DA0" w:rsidRPr="00D17EF4" w:rsidRDefault="00CF7DA0" w:rsidP="00CF7DA0">
      <w:pPr>
        <w:pStyle w:val="aff1"/>
        <w:jc w:val="both"/>
        <w:rPr>
          <w:rFonts w:eastAsia="MS Mincho"/>
          <w:sz w:val="22"/>
          <w:szCs w:val="22"/>
          <w:lang w:val="en-US" w:eastAsia="ja-JP"/>
        </w:rPr>
      </w:pPr>
    </w:p>
    <w:p w14:paraId="1E993DC4" w14:textId="5942D6D0" w:rsidR="00D17EF4" w:rsidRPr="00CF7DA0" w:rsidRDefault="00CF7DA0" w:rsidP="00CF7DA0">
      <w:pPr>
        <w:pStyle w:val="aff1"/>
        <w:jc w:val="both"/>
        <w:rPr>
          <w:rFonts w:eastAsia="MS Mincho"/>
          <w:sz w:val="22"/>
          <w:szCs w:val="22"/>
          <w:lang w:val="en-US" w:eastAsia="ja-JP"/>
        </w:rPr>
      </w:pPr>
      <w:r>
        <w:rPr>
          <w:rFonts w:eastAsia="MS Mincho"/>
          <w:sz w:val="22"/>
          <w:szCs w:val="22"/>
          <w:lang w:val="en-US" w:eastAsia="ja-JP"/>
        </w:rPr>
        <w:t xml:space="preserve">Further discussions on </w:t>
      </w:r>
      <w:r w:rsidRPr="00CF7DA0">
        <w:rPr>
          <w:rFonts w:eastAsia="MS Mincho"/>
          <w:sz w:val="22"/>
          <w:szCs w:val="22"/>
          <w:lang w:val="en-US" w:eastAsia="ja-JP"/>
        </w:rPr>
        <w:t>potential proactive reporting of transmit power availability by the UE</w:t>
      </w:r>
      <w:r>
        <w:rPr>
          <w:rFonts w:eastAsia="MS Mincho"/>
          <w:sz w:val="22"/>
          <w:szCs w:val="22"/>
          <w:lang w:val="en-US" w:eastAsia="ja-JP"/>
        </w:rPr>
        <w:t xml:space="preserve"> would occur during next meeting.</w:t>
      </w:r>
    </w:p>
    <w:p w14:paraId="77E35587" w14:textId="50D668B0" w:rsidR="00D17EF4" w:rsidRPr="00CF7DA0" w:rsidRDefault="00D17EF4" w:rsidP="00CF7DA0">
      <w:pPr>
        <w:ind w:left="360"/>
        <w:jc w:val="both"/>
        <w:rPr>
          <w:rFonts w:eastAsia="MS Mincho"/>
          <w:sz w:val="22"/>
          <w:szCs w:val="22"/>
          <w:lang w:val="en-US" w:eastAsia="ja-JP"/>
        </w:rPr>
      </w:pPr>
    </w:p>
    <w:p w14:paraId="32E8299F" w14:textId="236647B7" w:rsidR="00D17EF4" w:rsidRDefault="00CF7DA0" w:rsidP="002E49C3">
      <w:pPr>
        <w:pStyle w:val="aff1"/>
        <w:numPr>
          <w:ilvl w:val="0"/>
          <w:numId w:val="82"/>
        </w:numPr>
        <w:jc w:val="both"/>
        <w:rPr>
          <w:rFonts w:eastAsia="MS Mincho"/>
          <w:sz w:val="22"/>
          <w:szCs w:val="22"/>
          <w:lang w:val="en-US" w:eastAsia="ja-JP"/>
        </w:rPr>
      </w:pPr>
      <w:r w:rsidRPr="00CF7DA0">
        <w:rPr>
          <w:rFonts w:eastAsia="MS Mincho"/>
          <w:sz w:val="22"/>
          <w:szCs w:val="22"/>
          <w:lang w:val="en-US" w:eastAsia="ja-JP"/>
        </w:rPr>
        <w:lastRenderedPageBreak/>
        <w:t xml:space="preserve">RAN1 agrees that reporting certain quantities in the context of reactive enhancements to PHR reports </w:t>
      </w:r>
      <w:r>
        <w:rPr>
          <w:rFonts w:eastAsia="MS Mincho"/>
          <w:sz w:val="22"/>
          <w:szCs w:val="22"/>
          <w:lang w:val="en-US" w:eastAsia="ja-JP"/>
        </w:rPr>
        <w:t>is</w:t>
      </w:r>
      <w:r w:rsidRPr="00CF7DA0">
        <w:rPr>
          <w:rFonts w:eastAsia="MS Mincho"/>
          <w:sz w:val="22"/>
          <w:szCs w:val="22"/>
          <w:lang w:val="en-US" w:eastAsia="ja-JP"/>
        </w:rPr>
        <w:t xml:space="preserve"> useful.</w:t>
      </w:r>
      <w:r>
        <w:rPr>
          <w:rFonts w:eastAsia="MS Mincho"/>
          <w:sz w:val="22"/>
          <w:szCs w:val="22"/>
          <w:lang w:val="en-US" w:eastAsia="ja-JP"/>
        </w:rPr>
        <w:t xml:space="preserve"> Conversely, no consensus exists on whether reporting certain quantities in the context of proactive enhancements to PHR reports is useful. The agreement could go along these lines</w:t>
      </w:r>
    </w:p>
    <w:p w14:paraId="5F52375A" w14:textId="2CBCBE35" w:rsidR="00CF7DA0" w:rsidRPr="00CF7DA0" w:rsidRDefault="00CF7DA0" w:rsidP="00CF7DA0">
      <w:pPr>
        <w:pStyle w:val="aff1"/>
        <w:ind w:left="1136"/>
        <w:jc w:val="both"/>
        <w:rPr>
          <w:rFonts w:eastAsia="MS Mincho"/>
          <w:color w:val="C0504D" w:themeColor="accent2"/>
          <w:sz w:val="22"/>
          <w:szCs w:val="22"/>
          <w:lang w:val="en-US" w:eastAsia="ja-JP"/>
        </w:rPr>
      </w:pPr>
      <w:r w:rsidRPr="00CF7DA0">
        <w:rPr>
          <w:rFonts w:eastAsia="MS Mincho"/>
          <w:color w:val="C0504D" w:themeColor="accent2"/>
          <w:sz w:val="22"/>
          <w:szCs w:val="22"/>
          <w:lang w:val="en-US" w:eastAsia="ja-JP"/>
        </w:rPr>
        <w:t xml:space="preserve">RAN1 considers the following </w:t>
      </w:r>
      <w:r w:rsidR="0021044B">
        <w:rPr>
          <w:rFonts w:eastAsia="MS Mincho"/>
          <w:color w:val="C0504D" w:themeColor="accent2"/>
          <w:sz w:val="22"/>
          <w:szCs w:val="22"/>
          <w:lang w:val="en-US" w:eastAsia="ja-JP"/>
        </w:rPr>
        <w:t xml:space="preserve">reactive </w:t>
      </w:r>
      <w:r w:rsidRPr="00CF7DA0">
        <w:rPr>
          <w:rFonts w:eastAsia="MS Mincho"/>
          <w:color w:val="C0504D" w:themeColor="accent2"/>
          <w:sz w:val="22"/>
          <w:szCs w:val="22"/>
          <w:lang w:val="en-US" w:eastAsia="ja-JP"/>
        </w:rPr>
        <w:t xml:space="preserve">enhancements to the PHR </w:t>
      </w:r>
      <w:r>
        <w:rPr>
          <w:rFonts w:eastAsia="MS Mincho"/>
          <w:color w:val="C0504D" w:themeColor="accent2"/>
          <w:sz w:val="22"/>
          <w:szCs w:val="22"/>
          <w:lang w:val="en-US" w:eastAsia="ja-JP"/>
        </w:rPr>
        <w:t xml:space="preserve">report </w:t>
      </w:r>
      <w:r w:rsidRPr="00CF7DA0">
        <w:rPr>
          <w:rFonts w:eastAsia="MS Mincho"/>
          <w:color w:val="C0504D" w:themeColor="accent2"/>
          <w:sz w:val="22"/>
          <w:szCs w:val="22"/>
          <w:lang w:val="en-US" w:eastAsia="ja-JP"/>
        </w:rPr>
        <w:t xml:space="preserve">framework to be potentially useful </w:t>
      </w:r>
      <w:r w:rsidR="000E645C">
        <w:rPr>
          <w:rFonts w:eastAsia="MS Mincho"/>
          <w:color w:val="C0504D" w:themeColor="accent2"/>
          <w:sz w:val="22"/>
          <w:szCs w:val="22"/>
          <w:lang w:val="en-US" w:eastAsia="ja-JP"/>
        </w:rPr>
        <w:t>for</w:t>
      </w:r>
      <w:r w:rsidRPr="00CF7DA0">
        <w:rPr>
          <w:rFonts w:eastAsia="MS Mincho"/>
          <w:color w:val="C0504D" w:themeColor="accent2"/>
          <w:sz w:val="22"/>
          <w:szCs w:val="22"/>
          <w:lang w:val="en-US" w:eastAsia="ja-JP"/>
        </w:rPr>
        <w:t xml:space="preserve"> realizing high power uplink transmissions in CA and DC:</w:t>
      </w:r>
    </w:p>
    <w:p w14:paraId="621954C9" w14:textId="0AC218AD" w:rsidR="00CF7DA0" w:rsidRDefault="00105FD0" w:rsidP="002E49C3">
      <w:pPr>
        <w:pStyle w:val="aff1"/>
        <w:numPr>
          <w:ilvl w:val="0"/>
          <w:numId w:val="84"/>
        </w:numPr>
        <w:jc w:val="both"/>
        <w:rPr>
          <w:rFonts w:eastAsia="MS Mincho"/>
          <w:color w:val="C0504D" w:themeColor="accent2"/>
          <w:sz w:val="22"/>
          <w:szCs w:val="22"/>
          <w:lang w:val="en-US" w:eastAsia="ja-JP"/>
        </w:rPr>
      </w:pPr>
      <w:r>
        <w:rPr>
          <w:rFonts w:eastAsia="MS Mincho"/>
          <w:color w:val="C0504D" w:themeColor="accent2"/>
          <w:sz w:val="22"/>
          <w:szCs w:val="22"/>
          <w:lang w:val="en-US" w:eastAsia="ja-JP"/>
        </w:rPr>
        <w:t>[…]</w:t>
      </w:r>
    </w:p>
    <w:p w14:paraId="1E0CDBF8" w14:textId="5DE02FA3" w:rsidR="00CF7DA0" w:rsidRDefault="00CF7DA0" w:rsidP="00CF7DA0">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FFS: details, where normative work, if any, is subject to RAN4’s input.</w:t>
      </w:r>
    </w:p>
    <w:p w14:paraId="4A5B5B88" w14:textId="77777777" w:rsidR="00CF7DA0" w:rsidRDefault="00CF7DA0" w:rsidP="00CF7DA0">
      <w:pPr>
        <w:pStyle w:val="aff1"/>
        <w:ind w:left="1136"/>
        <w:jc w:val="both"/>
        <w:rPr>
          <w:rFonts w:eastAsia="MS Mincho"/>
          <w:color w:val="C0504D" w:themeColor="accent2"/>
          <w:sz w:val="22"/>
          <w:szCs w:val="22"/>
          <w:lang w:val="en-US" w:eastAsia="ja-JP"/>
        </w:rPr>
      </w:pPr>
    </w:p>
    <w:p w14:paraId="25D9FD2A" w14:textId="58252745" w:rsidR="00CF7DA0" w:rsidRPr="000E645C" w:rsidRDefault="00CF7DA0" w:rsidP="000E645C">
      <w:pPr>
        <w:pStyle w:val="aff1"/>
        <w:ind w:left="1136"/>
        <w:jc w:val="both"/>
        <w:rPr>
          <w:rFonts w:eastAsia="MS Mincho"/>
          <w:color w:val="C0504D" w:themeColor="accent2"/>
          <w:sz w:val="22"/>
          <w:szCs w:val="22"/>
          <w:lang w:val="en-US" w:eastAsia="ja-JP"/>
        </w:rPr>
      </w:pPr>
      <w:r>
        <w:rPr>
          <w:rFonts w:eastAsia="MS Mincho"/>
          <w:color w:val="C0504D" w:themeColor="accent2"/>
          <w:sz w:val="22"/>
          <w:szCs w:val="22"/>
          <w:lang w:val="en-US" w:eastAsia="ja-JP"/>
        </w:rPr>
        <w:t>Proactive enhancements to the PHR report framework are deprioritized in Rel-18.</w:t>
      </w:r>
    </w:p>
    <w:p w14:paraId="43109356" w14:textId="77777777" w:rsidR="000E645C" w:rsidRDefault="00CF7DA0">
      <w:pPr>
        <w:jc w:val="both"/>
        <w:rPr>
          <w:rFonts w:eastAsia="MS Mincho"/>
          <w:sz w:val="22"/>
          <w:szCs w:val="22"/>
          <w:lang w:val="en-US" w:eastAsia="ja-JP"/>
        </w:rPr>
      </w:pPr>
      <w:r>
        <w:rPr>
          <w:rFonts w:eastAsia="MS Mincho"/>
          <w:sz w:val="22"/>
          <w:szCs w:val="22"/>
          <w:lang w:val="en-US" w:eastAsia="ja-JP"/>
        </w:rPr>
        <w:t>Regardless of the chosen approach</w:t>
      </w:r>
      <w:r w:rsidR="000E645C">
        <w:rPr>
          <w:rFonts w:eastAsia="MS Mincho"/>
          <w:sz w:val="22"/>
          <w:szCs w:val="22"/>
          <w:lang w:val="en-US" w:eastAsia="ja-JP"/>
        </w:rPr>
        <w:t>:</w:t>
      </w:r>
    </w:p>
    <w:p w14:paraId="4834C146" w14:textId="57449B10" w:rsidR="000E645C" w:rsidRDefault="00E57A22" w:rsidP="002E49C3">
      <w:pPr>
        <w:pStyle w:val="aff1"/>
        <w:numPr>
          <w:ilvl w:val="0"/>
          <w:numId w:val="85"/>
        </w:numPr>
        <w:jc w:val="both"/>
        <w:rPr>
          <w:rFonts w:eastAsia="MS Mincho"/>
          <w:sz w:val="22"/>
          <w:szCs w:val="22"/>
          <w:lang w:val="en-US" w:eastAsia="ja-JP"/>
        </w:rPr>
      </w:pPr>
      <w:r>
        <w:rPr>
          <w:rFonts w:eastAsia="MS Mincho"/>
          <w:sz w:val="22"/>
          <w:szCs w:val="22"/>
          <w:lang w:val="en-US" w:eastAsia="ja-JP"/>
        </w:rPr>
        <w:t>[…]</w:t>
      </w:r>
      <w:r w:rsidR="000E645C">
        <w:rPr>
          <w:rFonts w:eastAsia="MS Mincho"/>
          <w:sz w:val="22"/>
          <w:szCs w:val="22"/>
          <w:lang w:val="en-US" w:eastAsia="ja-JP"/>
        </w:rPr>
        <w:t xml:space="preserve"> can be </w:t>
      </w:r>
      <w:r>
        <w:rPr>
          <w:rFonts w:eastAsia="MS Mincho"/>
          <w:sz w:val="22"/>
          <w:szCs w:val="22"/>
          <w:lang w:val="en-US" w:eastAsia="ja-JP"/>
        </w:rPr>
        <w:t>filled</w:t>
      </w:r>
      <w:r w:rsidR="000E645C">
        <w:rPr>
          <w:rFonts w:eastAsia="MS Mincho"/>
          <w:sz w:val="22"/>
          <w:szCs w:val="22"/>
          <w:lang w:val="en-US" w:eastAsia="ja-JP"/>
        </w:rPr>
        <w:t xml:space="preserve"> during offline/online sessions next week.</w:t>
      </w:r>
    </w:p>
    <w:p w14:paraId="15657F4F" w14:textId="4BA65C6E" w:rsidR="008269B9" w:rsidRPr="000E645C" w:rsidRDefault="00CF7DA0" w:rsidP="002E49C3">
      <w:pPr>
        <w:pStyle w:val="aff1"/>
        <w:numPr>
          <w:ilvl w:val="0"/>
          <w:numId w:val="85"/>
        </w:numPr>
        <w:jc w:val="both"/>
        <w:rPr>
          <w:rFonts w:eastAsia="MS Mincho"/>
          <w:sz w:val="22"/>
          <w:szCs w:val="22"/>
          <w:lang w:val="en-US" w:eastAsia="ja-JP"/>
        </w:rPr>
      </w:pPr>
      <w:r w:rsidRPr="000E645C">
        <w:rPr>
          <w:rFonts w:eastAsia="MS Mincho"/>
          <w:sz w:val="22"/>
          <w:szCs w:val="22"/>
          <w:lang w:val="en-US" w:eastAsia="ja-JP"/>
        </w:rPr>
        <w:t>RAN1 could then inform RAN4 about the corresponding agreement via LS in this meeting.</w:t>
      </w:r>
    </w:p>
    <w:p w14:paraId="34D803F6" w14:textId="17C85FE5" w:rsidR="00CF7DA0" w:rsidRDefault="00CF7DA0">
      <w:pPr>
        <w:jc w:val="both"/>
        <w:rPr>
          <w:sz w:val="22"/>
          <w:szCs w:val="22"/>
          <w:lang w:val="en-US"/>
        </w:rPr>
      </w:pPr>
      <w:r>
        <w:rPr>
          <w:sz w:val="22"/>
          <w:szCs w:val="22"/>
          <w:lang w:val="en-US"/>
        </w:rPr>
        <w:t xml:space="preserve">Given the above, the following </w:t>
      </w:r>
      <w:r w:rsidR="000E645C">
        <w:rPr>
          <w:sz w:val="22"/>
          <w:szCs w:val="22"/>
          <w:lang w:val="en-US"/>
        </w:rPr>
        <w:t>questions are asked.</w:t>
      </w:r>
    </w:p>
    <w:p w14:paraId="5B73D4E9" w14:textId="05BBD9CC" w:rsidR="00CF7DA0" w:rsidRDefault="00CF7DA0">
      <w:pPr>
        <w:jc w:val="both"/>
        <w:rPr>
          <w:sz w:val="22"/>
          <w:szCs w:val="22"/>
          <w:lang w:val="en-US"/>
        </w:rPr>
      </w:pPr>
    </w:p>
    <w:p w14:paraId="76E8879C" w14:textId="77777777" w:rsidR="000E645C" w:rsidRDefault="000E645C">
      <w:pPr>
        <w:jc w:val="both"/>
        <w:rPr>
          <w:b/>
          <w:bCs/>
          <w:sz w:val="22"/>
          <w:szCs w:val="22"/>
          <w:highlight w:val="yellow"/>
          <w:lang w:val="en-US"/>
        </w:rPr>
      </w:pPr>
      <w:r>
        <w:rPr>
          <w:b/>
          <w:bCs/>
          <w:sz w:val="22"/>
          <w:szCs w:val="22"/>
          <w:highlight w:val="yellow"/>
          <w:lang w:val="en-US"/>
        </w:rPr>
        <w:t>2.1.2 - Q5</w:t>
      </w:r>
      <w:r w:rsidR="00CF7DA0" w:rsidRPr="00CF7DA0">
        <w:rPr>
          <w:b/>
          <w:bCs/>
          <w:sz w:val="22"/>
          <w:szCs w:val="22"/>
          <w:highlight w:val="yellow"/>
          <w:lang w:val="en-US"/>
        </w:rPr>
        <w:t xml:space="preserve"> </w:t>
      </w:r>
    </w:p>
    <w:p w14:paraId="13EE1030" w14:textId="513C5249" w:rsidR="000E645C" w:rsidRPr="00520C3A" w:rsidRDefault="000E645C">
      <w:pPr>
        <w:jc w:val="both"/>
        <w:rPr>
          <w:b/>
          <w:bCs/>
          <w:i/>
          <w:iCs/>
          <w:sz w:val="22"/>
          <w:szCs w:val="22"/>
          <w:highlight w:val="yellow"/>
          <w:lang w:val="en-US"/>
        </w:rPr>
      </w:pPr>
      <w:r w:rsidRPr="00520C3A">
        <w:rPr>
          <w:b/>
          <w:bCs/>
          <w:i/>
          <w:iCs/>
          <w:sz w:val="22"/>
          <w:szCs w:val="22"/>
          <w:highlight w:val="yellow"/>
          <w:lang w:val="en-US"/>
        </w:rPr>
        <w:t>Which the following two alternative proposals you would agree with (where the […] is a placeholder that will be replaced when the actual proposal will be finalized)</w:t>
      </w:r>
    </w:p>
    <w:p w14:paraId="67D8DA50" w14:textId="77777777" w:rsidR="000E645C" w:rsidRDefault="000E645C">
      <w:pPr>
        <w:jc w:val="both"/>
        <w:rPr>
          <w:b/>
          <w:bCs/>
          <w:sz w:val="22"/>
          <w:szCs w:val="22"/>
          <w:highlight w:val="yellow"/>
          <w:lang w:val="en-US"/>
        </w:rPr>
      </w:pPr>
    </w:p>
    <w:p w14:paraId="129F10D9" w14:textId="342DF151" w:rsidR="00CF7DA0" w:rsidRPr="00CF7DA0" w:rsidRDefault="00CF7DA0" w:rsidP="000E645C">
      <w:pPr>
        <w:jc w:val="center"/>
        <w:rPr>
          <w:b/>
          <w:bCs/>
          <w:sz w:val="22"/>
          <w:szCs w:val="22"/>
          <w:lang w:val="en-US"/>
        </w:rPr>
      </w:pPr>
      <w:r w:rsidRPr="00CF7DA0">
        <w:rPr>
          <w:b/>
          <w:bCs/>
          <w:sz w:val="22"/>
          <w:szCs w:val="22"/>
          <w:highlight w:val="yellow"/>
          <w:lang w:val="en-US"/>
        </w:rPr>
        <w:t xml:space="preserve">Alt. </w:t>
      </w:r>
      <w:r w:rsidR="000E645C">
        <w:rPr>
          <w:b/>
          <w:bCs/>
          <w:sz w:val="22"/>
          <w:szCs w:val="22"/>
          <w:highlight w:val="yellow"/>
          <w:lang w:val="en-US"/>
        </w:rPr>
        <w:t>A</w:t>
      </w:r>
    </w:p>
    <w:p w14:paraId="4BB6DEBE" w14:textId="681BAA1A" w:rsidR="00CF7DA0" w:rsidRPr="000E645C" w:rsidRDefault="00CF7DA0" w:rsidP="00CF7DA0">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 xml:space="preserve">RAN1 considers the following </w:t>
      </w:r>
      <w:r w:rsidR="000E645C" w:rsidRPr="000E645C">
        <w:rPr>
          <w:rFonts w:eastAsia="MS Mincho"/>
          <w:b/>
          <w:bCs/>
          <w:i/>
          <w:iCs/>
          <w:sz w:val="22"/>
          <w:szCs w:val="22"/>
          <w:highlight w:val="yellow"/>
          <w:lang w:val="en-US" w:eastAsia="ja-JP"/>
        </w:rPr>
        <w:t xml:space="preserve">reactive </w:t>
      </w:r>
      <w:r w:rsidRPr="000E645C">
        <w:rPr>
          <w:rFonts w:eastAsia="MS Mincho"/>
          <w:b/>
          <w:bCs/>
          <w:i/>
          <w:iCs/>
          <w:sz w:val="22"/>
          <w:szCs w:val="22"/>
          <w:highlight w:val="yellow"/>
          <w:lang w:val="en-US" w:eastAsia="ja-JP"/>
        </w:rPr>
        <w:t>enhancements to the PHR report framework to be potentially useful for realizing high power uplink transmissions in CA and DC:</w:t>
      </w:r>
    </w:p>
    <w:p w14:paraId="418C0959" w14:textId="4B327A5D" w:rsidR="00CF7DA0"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20E14F11" w14:textId="77777777" w:rsidR="000E645C"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69147B4D" w14:textId="32271870" w:rsidR="00CF7DA0" w:rsidRPr="000E645C" w:rsidRDefault="00CF7DA0" w:rsidP="000E645C">
      <w:pPr>
        <w:ind w:firstLine="284"/>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proactive enhancements to the PHR report framework</w:t>
      </w:r>
    </w:p>
    <w:p w14:paraId="214B79C8" w14:textId="2FE75C6D" w:rsidR="00CF7DA0" w:rsidRDefault="00CF7DA0">
      <w:pPr>
        <w:jc w:val="both"/>
        <w:rPr>
          <w:sz w:val="22"/>
          <w:szCs w:val="22"/>
          <w:lang w:val="en-US"/>
        </w:rPr>
      </w:pPr>
    </w:p>
    <w:p w14:paraId="55A47321" w14:textId="066EA39E" w:rsidR="000E645C" w:rsidRPr="00CF7DA0" w:rsidRDefault="000E645C" w:rsidP="000E645C">
      <w:pPr>
        <w:jc w:val="center"/>
        <w:rPr>
          <w:b/>
          <w:bCs/>
          <w:sz w:val="22"/>
          <w:szCs w:val="22"/>
          <w:lang w:val="en-US"/>
        </w:rPr>
      </w:pPr>
      <w:r w:rsidRPr="00CF7DA0">
        <w:rPr>
          <w:b/>
          <w:bCs/>
          <w:sz w:val="22"/>
          <w:szCs w:val="22"/>
          <w:highlight w:val="yellow"/>
          <w:lang w:val="en-US"/>
        </w:rPr>
        <w:t xml:space="preserve">Alt. </w:t>
      </w:r>
      <w:r>
        <w:rPr>
          <w:b/>
          <w:bCs/>
          <w:sz w:val="22"/>
          <w:szCs w:val="22"/>
          <w:highlight w:val="yellow"/>
          <w:lang w:val="en-US"/>
        </w:rPr>
        <w:t>B</w:t>
      </w:r>
    </w:p>
    <w:p w14:paraId="20E1AD21" w14:textId="77777777" w:rsidR="000E645C" w:rsidRPr="000E645C" w:rsidRDefault="000E645C" w:rsidP="000E645C">
      <w:pPr>
        <w:pStyle w:val="aff1"/>
        <w:ind w:left="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RAN1 considers the following reactive enhancements to the PHR report framework to be potentially useful for realizing high power uplink transmissions in CA and DC:</w:t>
      </w:r>
    </w:p>
    <w:p w14:paraId="78510E39" w14:textId="77777777" w:rsidR="000E645C" w:rsidRPr="000E645C" w:rsidRDefault="000E645C" w:rsidP="002E49C3">
      <w:pPr>
        <w:pStyle w:val="aff1"/>
        <w:numPr>
          <w:ilvl w:val="0"/>
          <w:numId w:val="83"/>
        </w:numPr>
        <w:ind w:left="720"/>
        <w:jc w:val="both"/>
        <w:rPr>
          <w:rFonts w:eastAsia="MS Mincho"/>
          <w:b/>
          <w:bCs/>
          <w:i/>
          <w:iCs/>
          <w:sz w:val="22"/>
          <w:szCs w:val="22"/>
          <w:highlight w:val="yellow"/>
          <w:lang w:val="en-US" w:eastAsia="ja-JP"/>
        </w:rPr>
      </w:pPr>
      <w:r>
        <w:rPr>
          <w:rFonts w:eastAsia="MS Mincho"/>
          <w:b/>
          <w:bCs/>
          <w:i/>
          <w:iCs/>
          <w:sz w:val="22"/>
          <w:szCs w:val="22"/>
          <w:highlight w:val="yellow"/>
          <w:lang w:val="en-US" w:eastAsia="ja-JP"/>
        </w:rPr>
        <w:t>[…]</w:t>
      </w:r>
    </w:p>
    <w:p w14:paraId="7EAF5317"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FFS: details, where normative work, if any, is subject to RAN4’s input.</w:t>
      </w:r>
    </w:p>
    <w:p w14:paraId="2713A7F2" w14:textId="77777777" w:rsidR="000E645C" w:rsidRPr="000E645C" w:rsidRDefault="000E645C" w:rsidP="000E645C">
      <w:pPr>
        <w:pStyle w:val="aff1"/>
        <w:ind w:left="360"/>
        <w:jc w:val="both"/>
        <w:rPr>
          <w:rFonts w:eastAsia="MS Mincho"/>
          <w:b/>
          <w:bCs/>
          <w:i/>
          <w:iCs/>
          <w:sz w:val="22"/>
          <w:szCs w:val="22"/>
          <w:highlight w:val="yellow"/>
          <w:lang w:val="en-US" w:eastAsia="ja-JP"/>
        </w:rPr>
      </w:pPr>
    </w:p>
    <w:p w14:paraId="381EBBDE" w14:textId="77777777" w:rsidR="000E645C" w:rsidRPr="000E645C" w:rsidRDefault="000E645C" w:rsidP="000E645C">
      <w:pPr>
        <w:pStyle w:val="aff1"/>
        <w:ind w:left="360"/>
        <w:jc w:val="both"/>
        <w:rPr>
          <w:rFonts w:eastAsia="MS Mincho"/>
          <w:b/>
          <w:bCs/>
          <w:i/>
          <w:iCs/>
          <w:sz w:val="22"/>
          <w:szCs w:val="22"/>
          <w:highlight w:val="yellow"/>
          <w:lang w:val="en-US" w:eastAsia="ja-JP"/>
        </w:rPr>
      </w:pPr>
      <w:r w:rsidRPr="000E645C">
        <w:rPr>
          <w:rFonts w:eastAsia="MS Mincho"/>
          <w:b/>
          <w:bCs/>
          <w:i/>
          <w:iCs/>
          <w:sz w:val="22"/>
          <w:szCs w:val="22"/>
          <w:highlight w:val="yellow"/>
          <w:lang w:val="en-US" w:eastAsia="ja-JP"/>
        </w:rPr>
        <w:t>Proactive enhancements to the PHR report framework are deprioritized in Rel-18.</w:t>
      </w:r>
    </w:p>
    <w:p w14:paraId="59D1833C" w14:textId="6769ABF0" w:rsidR="000E645C" w:rsidRDefault="000E645C">
      <w:pPr>
        <w:jc w:val="both"/>
        <w:rPr>
          <w:sz w:val="22"/>
          <w:szCs w:val="22"/>
          <w:lang w:val="en-US"/>
        </w:rPr>
      </w:pPr>
    </w:p>
    <w:p w14:paraId="0782EE88" w14:textId="77777777" w:rsidR="0021044B" w:rsidRPr="00A145B7" w:rsidRDefault="0021044B">
      <w:pPr>
        <w:jc w:val="both"/>
        <w:rPr>
          <w:sz w:val="22"/>
          <w:szCs w:val="22"/>
          <w:lang w:val="en-US"/>
        </w:rPr>
      </w:pPr>
    </w:p>
    <w:p w14:paraId="70229068" w14:textId="2CB02319" w:rsidR="0021044B" w:rsidRDefault="0021044B" w:rsidP="0021044B">
      <w:pPr>
        <w:jc w:val="both"/>
        <w:rPr>
          <w:b/>
          <w:bCs/>
          <w:sz w:val="22"/>
          <w:szCs w:val="22"/>
          <w:highlight w:val="yellow"/>
          <w:lang w:val="en-US"/>
        </w:rPr>
      </w:pPr>
      <w:r>
        <w:rPr>
          <w:b/>
          <w:bCs/>
          <w:sz w:val="22"/>
          <w:szCs w:val="22"/>
          <w:highlight w:val="yellow"/>
          <w:lang w:val="en-US"/>
        </w:rPr>
        <w:t>2.1.</w:t>
      </w:r>
      <w:r w:rsidR="00520C3A">
        <w:rPr>
          <w:b/>
          <w:bCs/>
          <w:sz w:val="22"/>
          <w:szCs w:val="22"/>
          <w:highlight w:val="yellow"/>
          <w:lang w:val="en-US"/>
        </w:rPr>
        <w:t>2</w:t>
      </w:r>
      <w:r>
        <w:rPr>
          <w:b/>
          <w:bCs/>
          <w:sz w:val="22"/>
          <w:szCs w:val="22"/>
          <w:highlight w:val="yellow"/>
          <w:lang w:val="en-US"/>
        </w:rPr>
        <w:t xml:space="preserve"> </w:t>
      </w:r>
      <w:r w:rsidRPr="0021044B">
        <w:rPr>
          <w:b/>
          <w:bCs/>
          <w:sz w:val="22"/>
          <w:szCs w:val="22"/>
          <w:highlight w:val="yellow"/>
          <w:lang w:val="en-US"/>
        </w:rPr>
        <w:t>– Q6</w:t>
      </w:r>
    </w:p>
    <w:p w14:paraId="00F493CD" w14:textId="0F22AA55" w:rsidR="0021044B" w:rsidRPr="00520C3A" w:rsidRDefault="0021044B" w:rsidP="0021044B">
      <w:pPr>
        <w:jc w:val="both"/>
        <w:rPr>
          <w:b/>
          <w:bCs/>
          <w:i/>
          <w:iCs/>
          <w:sz w:val="22"/>
          <w:szCs w:val="22"/>
          <w:highlight w:val="yellow"/>
          <w:lang w:val="en-US"/>
        </w:rPr>
      </w:pPr>
      <w:r w:rsidRPr="00520C3A">
        <w:rPr>
          <w:b/>
          <w:bCs/>
          <w:i/>
          <w:iCs/>
          <w:sz w:val="22"/>
          <w:szCs w:val="22"/>
          <w:highlight w:val="yellow"/>
          <w:lang w:val="en-US"/>
        </w:rPr>
        <w:t>Given the c</w:t>
      </w:r>
      <w:r w:rsidR="002433D5" w:rsidRPr="00520C3A">
        <w:rPr>
          <w:b/>
          <w:bCs/>
          <w:i/>
          <w:iCs/>
          <w:sz w:val="22"/>
          <w:szCs w:val="22"/>
          <w:highlight w:val="yellow"/>
          <w:lang w:val="en-US"/>
        </w:rPr>
        <w:t xml:space="preserve">oncerns/doubts expressed </w:t>
      </w:r>
      <w:r w:rsidRPr="00520C3A">
        <w:rPr>
          <w:b/>
          <w:bCs/>
          <w:i/>
          <w:iCs/>
          <w:sz w:val="22"/>
          <w:szCs w:val="22"/>
          <w:highlight w:val="yellow"/>
          <w:lang w:val="en-US"/>
        </w:rPr>
        <w:t xml:space="preserve">by companies </w:t>
      </w:r>
      <w:r w:rsidR="002433D5" w:rsidRPr="00520C3A">
        <w:rPr>
          <w:b/>
          <w:bCs/>
          <w:i/>
          <w:iCs/>
          <w:sz w:val="22"/>
          <w:szCs w:val="22"/>
          <w:highlight w:val="yellow"/>
          <w:lang w:val="en-US"/>
        </w:rPr>
        <w:t xml:space="preserve">on adding P-MPR information for FR1 in PHR report in a reactive enhancement framework </w:t>
      </w:r>
      <w:r w:rsidRPr="00520C3A">
        <w:rPr>
          <w:b/>
          <w:bCs/>
          <w:i/>
          <w:iCs/>
          <w:sz w:val="22"/>
          <w:szCs w:val="22"/>
          <w:highlight w:val="yellow"/>
          <w:lang w:val="en-US"/>
        </w:rPr>
        <w:t xml:space="preserve">so far, do you agree that </w:t>
      </w:r>
      <w:r w:rsidR="002433D5" w:rsidRPr="00520C3A">
        <w:rPr>
          <w:b/>
          <w:bCs/>
          <w:i/>
          <w:iCs/>
          <w:sz w:val="22"/>
          <w:szCs w:val="22"/>
          <w:highlight w:val="yellow"/>
          <w:lang w:val="en-US"/>
        </w:rPr>
        <w:t xml:space="preserve">only </w:t>
      </w:r>
      <w:r w:rsidRPr="00520C3A">
        <w:rPr>
          <w:b/>
          <w:bCs/>
          <w:i/>
          <w:iCs/>
          <w:sz w:val="22"/>
          <w:szCs w:val="22"/>
          <w:highlight w:val="yellow"/>
          <w:lang w:val="en-US"/>
        </w:rPr>
        <w:t xml:space="preserve">the following two reactive enhancements </w:t>
      </w:r>
      <w:r w:rsidR="002433D5" w:rsidRPr="00520C3A">
        <w:rPr>
          <w:b/>
          <w:bCs/>
          <w:i/>
          <w:iCs/>
          <w:sz w:val="22"/>
          <w:szCs w:val="22"/>
          <w:highlight w:val="yellow"/>
          <w:lang w:val="en-US"/>
        </w:rPr>
        <w:t>can be further considered in Rel-18?</w:t>
      </w:r>
    </w:p>
    <w:p w14:paraId="4691EA88" w14:textId="1E9C9276" w:rsidR="002433D5" w:rsidRPr="00520C3A"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reporting of power class</w:t>
      </w:r>
    </w:p>
    <w:p w14:paraId="3FED25D8" w14:textId="07280AE2" w:rsidR="002433D5" w:rsidRDefault="002433D5" w:rsidP="002E49C3">
      <w:pPr>
        <w:pStyle w:val="aff1"/>
        <w:numPr>
          <w:ilvl w:val="0"/>
          <w:numId w:val="83"/>
        </w:numPr>
        <w:jc w:val="both"/>
        <w:rPr>
          <w:b/>
          <w:bCs/>
          <w:i/>
          <w:iCs/>
          <w:sz w:val="22"/>
          <w:szCs w:val="22"/>
          <w:highlight w:val="yellow"/>
          <w:lang w:val="en-US"/>
        </w:rPr>
      </w:pPr>
      <w:r w:rsidRPr="00520C3A">
        <w:rPr>
          <w:b/>
          <w:bCs/>
          <w:i/>
          <w:iCs/>
          <w:sz w:val="22"/>
          <w:szCs w:val="22"/>
          <w:highlight w:val="yellow"/>
          <w:lang w:val="en-US"/>
        </w:rPr>
        <w:t xml:space="preserve">reporting of </w:t>
      </w:r>
      <w:proofErr w:type="spellStart"/>
      <w:r w:rsidRPr="00520C3A">
        <w:rPr>
          <w:b/>
          <w:bCs/>
          <w:i/>
          <w:iCs/>
          <w:sz w:val="22"/>
          <w:szCs w:val="22"/>
          <w:highlight w:val="yellow"/>
          <w:lang w:val="en-US"/>
        </w:rPr>
        <w:t>ΔPPowerClass</w:t>
      </w:r>
      <w:proofErr w:type="spellEnd"/>
    </w:p>
    <w:p w14:paraId="28BED6D6" w14:textId="72929A4E" w:rsidR="00520C3A" w:rsidRDefault="00520C3A" w:rsidP="00520C3A">
      <w:pPr>
        <w:jc w:val="both"/>
        <w:rPr>
          <w:b/>
          <w:bCs/>
          <w:i/>
          <w:iCs/>
          <w:sz w:val="22"/>
          <w:szCs w:val="22"/>
          <w:highlight w:val="yellow"/>
          <w:lang w:val="en-US"/>
        </w:rPr>
      </w:pPr>
    </w:p>
    <w:p w14:paraId="333D22EF" w14:textId="4A1EBBF2" w:rsidR="00520C3A" w:rsidRPr="00520C3A" w:rsidRDefault="00520C3A" w:rsidP="00520C3A">
      <w:pPr>
        <w:jc w:val="both"/>
        <w:rPr>
          <w:b/>
          <w:bCs/>
          <w:sz w:val="22"/>
          <w:szCs w:val="22"/>
          <w:highlight w:val="yellow"/>
          <w:lang w:val="en-US"/>
        </w:rPr>
      </w:pPr>
      <w:r w:rsidRPr="00520C3A">
        <w:rPr>
          <w:b/>
          <w:bCs/>
          <w:sz w:val="22"/>
          <w:szCs w:val="22"/>
          <w:highlight w:val="yellow"/>
          <w:lang w:val="en-US"/>
        </w:rPr>
        <w:lastRenderedPageBreak/>
        <w:t>2.1.</w:t>
      </w:r>
      <w:r>
        <w:rPr>
          <w:b/>
          <w:bCs/>
          <w:sz w:val="22"/>
          <w:szCs w:val="22"/>
          <w:highlight w:val="yellow"/>
          <w:lang w:val="en-US"/>
        </w:rPr>
        <w:t>2</w:t>
      </w:r>
      <w:r w:rsidRPr="00520C3A">
        <w:rPr>
          <w:b/>
          <w:bCs/>
          <w:sz w:val="22"/>
          <w:szCs w:val="22"/>
          <w:highlight w:val="yellow"/>
          <w:lang w:val="en-US"/>
        </w:rPr>
        <w:t xml:space="preserve"> – Q7</w:t>
      </w:r>
    </w:p>
    <w:p w14:paraId="5BD89F65" w14:textId="7E7016D3" w:rsidR="00520C3A" w:rsidRPr="00520C3A" w:rsidRDefault="00520C3A" w:rsidP="00520C3A">
      <w:pPr>
        <w:jc w:val="both"/>
        <w:rPr>
          <w:rFonts w:eastAsia="MS Mincho"/>
          <w:b/>
          <w:bCs/>
          <w:sz w:val="22"/>
          <w:szCs w:val="22"/>
          <w:lang w:val="en-US" w:eastAsia="ja-JP"/>
        </w:rPr>
      </w:pPr>
      <w:r w:rsidRPr="00520C3A">
        <w:rPr>
          <w:b/>
          <w:bCs/>
          <w:i/>
          <w:iCs/>
          <w:sz w:val="22"/>
          <w:szCs w:val="22"/>
          <w:highlight w:val="yellow"/>
          <w:lang w:val="en-US"/>
        </w:rPr>
        <w:t xml:space="preserve">Do you agree that if an agreement is made on reactive enhancements during </w:t>
      </w:r>
      <w:r>
        <w:rPr>
          <w:b/>
          <w:bCs/>
          <w:i/>
          <w:iCs/>
          <w:sz w:val="22"/>
          <w:szCs w:val="22"/>
          <w:highlight w:val="yellow"/>
          <w:lang w:val="en-US"/>
        </w:rPr>
        <w:t xml:space="preserve">the last online session of </w:t>
      </w:r>
      <w:r w:rsidRPr="00520C3A">
        <w:rPr>
          <w:b/>
          <w:bCs/>
          <w:i/>
          <w:iCs/>
          <w:sz w:val="22"/>
          <w:szCs w:val="22"/>
          <w:highlight w:val="yellow"/>
          <w:lang w:val="en-US"/>
        </w:rPr>
        <w:t xml:space="preserve">RAN1 #112bis-e, RAN1 </w:t>
      </w:r>
      <w:r w:rsidRPr="00520C3A">
        <w:rPr>
          <w:rFonts w:eastAsia="MS Mincho"/>
          <w:b/>
          <w:bCs/>
          <w:i/>
          <w:iCs/>
          <w:sz w:val="22"/>
          <w:szCs w:val="22"/>
          <w:highlight w:val="yellow"/>
          <w:lang w:val="en-US" w:eastAsia="ja-JP"/>
        </w:rPr>
        <w:t>could then inform RAN4 about the corresponding agreement via LS in this meeting?</w:t>
      </w:r>
    </w:p>
    <w:p w14:paraId="59E4A99E" w14:textId="77777777" w:rsidR="001A3306" w:rsidRDefault="001A3306">
      <w:pPr>
        <w:jc w:val="both"/>
        <w:rPr>
          <w:lang w:val="en-US"/>
        </w:rPr>
      </w:pPr>
    </w:p>
    <w:p w14:paraId="3A7F2566" w14:textId="6293F5A7" w:rsidR="00520C3A" w:rsidRDefault="00520C3A">
      <w:pPr>
        <w:jc w:val="both"/>
        <w:rPr>
          <w:sz w:val="22"/>
          <w:szCs w:val="22"/>
          <w:lang w:val="en-US"/>
        </w:rPr>
      </w:pPr>
      <w:r w:rsidRPr="00520C3A">
        <w:rPr>
          <w:sz w:val="22"/>
          <w:szCs w:val="22"/>
          <w:lang w:val="en-US"/>
        </w:rPr>
        <w:t xml:space="preserve">Companies are invited to input their </w:t>
      </w:r>
      <w:r>
        <w:rPr>
          <w:sz w:val="22"/>
          <w:szCs w:val="22"/>
          <w:lang w:val="en-US"/>
        </w:rPr>
        <w:t xml:space="preserve">answers to the three questions above in the tables below. </w:t>
      </w:r>
      <w:r w:rsidRPr="00520C3A">
        <w:rPr>
          <w:b/>
          <w:bCs/>
          <w:sz w:val="22"/>
          <w:szCs w:val="22"/>
          <w:lang w:val="en-US"/>
        </w:rPr>
        <w:t>Constructive attitude is, as usual, greatly appreciated</w:t>
      </w:r>
      <w:r>
        <w:rPr>
          <w:sz w:val="22"/>
          <w:szCs w:val="22"/>
          <w:lang w:val="en-US"/>
        </w:rPr>
        <w:t xml:space="preserve">. I understand that this topic is not easy, but I think we took a good and constructive path and </w:t>
      </w:r>
      <w:r w:rsidRPr="00520C3A">
        <w:rPr>
          <w:b/>
          <w:bCs/>
          <w:color w:val="FF0000"/>
          <w:sz w:val="22"/>
          <w:szCs w:val="22"/>
          <w:lang w:val="en-US"/>
        </w:rPr>
        <w:t>I encourage all companies to keep working together and pursue this path with cooperative spiri</w:t>
      </w:r>
      <w:r>
        <w:rPr>
          <w:b/>
          <w:bCs/>
          <w:color w:val="FF0000"/>
          <w:sz w:val="22"/>
          <w:szCs w:val="22"/>
          <w:lang w:val="en-US"/>
        </w:rPr>
        <w:t>t</w:t>
      </w:r>
      <w:r>
        <w:rPr>
          <w:sz w:val="22"/>
          <w:szCs w:val="22"/>
          <w:lang w:val="en-US"/>
        </w:rPr>
        <w:t>.</w:t>
      </w:r>
    </w:p>
    <w:p w14:paraId="0606477C" w14:textId="45FDBDAE" w:rsidR="00520C3A" w:rsidRDefault="00520C3A">
      <w:pPr>
        <w:jc w:val="both"/>
        <w:rPr>
          <w:sz w:val="22"/>
          <w:szCs w:val="22"/>
          <w:lang w:val="en-US"/>
        </w:rPr>
      </w:pPr>
    </w:p>
    <w:p w14:paraId="09D8B145" w14:textId="4733BC14"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2.1.2-Q5 </w:t>
      </w:r>
    </w:p>
    <w:tbl>
      <w:tblPr>
        <w:tblStyle w:val="81"/>
        <w:tblW w:w="9701" w:type="dxa"/>
        <w:tblLook w:val="04A0" w:firstRow="1" w:lastRow="0" w:firstColumn="1" w:lastColumn="0" w:noHBand="0" w:noVBand="1"/>
      </w:tblPr>
      <w:tblGrid>
        <w:gridCol w:w="1985"/>
        <w:gridCol w:w="7716"/>
      </w:tblGrid>
      <w:tr w:rsidR="00520C3A" w14:paraId="2CB85CCD" w14:textId="77777777" w:rsidTr="00A1691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591564A7" w14:textId="2E119328" w:rsidR="00520C3A" w:rsidRDefault="00520C3A" w:rsidP="008B20DD">
            <w:pPr>
              <w:jc w:val="center"/>
              <w:rPr>
                <w:rFonts w:eastAsia="宋体"/>
                <w:b w:val="0"/>
                <w:bCs w:val="0"/>
                <w:lang w:val="en-US"/>
              </w:rPr>
            </w:pPr>
            <w:r>
              <w:rPr>
                <w:rFonts w:eastAsia="宋体"/>
                <w:lang w:val="en-US"/>
              </w:rPr>
              <w:t>Alternative</w:t>
            </w:r>
          </w:p>
        </w:tc>
        <w:tc>
          <w:tcPr>
            <w:tcW w:w="7716" w:type="dxa"/>
            <w:vAlign w:val="center"/>
          </w:tcPr>
          <w:p w14:paraId="730F4AE0" w14:textId="2991049E"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1A37C68F" w14:textId="77777777" w:rsidTr="0079768F">
        <w:trPr>
          <w:trHeight w:val="891"/>
        </w:trPr>
        <w:tc>
          <w:tcPr>
            <w:tcW w:w="1985" w:type="dxa"/>
            <w:vAlign w:val="center"/>
          </w:tcPr>
          <w:p w14:paraId="37CCEDD4" w14:textId="0F3F3D59" w:rsidR="00520C3A" w:rsidRPr="00520C3A" w:rsidRDefault="00520C3A" w:rsidP="008B20DD">
            <w:pPr>
              <w:jc w:val="center"/>
              <w:rPr>
                <w:rFonts w:eastAsia="MS Mincho"/>
                <w:b/>
                <w:bCs/>
                <w:lang w:val="en-US" w:eastAsia="ja-JP"/>
              </w:rPr>
            </w:pPr>
            <w:r w:rsidRPr="00520C3A">
              <w:rPr>
                <w:rFonts w:eastAsia="MS Mincho"/>
                <w:b/>
                <w:bCs/>
                <w:lang w:val="en-US" w:eastAsia="ja-JP"/>
              </w:rPr>
              <w:t>Alt. A</w:t>
            </w:r>
          </w:p>
        </w:tc>
        <w:tc>
          <w:tcPr>
            <w:tcW w:w="7716" w:type="dxa"/>
            <w:vAlign w:val="center"/>
          </w:tcPr>
          <w:p w14:paraId="06B649BF" w14:textId="315E65B8" w:rsidR="00520C3A" w:rsidRPr="00FF5A84" w:rsidRDefault="00AA7788" w:rsidP="008B20DD">
            <w:pPr>
              <w:jc w:val="center"/>
              <w:rPr>
                <w:rFonts w:eastAsia="MS Mincho"/>
                <w:lang w:val="en-US" w:eastAsia="ja-JP"/>
              </w:rPr>
            </w:pPr>
            <w:r>
              <w:rPr>
                <w:rFonts w:eastAsia="MS Mincho"/>
                <w:lang w:val="en-US" w:eastAsia="ja-JP"/>
              </w:rPr>
              <w:t>Ericsson</w:t>
            </w:r>
            <w:r w:rsidR="00E43F63">
              <w:rPr>
                <w:rFonts w:eastAsia="MS Mincho"/>
                <w:lang w:val="en-US" w:eastAsia="ja-JP"/>
              </w:rPr>
              <w:t>, QC</w:t>
            </w:r>
            <w:r w:rsidR="00BC4FDF">
              <w:rPr>
                <w:rFonts w:eastAsia="MS Mincho"/>
                <w:lang w:val="en-US" w:eastAsia="ja-JP"/>
              </w:rPr>
              <w:t>, Panasonic</w:t>
            </w:r>
            <w:r w:rsidR="00174E72">
              <w:rPr>
                <w:rFonts w:eastAsia="MS Mincho"/>
                <w:lang w:val="en-US" w:eastAsia="ja-JP"/>
              </w:rPr>
              <w:t>, LGE</w:t>
            </w:r>
            <w:r w:rsidR="00CF6A63">
              <w:rPr>
                <w:rFonts w:eastAsia="MS Mincho"/>
                <w:lang w:val="en-US" w:eastAsia="ja-JP"/>
              </w:rPr>
              <w:t>, ZTE (2</w:t>
            </w:r>
            <w:r w:rsidR="00CF6A63" w:rsidRPr="00310606">
              <w:rPr>
                <w:rFonts w:eastAsia="MS Mincho"/>
                <w:vertAlign w:val="superscript"/>
                <w:lang w:val="en-US" w:eastAsia="ja-JP"/>
              </w:rPr>
              <w:t>nd</w:t>
            </w:r>
            <w:r w:rsidR="00CF6A63">
              <w:rPr>
                <w:rFonts w:eastAsia="MS Mincho"/>
                <w:lang w:val="en-US" w:eastAsia="ja-JP"/>
              </w:rPr>
              <w:t xml:space="preserve"> preference)</w:t>
            </w:r>
            <w:r w:rsidR="00B96706">
              <w:rPr>
                <w:rFonts w:eastAsia="MS Mincho"/>
                <w:lang w:val="en-US" w:eastAsia="ja-JP"/>
              </w:rPr>
              <w:t>, OPPO</w:t>
            </w:r>
          </w:p>
        </w:tc>
      </w:tr>
      <w:tr w:rsidR="00520C3A" w14:paraId="03BB680A" w14:textId="77777777" w:rsidTr="0079768F">
        <w:trPr>
          <w:trHeight w:val="891"/>
        </w:trPr>
        <w:tc>
          <w:tcPr>
            <w:tcW w:w="1985" w:type="dxa"/>
            <w:vAlign w:val="center"/>
          </w:tcPr>
          <w:p w14:paraId="7E98453D" w14:textId="6054F16B" w:rsidR="00520C3A" w:rsidRPr="00520C3A" w:rsidRDefault="00520C3A" w:rsidP="008B20DD">
            <w:pPr>
              <w:jc w:val="center"/>
              <w:rPr>
                <w:rFonts w:eastAsia="MS Mincho"/>
                <w:b/>
                <w:bCs/>
                <w:lang w:val="en-US" w:eastAsia="ja-JP"/>
              </w:rPr>
            </w:pPr>
            <w:r w:rsidRPr="00520C3A">
              <w:rPr>
                <w:rFonts w:eastAsia="MS Mincho"/>
                <w:b/>
                <w:bCs/>
                <w:lang w:val="en-US" w:eastAsia="ja-JP"/>
              </w:rPr>
              <w:t>Alt. B</w:t>
            </w:r>
          </w:p>
        </w:tc>
        <w:tc>
          <w:tcPr>
            <w:tcW w:w="7716" w:type="dxa"/>
            <w:vAlign w:val="center"/>
          </w:tcPr>
          <w:p w14:paraId="32A51FA2" w14:textId="1FF266CC" w:rsidR="00520C3A" w:rsidRPr="00930EFC" w:rsidRDefault="00520C3A" w:rsidP="008B20DD">
            <w:pPr>
              <w:jc w:val="center"/>
              <w:rPr>
                <w:rFonts w:hint="eastAsia"/>
                <w:lang w:val="en-US" w:eastAsia="zh-CN"/>
              </w:rPr>
            </w:pPr>
          </w:p>
        </w:tc>
      </w:tr>
      <w:tr w:rsidR="00520C3A" w14:paraId="61699E9E" w14:textId="77777777" w:rsidTr="0079768F">
        <w:trPr>
          <w:trHeight w:val="891"/>
        </w:trPr>
        <w:tc>
          <w:tcPr>
            <w:tcW w:w="1985" w:type="dxa"/>
            <w:vAlign w:val="center"/>
          </w:tcPr>
          <w:p w14:paraId="51B71E50" w14:textId="4CD6A04A" w:rsidR="00520C3A" w:rsidRPr="00520C3A" w:rsidRDefault="00520C3A" w:rsidP="008B20DD">
            <w:pPr>
              <w:jc w:val="center"/>
              <w:rPr>
                <w:rFonts w:eastAsia="MS Mincho"/>
                <w:b/>
                <w:bCs/>
                <w:lang w:val="en-US" w:eastAsia="ja-JP"/>
              </w:rPr>
            </w:pPr>
            <w:r>
              <w:rPr>
                <w:rFonts w:eastAsia="MS Mincho"/>
                <w:b/>
                <w:bCs/>
                <w:lang w:val="en-US" w:eastAsia="ja-JP"/>
              </w:rPr>
              <w:t>None of the above</w:t>
            </w:r>
          </w:p>
        </w:tc>
        <w:tc>
          <w:tcPr>
            <w:tcW w:w="7716" w:type="dxa"/>
            <w:vAlign w:val="center"/>
          </w:tcPr>
          <w:p w14:paraId="7912CDAF" w14:textId="529B33CA" w:rsidR="00520C3A" w:rsidRPr="00FF5A84" w:rsidRDefault="00CF6A63" w:rsidP="008B20DD">
            <w:pPr>
              <w:jc w:val="center"/>
              <w:rPr>
                <w:rFonts w:eastAsia="MS Mincho"/>
                <w:lang w:val="en-US" w:eastAsia="ja-JP"/>
              </w:rPr>
            </w:pPr>
            <w:r>
              <w:rPr>
                <w:rFonts w:hint="eastAsia"/>
                <w:lang w:val="en-US" w:eastAsia="zh-CN"/>
              </w:rPr>
              <w:t>Z</w:t>
            </w:r>
            <w:r>
              <w:rPr>
                <w:lang w:val="en-US" w:eastAsia="zh-CN"/>
              </w:rPr>
              <w:t>TE (1</w:t>
            </w:r>
            <w:r w:rsidRPr="00DE382C">
              <w:rPr>
                <w:vertAlign w:val="superscript"/>
                <w:lang w:val="en-US" w:eastAsia="zh-CN"/>
              </w:rPr>
              <w:t>st</w:t>
            </w:r>
            <w:r>
              <w:rPr>
                <w:lang w:val="en-US" w:eastAsia="zh-CN"/>
              </w:rPr>
              <w:t xml:space="preserve"> preference is to also include the proactive enhancements that do not have RAN4 impacts on evaluation period)</w:t>
            </w:r>
          </w:p>
        </w:tc>
      </w:tr>
    </w:tbl>
    <w:p w14:paraId="32628D6F" w14:textId="77777777" w:rsidR="00520C3A" w:rsidRPr="00520C3A" w:rsidRDefault="00520C3A">
      <w:pPr>
        <w:jc w:val="both"/>
        <w:rPr>
          <w:sz w:val="22"/>
          <w:szCs w:val="22"/>
        </w:rPr>
      </w:pPr>
    </w:p>
    <w:p w14:paraId="6E2848A3" w14:textId="08E2024F" w:rsidR="00520C3A" w:rsidRDefault="00520C3A">
      <w:pPr>
        <w:jc w:val="both"/>
        <w:rPr>
          <w:sz w:val="22"/>
          <w:szCs w:val="22"/>
          <w:lang w:val="en-US"/>
        </w:rPr>
      </w:pPr>
    </w:p>
    <w:p w14:paraId="6864BB2B" w14:textId="60D01045" w:rsidR="00520C3A" w:rsidRPr="00063AC5" w:rsidRDefault="00520C3A" w:rsidP="00520C3A">
      <w:pPr>
        <w:spacing w:before="120" w:after="120"/>
        <w:jc w:val="center"/>
        <w:rPr>
          <w:b/>
          <w:bCs/>
          <w:sz w:val="28"/>
          <w:szCs w:val="24"/>
          <w:lang w:val="en-US"/>
        </w:rPr>
      </w:pPr>
      <w:bookmarkStart w:id="4" w:name="_Hlk132999120"/>
      <w:r>
        <w:rPr>
          <w:b/>
          <w:bCs/>
          <w:sz w:val="28"/>
          <w:szCs w:val="24"/>
          <w:highlight w:val="yellow"/>
          <w:lang w:val="en-US"/>
        </w:rPr>
        <w:t xml:space="preserve">Additional comments on the chosen alternative in 2.1.2-Q5 </w:t>
      </w:r>
    </w:p>
    <w:tbl>
      <w:tblPr>
        <w:tblStyle w:val="81"/>
        <w:tblW w:w="9701" w:type="dxa"/>
        <w:tblLook w:val="04A0" w:firstRow="1" w:lastRow="0" w:firstColumn="1" w:lastColumn="0" w:noHBand="0" w:noVBand="1"/>
      </w:tblPr>
      <w:tblGrid>
        <w:gridCol w:w="1985"/>
        <w:gridCol w:w="7716"/>
      </w:tblGrid>
      <w:tr w:rsidR="00520C3A" w14:paraId="1F527B7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7B6D42C6" w14:textId="4F4734F0" w:rsidR="00520C3A" w:rsidRDefault="00520C3A" w:rsidP="008B20DD">
            <w:pPr>
              <w:jc w:val="center"/>
              <w:rPr>
                <w:rFonts w:eastAsia="宋体"/>
                <w:b w:val="0"/>
                <w:bCs w:val="0"/>
                <w:lang w:val="en-US"/>
              </w:rPr>
            </w:pPr>
            <w:r>
              <w:rPr>
                <w:rFonts w:eastAsia="宋体"/>
                <w:lang w:val="en-US"/>
              </w:rPr>
              <w:t>Company</w:t>
            </w:r>
          </w:p>
        </w:tc>
        <w:tc>
          <w:tcPr>
            <w:tcW w:w="7716" w:type="dxa"/>
            <w:vAlign w:val="center"/>
          </w:tcPr>
          <w:p w14:paraId="29A7A430" w14:textId="290D1BA8" w:rsidR="00520C3A" w:rsidRPr="00FF5A84" w:rsidRDefault="00520C3A" w:rsidP="008B20DD">
            <w:pPr>
              <w:jc w:val="center"/>
              <w:rPr>
                <w:rFonts w:eastAsia="MS Mincho"/>
                <w:b w:val="0"/>
                <w:bCs w:val="0"/>
                <w:lang w:val="en-US" w:eastAsia="ja-JP"/>
              </w:rPr>
            </w:pPr>
            <w:r>
              <w:rPr>
                <w:rFonts w:eastAsia="MS Mincho"/>
                <w:lang w:val="en-US" w:eastAsia="ja-JP"/>
              </w:rPr>
              <w:t>Additional comments on the chosen alternative</w:t>
            </w:r>
          </w:p>
        </w:tc>
      </w:tr>
      <w:tr w:rsidR="00520C3A" w14:paraId="72410F10" w14:textId="77777777" w:rsidTr="008B20DD">
        <w:trPr>
          <w:trHeight w:val="891"/>
        </w:trPr>
        <w:tc>
          <w:tcPr>
            <w:tcW w:w="1985" w:type="dxa"/>
            <w:vAlign w:val="center"/>
          </w:tcPr>
          <w:p w14:paraId="3A573649" w14:textId="465F424D" w:rsidR="00520C3A" w:rsidRPr="00520C3A" w:rsidRDefault="00AA7788" w:rsidP="008B20DD">
            <w:pPr>
              <w:jc w:val="center"/>
              <w:rPr>
                <w:rFonts w:eastAsia="MS Mincho"/>
                <w:b/>
                <w:bCs/>
                <w:lang w:val="en-US" w:eastAsia="ja-JP"/>
              </w:rPr>
            </w:pPr>
            <w:r>
              <w:rPr>
                <w:rFonts w:eastAsia="MS Mincho"/>
                <w:b/>
                <w:bCs/>
                <w:lang w:val="en-US" w:eastAsia="ja-JP"/>
              </w:rPr>
              <w:t>Ericsson</w:t>
            </w:r>
          </w:p>
        </w:tc>
        <w:tc>
          <w:tcPr>
            <w:tcW w:w="7716" w:type="dxa"/>
            <w:vAlign w:val="center"/>
          </w:tcPr>
          <w:p w14:paraId="2259C5F9" w14:textId="77777777" w:rsidR="00520C3A" w:rsidRPr="00304396" w:rsidRDefault="00AA7788" w:rsidP="00FA727E">
            <w:pPr>
              <w:rPr>
                <w:rFonts w:eastAsia="MS Mincho"/>
                <w:lang w:val="en-US" w:eastAsia="ja-JP"/>
              </w:rPr>
            </w:pPr>
            <w:r w:rsidRPr="00304396">
              <w:rPr>
                <w:rFonts w:eastAsia="MS Mincho"/>
                <w:lang w:val="en-US" w:eastAsia="ja-JP"/>
              </w:rPr>
              <w:t>We see reactive reporting as a starting point: the network knows when something has changed, and can use that information for scheduling until conditions change again.  Proactive can be seen as a way to more carefully define when the start and end of the conditions occur.  We are OK to consider proactive solutions, but how they can be defined and used needs more study.</w:t>
            </w:r>
          </w:p>
          <w:p w14:paraId="69F77BB2" w14:textId="77777777" w:rsidR="00304396" w:rsidRPr="00304396" w:rsidRDefault="00304396" w:rsidP="00304396">
            <w:pPr>
              <w:rPr>
                <w:rFonts w:eastAsia="MS Mincho"/>
                <w:lang w:val="en-US" w:eastAsia="ja-JP"/>
              </w:rPr>
            </w:pPr>
            <w:r w:rsidRPr="00304396">
              <w:rPr>
                <w:rFonts w:eastAsia="MS Mincho"/>
                <w:lang w:val="en-US" w:eastAsia="ja-JP"/>
              </w:rPr>
              <w:t>Regarding the ‘[…]’: we propose the following:</w:t>
            </w:r>
          </w:p>
          <w:p w14:paraId="16C0D098"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Changes in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can trigger a PHR.  </w:t>
            </w:r>
          </w:p>
          <w:p w14:paraId="4BDE91F2" w14:textId="2AEB0F90"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 xml:space="preserve">Use 2 bits (‘R’ bits for FR1) of PHR to convey </w:t>
            </w:r>
            <w:proofErr w:type="spellStart"/>
            <w:r w:rsidRPr="00FA727E">
              <w:rPr>
                <w:rFonts w:ascii="Times New Roman" w:hAnsi="Times New Roman" w:cs="Times New Roman"/>
                <w:sz w:val="20"/>
                <w:szCs w:val="20"/>
              </w:rPr>
              <w:t>ΔPPowerClass</w:t>
            </w:r>
            <w:proofErr w:type="spellEnd"/>
            <w:r w:rsidRPr="00FA727E">
              <w:rPr>
                <w:rFonts w:ascii="Times New Roman" w:hAnsi="Times New Roman" w:cs="Times New Roman"/>
                <w:sz w:val="20"/>
                <w:szCs w:val="20"/>
              </w:rPr>
              <w:t xml:space="preserve"> and power class fallback, i.e. ‘DPC’ = 00: 0dB; 01: 3dB; 10: 6dB</w:t>
            </w:r>
          </w:p>
          <w:p w14:paraId="33C2EA95" w14:textId="77777777" w:rsidR="00304396" w:rsidRDefault="00304396" w:rsidP="00FA727E">
            <w:pPr>
              <w:pStyle w:val="ac"/>
              <w:numPr>
                <w:ilvl w:val="0"/>
                <w:numId w:val="88"/>
              </w:numPr>
              <w:spacing w:before="60" w:line="259" w:lineRule="auto"/>
              <w:ind w:left="239" w:hanging="143"/>
              <w:jc w:val="left"/>
              <w:rPr>
                <w:rFonts w:ascii="Times New Roman" w:hAnsi="Times New Roman" w:cs="Times New Roman"/>
                <w:sz w:val="20"/>
                <w:szCs w:val="20"/>
              </w:rPr>
            </w:pPr>
            <w:r w:rsidRPr="00FA727E">
              <w:rPr>
                <w:rFonts w:ascii="Times New Roman" w:hAnsi="Times New Roman" w:cs="Times New Roman"/>
                <w:sz w:val="20"/>
                <w:szCs w:val="20"/>
              </w:rPr>
              <w:t xml:space="preserve">Additionally, changes in P-MPR driven by network scheduling can trigger a PHR. </w:t>
            </w:r>
          </w:p>
          <w:p w14:paraId="3ECA4EE2" w14:textId="565A57C9" w:rsidR="00304396" w:rsidRPr="00FA727E" w:rsidRDefault="00304396" w:rsidP="00FA727E">
            <w:pPr>
              <w:pStyle w:val="ac"/>
              <w:numPr>
                <w:ilvl w:val="1"/>
                <w:numId w:val="88"/>
              </w:numPr>
              <w:spacing w:before="60" w:line="259" w:lineRule="auto"/>
              <w:ind w:left="599" w:hanging="180"/>
              <w:jc w:val="left"/>
              <w:rPr>
                <w:rFonts w:ascii="Times New Roman" w:hAnsi="Times New Roman" w:cs="Times New Roman"/>
                <w:sz w:val="20"/>
                <w:szCs w:val="20"/>
              </w:rPr>
            </w:pPr>
            <w:r w:rsidRPr="00FA727E">
              <w:rPr>
                <w:rFonts w:ascii="Times New Roman" w:hAnsi="Times New Roman" w:cs="Times New Roman"/>
                <w:sz w:val="20"/>
                <w:szCs w:val="20"/>
              </w:rPr>
              <w:t>If P-MPR is used (‘P’ bit is set), use 2 bits (‘R’ bits for FR1) of PHR to convey power capability according to P-MPR method: 01: 0&lt;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≤3, 10: 3&lt;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r w:rsidRPr="00FA727E">
              <w:rPr>
                <w:rFonts w:ascii="Times New Roman" w:hAnsi="Times New Roman" w:cs="Times New Roman"/>
                <w:sz w:val="20"/>
                <w:szCs w:val="20"/>
              </w:rPr>
              <w:t>≤6, 11: 6&lt;</w:t>
            </w:r>
            <w:r w:rsidRPr="00FA727E">
              <w:rPr>
                <w:rFonts w:ascii="Cambria Math" w:hAnsi="Cambria Math" w:cs="Cambria Math"/>
                <w:sz w:val="20"/>
                <w:szCs w:val="20"/>
              </w:rPr>
              <w:t>𝑃</w:t>
            </w:r>
            <w:r w:rsidRPr="00FA727E">
              <w:rPr>
                <w:rFonts w:ascii="Times New Roman" w:hAnsi="Times New Roman" w:cs="Times New Roman"/>
                <w:sz w:val="20"/>
                <w:szCs w:val="20"/>
              </w:rPr>
              <w:t>−</w:t>
            </w:r>
            <w:r w:rsidRPr="00FA727E">
              <w:rPr>
                <w:rFonts w:ascii="Cambria Math" w:hAnsi="Cambria Math" w:cs="Cambria Math"/>
                <w:sz w:val="20"/>
                <w:szCs w:val="20"/>
              </w:rPr>
              <w:t>𝑀𝑃𝑅</w:t>
            </w:r>
          </w:p>
        </w:tc>
      </w:tr>
      <w:tr w:rsidR="00520C3A" w14:paraId="5F755C38" w14:textId="77777777" w:rsidTr="008B20DD">
        <w:trPr>
          <w:trHeight w:val="891"/>
        </w:trPr>
        <w:tc>
          <w:tcPr>
            <w:tcW w:w="1985" w:type="dxa"/>
            <w:vAlign w:val="center"/>
          </w:tcPr>
          <w:p w14:paraId="44EBC648" w14:textId="7BF91CDD" w:rsidR="00520C3A" w:rsidRPr="001B0662" w:rsidRDefault="009C4B2E" w:rsidP="008B20DD">
            <w:pPr>
              <w:jc w:val="center"/>
              <w:rPr>
                <w:rFonts w:eastAsia="MS Mincho"/>
                <w:b/>
                <w:bCs/>
                <w:lang w:val="en-US" w:eastAsia="ja-JP"/>
              </w:rPr>
            </w:pPr>
            <w:r w:rsidRPr="001B0662">
              <w:rPr>
                <w:rFonts w:eastAsia="MS Mincho"/>
                <w:b/>
                <w:bCs/>
                <w:lang w:val="en-US" w:eastAsia="ja-JP"/>
              </w:rPr>
              <w:lastRenderedPageBreak/>
              <w:t>Panasonic</w:t>
            </w:r>
          </w:p>
        </w:tc>
        <w:tc>
          <w:tcPr>
            <w:tcW w:w="7716" w:type="dxa"/>
            <w:vAlign w:val="center"/>
          </w:tcPr>
          <w:p w14:paraId="2422A089" w14:textId="0E40FFF1" w:rsidR="00520C3A" w:rsidRPr="001B0662" w:rsidRDefault="009C4B2E" w:rsidP="009C4B2E">
            <w:pPr>
              <w:spacing w:after="0"/>
              <w:rPr>
                <w:rFonts w:eastAsia="MS Mincho"/>
                <w:lang w:val="en-US" w:eastAsia="ja-JP"/>
              </w:rPr>
            </w:pPr>
            <w:r w:rsidRPr="001B0662">
              <w:rPr>
                <w:lang w:val="en-US"/>
              </w:rPr>
              <w:t>We are fine with FL's suggestion to focus on reactive solutions in this meeting and we can continue to discuss the usefulness of any potential proactive solution in next meeting. With such understanding, we support Alt. A.</w:t>
            </w:r>
          </w:p>
        </w:tc>
      </w:tr>
      <w:tr w:rsidR="00174E72" w14:paraId="0F508E1E" w14:textId="77777777" w:rsidTr="008B20DD">
        <w:trPr>
          <w:trHeight w:val="891"/>
        </w:trPr>
        <w:tc>
          <w:tcPr>
            <w:tcW w:w="1985" w:type="dxa"/>
            <w:vAlign w:val="center"/>
          </w:tcPr>
          <w:p w14:paraId="6A2B7279" w14:textId="32DE2A29" w:rsidR="00174E72" w:rsidRPr="001B0662" w:rsidRDefault="00174E72" w:rsidP="008B20DD">
            <w:pPr>
              <w:jc w:val="center"/>
              <w:rPr>
                <w:rFonts w:eastAsia="MS Mincho"/>
                <w:b/>
                <w:bCs/>
                <w:lang w:val="en-US" w:eastAsia="ja-JP"/>
              </w:rPr>
            </w:pPr>
            <w:r>
              <w:rPr>
                <w:rFonts w:eastAsia="MS Mincho"/>
                <w:b/>
                <w:bCs/>
                <w:lang w:val="en-US" w:eastAsia="ja-JP"/>
              </w:rPr>
              <w:t>LGE</w:t>
            </w:r>
          </w:p>
        </w:tc>
        <w:tc>
          <w:tcPr>
            <w:tcW w:w="7716" w:type="dxa"/>
            <w:vAlign w:val="center"/>
          </w:tcPr>
          <w:p w14:paraId="40C075E1" w14:textId="77777777" w:rsidR="00174E72" w:rsidRPr="00174E72" w:rsidRDefault="00174E72" w:rsidP="00174E72">
            <w:pPr>
              <w:spacing w:after="0"/>
              <w:rPr>
                <w:lang w:val="en-US"/>
              </w:rPr>
            </w:pPr>
            <w:r w:rsidRPr="00174E72">
              <w:rPr>
                <w:lang w:val="en-US"/>
              </w:rPr>
              <w:t xml:space="preserve">Considering </w:t>
            </w:r>
            <w:proofErr w:type="spellStart"/>
            <w:r w:rsidRPr="00174E72">
              <w:rPr>
                <w:lang w:val="en-US"/>
              </w:rPr>
              <w:t>gNB</w:t>
            </w:r>
            <w:proofErr w:type="spellEnd"/>
            <w:r w:rsidRPr="00174E72">
              <w:rPr>
                <w:lang w:val="en-US"/>
              </w:rPr>
              <w:t xml:space="preserve"> benefits comparing to reactive approach, it seems too early to deprioritize proactive approaches during this meeting.</w:t>
            </w:r>
          </w:p>
          <w:p w14:paraId="3276FE33" w14:textId="537E3A2F" w:rsidR="00174E72" w:rsidRPr="00174E72" w:rsidRDefault="00174E72" w:rsidP="00174E72">
            <w:pPr>
              <w:spacing w:after="0"/>
              <w:rPr>
                <w:lang w:val="en-US"/>
              </w:rPr>
            </w:pPr>
            <w:r w:rsidRPr="00174E72">
              <w:rPr>
                <w:lang w:val="en-US"/>
              </w:rPr>
              <w:t xml:space="preserve">For […], (wording </w:t>
            </w:r>
            <w:r>
              <w:rPr>
                <w:lang w:val="en-US"/>
              </w:rPr>
              <w:t>may need</w:t>
            </w:r>
            <w:r w:rsidRPr="00174E72">
              <w:rPr>
                <w:lang w:val="en-US"/>
              </w:rPr>
              <w:t xml:space="preserve"> to be improved.) </w:t>
            </w:r>
          </w:p>
          <w:p w14:paraId="1FD37C34" w14:textId="43A03CB0" w:rsidR="00174E72" w:rsidRPr="00174E72" w:rsidRDefault="00174E72" w:rsidP="00174E72">
            <w:pPr>
              <w:pStyle w:val="aff1"/>
              <w:numPr>
                <w:ilvl w:val="0"/>
                <w:numId w:val="77"/>
              </w:numPr>
              <w:spacing w:after="0"/>
              <w:rPr>
                <w:lang w:val="en-US"/>
              </w:rPr>
            </w:pPr>
            <w:r w:rsidRPr="00174E72">
              <w:rPr>
                <w:lang w:val="en-US"/>
              </w:rPr>
              <w:t xml:space="preserve">Consider triggering event(s) if any. </w:t>
            </w:r>
            <w:r>
              <w:rPr>
                <w:lang w:val="en-US"/>
              </w:rPr>
              <w:t xml:space="preserve">For example, </w:t>
            </w:r>
            <w:r w:rsidRPr="00174E72">
              <w:rPr>
                <w:lang w:val="en-US"/>
              </w:rPr>
              <w:t>RRC controls enhanced Power Headroom reporting by configuring parameter(s) if any.</w:t>
            </w:r>
          </w:p>
        </w:tc>
      </w:tr>
      <w:tr w:rsidR="00CF6A63" w14:paraId="59D79E09" w14:textId="77777777" w:rsidTr="008B20DD">
        <w:trPr>
          <w:trHeight w:val="891"/>
        </w:trPr>
        <w:tc>
          <w:tcPr>
            <w:tcW w:w="1985" w:type="dxa"/>
            <w:vAlign w:val="center"/>
          </w:tcPr>
          <w:p w14:paraId="73276C55" w14:textId="78B672E3" w:rsidR="00CF6A63" w:rsidRDefault="00CF6A63" w:rsidP="00CF6A63">
            <w:pPr>
              <w:jc w:val="center"/>
              <w:rPr>
                <w:rFonts w:eastAsia="MS Mincho"/>
                <w:b/>
                <w:bCs/>
                <w:lang w:val="en-US" w:eastAsia="ja-JP"/>
              </w:rPr>
            </w:pPr>
            <w:r>
              <w:rPr>
                <w:rFonts w:hint="eastAsia"/>
                <w:b/>
                <w:bCs/>
                <w:lang w:val="en-US" w:eastAsia="zh-CN"/>
              </w:rPr>
              <w:t>Z</w:t>
            </w:r>
            <w:r>
              <w:rPr>
                <w:b/>
                <w:bCs/>
                <w:lang w:val="en-US" w:eastAsia="zh-CN"/>
              </w:rPr>
              <w:t>TE</w:t>
            </w:r>
          </w:p>
        </w:tc>
        <w:tc>
          <w:tcPr>
            <w:tcW w:w="7716" w:type="dxa"/>
            <w:vAlign w:val="center"/>
          </w:tcPr>
          <w:p w14:paraId="0A6274D1" w14:textId="311D93A6" w:rsidR="00CF6A63" w:rsidRDefault="00CF6A63" w:rsidP="00CF6A63">
            <w:pPr>
              <w:rPr>
                <w:lang w:val="en-US" w:eastAsia="zh-CN"/>
              </w:rPr>
            </w:pPr>
            <w:r>
              <w:rPr>
                <w:rFonts w:hint="eastAsia"/>
                <w:lang w:val="en-US" w:eastAsia="zh-CN"/>
              </w:rPr>
              <w:t>W</w:t>
            </w:r>
            <w:r>
              <w:rPr>
                <w:lang w:val="en-US" w:eastAsia="zh-CN"/>
              </w:rPr>
              <w:t xml:space="preserve">e agree that </w:t>
            </w:r>
            <w:r w:rsidRPr="007813B7">
              <w:rPr>
                <w:lang w:val="en-US" w:eastAsia="zh-CN"/>
              </w:rPr>
              <w:t xml:space="preserve">reactive enhancements to the PHR report framework </w:t>
            </w:r>
            <w:r>
              <w:rPr>
                <w:lang w:val="en-US" w:eastAsia="zh-CN"/>
              </w:rPr>
              <w:t>is</w:t>
            </w:r>
            <w:r w:rsidRPr="007813B7">
              <w:rPr>
                <w:lang w:val="en-US" w:eastAsia="zh-CN"/>
              </w:rPr>
              <w:t xml:space="preserve"> useful</w:t>
            </w:r>
            <w:r>
              <w:rPr>
                <w:lang w:val="en-US" w:eastAsia="zh-CN"/>
              </w:rPr>
              <w:t xml:space="preserve"> because PC will directly impact several aspects for Tx power (e.g., MPR, A-MPR) and Rx demodulation performance (e.g., MSD). Our understanding is, MSD caused by harmonic interference is not fully considered for the calculation of maximum transmission power in current spec, therefore cannot be reflected based on current PHR reporting framework. Instead, it impacts the receiver sensitivity at UE side and therefore impacts </w:t>
            </w:r>
            <w:proofErr w:type="spellStart"/>
            <w:r>
              <w:rPr>
                <w:lang w:val="en-US" w:eastAsia="zh-CN"/>
              </w:rPr>
              <w:t>gNB’s</w:t>
            </w:r>
            <w:proofErr w:type="spellEnd"/>
            <w:r>
              <w:rPr>
                <w:lang w:val="en-US" w:eastAsia="zh-CN"/>
              </w:rPr>
              <w:t xml:space="preserve"> DL scheduling. </w:t>
            </w:r>
          </w:p>
          <w:p w14:paraId="7E281D42" w14:textId="77777777" w:rsidR="00CF6A63" w:rsidRDefault="00CF6A63" w:rsidP="00CF6A63">
            <w:pPr>
              <w:rPr>
                <w:lang w:val="en-US" w:eastAsia="zh-CN"/>
              </w:rPr>
            </w:pPr>
            <w:r>
              <w:rPr>
                <w:lang w:val="en-US" w:eastAsia="zh-CN"/>
              </w:rPr>
              <w:t xml:space="preserve">On the other hand, it is more meaningful for </w:t>
            </w:r>
            <w:proofErr w:type="spellStart"/>
            <w:r>
              <w:rPr>
                <w:lang w:val="en-US" w:eastAsia="zh-CN"/>
              </w:rPr>
              <w:t>gNB</w:t>
            </w:r>
            <w:proofErr w:type="spellEnd"/>
            <w:r>
              <w:rPr>
                <w:lang w:val="en-US" w:eastAsia="zh-CN"/>
              </w:rPr>
              <w:t xml:space="preserve"> for better future scheduling based on an estimated duration from UE compared to an instant reporting.  So, we also support the proactive enhancement with reporting a duration for the fallback PC/</w:t>
            </w:r>
            <w:proofErr w:type="spellStart"/>
            <w:r w:rsidRPr="007A781E">
              <w:rPr>
                <w:lang w:val="en-US" w:eastAsia="zh-CN"/>
              </w:rPr>
              <w:t>ΔPPowerClass</w:t>
            </w:r>
            <w:proofErr w:type="spellEnd"/>
            <w:r>
              <w:rPr>
                <w:lang w:val="en-US" w:eastAsia="zh-CN"/>
              </w:rPr>
              <w:t xml:space="preserve">. We want to highlight that this is decoupled with evaluation period and does not have RAN4 impacts. </w:t>
            </w:r>
          </w:p>
          <w:p w14:paraId="4A73DC4F" w14:textId="63F77B0A" w:rsidR="00CF6A63" w:rsidRPr="00174E72" w:rsidRDefault="00CF6A63" w:rsidP="00CF6A63">
            <w:pPr>
              <w:spacing w:after="0"/>
              <w:rPr>
                <w:lang w:val="en-US"/>
              </w:rPr>
            </w:pPr>
            <w:r w:rsidRPr="00C405E2">
              <w:rPr>
                <w:rFonts w:hint="eastAsia"/>
                <w:lang w:val="en-US" w:eastAsia="zh-CN"/>
              </w:rPr>
              <w:t>W</w:t>
            </w:r>
            <w:r w:rsidRPr="00C405E2">
              <w:rPr>
                <w:lang w:val="en-US" w:eastAsia="zh-CN"/>
              </w:rPr>
              <w:t xml:space="preserve">ith above, we do not support Alt B, and suggest to also include proactive enhancements, at least includes (#4-2 QC, #4-3 QC, #4-9 ZTE), if companies concern on solutions </w:t>
            </w:r>
            <w:r>
              <w:rPr>
                <w:lang w:val="en-US" w:eastAsia="zh-CN"/>
              </w:rPr>
              <w:t xml:space="preserve">having RAN4 impact, i.e., </w:t>
            </w:r>
            <w:r w:rsidRPr="00C405E2">
              <w:rPr>
                <w:lang w:val="en-US" w:eastAsia="zh-CN"/>
              </w:rPr>
              <w:t>(#4-1 QC, #4-6 DCM, #4-9 ZTE, #4-11 vivo)</w:t>
            </w:r>
            <w:r>
              <w:rPr>
                <w:lang w:val="en-US" w:eastAsia="zh-CN"/>
              </w:rPr>
              <w:t xml:space="preserve">. </w:t>
            </w:r>
          </w:p>
        </w:tc>
      </w:tr>
      <w:bookmarkEnd w:id="4"/>
    </w:tbl>
    <w:p w14:paraId="345FAFE1" w14:textId="77777777" w:rsidR="00520C3A" w:rsidRPr="00520C3A" w:rsidRDefault="00520C3A" w:rsidP="00520C3A">
      <w:pPr>
        <w:jc w:val="both"/>
        <w:rPr>
          <w:sz w:val="22"/>
          <w:szCs w:val="22"/>
        </w:rPr>
      </w:pPr>
    </w:p>
    <w:p w14:paraId="36139ABE" w14:textId="29243401" w:rsidR="00520C3A" w:rsidRDefault="00520C3A">
      <w:pPr>
        <w:jc w:val="both"/>
        <w:rPr>
          <w:sz w:val="22"/>
          <w:szCs w:val="22"/>
          <w:lang w:val="en-US"/>
        </w:rPr>
      </w:pPr>
    </w:p>
    <w:p w14:paraId="3025B5FF" w14:textId="27FF3600"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2.1.2-Q6 </w:t>
      </w:r>
    </w:p>
    <w:tbl>
      <w:tblPr>
        <w:tblStyle w:val="81"/>
        <w:tblW w:w="9701" w:type="dxa"/>
        <w:tblLook w:val="04A0" w:firstRow="1" w:lastRow="0" w:firstColumn="1" w:lastColumn="0" w:noHBand="0" w:noVBand="1"/>
      </w:tblPr>
      <w:tblGrid>
        <w:gridCol w:w="1985"/>
        <w:gridCol w:w="7716"/>
      </w:tblGrid>
      <w:tr w:rsidR="00520C3A" w14:paraId="5FD733A7"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31C3BE4C" w14:textId="7D9641DD" w:rsidR="00520C3A" w:rsidRDefault="00520C3A" w:rsidP="008B20DD">
            <w:pPr>
              <w:jc w:val="center"/>
              <w:rPr>
                <w:rFonts w:eastAsia="宋体"/>
                <w:b w:val="0"/>
                <w:bCs w:val="0"/>
                <w:lang w:val="en-US"/>
              </w:rPr>
            </w:pPr>
            <w:r>
              <w:rPr>
                <w:rFonts w:eastAsia="宋体"/>
                <w:lang w:val="en-US"/>
              </w:rPr>
              <w:t>Answer</w:t>
            </w:r>
          </w:p>
        </w:tc>
        <w:tc>
          <w:tcPr>
            <w:tcW w:w="7716" w:type="dxa"/>
            <w:vAlign w:val="center"/>
          </w:tcPr>
          <w:p w14:paraId="3D68281A"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322392E7" w14:textId="77777777" w:rsidTr="008B20DD">
        <w:trPr>
          <w:trHeight w:val="891"/>
        </w:trPr>
        <w:tc>
          <w:tcPr>
            <w:tcW w:w="1985" w:type="dxa"/>
            <w:vAlign w:val="center"/>
          </w:tcPr>
          <w:p w14:paraId="5DE56F13" w14:textId="19437BDD"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45E30AD6" w14:textId="24452EFC" w:rsidR="00520C3A" w:rsidRPr="000C27EA" w:rsidRDefault="000C27EA" w:rsidP="008B20DD">
            <w:pPr>
              <w:jc w:val="center"/>
              <w:rPr>
                <w:rFonts w:hint="eastAsia"/>
                <w:lang w:val="en-US" w:eastAsia="zh-CN"/>
              </w:rPr>
            </w:pPr>
            <w:r>
              <w:rPr>
                <w:rFonts w:hint="eastAsia"/>
                <w:lang w:val="en-US" w:eastAsia="zh-CN"/>
              </w:rPr>
              <w:t>O</w:t>
            </w:r>
            <w:r>
              <w:rPr>
                <w:lang w:val="en-US" w:eastAsia="zh-CN"/>
              </w:rPr>
              <w:t>PPO</w:t>
            </w:r>
            <w:r w:rsidR="00D56F0D">
              <w:rPr>
                <w:lang w:val="en-US" w:eastAsia="zh-CN"/>
              </w:rPr>
              <w:t xml:space="preserve"> (</w:t>
            </w:r>
            <w:r w:rsidR="00B213FE">
              <w:rPr>
                <w:lang w:val="en-US" w:eastAsia="zh-CN"/>
              </w:rPr>
              <w:t>OK if only</w:t>
            </w:r>
            <w:r w:rsidR="00B213FE" w:rsidRPr="00B213FE">
              <w:rPr>
                <w:lang w:val="en-US" w:eastAsia="zh-CN"/>
              </w:rPr>
              <w:t xml:space="preserve"> the </w:t>
            </w:r>
            <w:bookmarkStart w:id="5" w:name="_GoBack"/>
            <w:bookmarkEnd w:id="5"/>
            <w:r w:rsidR="00B213FE" w:rsidRPr="00B213FE">
              <w:rPr>
                <w:lang w:val="en-US" w:eastAsia="zh-CN"/>
              </w:rPr>
              <w:t>two reactive enhancements</w:t>
            </w:r>
            <w:r w:rsidR="00D56F0D">
              <w:rPr>
                <w:lang w:val="en-US" w:eastAsia="zh-CN"/>
              </w:rPr>
              <w:t>)</w:t>
            </w:r>
          </w:p>
        </w:tc>
      </w:tr>
      <w:tr w:rsidR="00520C3A" w14:paraId="2F74A5E8" w14:textId="77777777" w:rsidTr="008B20DD">
        <w:trPr>
          <w:trHeight w:val="891"/>
        </w:trPr>
        <w:tc>
          <w:tcPr>
            <w:tcW w:w="1985" w:type="dxa"/>
            <w:vAlign w:val="center"/>
          </w:tcPr>
          <w:p w14:paraId="19C7759F" w14:textId="4FBC22C3"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18A07664" w14:textId="77777777" w:rsidR="00520C3A" w:rsidRDefault="00AA7788" w:rsidP="00FA727E">
            <w:pPr>
              <w:rPr>
                <w:ins w:id="6" w:author="Gokul Sridharan" w:date="2023-04-23T22:15:00Z"/>
                <w:rFonts w:eastAsia="MS Mincho"/>
                <w:lang w:val="en-US" w:eastAsia="ja-JP"/>
              </w:rPr>
            </w:pPr>
            <w:r>
              <w:rPr>
                <w:rFonts w:eastAsia="MS Mincho"/>
                <w:lang w:val="en-US" w:eastAsia="ja-JP"/>
              </w:rPr>
              <w:t>Ericsson (</w:t>
            </w:r>
            <w:r w:rsidR="003D41D2">
              <w:rPr>
                <w:rFonts w:eastAsia="MS Mincho"/>
                <w:lang w:val="en-US" w:eastAsia="ja-JP"/>
              </w:rPr>
              <w:t xml:space="preserve">Prefer PC or DPC reporting, but </w:t>
            </w:r>
            <w:r>
              <w:rPr>
                <w:rFonts w:eastAsia="MS Mincho"/>
                <w:lang w:val="en-US" w:eastAsia="ja-JP"/>
              </w:rPr>
              <w:t>OK to consider P-MPR in addition to PC/DPC info</w:t>
            </w:r>
            <w:r w:rsidR="00161377">
              <w:rPr>
                <w:rFonts w:eastAsia="MS Mincho"/>
                <w:lang w:val="en-US" w:eastAsia="ja-JP"/>
              </w:rPr>
              <w:t xml:space="preserve">, as described in additional comments for </w:t>
            </w:r>
            <w:r w:rsidR="00161377" w:rsidRPr="00161377">
              <w:rPr>
                <w:rFonts w:eastAsia="MS Mincho"/>
                <w:lang w:val="en-US" w:eastAsia="ja-JP"/>
              </w:rPr>
              <w:t>2.1.2-Q5</w:t>
            </w:r>
            <w:r>
              <w:rPr>
                <w:rFonts w:eastAsia="MS Mincho"/>
                <w:lang w:val="en-US" w:eastAsia="ja-JP"/>
              </w:rPr>
              <w:t>)</w:t>
            </w:r>
          </w:p>
          <w:p w14:paraId="2C8AF890" w14:textId="77777777" w:rsidR="00E43F63" w:rsidRDefault="00E43F63" w:rsidP="00FA727E">
            <w:pPr>
              <w:rPr>
                <w:rFonts w:eastAsia="MS Mincho"/>
                <w:lang w:val="en-US" w:eastAsia="ja-JP"/>
              </w:rPr>
            </w:pPr>
            <w:ins w:id="7" w:author="Gokul Sridharan" w:date="2023-04-23T22:15:00Z">
              <w:r>
                <w:rPr>
                  <w:rFonts w:eastAsia="MS Mincho"/>
                  <w:lang w:val="en-US" w:eastAsia="ja-JP"/>
                </w:rPr>
                <w:t>QC --- most commercial UEs use P-MPR framework and not power class fallback. Will be good for the enhancements to be targeted at practical</w:t>
              </w:r>
            </w:ins>
            <w:ins w:id="8" w:author="Gokul Sridharan" w:date="2023-04-23T22:16:00Z">
              <w:r>
                <w:rPr>
                  <w:rFonts w:eastAsia="MS Mincho"/>
                  <w:lang w:val="en-US" w:eastAsia="ja-JP"/>
                </w:rPr>
                <w:t>ly relevant.</w:t>
              </w:r>
            </w:ins>
          </w:p>
          <w:p w14:paraId="13F8161A" w14:textId="3A1589A4" w:rsidR="00174E72" w:rsidRPr="00FF5A84" w:rsidRDefault="00174E72" w:rsidP="00FA727E">
            <w:pPr>
              <w:rPr>
                <w:rFonts w:eastAsia="MS Mincho"/>
                <w:lang w:val="en-US" w:eastAsia="ja-JP"/>
              </w:rPr>
            </w:pPr>
            <w:r w:rsidRPr="00174E72">
              <w:rPr>
                <w:rFonts w:eastAsia="MS Mincho"/>
                <w:lang w:val="en-US" w:eastAsia="ja-JP"/>
              </w:rPr>
              <w:t>LGE. We are open to P-MPR for further discussion.</w:t>
            </w:r>
          </w:p>
        </w:tc>
      </w:tr>
    </w:tbl>
    <w:p w14:paraId="290D938B" w14:textId="77777777" w:rsidR="00520C3A" w:rsidRPr="00520C3A" w:rsidRDefault="00520C3A" w:rsidP="00520C3A">
      <w:pPr>
        <w:jc w:val="both"/>
        <w:rPr>
          <w:sz w:val="22"/>
          <w:szCs w:val="22"/>
        </w:rPr>
      </w:pPr>
    </w:p>
    <w:p w14:paraId="6CEBE10E" w14:textId="5D803613" w:rsidR="00520C3A" w:rsidRDefault="00520C3A">
      <w:pPr>
        <w:jc w:val="both"/>
        <w:rPr>
          <w:sz w:val="22"/>
          <w:szCs w:val="22"/>
          <w:lang w:val="en-US"/>
        </w:rPr>
      </w:pPr>
    </w:p>
    <w:p w14:paraId="1AA75697" w14:textId="20B1909C" w:rsidR="00520C3A" w:rsidRDefault="00520C3A">
      <w:pPr>
        <w:jc w:val="both"/>
        <w:rPr>
          <w:sz w:val="22"/>
          <w:szCs w:val="22"/>
          <w:lang w:val="en-US"/>
        </w:rPr>
      </w:pPr>
    </w:p>
    <w:p w14:paraId="0860AF21" w14:textId="3D498ACA" w:rsidR="00520C3A" w:rsidRPr="00063AC5" w:rsidRDefault="00520C3A" w:rsidP="00520C3A">
      <w:pPr>
        <w:spacing w:before="120" w:after="120"/>
        <w:jc w:val="center"/>
        <w:rPr>
          <w:b/>
          <w:bCs/>
          <w:sz w:val="28"/>
          <w:szCs w:val="24"/>
          <w:lang w:val="en-US"/>
        </w:rPr>
      </w:pPr>
      <w:r>
        <w:rPr>
          <w:b/>
          <w:bCs/>
          <w:sz w:val="28"/>
          <w:szCs w:val="24"/>
          <w:highlight w:val="yellow"/>
          <w:lang w:val="en-US"/>
        </w:rPr>
        <w:t xml:space="preserve">2.1.2-Q7 </w:t>
      </w:r>
    </w:p>
    <w:tbl>
      <w:tblPr>
        <w:tblStyle w:val="81"/>
        <w:tblW w:w="9701" w:type="dxa"/>
        <w:tblLook w:val="04A0" w:firstRow="1" w:lastRow="0" w:firstColumn="1" w:lastColumn="0" w:noHBand="0" w:noVBand="1"/>
      </w:tblPr>
      <w:tblGrid>
        <w:gridCol w:w="1985"/>
        <w:gridCol w:w="7716"/>
      </w:tblGrid>
      <w:tr w:rsidR="00520C3A" w14:paraId="12CCD6DA" w14:textId="77777777" w:rsidTr="008B20DD">
        <w:trPr>
          <w:cnfStyle w:val="100000000000" w:firstRow="1" w:lastRow="0" w:firstColumn="0" w:lastColumn="0" w:oddVBand="0" w:evenVBand="0" w:oddHBand="0" w:evenHBand="0" w:firstRowFirstColumn="0" w:firstRowLastColumn="0" w:lastRowFirstColumn="0" w:lastRowLastColumn="0"/>
          <w:trHeight w:val="891"/>
        </w:trPr>
        <w:tc>
          <w:tcPr>
            <w:tcW w:w="1985" w:type="dxa"/>
            <w:vAlign w:val="center"/>
          </w:tcPr>
          <w:p w14:paraId="002B4A9A" w14:textId="77777777" w:rsidR="00520C3A" w:rsidRDefault="00520C3A" w:rsidP="008B20DD">
            <w:pPr>
              <w:jc w:val="center"/>
              <w:rPr>
                <w:rFonts w:eastAsia="宋体"/>
                <w:b w:val="0"/>
                <w:bCs w:val="0"/>
                <w:lang w:val="en-US"/>
              </w:rPr>
            </w:pPr>
            <w:r>
              <w:rPr>
                <w:rFonts w:eastAsia="宋体"/>
                <w:lang w:val="en-US"/>
              </w:rPr>
              <w:lastRenderedPageBreak/>
              <w:t>Answer</w:t>
            </w:r>
          </w:p>
        </w:tc>
        <w:tc>
          <w:tcPr>
            <w:tcW w:w="7716" w:type="dxa"/>
            <w:vAlign w:val="center"/>
          </w:tcPr>
          <w:p w14:paraId="17D99F9C" w14:textId="77777777" w:rsidR="00520C3A" w:rsidRPr="00FF5A84" w:rsidRDefault="00520C3A" w:rsidP="008B20DD">
            <w:pPr>
              <w:jc w:val="center"/>
              <w:rPr>
                <w:rFonts w:eastAsia="MS Mincho"/>
                <w:b w:val="0"/>
                <w:bCs w:val="0"/>
                <w:lang w:val="en-US" w:eastAsia="ja-JP"/>
              </w:rPr>
            </w:pPr>
            <w:r>
              <w:rPr>
                <w:rFonts w:eastAsia="MS Mincho"/>
                <w:lang w:val="en-US" w:eastAsia="ja-JP"/>
              </w:rPr>
              <w:t>Company</w:t>
            </w:r>
          </w:p>
        </w:tc>
      </w:tr>
      <w:tr w:rsidR="00520C3A" w14:paraId="64A1AF15" w14:textId="77777777" w:rsidTr="008B20DD">
        <w:trPr>
          <w:trHeight w:val="891"/>
        </w:trPr>
        <w:tc>
          <w:tcPr>
            <w:tcW w:w="1985" w:type="dxa"/>
            <w:vAlign w:val="center"/>
          </w:tcPr>
          <w:p w14:paraId="575B2D5C" w14:textId="77777777" w:rsidR="00520C3A" w:rsidRPr="00520C3A" w:rsidRDefault="00520C3A" w:rsidP="008B20DD">
            <w:pPr>
              <w:jc w:val="center"/>
              <w:rPr>
                <w:rFonts w:eastAsia="MS Mincho"/>
                <w:b/>
                <w:bCs/>
                <w:lang w:val="en-US" w:eastAsia="ja-JP"/>
              </w:rPr>
            </w:pPr>
            <w:r>
              <w:rPr>
                <w:rFonts w:eastAsia="MS Mincho"/>
                <w:b/>
                <w:bCs/>
                <w:lang w:val="en-US" w:eastAsia="ja-JP"/>
              </w:rPr>
              <w:t>Yes</w:t>
            </w:r>
          </w:p>
        </w:tc>
        <w:tc>
          <w:tcPr>
            <w:tcW w:w="7716" w:type="dxa"/>
            <w:vAlign w:val="center"/>
          </w:tcPr>
          <w:p w14:paraId="5FE80F59" w14:textId="0FF8CE32" w:rsidR="00520C3A" w:rsidRPr="00FF5A84" w:rsidRDefault="00E43F63" w:rsidP="00FA727E">
            <w:pPr>
              <w:rPr>
                <w:rFonts w:eastAsia="MS Mincho"/>
                <w:lang w:val="en-US" w:eastAsia="ja-JP"/>
              </w:rPr>
            </w:pPr>
            <w:ins w:id="9" w:author="Gokul Sridharan" w:date="2023-04-23T22:16:00Z">
              <w:r>
                <w:rPr>
                  <w:rFonts w:eastAsia="MS Mincho"/>
                  <w:lang w:val="en-US" w:eastAsia="ja-JP"/>
                </w:rPr>
                <w:t>Ericsson, QC</w:t>
              </w:r>
            </w:ins>
            <w:del w:id="10" w:author="Gokul Sridharan" w:date="2023-04-23T22:16:00Z">
              <w:r w:rsidR="00AA7788" w:rsidDel="00E43F63">
                <w:rPr>
                  <w:rFonts w:eastAsia="MS Mincho"/>
                  <w:lang w:val="en-US" w:eastAsia="ja-JP"/>
                </w:rPr>
                <w:delText>Yes</w:delText>
              </w:r>
            </w:del>
            <w:r w:rsidR="0096339C">
              <w:rPr>
                <w:rFonts w:eastAsia="MS Mincho"/>
                <w:lang w:val="en-US" w:eastAsia="ja-JP"/>
              </w:rPr>
              <w:t>, Panasonic</w:t>
            </w:r>
            <w:r w:rsidR="00174E72">
              <w:rPr>
                <w:rFonts w:eastAsia="MS Mincho"/>
                <w:lang w:val="en-US" w:eastAsia="ja-JP"/>
              </w:rPr>
              <w:t>, LGE</w:t>
            </w:r>
            <w:r w:rsidR="009F2790">
              <w:rPr>
                <w:rFonts w:eastAsia="MS Mincho"/>
                <w:lang w:val="en-US" w:eastAsia="ja-JP"/>
              </w:rPr>
              <w:t>, OPPO</w:t>
            </w:r>
          </w:p>
        </w:tc>
      </w:tr>
      <w:tr w:rsidR="00520C3A" w14:paraId="2E799BB3" w14:textId="77777777" w:rsidTr="008B20DD">
        <w:trPr>
          <w:trHeight w:val="891"/>
        </w:trPr>
        <w:tc>
          <w:tcPr>
            <w:tcW w:w="1985" w:type="dxa"/>
            <w:vAlign w:val="center"/>
          </w:tcPr>
          <w:p w14:paraId="29C6AC18" w14:textId="77777777" w:rsidR="00520C3A" w:rsidRPr="00520C3A" w:rsidRDefault="00520C3A" w:rsidP="008B20DD">
            <w:pPr>
              <w:jc w:val="center"/>
              <w:rPr>
                <w:rFonts w:eastAsia="MS Mincho"/>
                <w:b/>
                <w:bCs/>
                <w:lang w:val="en-US" w:eastAsia="ja-JP"/>
              </w:rPr>
            </w:pPr>
            <w:r>
              <w:rPr>
                <w:rFonts w:eastAsia="MS Mincho"/>
                <w:b/>
                <w:bCs/>
                <w:lang w:val="en-US" w:eastAsia="ja-JP"/>
              </w:rPr>
              <w:t>No</w:t>
            </w:r>
          </w:p>
        </w:tc>
        <w:tc>
          <w:tcPr>
            <w:tcW w:w="7716" w:type="dxa"/>
            <w:vAlign w:val="center"/>
          </w:tcPr>
          <w:p w14:paraId="45C4EB09" w14:textId="77777777" w:rsidR="00520C3A" w:rsidRPr="00FF5A84" w:rsidRDefault="00520C3A" w:rsidP="008B20DD">
            <w:pPr>
              <w:jc w:val="center"/>
              <w:rPr>
                <w:rFonts w:eastAsia="MS Mincho"/>
                <w:lang w:val="en-US" w:eastAsia="ja-JP"/>
              </w:rPr>
            </w:pPr>
          </w:p>
        </w:tc>
      </w:tr>
    </w:tbl>
    <w:p w14:paraId="0A56FD4B" w14:textId="77777777" w:rsidR="00520C3A" w:rsidRPr="00520C3A" w:rsidRDefault="00520C3A" w:rsidP="00520C3A">
      <w:pPr>
        <w:jc w:val="both"/>
        <w:rPr>
          <w:sz w:val="22"/>
          <w:szCs w:val="22"/>
        </w:rPr>
      </w:pPr>
    </w:p>
    <w:p w14:paraId="2251B4C6" w14:textId="2AA4149C" w:rsidR="00520C3A" w:rsidRPr="00520C3A" w:rsidRDefault="00520C3A">
      <w:pPr>
        <w:jc w:val="both"/>
        <w:rPr>
          <w:sz w:val="22"/>
          <w:szCs w:val="22"/>
          <w:lang w:val="en-US"/>
        </w:rPr>
      </w:pPr>
    </w:p>
    <w:p w14:paraId="5509AE6A" w14:textId="77777777" w:rsidR="00520C3A" w:rsidRDefault="00520C3A">
      <w:pPr>
        <w:jc w:val="both"/>
        <w:rPr>
          <w:lang w:val="en-US"/>
        </w:rPr>
      </w:pPr>
    </w:p>
    <w:p w14:paraId="22BD5563"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54817C1F" w14:textId="77777777" w:rsidR="00584963" w:rsidRDefault="000933A6">
      <w:pPr>
        <w:jc w:val="both"/>
        <w:rPr>
          <w:sz w:val="22"/>
          <w:lang w:val="en-US"/>
        </w:rPr>
      </w:pPr>
      <w:r>
        <w:rPr>
          <w:sz w:val="22"/>
          <w:lang w:val="en-US"/>
        </w:rPr>
        <w:t>No mid priority aspects are identified at the beginning of the meeting.</w:t>
      </w:r>
    </w:p>
    <w:p w14:paraId="0683A435" w14:textId="77777777" w:rsidR="00584963" w:rsidRDefault="00584963">
      <w:pPr>
        <w:jc w:val="both"/>
        <w:rPr>
          <w:sz w:val="22"/>
          <w:lang w:val="en-US"/>
        </w:rPr>
      </w:pPr>
    </w:p>
    <w:p w14:paraId="033F2ACC"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95987A9" w14:textId="77777777" w:rsidR="00584963" w:rsidRDefault="000933A6">
      <w:pPr>
        <w:jc w:val="both"/>
        <w:rPr>
          <w:sz w:val="22"/>
          <w:szCs w:val="22"/>
          <w:lang w:val="en-US" w:eastAsia="zh-CN"/>
        </w:rPr>
      </w:pPr>
      <w:r>
        <w:rPr>
          <w:sz w:val="22"/>
          <w:szCs w:val="22"/>
          <w:lang w:val="en-US" w:eastAsia="zh-CN"/>
        </w:rPr>
        <w:t xml:space="preserve">No other </w:t>
      </w:r>
      <w:r>
        <w:rPr>
          <w:sz w:val="22"/>
          <w:lang w:val="en-US"/>
        </w:rPr>
        <w:t>aspects are identified at the beginning of the meeting.</w:t>
      </w:r>
    </w:p>
    <w:p w14:paraId="6AB63709" w14:textId="77777777" w:rsidR="00584963" w:rsidRDefault="00584963">
      <w:pPr>
        <w:rPr>
          <w:lang w:val="en-US"/>
        </w:rPr>
      </w:pPr>
    </w:p>
    <w:p w14:paraId="6B6A408A" w14:textId="77777777" w:rsidR="00584963" w:rsidRDefault="000933A6">
      <w:pPr>
        <w:pStyle w:val="1"/>
        <w:numPr>
          <w:ilvl w:val="0"/>
          <w:numId w:val="4"/>
        </w:numPr>
        <w:jc w:val="both"/>
        <w:rPr>
          <w:lang w:val="en-US"/>
        </w:rPr>
      </w:pPr>
      <w:r>
        <w:rPr>
          <w:lang w:val="en-US"/>
        </w:rPr>
        <w:t xml:space="preserve">Summary of contributions on enhancements for reducing MPR/PAR </w:t>
      </w:r>
    </w:p>
    <w:p w14:paraId="663ADA07" w14:textId="77777777" w:rsidR="00584963" w:rsidRDefault="000933A6">
      <w:pPr>
        <w:jc w:val="both"/>
        <w:rPr>
          <w:sz w:val="22"/>
          <w:lang w:val="en-US"/>
        </w:rPr>
      </w:pPr>
      <w:r>
        <w:rPr>
          <w:sz w:val="22"/>
          <w:lang w:val="en-US"/>
        </w:rPr>
        <w:t>Contributions submitted under AI 9.12.2 discussed several aspects of enhancements for reducing MPR/PAR. A systematic categorization will be used in this document to summarize the content of all contributions. This is done according to both the number of submitted proposals on the different aspects and on the relevance the latter have for designing the feature or having a good progress for the discussion, from FL’s perspective. Concerning the second criterion, its rationale is given by the natural relationship of consequentiality which exists between different aspects. In the remainder of the document, aspects are thus categorized as follows:</w:t>
      </w:r>
    </w:p>
    <w:p w14:paraId="7ACB2DF5" w14:textId="77777777" w:rsidR="00584963" w:rsidRDefault="000933A6">
      <w:pPr>
        <w:pStyle w:val="aff1"/>
        <w:numPr>
          <w:ilvl w:val="0"/>
          <w:numId w:val="6"/>
        </w:numPr>
        <w:jc w:val="both"/>
        <w:rPr>
          <w:b/>
          <w:color w:val="000000" w:themeColor="text1"/>
          <w:sz w:val="22"/>
          <w:u w:val="single"/>
          <w:lang w:val="en-US"/>
        </w:rPr>
      </w:pPr>
      <w:r>
        <w:rPr>
          <w:b/>
          <w:color w:val="000000" w:themeColor="text1"/>
          <w:sz w:val="22"/>
          <w:u w:val="single"/>
          <w:lang w:val="en-US"/>
        </w:rPr>
        <w:t>High priority aspects</w:t>
      </w:r>
    </w:p>
    <w:p w14:paraId="5FAF1407" w14:textId="77777777" w:rsidR="00584963" w:rsidRDefault="000933A6">
      <w:pPr>
        <w:pStyle w:val="aff1"/>
        <w:numPr>
          <w:ilvl w:val="1"/>
          <w:numId w:val="6"/>
        </w:numPr>
        <w:jc w:val="both"/>
        <w:rPr>
          <w:color w:val="000000" w:themeColor="text1"/>
          <w:sz w:val="22"/>
          <w:lang w:val="en-US"/>
        </w:rPr>
      </w:pPr>
      <w:bookmarkStart w:id="11" w:name="_Hlk79588713"/>
      <w:r>
        <w:rPr>
          <w:color w:val="000000" w:themeColor="text1"/>
          <w:sz w:val="22"/>
          <w:lang w:val="en-US"/>
        </w:rPr>
        <w:t>Design aspects of FDSS-SE – DMRS</w:t>
      </w:r>
    </w:p>
    <w:bookmarkEnd w:id="11"/>
    <w:p w14:paraId="5AA02C7B" w14:textId="77777777" w:rsidR="00584963" w:rsidRDefault="000933A6">
      <w:pPr>
        <w:pStyle w:val="aff1"/>
        <w:numPr>
          <w:ilvl w:val="0"/>
          <w:numId w:val="6"/>
        </w:numPr>
        <w:jc w:val="both"/>
        <w:rPr>
          <w:b/>
          <w:bCs/>
          <w:sz w:val="22"/>
          <w:u w:val="single"/>
          <w:lang w:val="en-US"/>
        </w:rPr>
      </w:pPr>
      <w:r>
        <w:rPr>
          <w:b/>
          <w:bCs/>
          <w:sz w:val="22"/>
          <w:u w:val="single"/>
          <w:lang w:val="en-US"/>
        </w:rPr>
        <w:t>Mid priority aspects</w:t>
      </w:r>
    </w:p>
    <w:p w14:paraId="4DD73FA7" w14:textId="77777777" w:rsidR="00584963" w:rsidRDefault="000933A6">
      <w:pPr>
        <w:pStyle w:val="aff1"/>
        <w:numPr>
          <w:ilvl w:val="1"/>
          <w:numId w:val="6"/>
        </w:numPr>
        <w:jc w:val="both"/>
        <w:rPr>
          <w:sz w:val="22"/>
          <w:lang w:val="fr-FR"/>
        </w:rPr>
      </w:pPr>
      <w:r>
        <w:rPr>
          <w:sz w:val="22"/>
          <w:lang w:val="fr-FR"/>
        </w:rPr>
        <w:t>MPR/PAR reduction techniques – solutions</w:t>
      </w:r>
    </w:p>
    <w:p w14:paraId="55B1C2C2" w14:textId="77777777" w:rsidR="00584963" w:rsidRDefault="000933A6">
      <w:pPr>
        <w:pStyle w:val="aff1"/>
        <w:numPr>
          <w:ilvl w:val="1"/>
          <w:numId w:val="6"/>
        </w:numPr>
        <w:jc w:val="both"/>
        <w:rPr>
          <w:sz w:val="22"/>
          <w:lang w:val="fr-FR"/>
        </w:rPr>
      </w:pPr>
      <w:r>
        <w:rPr>
          <w:sz w:val="22"/>
          <w:lang w:val="fr-FR"/>
        </w:rPr>
        <w:t>MPR/PAR reduction techniques – modulation order</w:t>
      </w:r>
    </w:p>
    <w:p w14:paraId="1F896532" w14:textId="77777777" w:rsidR="00584963" w:rsidRDefault="000933A6">
      <w:pPr>
        <w:pStyle w:val="aff1"/>
        <w:numPr>
          <w:ilvl w:val="1"/>
          <w:numId w:val="6"/>
        </w:numPr>
        <w:jc w:val="both"/>
        <w:rPr>
          <w:sz w:val="22"/>
          <w:lang w:val="en-US"/>
        </w:rPr>
      </w:pPr>
      <w:r>
        <w:rPr>
          <w:sz w:val="22"/>
          <w:lang w:val="en-US"/>
        </w:rPr>
        <w:t>Design aspects of FDSS w/ SE – FDRA</w:t>
      </w:r>
    </w:p>
    <w:p w14:paraId="74FBE509" w14:textId="77777777" w:rsidR="00584963" w:rsidRDefault="000933A6">
      <w:pPr>
        <w:pStyle w:val="aff1"/>
        <w:numPr>
          <w:ilvl w:val="1"/>
          <w:numId w:val="6"/>
        </w:numPr>
        <w:jc w:val="both"/>
        <w:rPr>
          <w:sz w:val="22"/>
          <w:lang w:val="en-US"/>
        </w:rPr>
      </w:pPr>
      <w:r>
        <w:rPr>
          <w:sz w:val="22"/>
          <w:lang w:val="en-US"/>
        </w:rPr>
        <w:t>Design aspects of FDSS w/ SE – extensions factors</w:t>
      </w:r>
    </w:p>
    <w:p w14:paraId="7E8E7B1C" w14:textId="77777777" w:rsidR="00584963" w:rsidRDefault="000933A6">
      <w:pPr>
        <w:pStyle w:val="aff1"/>
        <w:numPr>
          <w:ilvl w:val="1"/>
          <w:numId w:val="6"/>
        </w:numPr>
        <w:jc w:val="both"/>
        <w:rPr>
          <w:sz w:val="22"/>
          <w:lang w:val="en-US"/>
        </w:rPr>
      </w:pPr>
      <w:r>
        <w:rPr>
          <w:sz w:val="22"/>
          <w:lang w:val="en-US"/>
        </w:rPr>
        <w:t>Design aspects of FDSS w/ SE – MCS</w:t>
      </w:r>
    </w:p>
    <w:p w14:paraId="3B15D04B" w14:textId="77777777" w:rsidR="00584963" w:rsidRDefault="000933A6">
      <w:pPr>
        <w:pStyle w:val="aff1"/>
        <w:numPr>
          <w:ilvl w:val="1"/>
          <w:numId w:val="6"/>
        </w:numPr>
        <w:jc w:val="both"/>
        <w:rPr>
          <w:sz w:val="22"/>
          <w:lang w:val="en-US"/>
        </w:rPr>
      </w:pPr>
      <w:r>
        <w:rPr>
          <w:sz w:val="22"/>
          <w:lang w:val="en-US"/>
        </w:rPr>
        <w:t>Design aspects of FDSS w/ SE – power control</w:t>
      </w:r>
    </w:p>
    <w:p w14:paraId="4EE48F1C" w14:textId="77777777" w:rsidR="00584963" w:rsidRDefault="000933A6">
      <w:pPr>
        <w:pStyle w:val="aff1"/>
        <w:numPr>
          <w:ilvl w:val="1"/>
          <w:numId w:val="6"/>
        </w:numPr>
        <w:jc w:val="both"/>
        <w:rPr>
          <w:sz w:val="22"/>
          <w:lang w:val="en-US"/>
        </w:rPr>
      </w:pPr>
      <w:r>
        <w:rPr>
          <w:sz w:val="22"/>
          <w:lang w:val="en-US"/>
        </w:rPr>
        <w:t>Design aspects of FDSS w/ SE – others</w:t>
      </w:r>
    </w:p>
    <w:p w14:paraId="3152F20D" w14:textId="77777777" w:rsidR="00584963" w:rsidRDefault="000933A6">
      <w:pPr>
        <w:pStyle w:val="aff1"/>
        <w:numPr>
          <w:ilvl w:val="1"/>
          <w:numId w:val="6"/>
        </w:numPr>
        <w:jc w:val="both"/>
        <w:rPr>
          <w:sz w:val="22"/>
          <w:lang w:val="fr-FR"/>
        </w:rPr>
      </w:pPr>
      <w:r>
        <w:rPr>
          <w:sz w:val="22"/>
          <w:lang w:val="fr-FR"/>
        </w:rPr>
        <w:t>Design aspects of TR – FDRA</w:t>
      </w:r>
    </w:p>
    <w:p w14:paraId="561C9E22" w14:textId="77777777" w:rsidR="00584963" w:rsidRDefault="000933A6">
      <w:pPr>
        <w:pStyle w:val="aff1"/>
        <w:numPr>
          <w:ilvl w:val="1"/>
          <w:numId w:val="6"/>
        </w:numPr>
        <w:jc w:val="both"/>
        <w:rPr>
          <w:sz w:val="22"/>
          <w:lang w:val="fr-FR"/>
        </w:rPr>
      </w:pPr>
      <w:r>
        <w:rPr>
          <w:sz w:val="22"/>
          <w:lang w:val="fr-FR"/>
        </w:rPr>
        <w:t>Design aspects of TR – overall</w:t>
      </w:r>
    </w:p>
    <w:p w14:paraId="22EB6E26" w14:textId="77777777" w:rsidR="00584963" w:rsidRDefault="000933A6">
      <w:pPr>
        <w:pStyle w:val="aff1"/>
        <w:numPr>
          <w:ilvl w:val="0"/>
          <w:numId w:val="6"/>
        </w:numPr>
        <w:jc w:val="both"/>
        <w:rPr>
          <w:b/>
          <w:bCs/>
          <w:sz w:val="22"/>
          <w:u w:val="single"/>
          <w:lang w:val="en-US"/>
        </w:rPr>
      </w:pPr>
      <w:r>
        <w:rPr>
          <w:b/>
          <w:bCs/>
          <w:sz w:val="22"/>
          <w:u w:val="single"/>
          <w:lang w:val="en-US"/>
        </w:rPr>
        <w:t>Other aspects</w:t>
      </w:r>
    </w:p>
    <w:p w14:paraId="3CED5B95" w14:textId="77777777" w:rsidR="00584963" w:rsidRDefault="000933A6">
      <w:pPr>
        <w:pStyle w:val="aff1"/>
        <w:numPr>
          <w:ilvl w:val="1"/>
          <w:numId w:val="6"/>
        </w:numPr>
        <w:jc w:val="both"/>
        <w:rPr>
          <w:sz w:val="22"/>
          <w:lang w:val="en-US"/>
        </w:rPr>
      </w:pPr>
      <w:r>
        <w:rPr>
          <w:sz w:val="22"/>
          <w:lang w:val="en-US"/>
        </w:rPr>
        <w:t>Evaluation methodology</w:t>
      </w:r>
    </w:p>
    <w:p w14:paraId="78DF2A4F" w14:textId="77777777" w:rsidR="00584963" w:rsidRDefault="000933A6">
      <w:pPr>
        <w:pStyle w:val="aff1"/>
        <w:numPr>
          <w:ilvl w:val="1"/>
          <w:numId w:val="6"/>
        </w:numPr>
        <w:jc w:val="both"/>
        <w:rPr>
          <w:sz w:val="22"/>
          <w:lang w:val="en-US"/>
        </w:rPr>
      </w:pPr>
      <w:r>
        <w:rPr>
          <w:sz w:val="22"/>
          <w:lang w:val="en-US"/>
        </w:rPr>
        <w:t>Complementary enhancements</w:t>
      </w:r>
    </w:p>
    <w:p w14:paraId="246707F8" w14:textId="77777777" w:rsidR="00584963" w:rsidRDefault="000933A6">
      <w:pPr>
        <w:jc w:val="both"/>
        <w:rPr>
          <w:sz w:val="22"/>
          <w:lang w:val="en-US"/>
        </w:rPr>
      </w:pPr>
      <w:r>
        <w:rPr>
          <w:sz w:val="22"/>
          <w:lang w:val="en-US"/>
        </w:rPr>
        <w:lastRenderedPageBreak/>
        <w:t xml:space="preserve">The categorization above will determine the initial priority order for the discussions to be held for AI 9.12.2.  In this context, sections 3.1 and 3.2 will focus on discussions which will (3.1) and may (3.2) be discussed during RAN1 #112bis-e. Section 3.3 will collect all other aspects. </w:t>
      </w:r>
    </w:p>
    <w:p w14:paraId="1FA984E5" w14:textId="77777777" w:rsidR="00584963" w:rsidRDefault="000933A6">
      <w:pPr>
        <w:jc w:val="both"/>
        <w:rPr>
          <w:sz w:val="22"/>
          <w:lang w:val="en-US"/>
        </w:rPr>
      </w:pPr>
      <w:r>
        <w:rPr>
          <w:sz w:val="22"/>
          <w:szCs w:val="22"/>
          <w:lang w:val="en-US"/>
        </w:rPr>
        <w:t xml:space="preserve">Tags </w:t>
      </w:r>
      <w:r>
        <w:rPr>
          <w:color w:val="00B050"/>
          <w:sz w:val="22"/>
          <w:szCs w:val="22"/>
          <w:lang w:val="en-US"/>
        </w:rPr>
        <w:t>[OPEN]</w:t>
      </w:r>
      <w:r>
        <w:rPr>
          <w:sz w:val="22"/>
          <w:szCs w:val="22"/>
          <w:lang w:val="en-US"/>
        </w:rPr>
        <w:t>,</w:t>
      </w:r>
      <w:r>
        <w:rPr>
          <w:color w:val="00B050"/>
          <w:sz w:val="22"/>
          <w:szCs w:val="22"/>
          <w:lang w:val="en-US"/>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 xml:space="preserve">to identify the status of the discussion at any moment of the meeting. </w:t>
      </w:r>
      <w:r>
        <w:rPr>
          <w:sz w:val="22"/>
          <w:lang w:val="en-US"/>
        </w:rPr>
        <w:t xml:space="preserve">New sections for specific aspects will be open during the meeting, should discussions for the higher priority aspects progress fast. </w:t>
      </w:r>
    </w:p>
    <w:p w14:paraId="455C09D3" w14:textId="77777777" w:rsidR="00584963" w:rsidRDefault="00584963">
      <w:pPr>
        <w:jc w:val="both"/>
        <w:rPr>
          <w:sz w:val="22"/>
          <w:szCs w:val="22"/>
          <w:lang w:val="en-US"/>
        </w:rPr>
      </w:pPr>
    </w:p>
    <w:p w14:paraId="76F1CC2D" w14:textId="77777777" w:rsidR="00584963" w:rsidRDefault="000933A6">
      <w:pPr>
        <w:pStyle w:val="2"/>
        <w:numPr>
          <w:ilvl w:val="1"/>
          <w:numId w:val="4"/>
        </w:numPr>
        <w:jc w:val="both"/>
        <w:rPr>
          <w:lang w:val="en-US"/>
        </w:rPr>
      </w:pPr>
      <w:r>
        <w:rPr>
          <w:color w:val="FF0000"/>
          <w:lang w:val="en-US" w:eastAsia="zh-CN"/>
        </w:rPr>
        <w:t xml:space="preserve">[CLOSED] </w:t>
      </w:r>
      <w:r>
        <w:rPr>
          <w:lang w:val="en-US"/>
        </w:rPr>
        <w:t>High priority aspects</w:t>
      </w:r>
    </w:p>
    <w:p w14:paraId="3532C319" w14:textId="77777777" w:rsidR="00584963" w:rsidRDefault="000933A6">
      <w:pPr>
        <w:jc w:val="both"/>
        <w:rPr>
          <w:sz w:val="22"/>
          <w:lang w:val="en-US"/>
        </w:rPr>
      </w:pPr>
      <w:r>
        <w:rPr>
          <w:sz w:val="22"/>
          <w:lang w:val="en-US"/>
        </w:rPr>
        <w:t xml:space="preserve">One high priority aspect is identified at the beginning of the meeting: </w:t>
      </w:r>
    </w:p>
    <w:p w14:paraId="77736D85" w14:textId="77777777" w:rsidR="00584963" w:rsidRDefault="000933A6">
      <w:pPr>
        <w:pStyle w:val="aff1"/>
        <w:numPr>
          <w:ilvl w:val="0"/>
          <w:numId w:val="20"/>
        </w:numPr>
        <w:jc w:val="both"/>
        <w:rPr>
          <w:sz w:val="22"/>
          <w:lang w:val="en-US"/>
        </w:rPr>
      </w:pPr>
      <w:bookmarkStart w:id="12" w:name="_Hlk118799445"/>
      <w:r>
        <w:rPr>
          <w:sz w:val="22"/>
          <w:lang w:val="en-US"/>
        </w:rPr>
        <w:t>Design aspects of FDSS w/ SE – DMRS</w:t>
      </w:r>
    </w:p>
    <w:bookmarkEnd w:id="12"/>
    <w:p w14:paraId="223D868C" w14:textId="77777777" w:rsidR="00584963" w:rsidRDefault="000933A6">
      <w:pPr>
        <w:jc w:val="both"/>
        <w:rPr>
          <w:sz w:val="22"/>
          <w:lang w:val="en-US"/>
        </w:rPr>
      </w:pPr>
      <w:r>
        <w:rPr>
          <w:sz w:val="22"/>
          <w:lang w:val="en-US"/>
        </w:rPr>
        <w:t xml:space="preserve">Most companies have discussed at large about such aspect in the submitted contributions. Summary, discussion, and proposals on it are provided in the following sub-section. </w:t>
      </w:r>
    </w:p>
    <w:p w14:paraId="2D5F6CD2" w14:textId="77777777" w:rsidR="00584963" w:rsidRDefault="00584963">
      <w:pPr>
        <w:jc w:val="both"/>
        <w:rPr>
          <w:lang w:val="en-US"/>
        </w:rPr>
      </w:pPr>
    </w:p>
    <w:p w14:paraId="40DE8476" w14:textId="77777777" w:rsidR="00584963" w:rsidRDefault="000933A6">
      <w:pPr>
        <w:pStyle w:val="3"/>
        <w:numPr>
          <w:ilvl w:val="2"/>
          <w:numId w:val="4"/>
        </w:numPr>
        <w:jc w:val="both"/>
        <w:rPr>
          <w:lang w:val="en-US"/>
        </w:rPr>
      </w:pPr>
      <w:r>
        <w:rPr>
          <w:color w:val="00B050"/>
          <w:szCs w:val="28"/>
          <w:lang w:val="en-US"/>
        </w:rPr>
        <w:t xml:space="preserve">[OPEN] </w:t>
      </w:r>
      <w:r>
        <w:rPr>
          <w:lang w:val="en-US"/>
        </w:rPr>
        <w:t>Design aspects of FDSS w/ SE – DMRS</w:t>
      </w:r>
    </w:p>
    <w:p w14:paraId="338C8A58" w14:textId="77777777" w:rsidR="00584963" w:rsidRDefault="000933A6">
      <w:pPr>
        <w:spacing w:before="120" w:after="120"/>
        <w:jc w:val="both"/>
        <w:rPr>
          <w:sz w:val="22"/>
          <w:szCs w:val="22"/>
          <w:lang w:val="en-US"/>
        </w:rPr>
      </w:pPr>
      <w:r>
        <w:rPr>
          <w:sz w:val="22"/>
          <w:szCs w:val="22"/>
          <w:lang w:val="en-US"/>
        </w:rPr>
        <w:t xml:space="preserve">Several contributions acknowledged the fundamental nature of this aspect and discussed it in detail. Most companies provided an explicit proposal for a specific technical direction to be pursued. </w:t>
      </w:r>
    </w:p>
    <w:p w14:paraId="31A425E4" w14:textId="77777777" w:rsidR="00584963" w:rsidRDefault="000933A6">
      <w:pPr>
        <w:spacing w:before="120" w:after="120"/>
        <w:jc w:val="both"/>
        <w:rPr>
          <w:iCs/>
          <w:sz w:val="22"/>
          <w:szCs w:val="22"/>
          <w:lang w:val="en-US"/>
        </w:rPr>
      </w:pPr>
      <w:r>
        <w:rPr>
          <w:iCs/>
          <w:sz w:val="22"/>
          <w:szCs w:val="22"/>
          <w:lang w:val="en-US"/>
        </w:rPr>
        <w:t>In this context, one company proposed a new scheme for the case of DMRS sequence length small than 30, based on ZC sequences (Qualcomm [19]). More precisely, it is proposed in [19] to construct a set of Type 1 DMRS sequences for a given RB allocation by using ZC sequences of two or more prime lengths, e.g., both the nearest smaller and larger prime number to the target sequence length. This would yield a total number of candidate sequences larger than 30 sequences, in general. Pruning mechanisms to obtain 30 sequences could be based on cross-correlation properties between the sequences, but details would be left FFS for now. Given the presence of Approaches A and B in the agreements made in RAN1 #112, I suggest labeling this alternative as Approach C, where the word Approach is used instead of Option, to avoid ambiguity with the outdated Option C (as per discussions RAN1 had until RAN1 #112bis-e excluded).</w:t>
      </w:r>
    </w:p>
    <w:p w14:paraId="014E6018" w14:textId="77777777" w:rsidR="00584963" w:rsidRDefault="000933A6">
      <w:pPr>
        <w:spacing w:before="120" w:after="120"/>
        <w:jc w:val="both"/>
        <w:rPr>
          <w:sz w:val="22"/>
          <w:szCs w:val="22"/>
          <w:lang w:val="en-US"/>
        </w:rPr>
      </w:pPr>
      <w:r>
        <w:rPr>
          <w:sz w:val="22"/>
          <w:szCs w:val="22"/>
          <w:lang w:val="en-US"/>
        </w:rPr>
        <w:t>Remaining companies confirmed interest and relevance of the study but did not put forward any explicit proposal.</w:t>
      </w:r>
    </w:p>
    <w:p w14:paraId="36C9180A" w14:textId="77777777" w:rsidR="00584963" w:rsidRDefault="000933A6">
      <w:pPr>
        <w:spacing w:before="120" w:after="120"/>
        <w:jc w:val="both"/>
        <w:rPr>
          <w:sz w:val="22"/>
          <w:szCs w:val="22"/>
          <w:lang w:val="en-US"/>
        </w:rPr>
      </w:pPr>
      <w:r>
        <w:rPr>
          <w:sz w:val="22"/>
          <w:szCs w:val="22"/>
          <w:lang w:val="en-US"/>
        </w:rPr>
        <w:t xml:space="preserve">A high-level summary of </w:t>
      </w:r>
      <w:r>
        <w:rPr>
          <w:sz w:val="22"/>
          <w:szCs w:val="22"/>
          <w:lang w:val="en-US" w:eastAsia="zh-CN"/>
        </w:rPr>
        <w:t xml:space="preserve">companies’ preferences based on the contributions is as </w:t>
      </w:r>
      <w:r>
        <w:rPr>
          <w:sz w:val="22"/>
          <w:szCs w:val="22"/>
          <w:lang w:val="en-US"/>
        </w:rPr>
        <w:t>follows, where preferences are to be understood as subject to supporting FDSS-SE in Rel-18.</w:t>
      </w:r>
    </w:p>
    <w:p w14:paraId="5BAC0EA0" w14:textId="77777777" w:rsidR="00584963" w:rsidRDefault="00584963">
      <w:pPr>
        <w:spacing w:before="120" w:after="120"/>
        <w:jc w:val="both"/>
        <w:rPr>
          <w:sz w:val="22"/>
          <w:szCs w:val="22"/>
          <w:lang w:val="en-US"/>
        </w:rPr>
      </w:pPr>
    </w:p>
    <w:p w14:paraId="72B9F101" w14:textId="77777777" w:rsidR="00584963" w:rsidRDefault="000933A6">
      <w:pPr>
        <w:spacing w:before="120" w:after="120"/>
        <w:jc w:val="center"/>
        <w:rPr>
          <w:sz w:val="22"/>
          <w:szCs w:val="22"/>
          <w:u w:val="single"/>
          <w:lang w:val="en-US"/>
        </w:rPr>
      </w:pPr>
      <w:r>
        <w:rPr>
          <w:sz w:val="22"/>
          <w:szCs w:val="22"/>
          <w:u w:val="single"/>
          <w:lang w:val="en-US"/>
        </w:rPr>
        <w:t>Long sequences</w:t>
      </w:r>
    </w:p>
    <w:p w14:paraId="625FAE3E"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6DB983F3" w14:textId="77777777">
        <w:tc>
          <w:tcPr>
            <w:tcW w:w="3318" w:type="dxa"/>
            <w:shd w:val="clear" w:color="auto" w:fill="000000" w:themeFill="text1"/>
          </w:tcPr>
          <w:p w14:paraId="0BAC7C89" w14:textId="77777777" w:rsidR="00584963" w:rsidRDefault="00584963">
            <w:pPr>
              <w:spacing w:before="120" w:after="120"/>
              <w:rPr>
                <w:sz w:val="22"/>
                <w:szCs w:val="22"/>
                <w:lang w:val="en-US"/>
              </w:rPr>
            </w:pPr>
          </w:p>
        </w:tc>
        <w:tc>
          <w:tcPr>
            <w:tcW w:w="1922" w:type="dxa"/>
          </w:tcPr>
          <w:p w14:paraId="7332387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68ADC709"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D0331D7" w14:textId="77777777">
        <w:tc>
          <w:tcPr>
            <w:tcW w:w="3318" w:type="dxa"/>
            <w:vAlign w:val="center"/>
          </w:tcPr>
          <w:p w14:paraId="0107FFC3" w14:textId="77777777" w:rsidR="00584963" w:rsidRDefault="000933A6">
            <w:pPr>
              <w:spacing w:before="120" w:after="120"/>
              <w:jc w:val="center"/>
              <w:rPr>
                <w:b/>
                <w:bCs/>
                <w:sz w:val="22"/>
                <w:szCs w:val="22"/>
                <w:lang w:val="en-US"/>
              </w:rPr>
            </w:pPr>
            <w:r>
              <w:rPr>
                <w:b/>
                <w:bCs/>
                <w:sz w:val="22"/>
                <w:szCs w:val="22"/>
                <w:lang w:val="en-US"/>
              </w:rPr>
              <w:t>Approach A.1</w:t>
            </w:r>
          </w:p>
        </w:tc>
        <w:tc>
          <w:tcPr>
            <w:tcW w:w="1922" w:type="dxa"/>
            <w:vAlign w:val="center"/>
          </w:tcPr>
          <w:p w14:paraId="2AEB8055" w14:textId="7291B0C2" w:rsidR="00584963" w:rsidRDefault="00151D67">
            <w:pPr>
              <w:spacing w:before="120" w:after="120"/>
              <w:jc w:val="center"/>
              <w:rPr>
                <w:sz w:val="22"/>
                <w:szCs w:val="22"/>
                <w:lang w:val="en-US"/>
              </w:rPr>
            </w:pPr>
            <w:r>
              <w:rPr>
                <w:sz w:val="22"/>
                <w:szCs w:val="22"/>
                <w:lang w:val="en-US"/>
              </w:rPr>
              <w:t>7</w:t>
            </w:r>
          </w:p>
        </w:tc>
        <w:tc>
          <w:tcPr>
            <w:tcW w:w="4389" w:type="dxa"/>
            <w:vAlign w:val="center"/>
          </w:tcPr>
          <w:p w14:paraId="27A701F7" w14:textId="24ABA70B"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vivo [5], Spreadtrum [4], CATT [7], Nokia/NSB [20], Qualcomm [19]</w:t>
            </w:r>
            <w:r w:rsidR="00151D67">
              <w:rPr>
                <w:lang w:val="en-US"/>
              </w:rPr>
              <w:t>, Panasonic [22]</w:t>
            </w:r>
          </w:p>
        </w:tc>
      </w:tr>
      <w:tr w:rsidR="00584963" w14:paraId="5C72A675" w14:textId="77777777">
        <w:tc>
          <w:tcPr>
            <w:tcW w:w="3318" w:type="dxa"/>
            <w:vAlign w:val="center"/>
          </w:tcPr>
          <w:p w14:paraId="0E9BE3C8" w14:textId="77777777" w:rsidR="00584963" w:rsidRDefault="000933A6">
            <w:pPr>
              <w:spacing w:before="120" w:after="120"/>
              <w:jc w:val="center"/>
              <w:rPr>
                <w:b/>
                <w:bCs/>
                <w:sz w:val="22"/>
                <w:szCs w:val="22"/>
                <w:lang w:val="en-US"/>
              </w:rPr>
            </w:pPr>
            <w:r>
              <w:rPr>
                <w:b/>
                <w:bCs/>
                <w:sz w:val="22"/>
                <w:szCs w:val="22"/>
                <w:lang w:val="en-US"/>
              </w:rPr>
              <w:t>Approach A.2</w:t>
            </w:r>
          </w:p>
        </w:tc>
        <w:tc>
          <w:tcPr>
            <w:tcW w:w="1922" w:type="dxa"/>
            <w:vAlign w:val="center"/>
          </w:tcPr>
          <w:p w14:paraId="0D7E2336" w14:textId="5A3706A6" w:rsidR="00584963" w:rsidRDefault="00151D67">
            <w:pPr>
              <w:spacing w:before="120" w:after="120"/>
              <w:jc w:val="center"/>
              <w:rPr>
                <w:sz w:val="22"/>
                <w:szCs w:val="22"/>
                <w:lang w:val="en-US"/>
              </w:rPr>
            </w:pPr>
            <w:r>
              <w:rPr>
                <w:sz w:val="22"/>
                <w:szCs w:val="22"/>
                <w:lang w:val="en-US"/>
              </w:rPr>
              <w:t>6</w:t>
            </w:r>
          </w:p>
        </w:tc>
        <w:tc>
          <w:tcPr>
            <w:tcW w:w="4389" w:type="dxa"/>
            <w:vAlign w:val="center"/>
          </w:tcPr>
          <w:p w14:paraId="3B1980E5" w14:textId="2ADFF298" w:rsidR="00584963" w:rsidRDefault="000933A6">
            <w:pPr>
              <w:spacing w:before="120" w:after="120"/>
              <w:jc w:val="center"/>
              <w:rPr>
                <w:sz w:val="22"/>
                <w:szCs w:val="22"/>
                <w:lang w:val="en-US"/>
              </w:rPr>
            </w:pPr>
            <w:r>
              <w:rPr>
                <w:lang w:val="en-US"/>
              </w:rPr>
              <w:t>ZTE [3], Nokia/NSB [20], China Telecom [17], Qualcomm [19], IITH [23]</w:t>
            </w:r>
            <w:r w:rsidR="00151D67">
              <w:rPr>
                <w:lang w:val="en-US"/>
              </w:rPr>
              <w:t>, Panasonic [22]</w:t>
            </w:r>
          </w:p>
        </w:tc>
      </w:tr>
      <w:tr w:rsidR="00584963" w14:paraId="4D6ED6B8" w14:textId="77777777">
        <w:trPr>
          <w:trHeight w:val="149"/>
        </w:trPr>
        <w:tc>
          <w:tcPr>
            <w:tcW w:w="3318" w:type="dxa"/>
            <w:vMerge w:val="restart"/>
            <w:vAlign w:val="center"/>
          </w:tcPr>
          <w:p w14:paraId="3568CB78" w14:textId="77777777" w:rsidR="00584963" w:rsidRDefault="000933A6">
            <w:pPr>
              <w:spacing w:before="120" w:after="120"/>
              <w:jc w:val="center"/>
              <w:rPr>
                <w:b/>
                <w:bCs/>
                <w:sz w:val="22"/>
                <w:szCs w:val="22"/>
                <w:lang w:val="en-US"/>
              </w:rPr>
            </w:pPr>
            <w:r>
              <w:rPr>
                <w:b/>
                <w:bCs/>
                <w:sz w:val="22"/>
                <w:szCs w:val="22"/>
                <w:lang w:val="en-US"/>
              </w:rPr>
              <w:t>Approach B</w:t>
            </w:r>
          </w:p>
        </w:tc>
        <w:tc>
          <w:tcPr>
            <w:tcW w:w="1922" w:type="dxa"/>
            <w:vMerge w:val="restart"/>
            <w:vAlign w:val="center"/>
          </w:tcPr>
          <w:p w14:paraId="105282D4" w14:textId="0C06F808" w:rsidR="00584963" w:rsidRDefault="00151D67">
            <w:pPr>
              <w:spacing w:before="120" w:after="120"/>
              <w:jc w:val="center"/>
              <w:rPr>
                <w:sz w:val="22"/>
                <w:szCs w:val="22"/>
                <w:lang w:val="en-US"/>
              </w:rPr>
            </w:pPr>
            <w:r>
              <w:rPr>
                <w:sz w:val="22"/>
                <w:szCs w:val="22"/>
                <w:lang w:val="en-US"/>
              </w:rPr>
              <w:t>4</w:t>
            </w:r>
          </w:p>
        </w:tc>
        <w:tc>
          <w:tcPr>
            <w:tcW w:w="4389" w:type="dxa"/>
            <w:vAlign w:val="center"/>
          </w:tcPr>
          <w:p w14:paraId="4871B663" w14:textId="77777777" w:rsidR="00584963" w:rsidRDefault="000933A6">
            <w:pPr>
              <w:spacing w:before="120" w:after="120"/>
              <w:jc w:val="center"/>
              <w:rPr>
                <w:sz w:val="22"/>
                <w:szCs w:val="22"/>
                <w:lang w:val="en-US"/>
              </w:rPr>
            </w:pPr>
            <w:r>
              <w:rPr>
                <w:sz w:val="22"/>
                <w:szCs w:val="22"/>
                <w:lang w:val="en-US"/>
              </w:rPr>
              <w:t>Lenovo [10]</w:t>
            </w:r>
          </w:p>
        </w:tc>
      </w:tr>
      <w:tr w:rsidR="00584963" w14:paraId="721C52C9" w14:textId="77777777">
        <w:trPr>
          <w:trHeight w:val="149"/>
        </w:trPr>
        <w:tc>
          <w:tcPr>
            <w:tcW w:w="3318" w:type="dxa"/>
            <w:vMerge/>
            <w:vAlign w:val="center"/>
          </w:tcPr>
          <w:p w14:paraId="30303A1F" w14:textId="77777777" w:rsidR="00584963" w:rsidRDefault="00584963">
            <w:pPr>
              <w:spacing w:before="120" w:after="120"/>
              <w:jc w:val="center"/>
              <w:rPr>
                <w:b/>
                <w:bCs/>
                <w:sz w:val="22"/>
                <w:szCs w:val="22"/>
                <w:lang w:val="en-US"/>
              </w:rPr>
            </w:pPr>
          </w:p>
        </w:tc>
        <w:tc>
          <w:tcPr>
            <w:tcW w:w="1922" w:type="dxa"/>
            <w:vMerge/>
            <w:vAlign w:val="center"/>
          </w:tcPr>
          <w:p w14:paraId="4532729B" w14:textId="77777777" w:rsidR="00584963" w:rsidRDefault="00584963">
            <w:pPr>
              <w:spacing w:before="120" w:after="120"/>
              <w:jc w:val="center"/>
              <w:rPr>
                <w:sz w:val="22"/>
                <w:szCs w:val="22"/>
                <w:lang w:val="en-US"/>
              </w:rPr>
            </w:pPr>
          </w:p>
        </w:tc>
        <w:tc>
          <w:tcPr>
            <w:tcW w:w="4389" w:type="dxa"/>
            <w:vAlign w:val="center"/>
          </w:tcPr>
          <w:p w14:paraId="3B6378C1"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5E733ECF" w14:textId="77777777">
        <w:trPr>
          <w:trHeight w:val="149"/>
        </w:trPr>
        <w:tc>
          <w:tcPr>
            <w:tcW w:w="3318" w:type="dxa"/>
            <w:vMerge/>
            <w:vAlign w:val="center"/>
          </w:tcPr>
          <w:p w14:paraId="43A0DE95" w14:textId="77777777" w:rsidR="00584963" w:rsidRDefault="00584963">
            <w:pPr>
              <w:spacing w:before="120" w:after="120"/>
              <w:jc w:val="center"/>
              <w:rPr>
                <w:b/>
                <w:bCs/>
                <w:sz w:val="22"/>
                <w:szCs w:val="22"/>
                <w:lang w:val="en-US"/>
              </w:rPr>
            </w:pPr>
          </w:p>
        </w:tc>
        <w:tc>
          <w:tcPr>
            <w:tcW w:w="1922" w:type="dxa"/>
            <w:vMerge/>
            <w:vAlign w:val="center"/>
          </w:tcPr>
          <w:p w14:paraId="0D87D3D2" w14:textId="77777777" w:rsidR="00584963" w:rsidRDefault="00584963">
            <w:pPr>
              <w:spacing w:before="120" w:after="120"/>
              <w:jc w:val="center"/>
              <w:rPr>
                <w:sz w:val="22"/>
                <w:szCs w:val="22"/>
                <w:lang w:val="en-US"/>
              </w:rPr>
            </w:pPr>
          </w:p>
        </w:tc>
        <w:tc>
          <w:tcPr>
            <w:tcW w:w="4389" w:type="dxa"/>
            <w:vAlign w:val="center"/>
          </w:tcPr>
          <w:p w14:paraId="2ED5E307" w14:textId="287017E0"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Nokia/NSB [20]</w:t>
            </w:r>
            <w:r w:rsidR="00151D67">
              <w:rPr>
                <w:sz w:val="22"/>
                <w:szCs w:val="22"/>
                <w:lang w:val="en-US"/>
              </w:rPr>
              <w:t>,</w:t>
            </w:r>
            <w:r w:rsidR="00151D67">
              <w:rPr>
                <w:lang w:val="en-US"/>
              </w:rPr>
              <w:t xml:space="preserve"> Panasonic [22]</w:t>
            </w:r>
            <w:r>
              <w:rPr>
                <w:sz w:val="22"/>
                <w:szCs w:val="22"/>
                <w:lang w:val="en-US"/>
              </w:rPr>
              <w:t xml:space="preserve"> </w:t>
            </w:r>
          </w:p>
        </w:tc>
      </w:tr>
    </w:tbl>
    <w:p w14:paraId="063D7F0B" w14:textId="77777777" w:rsidR="00584963" w:rsidRDefault="00584963">
      <w:pPr>
        <w:spacing w:before="120" w:after="120"/>
        <w:jc w:val="center"/>
        <w:rPr>
          <w:sz w:val="22"/>
          <w:szCs w:val="22"/>
          <w:u w:val="single"/>
          <w:lang w:val="en-US"/>
        </w:rPr>
      </w:pPr>
    </w:p>
    <w:p w14:paraId="003F756F" w14:textId="77777777" w:rsidR="00584963" w:rsidRDefault="00584963">
      <w:pPr>
        <w:spacing w:before="120" w:after="120"/>
        <w:rPr>
          <w:sz w:val="22"/>
          <w:szCs w:val="22"/>
          <w:lang w:val="en-US"/>
        </w:rPr>
      </w:pPr>
    </w:p>
    <w:p w14:paraId="1D88CBCA" w14:textId="77777777" w:rsidR="00584963" w:rsidRDefault="000933A6">
      <w:pPr>
        <w:spacing w:before="120" w:after="120"/>
        <w:jc w:val="center"/>
        <w:rPr>
          <w:sz w:val="22"/>
          <w:szCs w:val="22"/>
          <w:lang w:val="en-US"/>
        </w:rPr>
      </w:pPr>
      <w:r>
        <w:rPr>
          <w:sz w:val="22"/>
          <w:szCs w:val="22"/>
          <w:u w:val="single"/>
          <w:lang w:val="en-US"/>
        </w:rPr>
        <w:t>Short sequences</w:t>
      </w:r>
    </w:p>
    <w:p w14:paraId="23FEBB29" w14:textId="77777777" w:rsidR="00584963" w:rsidRDefault="00584963">
      <w:pPr>
        <w:spacing w:before="120" w:after="120"/>
        <w:jc w:val="center"/>
        <w:rPr>
          <w:sz w:val="22"/>
          <w:szCs w:val="22"/>
          <w:lang w:val="en-US"/>
        </w:rPr>
      </w:pPr>
    </w:p>
    <w:tbl>
      <w:tblPr>
        <w:tblStyle w:val="afa"/>
        <w:tblW w:w="0" w:type="auto"/>
        <w:tblLook w:val="04A0" w:firstRow="1" w:lastRow="0" w:firstColumn="1" w:lastColumn="0" w:noHBand="0" w:noVBand="1"/>
      </w:tblPr>
      <w:tblGrid>
        <w:gridCol w:w="3318"/>
        <w:gridCol w:w="3377"/>
        <w:gridCol w:w="2934"/>
      </w:tblGrid>
      <w:tr w:rsidR="00584963" w14:paraId="25A5F859" w14:textId="77777777">
        <w:tc>
          <w:tcPr>
            <w:tcW w:w="3318" w:type="dxa"/>
            <w:shd w:val="clear" w:color="auto" w:fill="000000" w:themeFill="text1"/>
          </w:tcPr>
          <w:p w14:paraId="7E5ECD49" w14:textId="77777777" w:rsidR="00584963" w:rsidRDefault="00584963">
            <w:pPr>
              <w:spacing w:before="120" w:after="120"/>
              <w:rPr>
                <w:sz w:val="22"/>
                <w:szCs w:val="22"/>
                <w:lang w:val="en-US"/>
              </w:rPr>
            </w:pPr>
          </w:p>
        </w:tc>
        <w:tc>
          <w:tcPr>
            <w:tcW w:w="3377" w:type="dxa"/>
          </w:tcPr>
          <w:p w14:paraId="15F66EF8" w14:textId="77777777" w:rsidR="00584963" w:rsidRDefault="000933A6">
            <w:pPr>
              <w:spacing w:before="120" w:after="120"/>
              <w:jc w:val="center"/>
              <w:rPr>
                <w:b/>
                <w:bCs/>
                <w:sz w:val="22"/>
                <w:szCs w:val="22"/>
                <w:lang w:val="en-US"/>
              </w:rPr>
            </w:pPr>
            <w:r>
              <w:rPr>
                <w:b/>
                <w:bCs/>
                <w:sz w:val="22"/>
                <w:szCs w:val="22"/>
                <w:lang w:val="en-US"/>
              </w:rPr>
              <w:t># of preferences</w:t>
            </w:r>
          </w:p>
        </w:tc>
        <w:tc>
          <w:tcPr>
            <w:tcW w:w="2934" w:type="dxa"/>
          </w:tcPr>
          <w:p w14:paraId="2A0BE6E7"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4FFF38D9" w14:textId="77777777">
        <w:tc>
          <w:tcPr>
            <w:tcW w:w="3318" w:type="dxa"/>
            <w:vAlign w:val="center"/>
          </w:tcPr>
          <w:p w14:paraId="6B352C4C" w14:textId="77777777" w:rsidR="00584963" w:rsidRDefault="000933A6">
            <w:pPr>
              <w:spacing w:before="120" w:after="120"/>
              <w:jc w:val="center"/>
              <w:rPr>
                <w:b/>
                <w:bCs/>
                <w:sz w:val="22"/>
                <w:szCs w:val="22"/>
                <w:lang w:val="en-US"/>
              </w:rPr>
            </w:pPr>
            <w:r>
              <w:rPr>
                <w:b/>
                <w:bCs/>
                <w:sz w:val="22"/>
                <w:szCs w:val="22"/>
                <w:lang w:val="en-US"/>
              </w:rPr>
              <w:t>Approach A.1</w:t>
            </w:r>
          </w:p>
        </w:tc>
        <w:tc>
          <w:tcPr>
            <w:tcW w:w="3377" w:type="dxa"/>
            <w:vAlign w:val="center"/>
          </w:tcPr>
          <w:p w14:paraId="71F141C3"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F74D43E"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[2]</w:t>
            </w:r>
          </w:p>
        </w:tc>
      </w:tr>
      <w:tr w:rsidR="00584963" w14:paraId="3D3AC2CE" w14:textId="77777777">
        <w:trPr>
          <w:trHeight w:val="149"/>
        </w:trPr>
        <w:tc>
          <w:tcPr>
            <w:tcW w:w="3318" w:type="dxa"/>
            <w:vMerge w:val="restart"/>
            <w:vAlign w:val="center"/>
          </w:tcPr>
          <w:p w14:paraId="0D34AD02" w14:textId="77777777" w:rsidR="00584963" w:rsidRDefault="000933A6">
            <w:pPr>
              <w:spacing w:before="120" w:after="120"/>
              <w:jc w:val="center"/>
              <w:rPr>
                <w:b/>
                <w:bCs/>
                <w:sz w:val="22"/>
                <w:szCs w:val="22"/>
                <w:lang w:val="en-US"/>
              </w:rPr>
            </w:pPr>
            <w:r>
              <w:rPr>
                <w:b/>
                <w:bCs/>
                <w:sz w:val="22"/>
                <w:szCs w:val="22"/>
                <w:lang w:val="en-US"/>
              </w:rPr>
              <w:t>Approach A.2</w:t>
            </w:r>
          </w:p>
        </w:tc>
        <w:tc>
          <w:tcPr>
            <w:tcW w:w="3377" w:type="dxa"/>
            <w:vMerge w:val="restart"/>
            <w:vAlign w:val="center"/>
          </w:tcPr>
          <w:p w14:paraId="38DDE6D7" w14:textId="77777777" w:rsidR="00584963" w:rsidRDefault="000933A6">
            <w:pPr>
              <w:spacing w:before="120" w:after="120"/>
              <w:jc w:val="center"/>
              <w:rPr>
                <w:sz w:val="22"/>
                <w:szCs w:val="22"/>
                <w:lang w:val="en-US"/>
              </w:rPr>
            </w:pPr>
            <w:r>
              <w:rPr>
                <w:sz w:val="22"/>
                <w:szCs w:val="22"/>
                <w:lang w:val="en-US"/>
              </w:rPr>
              <w:t>5</w:t>
            </w:r>
          </w:p>
        </w:tc>
        <w:tc>
          <w:tcPr>
            <w:tcW w:w="2934" w:type="dxa"/>
            <w:vAlign w:val="center"/>
          </w:tcPr>
          <w:p w14:paraId="33ED9A07" w14:textId="77777777" w:rsidR="00584963" w:rsidRDefault="000933A6">
            <w:pPr>
              <w:spacing w:before="120" w:after="120"/>
              <w:jc w:val="center"/>
              <w:rPr>
                <w:sz w:val="22"/>
                <w:szCs w:val="22"/>
                <w:lang w:val="en-US"/>
              </w:rPr>
            </w:pPr>
            <w:r>
              <w:rPr>
                <w:sz w:val="22"/>
                <w:szCs w:val="22"/>
                <w:lang w:val="en-US"/>
              </w:rPr>
              <w:t>China Telecom [17]</w:t>
            </w:r>
          </w:p>
        </w:tc>
      </w:tr>
      <w:tr w:rsidR="00584963" w14:paraId="42BC1A6F" w14:textId="77777777">
        <w:trPr>
          <w:trHeight w:val="149"/>
        </w:trPr>
        <w:tc>
          <w:tcPr>
            <w:tcW w:w="3318" w:type="dxa"/>
            <w:vMerge/>
            <w:vAlign w:val="center"/>
          </w:tcPr>
          <w:p w14:paraId="12501E86" w14:textId="77777777" w:rsidR="00584963" w:rsidRDefault="00584963">
            <w:pPr>
              <w:spacing w:before="120" w:after="120"/>
              <w:jc w:val="center"/>
              <w:rPr>
                <w:b/>
                <w:bCs/>
                <w:sz w:val="22"/>
                <w:szCs w:val="22"/>
                <w:lang w:val="en-US"/>
              </w:rPr>
            </w:pPr>
          </w:p>
        </w:tc>
        <w:tc>
          <w:tcPr>
            <w:tcW w:w="3377" w:type="dxa"/>
            <w:vMerge/>
            <w:vAlign w:val="center"/>
          </w:tcPr>
          <w:p w14:paraId="26AFAB4F" w14:textId="77777777" w:rsidR="00584963" w:rsidRDefault="00584963">
            <w:pPr>
              <w:spacing w:before="120" w:after="120"/>
              <w:jc w:val="center"/>
              <w:rPr>
                <w:sz w:val="22"/>
                <w:szCs w:val="22"/>
                <w:lang w:val="en-US"/>
              </w:rPr>
            </w:pPr>
          </w:p>
        </w:tc>
        <w:tc>
          <w:tcPr>
            <w:tcW w:w="2934" w:type="dxa"/>
            <w:vAlign w:val="center"/>
          </w:tcPr>
          <w:p w14:paraId="3C4BCB1E"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vivo [5]</w:t>
            </w:r>
          </w:p>
        </w:tc>
      </w:tr>
      <w:tr w:rsidR="00584963" w14:paraId="462F0449" w14:textId="77777777">
        <w:trPr>
          <w:trHeight w:val="149"/>
        </w:trPr>
        <w:tc>
          <w:tcPr>
            <w:tcW w:w="3318" w:type="dxa"/>
            <w:vMerge/>
            <w:vAlign w:val="center"/>
          </w:tcPr>
          <w:p w14:paraId="454EFAAD" w14:textId="77777777" w:rsidR="00584963" w:rsidRDefault="00584963">
            <w:pPr>
              <w:spacing w:before="120" w:after="120"/>
              <w:jc w:val="center"/>
              <w:rPr>
                <w:b/>
                <w:bCs/>
                <w:sz w:val="22"/>
                <w:szCs w:val="22"/>
                <w:lang w:val="en-US"/>
              </w:rPr>
            </w:pPr>
          </w:p>
        </w:tc>
        <w:tc>
          <w:tcPr>
            <w:tcW w:w="3377" w:type="dxa"/>
            <w:vMerge/>
            <w:vAlign w:val="center"/>
          </w:tcPr>
          <w:p w14:paraId="01F39D56" w14:textId="77777777" w:rsidR="00584963" w:rsidRDefault="00584963">
            <w:pPr>
              <w:spacing w:before="120" w:after="120"/>
              <w:jc w:val="center"/>
              <w:rPr>
                <w:sz w:val="22"/>
                <w:szCs w:val="22"/>
                <w:lang w:val="en-US"/>
              </w:rPr>
            </w:pPr>
          </w:p>
        </w:tc>
        <w:tc>
          <w:tcPr>
            <w:tcW w:w="2934" w:type="dxa"/>
            <w:vAlign w:val="center"/>
          </w:tcPr>
          <w:p w14:paraId="79E7A197" w14:textId="77777777" w:rsidR="00584963" w:rsidRDefault="000933A6">
            <w:pPr>
              <w:spacing w:before="120" w:after="120"/>
              <w:jc w:val="center"/>
              <w:rPr>
                <w:sz w:val="22"/>
                <w:szCs w:val="22"/>
                <w:lang w:val="en-US"/>
              </w:rPr>
            </w:pPr>
            <w:r>
              <w:rPr>
                <w:sz w:val="22"/>
                <w:szCs w:val="22"/>
                <w:u w:val="single"/>
                <w:lang w:val="en-US"/>
              </w:rPr>
              <w:t>Type 2 only</w:t>
            </w:r>
            <w:r>
              <w:rPr>
                <w:sz w:val="22"/>
                <w:szCs w:val="22"/>
                <w:lang w:val="en-US"/>
              </w:rPr>
              <w:t>: ZTE [3], Nokia/NSB [20], IITH [23]</w:t>
            </w:r>
          </w:p>
        </w:tc>
      </w:tr>
      <w:tr w:rsidR="00584963" w14:paraId="1FA6A943" w14:textId="77777777">
        <w:trPr>
          <w:trHeight w:val="224"/>
        </w:trPr>
        <w:tc>
          <w:tcPr>
            <w:tcW w:w="3318" w:type="dxa"/>
            <w:vMerge w:val="restart"/>
            <w:vAlign w:val="center"/>
          </w:tcPr>
          <w:p w14:paraId="14C43A9D" w14:textId="77777777" w:rsidR="00584963" w:rsidRDefault="000933A6">
            <w:pPr>
              <w:spacing w:before="120" w:after="120"/>
              <w:jc w:val="center"/>
              <w:rPr>
                <w:b/>
                <w:bCs/>
                <w:sz w:val="22"/>
                <w:szCs w:val="22"/>
                <w:lang w:val="en-US"/>
              </w:rPr>
            </w:pPr>
            <w:r>
              <w:rPr>
                <w:b/>
                <w:bCs/>
                <w:sz w:val="22"/>
                <w:szCs w:val="22"/>
                <w:lang w:val="en-US"/>
              </w:rPr>
              <w:t>Approach B</w:t>
            </w:r>
          </w:p>
        </w:tc>
        <w:tc>
          <w:tcPr>
            <w:tcW w:w="3377" w:type="dxa"/>
            <w:vMerge w:val="restart"/>
            <w:vAlign w:val="center"/>
          </w:tcPr>
          <w:p w14:paraId="4709678F" w14:textId="77777777" w:rsidR="00584963" w:rsidRDefault="000933A6">
            <w:pPr>
              <w:spacing w:before="120" w:after="120"/>
              <w:jc w:val="center"/>
              <w:rPr>
                <w:sz w:val="22"/>
                <w:szCs w:val="22"/>
                <w:lang w:val="en-US"/>
              </w:rPr>
            </w:pPr>
            <w:r>
              <w:rPr>
                <w:sz w:val="22"/>
                <w:szCs w:val="22"/>
                <w:lang w:val="en-US"/>
              </w:rPr>
              <w:t>2</w:t>
            </w:r>
          </w:p>
        </w:tc>
        <w:tc>
          <w:tcPr>
            <w:tcW w:w="2934" w:type="dxa"/>
            <w:vAlign w:val="center"/>
          </w:tcPr>
          <w:p w14:paraId="4ED6C093" w14:textId="77777777" w:rsidR="00584963" w:rsidRDefault="000933A6">
            <w:pPr>
              <w:spacing w:before="120" w:after="120"/>
              <w:jc w:val="center"/>
              <w:rPr>
                <w:sz w:val="22"/>
                <w:szCs w:val="22"/>
                <w:lang w:val="en-US"/>
              </w:rPr>
            </w:pPr>
            <w:r>
              <w:rPr>
                <w:sz w:val="22"/>
                <w:szCs w:val="22"/>
                <w:lang w:val="en-US"/>
              </w:rPr>
              <w:t>Lenovo [10]</w:t>
            </w:r>
          </w:p>
        </w:tc>
      </w:tr>
      <w:tr w:rsidR="00584963" w14:paraId="5E37E8CC" w14:textId="77777777">
        <w:trPr>
          <w:trHeight w:val="223"/>
        </w:trPr>
        <w:tc>
          <w:tcPr>
            <w:tcW w:w="3318" w:type="dxa"/>
            <w:vMerge/>
            <w:vAlign w:val="center"/>
          </w:tcPr>
          <w:p w14:paraId="57B82B5B" w14:textId="77777777" w:rsidR="00584963" w:rsidRDefault="00584963">
            <w:pPr>
              <w:spacing w:before="120" w:after="120"/>
              <w:jc w:val="center"/>
              <w:rPr>
                <w:b/>
                <w:bCs/>
                <w:sz w:val="22"/>
                <w:szCs w:val="22"/>
                <w:lang w:val="en-US"/>
              </w:rPr>
            </w:pPr>
          </w:p>
        </w:tc>
        <w:tc>
          <w:tcPr>
            <w:tcW w:w="3377" w:type="dxa"/>
            <w:vMerge/>
            <w:vAlign w:val="center"/>
          </w:tcPr>
          <w:p w14:paraId="4F642EDB" w14:textId="77777777" w:rsidR="00584963" w:rsidRDefault="00584963">
            <w:pPr>
              <w:spacing w:before="120" w:after="120"/>
              <w:jc w:val="center"/>
              <w:rPr>
                <w:sz w:val="22"/>
                <w:szCs w:val="22"/>
                <w:lang w:val="en-US"/>
              </w:rPr>
            </w:pPr>
          </w:p>
        </w:tc>
        <w:tc>
          <w:tcPr>
            <w:tcW w:w="2934" w:type="dxa"/>
            <w:vAlign w:val="center"/>
          </w:tcPr>
          <w:p w14:paraId="51665782" w14:textId="77777777" w:rsidR="00584963" w:rsidRDefault="000933A6">
            <w:pPr>
              <w:spacing w:before="120" w:after="120"/>
              <w:jc w:val="center"/>
              <w:rPr>
                <w:sz w:val="22"/>
                <w:szCs w:val="22"/>
                <w:lang w:val="en-US"/>
              </w:rPr>
            </w:pPr>
            <w:r>
              <w:rPr>
                <w:sz w:val="22"/>
                <w:szCs w:val="22"/>
                <w:u w:val="single"/>
                <w:lang w:val="en-US"/>
              </w:rPr>
              <w:t>Type 1 only</w:t>
            </w:r>
            <w:r>
              <w:rPr>
                <w:sz w:val="22"/>
                <w:szCs w:val="22"/>
                <w:lang w:val="en-US"/>
              </w:rPr>
              <w:t>: Ericsson [15]</w:t>
            </w:r>
          </w:p>
        </w:tc>
      </w:tr>
      <w:tr w:rsidR="00584963" w14:paraId="2D4488C9" w14:textId="77777777">
        <w:tc>
          <w:tcPr>
            <w:tcW w:w="3318" w:type="dxa"/>
            <w:vAlign w:val="center"/>
          </w:tcPr>
          <w:p w14:paraId="21EABA65" w14:textId="77777777" w:rsidR="00584963" w:rsidRDefault="000933A6">
            <w:pPr>
              <w:spacing w:before="120" w:after="120"/>
              <w:jc w:val="center"/>
              <w:rPr>
                <w:b/>
                <w:bCs/>
                <w:sz w:val="22"/>
                <w:szCs w:val="22"/>
                <w:lang w:val="en-US"/>
              </w:rPr>
            </w:pPr>
            <w:r>
              <w:rPr>
                <w:b/>
                <w:bCs/>
                <w:sz w:val="22"/>
                <w:szCs w:val="22"/>
                <w:lang w:val="en-US"/>
              </w:rPr>
              <w:t>Approach C</w:t>
            </w:r>
          </w:p>
        </w:tc>
        <w:tc>
          <w:tcPr>
            <w:tcW w:w="3377" w:type="dxa"/>
            <w:vAlign w:val="center"/>
          </w:tcPr>
          <w:p w14:paraId="44FD77D4" w14:textId="77777777" w:rsidR="00584963" w:rsidRDefault="000933A6">
            <w:pPr>
              <w:spacing w:before="120" w:after="120"/>
              <w:jc w:val="center"/>
              <w:rPr>
                <w:sz w:val="22"/>
                <w:szCs w:val="22"/>
                <w:lang w:val="en-US"/>
              </w:rPr>
            </w:pPr>
            <w:r>
              <w:rPr>
                <w:sz w:val="22"/>
                <w:szCs w:val="22"/>
                <w:lang w:val="en-US"/>
              </w:rPr>
              <w:t>1</w:t>
            </w:r>
          </w:p>
        </w:tc>
        <w:tc>
          <w:tcPr>
            <w:tcW w:w="2934" w:type="dxa"/>
            <w:vAlign w:val="center"/>
          </w:tcPr>
          <w:p w14:paraId="4AEAD043" w14:textId="77777777" w:rsidR="00584963" w:rsidRDefault="000933A6">
            <w:pPr>
              <w:spacing w:before="120" w:after="120"/>
              <w:jc w:val="center"/>
              <w:rPr>
                <w:sz w:val="22"/>
                <w:szCs w:val="22"/>
                <w:lang w:val="en-US"/>
              </w:rPr>
            </w:pPr>
            <w:r>
              <w:rPr>
                <w:sz w:val="22"/>
                <w:szCs w:val="22"/>
                <w:lang w:val="en-US"/>
              </w:rPr>
              <w:t>Qualcomm [19]</w:t>
            </w:r>
          </w:p>
        </w:tc>
      </w:tr>
    </w:tbl>
    <w:p w14:paraId="394056D2" w14:textId="77777777" w:rsidR="00584963" w:rsidRDefault="00584963">
      <w:pPr>
        <w:spacing w:before="120" w:after="120"/>
        <w:rPr>
          <w:sz w:val="22"/>
          <w:szCs w:val="22"/>
          <w:lang w:val="en-US"/>
        </w:rPr>
      </w:pPr>
    </w:p>
    <w:p w14:paraId="744F7AEC" w14:textId="77777777" w:rsidR="00584963" w:rsidRDefault="000933A6">
      <w:pPr>
        <w:spacing w:before="120" w:after="120"/>
        <w:rPr>
          <w:sz w:val="22"/>
          <w:szCs w:val="22"/>
          <w:lang w:val="en-US"/>
        </w:rPr>
      </w:pPr>
      <w:r>
        <w:rPr>
          <w:sz w:val="22"/>
          <w:szCs w:val="22"/>
          <w:lang w:val="en-US"/>
        </w:rPr>
        <w:t>Concerning how to extend the DMRS sequence in case of Approach A.1, A.2 and Approach C, the following preferences have been expressed:</w:t>
      </w:r>
    </w:p>
    <w:p w14:paraId="282B9843" w14:textId="77777777" w:rsidR="00584963" w:rsidRDefault="00584963">
      <w:pPr>
        <w:spacing w:before="120" w:after="120"/>
        <w:rPr>
          <w:sz w:val="22"/>
          <w:szCs w:val="22"/>
          <w:lang w:val="en-US"/>
        </w:rPr>
      </w:pPr>
    </w:p>
    <w:tbl>
      <w:tblPr>
        <w:tblStyle w:val="afa"/>
        <w:tblW w:w="0" w:type="auto"/>
        <w:tblLook w:val="04A0" w:firstRow="1" w:lastRow="0" w:firstColumn="1" w:lastColumn="0" w:noHBand="0" w:noVBand="1"/>
      </w:tblPr>
      <w:tblGrid>
        <w:gridCol w:w="3318"/>
        <w:gridCol w:w="1922"/>
        <w:gridCol w:w="4389"/>
      </w:tblGrid>
      <w:tr w:rsidR="00584963" w14:paraId="4A8AF94F" w14:textId="77777777">
        <w:tc>
          <w:tcPr>
            <w:tcW w:w="3318" w:type="dxa"/>
            <w:shd w:val="clear" w:color="auto" w:fill="000000" w:themeFill="text1"/>
          </w:tcPr>
          <w:p w14:paraId="2B7D04CE" w14:textId="77777777" w:rsidR="00584963" w:rsidRDefault="00584963">
            <w:pPr>
              <w:spacing w:before="120" w:after="120"/>
              <w:rPr>
                <w:sz w:val="22"/>
                <w:szCs w:val="22"/>
                <w:lang w:val="en-US"/>
              </w:rPr>
            </w:pPr>
          </w:p>
        </w:tc>
        <w:tc>
          <w:tcPr>
            <w:tcW w:w="1922" w:type="dxa"/>
          </w:tcPr>
          <w:p w14:paraId="762E0ABB" w14:textId="77777777" w:rsidR="00584963" w:rsidRDefault="000933A6">
            <w:pPr>
              <w:spacing w:before="120" w:after="120"/>
              <w:jc w:val="center"/>
              <w:rPr>
                <w:b/>
                <w:bCs/>
                <w:sz w:val="22"/>
                <w:szCs w:val="22"/>
                <w:lang w:val="en-US"/>
              </w:rPr>
            </w:pPr>
            <w:r>
              <w:rPr>
                <w:b/>
                <w:bCs/>
                <w:sz w:val="22"/>
                <w:szCs w:val="22"/>
                <w:lang w:val="en-US"/>
              </w:rPr>
              <w:t># of preferences</w:t>
            </w:r>
          </w:p>
        </w:tc>
        <w:tc>
          <w:tcPr>
            <w:tcW w:w="4389" w:type="dxa"/>
          </w:tcPr>
          <w:p w14:paraId="5F5E951A" w14:textId="77777777" w:rsidR="00584963" w:rsidRDefault="000933A6">
            <w:pPr>
              <w:spacing w:before="120" w:after="120"/>
              <w:jc w:val="center"/>
              <w:rPr>
                <w:b/>
                <w:bCs/>
                <w:sz w:val="22"/>
                <w:szCs w:val="22"/>
                <w:lang w:val="en-US"/>
              </w:rPr>
            </w:pPr>
            <w:r>
              <w:rPr>
                <w:b/>
                <w:bCs/>
                <w:sz w:val="22"/>
                <w:szCs w:val="22"/>
                <w:lang w:val="en-US"/>
              </w:rPr>
              <w:t>Companies</w:t>
            </w:r>
          </w:p>
        </w:tc>
      </w:tr>
      <w:tr w:rsidR="00584963" w14:paraId="076BC68B" w14:textId="77777777">
        <w:trPr>
          <w:trHeight w:val="317"/>
        </w:trPr>
        <w:tc>
          <w:tcPr>
            <w:tcW w:w="3318" w:type="dxa"/>
            <w:vMerge w:val="restart"/>
            <w:vAlign w:val="center"/>
          </w:tcPr>
          <w:p w14:paraId="508B36FF" w14:textId="77777777" w:rsidR="00584963" w:rsidRDefault="000933A6">
            <w:pPr>
              <w:spacing w:before="120" w:after="120"/>
              <w:jc w:val="center"/>
              <w:rPr>
                <w:b/>
                <w:bCs/>
                <w:sz w:val="22"/>
                <w:szCs w:val="22"/>
                <w:lang w:val="en-US"/>
              </w:rPr>
            </w:pPr>
            <w:r>
              <w:rPr>
                <w:b/>
                <w:bCs/>
                <w:sz w:val="22"/>
                <w:szCs w:val="22"/>
                <w:lang w:val="en-US"/>
              </w:rPr>
              <w:t>Cyclically (per-RE logic)</w:t>
            </w:r>
          </w:p>
        </w:tc>
        <w:tc>
          <w:tcPr>
            <w:tcW w:w="1922" w:type="dxa"/>
            <w:vMerge w:val="restart"/>
            <w:vAlign w:val="center"/>
          </w:tcPr>
          <w:p w14:paraId="07C9B2AD" w14:textId="77777777" w:rsidR="00584963" w:rsidRDefault="000933A6">
            <w:pPr>
              <w:spacing w:before="120" w:after="120"/>
              <w:jc w:val="center"/>
              <w:rPr>
                <w:sz w:val="22"/>
                <w:szCs w:val="22"/>
                <w:lang w:val="en-US"/>
              </w:rPr>
            </w:pPr>
            <w:r>
              <w:rPr>
                <w:sz w:val="22"/>
                <w:szCs w:val="22"/>
                <w:lang w:val="en-US"/>
              </w:rPr>
              <w:t>5</w:t>
            </w:r>
          </w:p>
        </w:tc>
        <w:tc>
          <w:tcPr>
            <w:tcW w:w="4389" w:type="dxa"/>
            <w:vAlign w:val="center"/>
          </w:tcPr>
          <w:p w14:paraId="5FD848C0" w14:textId="77777777" w:rsidR="00584963" w:rsidRDefault="000933A6">
            <w:pPr>
              <w:spacing w:before="120" w:after="120"/>
              <w:jc w:val="center"/>
              <w:rPr>
                <w:sz w:val="22"/>
                <w:szCs w:val="22"/>
                <w:lang w:val="en-US"/>
              </w:rPr>
            </w:pPr>
            <w:r>
              <w:rPr>
                <w:lang w:val="en-US"/>
              </w:rPr>
              <w:t>Huawei/</w:t>
            </w:r>
            <w:proofErr w:type="spellStart"/>
            <w:r>
              <w:rPr>
                <w:lang w:val="en-US"/>
              </w:rPr>
              <w:t>HiSi</w:t>
            </w:r>
            <w:proofErr w:type="spellEnd"/>
            <w:r>
              <w:rPr>
                <w:lang w:val="en-US"/>
              </w:rPr>
              <w:t xml:space="preserve"> [2], Spreadtrum [4], CATT [7], Nokia/NSB [20]</w:t>
            </w:r>
          </w:p>
        </w:tc>
      </w:tr>
      <w:tr w:rsidR="00584963" w14:paraId="16343AD0" w14:textId="77777777">
        <w:trPr>
          <w:trHeight w:val="316"/>
        </w:trPr>
        <w:tc>
          <w:tcPr>
            <w:tcW w:w="3318" w:type="dxa"/>
            <w:vMerge/>
            <w:vAlign w:val="center"/>
          </w:tcPr>
          <w:p w14:paraId="4CAC7F56" w14:textId="77777777" w:rsidR="00584963" w:rsidRDefault="00584963">
            <w:pPr>
              <w:spacing w:before="120" w:after="120"/>
              <w:jc w:val="center"/>
              <w:rPr>
                <w:b/>
                <w:bCs/>
                <w:sz w:val="22"/>
                <w:szCs w:val="22"/>
                <w:lang w:val="en-US"/>
              </w:rPr>
            </w:pPr>
          </w:p>
        </w:tc>
        <w:tc>
          <w:tcPr>
            <w:tcW w:w="1922" w:type="dxa"/>
            <w:vMerge/>
            <w:vAlign w:val="center"/>
          </w:tcPr>
          <w:p w14:paraId="109DF2F7" w14:textId="77777777" w:rsidR="00584963" w:rsidRDefault="00584963">
            <w:pPr>
              <w:spacing w:before="120" w:after="120"/>
              <w:jc w:val="center"/>
              <w:rPr>
                <w:sz w:val="22"/>
                <w:szCs w:val="22"/>
                <w:lang w:val="en-US"/>
              </w:rPr>
            </w:pPr>
          </w:p>
        </w:tc>
        <w:tc>
          <w:tcPr>
            <w:tcW w:w="4389" w:type="dxa"/>
            <w:vAlign w:val="center"/>
          </w:tcPr>
          <w:p w14:paraId="167EB6B7" w14:textId="77777777" w:rsidR="00584963" w:rsidRDefault="000933A6">
            <w:pPr>
              <w:spacing w:before="120" w:after="120"/>
              <w:jc w:val="center"/>
              <w:rPr>
                <w:lang w:val="en-US"/>
              </w:rPr>
            </w:pPr>
            <w:r>
              <w:rPr>
                <w:u w:val="single"/>
                <w:lang w:val="en-US"/>
              </w:rPr>
              <w:t>Type 1 only</w:t>
            </w:r>
            <w:r>
              <w:rPr>
                <w:lang w:val="en-US"/>
              </w:rPr>
              <w:t xml:space="preserve">: Qualcomm [19] </w:t>
            </w:r>
          </w:p>
        </w:tc>
      </w:tr>
      <w:tr w:rsidR="00584963" w14:paraId="60A80117" w14:textId="77777777">
        <w:trPr>
          <w:trHeight w:val="224"/>
        </w:trPr>
        <w:tc>
          <w:tcPr>
            <w:tcW w:w="3318" w:type="dxa"/>
            <w:vMerge w:val="restart"/>
            <w:vAlign w:val="center"/>
          </w:tcPr>
          <w:p w14:paraId="6CC0F71B" w14:textId="77777777" w:rsidR="00584963" w:rsidRDefault="000933A6">
            <w:pPr>
              <w:spacing w:before="120" w:after="120"/>
              <w:jc w:val="center"/>
              <w:rPr>
                <w:b/>
                <w:bCs/>
                <w:sz w:val="22"/>
                <w:szCs w:val="22"/>
                <w:lang w:val="en-US"/>
              </w:rPr>
            </w:pPr>
            <w:r>
              <w:rPr>
                <w:b/>
                <w:bCs/>
                <w:sz w:val="22"/>
                <w:szCs w:val="22"/>
                <w:lang w:val="en-US"/>
              </w:rPr>
              <w:t>Like data (per-PRB logic)</w:t>
            </w:r>
          </w:p>
        </w:tc>
        <w:tc>
          <w:tcPr>
            <w:tcW w:w="1922" w:type="dxa"/>
            <w:vMerge w:val="restart"/>
            <w:vAlign w:val="center"/>
          </w:tcPr>
          <w:p w14:paraId="41D4B3D4" w14:textId="77777777" w:rsidR="00584963" w:rsidRDefault="000933A6">
            <w:pPr>
              <w:spacing w:before="120" w:after="120"/>
              <w:jc w:val="center"/>
              <w:rPr>
                <w:sz w:val="22"/>
                <w:szCs w:val="22"/>
                <w:lang w:val="en-US"/>
              </w:rPr>
            </w:pPr>
            <w:r>
              <w:rPr>
                <w:sz w:val="22"/>
                <w:szCs w:val="22"/>
                <w:lang w:val="en-US"/>
              </w:rPr>
              <w:t>2</w:t>
            </w:r>
          </w:p>
        </w:tc>
        <w:tc>
          <w:tcPr>
            <w:tcW w:w="4389" w:type="dxa"/>
            <w:vAlign w:val="center"/>
          </w:tcPr>
          <w:p w14:paraId="1803B0F2" w14:textId="77777777" w:rsidR="00584963" w:rsidRDefault="000933A6">
            <w:pPr>
              <w:spacing w:before="120" w:after="120"/>
              <w:jc w:val="center"/>
              <w:rPr>
                <w:sz w:val="22"/>
                <w:szCs w:val="22"/>
                <w:lang w:val="en-US"/>
              </w:rPr>
            </w:pPr>
            <w:r>
              <w:rPr>
                <w:lang w:val="en-US"/>
              </w:rPr>
              <w:t>vivo [5]</w:t>
            </w:r>
          </w:p>
        </w:tc>
      </w:tr>
      <w:tr w:rsidR="00584963" w14:paraId="778202E7" w14:textId="77777777">
        <w:trPr>
          <w:trHeight w:val="223"/>
        </w:trPr>
        <w:tc>
          <w:tcPr>
            <w:tcW w:w="3318" w:type="dxa"/>
            <w:vMerge/>
            <w:vAlign w:val="center"/>
          </w:tcPr>
          <w:p w14:paraId="283EACA5" w14:textId="77777777" w:rsidR="00584963" w:rsidRDefault="00584963">
            <w:pPr>
              <w:spacing w:before="120" w:after="120"/>
              <w:jc w:val="center"/>
              <w:rPr>
                <w:b/>
                <w:bCs/>
                <w:sz w:val="22"/>
                <w:szCs w:val="22"/>
                <w:lang w:val="en-US"/>
              </w:rPr>
            </w:pPr>
          </w:p>
        </w:tc>
        <w:tc>
          <w:tcPr>
            <w:tcW w:w="1922" w:type="dxa"/>
            <w:vMerge/>
            <w:vAlign w:val="center"/>
          </w:tcPr>
          <w:p w14:paraId="0771EEE4" w14:textId="77777777" w:rsidR="00584963" w:rsidRDefault="00584963">
            <w:pPr>
              <w:spacing w:before="120" w:after="120"/>
              <w:jc w:val="center"/>
              <w:rPr>
                <w:sz w:val="22"/>
                <w:szCs w:val="22"/>
                <w:lang w:val="en-US"/>
              </w:rPr>
            </w:pPr>
          </w:p>
        </w:tc>
        <w:tc>
          <w:tcPr>
            <w:tcW w:w="4389" w:type="dxa"/>
            <w:vAlign w:val="center"/>
          </w:tcPr>
          <w:p w14:paraId="38E6561A" w14:textId="77777777" w:rsidR="00584963" w:rsidRDefault="000933A6">
            <w:pPr>
              <w:spacing w:before="120" w:after="120"/>
              <w:jc w:val="center"/>
              <w:rPr>
                <w:lang w:val="en-US"/>
              </w:rPr>
            </w:pPr>
            <w:r>
              <w:rPr>
                <w:u w:val="single"/>
                <w:lang w:val="en-US"/>
              </w:rPr>
              <w:t>Type 2 only</w:t>
            </w:r>
            <w:r>
              <w:rPr>
                <w:lang w:val="en-US"/>
              </w:rPr>
              <w:t>: Qualcomm [19]</w:t>
            </w:r>
          </w:p>
        </w:tc>
      </w:tr>
    </w:tbl>
    <w:p w14:paraId="51B6417E" w14:textId="77777777" w:rsidR="00584963" w:rsidRDefault="00584963">
      <w:pPr>
        <w:spacing w:before="120" w:after="120"/>
        <w:rPr>
          <w:sz w:val="22"/>
          <w:szCs w:val="22"/>
          <w:lang w:val="en-US"/>
        </w:rPr>
      </w:pPr>
    </w:p>
    <w:p w14:paraId="57FB5610" w14:textId="77777777" w:rsidR="00584963" w:rsidRDefault="000933A6">
      <w:pPr>
        <w:spacing w:before="120" w:after="120"/>
        <w:rPr>
          <w:sz w:val="22"/>
          <w:szCs w:val="22"/>
          <w:lang w:val="en-US"/>
        </w:rPr>
      </w:pPr>
      <w:r>
        <w:rPr>
          <w:sz w:val="22"/>
          <w:szCs w:val="22"/>
          <w:lang w:val="en-US"/>
        </w:rPr>
        <w:t>From FL’s perspective some facts are worth highlighting to promote a pragmatic approach to this complex discussion:</w:t>
      </w:r>
    </w:p>
    <w:p w14:paraId="6021951A" w14:textId="77777777" w:rsidR="00584963" w:rsidRDefault="000933A6">
      <w:pPr>
        <w:pStyle w:val="aff1"/>
        <w:numPr>
          <w:ilvl w:val="0"/>
          <w:numId w:val="21"/>
        </w:numPr>
        <w:spacing w:before="120" w:after="120"/>
        <w:rPr>
          <w:sz w:val="22"/>
          <w:szCs w:val="22"/>
          <w:lang w:val="en-US"/>
        </w:rPr>
      </w:pPr>
      <w:r>
        <w:rPr>
          <w:sz w:val="22"/>
          <w:szCs w:val="22"/>
          <w:lang w:val="en-US"/>
        </w:rPr>
        <w:t>Different companies’ preferences and proposals are heterogeneous. At the same time, some candidate directions are supported by at least 5 companies each.</w:t>
      </w:r>
    </w:p>
    <w:p w14:paraId="0361F8DD" w14:textId="77777777" w:rsidR="00584963" w:rsidRDefault="000933A6">
      <w:pPr>
        <w:pStyle w:val="aff1"/>
        <w:numPr>
          <w:ilvl w:val="0"/>
          <w:numId w:val="21"/>
        </w:numPr>
        <w:spacing w:before="120" w:after="120"/>
        <w:rPr>
          <w:sz w:val="22"/>
          <w:szCs w:val="22"/>
          <w:lang w:val="en-US"/>
        </w:rPr>
      </w:pPr>
      <w:r>
        <w:rPr>
          <w:sz w:val="22"/>
          <w:szCs w:val="22"/>
          <w:lang w:val="en-US"/>
        </w:rPr>
        <w:t>All other candidate directions are supported by at most 3 companies.</w:t>
      </w:r>
    </w:p>
    <w:p w14:paraId="6094F7C5" w14:textId="77777777" w:rsidR="00584963" w:rsidRDefault="000933A6">
      <w:pPr>
        <w:pStyle w:val="aff1"/>
        <w:numPr>
          <w:ilvl w:val="0"/>
          <w:numId w:val="21"/>
        </w:numPr>
        <w:spacing w:before="120" w:after="120"/>
        <w:rPr>
          <w:sz w:val="22"/>
          <w:szCs w:val="22"/>
          <w:lang w:val="en-US"/>
        </w:rPr>
      </w:pPr>
      <w:r>
        <w:rPr>
          <w:sz w:val="22"/>
          <w:szCs w:val="22"/>
          <w:lang w:val="en-US"/>
        </w:rPr>
        <w:t>Approach B shows sub-par link performance in all contributions who measured its performance against other approaches, unless low-PAPR Type 2 DMRS sequences are used.</w:t>
      </w:r>
    </w:p>
    <w:p w14:paraId="4DF23754" w14:textId="77777777" w:rsidR="00584963" w:rsidRDefault="000933A6">
      <w:pPr>
        <w:pStyle w:val="aff1"/>
        <w:numPr>
          <w:ilvl w:val="0"/>
          <w:numId w:val="21"/>
        </w:numPr>
        <w:spacing w:before="120" w:after="120"/>
        <w:rPr>
          <w:sz w:val="22"/>
          <w:szCs w:val="22"/>
          <w:lang w:val="en-US"/>
        </w:rPr>
      </w:pPr>
      <w:r>
        <w:rPr>
          <w:sz w:val="22"/>
          <w:szCs w:val="22"/>
          <w:lang w:val="en-US"/>
        </w:rPr>
        <w:t>One company studied the OBO of Approach B and deemed it sufficient.</w:t>
      </w:r>
    </w:p>
    <w:p w14:paraId="60416788" w14:textId="77777777" w:rsidR="00584963" w:rsidRDefault="000933A6">
      <w:pPr>
        <w:spacing w:before="120" w:after="120"/>
        <w:rPr>
          <w:sz w:val="22"/>
          <w:szCs w:val="22"/>
          <w:lang w:val="en-US"/>
        </w:rPr>
      </w:pPr>
      <w:r>
        <w:rPr>
          <w:sz w:val="22"/>
          <w:szCs w:val="22"/>
          <w:lang w:val="en-US"/>
        </w:rPr>
        <w:t xml:space="preserve">Concerning the approach for extending the DMRS sequence, when and if applicable, most companies argue that this should occur cyclically, at least when Type 1 DMRS are considered. </w:t>
      </w:r>
    </w:p>
    <w:p w14:paraId="482DBA53" w14:textId="77777777" w:rsidR="00584963" w:rsidRDefault="000933A6">
      <w:pPr>
        <w:spacing w:before="120" w:after="120"/>
        <w:rPr>
          <w:sz w:val="22"/>
          <w:szCs w:val="22"/>
          <w:lang w:val="en-US"/>
        </w:rPr>
      </w:pPr>
      <w:r>
        <w:rPr>
          <w:sz w:val="22"/>
          <w:szCs w:val="22"/>
          <w:lang w:val="en-US"/>
        </w:rPr>
        <w:lastRenderedPageBreak/>
        <w:t>Many contributions show that channel estimation quality is impacted by choosing low-PAPR Type 1 or low-PAPR Type 2 sequence. However, the extent of such performance difference is unclear. A large variance exists between the results contributed by different companies, for the configurations as per working assumption made during RAN1 #112. From FL’s perspective it is very unlikely that the same scheme can be observed as yields so good or poor performance. The most reasonable explanation is that different receiver implementations may lead to different link performance. Since RAN1 did not agree on decoding/equalization/detection algorithms to be used, the above seems a plausible explanation at the very least. Consequently, such results cannot be used to conclude what is concluded in some contributions, that is:</w:t>
      </w:r>
    </w:p>
    <w:p w14:paraId="1D51EDE7" w14:textId="77777777" w:rsidR="00584963" w:rsidRDefault="000933A6">
      <w:pPr>
        <w:pStyle w:val="aff1"/>
        <w:numPr>
          <w:ilvl w:val="0"/>
          <w:numId w:val="22"/>
        </w:numPr>
        <w:spacing w:before="120" w:after="120"/>
        <w:rPr>
          <w:sz w:val="22"/>
          <w:szCs w:val="22"/>
          <w:lang w:val="en-US"/>
        </w:rPr>
      </w:pPr>
      <w:r>
        <w:rPr>
          <w:sz w:val="22"/>
          <w:szCs w:val="22"/>
          <w:lang w:val="en-US"/>
        </w:rPr>
        <w:t>Low-PAPR Type 2 DMRS are not a good option for FDSS-SE,</w:t>
      </w:r>
    </w:p>
    <w:p w14:paraId="6B207209" w14:textId="77777777" w:rsidR="00584963" w:rsidRDefault="000933A6">
      <w:pPr>
        <w:pStyle w:val="aff1"/>
        <w:spacing w:before="120" w:after="120"/>
        <w:ind w:left="2708" w:firstLine="132"/>
        <w:rPr>
          <w:b/>
          <w:bCs/>
          <w:sz w:val="22"/>
          <w:szCs w:val="22"/>
          <w:lang w:val="en-US"/>
        </w:rPr>
      </w:pPr>
      <w:r>
        <w:rPr>
          <w:b/>
          <w:bCs/>
          <w:sz w:val="22"/>
          <w:szCs w:val="22"/>
          <w:lang w:val="en-US"/>
        </w:rPr>
        <w:t>OR</w:t>
      </w:r>
    </w:p>
    <w:p w14:paraId="56C3A92C" w14:textId="77777777" w:rsidR="00584963" w:rsidRDefault="000933A6">
      <w:pPr>
        <w:pStyle w:val="aff1"/>
        <w:numPr>
          <w:ilvl w:val="0"/>
          <w:numId w:val="22"/>
        </w:numPr>
        <w:spacing w:before="120" w:after="120"/>
        <w:rPr>
          <w:sz w:val="22"/>
          <w:szCs w:val="22"/>
          <w:lang w:val="en-US"/>
        </w:rPr>
      </w:pPr>
      <w:r>
        <w:rPr>
          <w:sz w:val="22"/>
          <w:szCs w:val="22"/>
          <w:lang w:val="en-US"/>
        </w:rPr>
        <w:t xml:space="preserve">Low-PAPR Type 2 DMRS are a good option for FDSS-SE. </w:t>
      </w:r>
    </w:p>
    <w:p w14:paraId="2B3DD806" w14:textId="77777777" w:rsidR="00584963" w:rsidRDefault="00584963">
      <w:pPr>
        <w:spacing w:before="120" w:after="120"/>
        <w:rPr>
          <w:sz w:val="22"/>
          <w:szCs w:val="22"/>
          <w:lang w:val="en-US"/>
        </w:rPr>
      </w:pPr>
    </w:p>
    <w:p w14:paraId="7E952C40" w14:textId="77777777" w:rsidR="00584963" w:rsidRDefault="000933A6">
      <w:pPr>
        <w:spacing w:before="120" w:after="120"/>
        <w:rPr>
          <w:sz w:val="22"/>
          <w:szCs w:val="22"/>
          <w:lang w:val="en-US"/>
        </w:rPr>
      </w:pPr>
      <w:r>
        <w:rPr>
          <w:sz w:val="22"/>
          <w:szCs w:val="22"/>
          <w:lang w:val="en-US"/>
        </w:rPr>
        <w:t>Given the above, and from FL’s perspective, the following conclusions seem reasonable:</w:t>
      </w:r>
    </w:p>
    <w:p w14:paraId="3BCF9DCB" w14:textId="77777777" w:rsidR="00584963" w:rsidRDefault="000933A6">
      <w:pPr>
        <w:pStyle w:val="aff1"/>
        <w:numPr>
          <w:ilvl w:val="0"/>
          <w:numId w:val="22"/>
        </w:numPr>
        <w:spacing w:before="120" w:after="120"/>
        <w:rPr>
          <w:sz w:val="22"/>
          <w:szCs w:val="22"/>
          <w:lang w:val="en-US"/>
        </w:rPr>
      </w:pPr>
      <w:r>
        <w:rPr>
          <w:sz w:val="22"/>
          <w:szCs w:val="22"/>
          <w:lang w:val="en-US"/>
        </w:rPr>
        <w:t xml:space="preserve">Preferences stemming from very different simulation results are often not the best candidates for middle ground solutions, when such heterogeneity is observed. </w:t>
      </w:r>
    </w:p>
    <w:p w14:paraId="26E5490B" w14:textId="77777777" w:rsidR="00584963" w:rsidRDefault="000933A6">
      <w:pPr>
        <w:pStyle w:val="aff1"/>
        <w:numPr>
          <w:ilvl w:val="0"/>
          <w:numId w:val="22"/>
        </w:numPr>
        <w:spacing w:before="120" w:after="120"/>
        <w:rPr>
          <w:sz w:val="22"/>
          <w:szCs w:val="22"/>
          <w:lang w:val="en-US"/>
        </w:rPr>
      </w:pPr>
      <w:r>
        <w:rPr>
          <w:sz w:val="22"/>
          <w:szCs w:val="22"/>
          <w:lang w:val="en-US"/>
        </w:rPr>
        <w:t>It is unclear why RAN1 should agree on only one solution when more than one could be supported and the actual configuration could be left to network’s decision based on UE capabilities and receiver implementation, if and when applicable.</w:t>
      </w:r>
    </w:p>
    <w:p w14:paraId="452FEBBC" w14:textId="77777777" w:rsidR="00584963" w:rsidRDefault="000933A6">
      <w:pPr>
        <w:pStyle w:val="aff1"/>
        <w:numPr>
          <w:ilvl w:val="0"/>
          <w:numId w:val="22"/>
        </w:numPr>
        <w:spacing w:before="120" w:after="120"/>
        <w:rPr>
          <w:sz w:val="22"/>
          <w:szCs w:val="22"/>
          <w:lang w:val="en-US"/>
        </w:rPr>
      </w:pPr>
      <w:r>
        <w:rPr>
          <w:sz w:val="22"/>
          <w:szCs w:val="22"/>
          <w:lang w:val="en-US"/>
        </w:rPr>
        <w:t>It is unclear why an enhancement targeting PUSCH should preclude the use of legacy DMRS sequences that have been specified in the earliest stages of NR.</w:t>
      </w:r>
    </w:p>
    <w:p w14:paraId="5A7362BD" w14:textId="77777777" w:rsidR="00584963" w:rsidRDefault="00584963">
      <w:pPr>
        <w:spacing w:before="120" w:after="120"/>
        <w:rPr>
          <w:sz w:val="22"/>
          <w:szCs w:val="22"/>
          <w:lang w:val="en-US"/>
        </w:rPr>
      </w:pPr>
    </w:p>
    <w:p w14:paraId="179FC587" w14:textId="77777777" w:rsidR="00584963" w:rsidRDefault="000933A6">
      <w:pPr>
        <w:spacing w:before="120" w:after="120"/>
        <w:rPr>
          <w:sz w:val="22"/>
          <w:szCs w:val="22"/>
          <w:lang w:val="en-US"/>
        </w:rPr>
      </w:pPr>
      <w:r>
        <w:rPr>
          <w:sz w:val="22"/>
          <w:szCs w:val="22"/>
          <w:lang w:val="en-US"/>
        </w:rPr>
        <w:t xml:space="preserve">I propose to engage in a constructive effort where the group works together to identify a common ground which could be sufficiently inclusive and yet allow optimizations to take place (up to configuration). To facilitate this effort, I would like to re-illustrate the situation outlined above using more explicit references to the schemes behind the different approaches. Companies’ preferences for long sequences can be re-illustrated as follows: </w:t>
      </w:r>
    </w:p>
    <w:p w14:paraId="67698FDA" w14:textId="77777777" w:rsidR="00584963" w:rsidRDefault="00584963">
      <w:pPr>
        <w:spacing w:before="120" w:after="120"/>
        <w:rPr>
          <w:sz w:val="22"/>
          <w:szCs w:val="22"/>
          <w:lang w:val="en-US"/>
        </w:rPr>
      </w:pPr>
    </w:p>
    <w:p w14:paraId="57C086CB" w14:textId="77777777" w:rsidR="00584963" w:rsidRDefault="000933A6">
      <w:pPr>
        <w:spacing w:before="120" w:after="120"/>
        <w:jc w:val="center"/>
        <w:rPr>
          <w:sz w:val="22"/>
          <w:szCs w:val="22"/>
          <w:u w:val="single"/>
          <w:lang w:val="en-US"/>
        </w:rPr>
      </w:pPr>
      <w:r>
        <w:rPr>
          <w:sz w:val="22"/>
          <w:szCs w:val="22"/>
          <w:u w:val="single"/>
          <w:lang w:val="en-US"/>
        </w:rPr>
        <w:t>Long sequences</w:t>
      </w:r>
    </w:p>
    <w:p w14:paraId="10000978" w14:textId="77777777" w:rsidR="00584963" w:rsidRDefault="00584963">
      <w:pPr>
        <w:spacing w:before="120" w:after="120"/>
        <w:jc w:val="center"/>
        <w:rPr>
          <w:b/>
          <w:bCs/>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4D115971" w14:textId="77777777">
        <w:tc>
          <w:tcPr>
            <w:tcW w:w="3658" w:type="dxa"/>
            <w:vAlign w:val="center"/>
          </w:tcPr>
          <w:p w14:paraId="6C77ED66"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4FDB53B8" w14:textId="77777777" w:rsidR="00584963" w:rsidRDefault="00584963">
            <w:pPr>
              <w:spacing w:before="120" w:after="120"/>
              <w:jc w:val="center"/>
              <w:rPr>
                <w:b/>
                <w:bCs/>
                <w:sz w:val="24"/>
                <w:szCs w:val="24"/>
                <w:u w:val="single"/>
                <w:lang w:val="en-US"/>
              </w:rPr>
            </w:pPr>
          </w:p>
        </w:tc>
        <w:tc>
          <w:tcPr>
            <w:tcW w:w="1913" w:type="dxa"/>
            <w:vAlign w:val="center"/>
          </w:tcPr>
          <w:p w14:paraId="2C27A8D0"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08840DC8"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3D86C814" w14:textId="77777777">
        <w:tc>
          <w:tcPr>
            <w:tcW w:w="3658" w:type="dxa"/>
            <w:vAlign w:val="center"/>
          </w:tcPr>
          <w:p w14:paraId="2DA12F33"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1B9C87A1" w14:textId="77777777" w:rsidR="00584963" w:rsidRDefault="00584963">
            <w:pPr>
              <w:spacing w:before="120" w:after="120"/>
              <w:jc w:val="center"/>
              <w:rPr>
                <w:sz w:val="22"/>
                <w:szCs w:val="22"/>
                <w:lang w:val="en-US"/>
              </w:rPr>
            </w:pPr>
          </w:p>
        </w:tc>
        <w:tc>
          <w:tcPr>
            <w:tcW w:w="1913" w:type="dxa"/>
            <w:vAlign w:val="center"/>
          </w:tcPr>
          <w:p w14:paraId="5F0BE5A2" w14:textId="026609B3" w:rsidR="00584963" w:rsidRDefault="00CD5CA1">
            <w:pPr>
              <w:spacing w:before="120" w:after="120"/>
              <w:jc w:val="center"/>
              <w:rPr>
                <w:sz w:val="22"/>
                <w:szCs w:val="22"/>
                <w:lang w:val="en-US"/>
              </w:rPr>
            </w:pPr>
            <w:r>
              <w:rPr>
                <w:sz w:val="22"/>
                <w:szCs w:val="22"/>
                <w:lang w:val="en-US"/>
              </w:rPr>
              <w:t>5</w:t>
            </w:r>
          </w:p>
        </w:tc>
        <w:tc>
          <w:tcPr>
            <w:tcW w:w="3893" w:type="dxa"/>
            <w:vAlign w:val="center"/>
          </w:tcPr>
          <w:p w14:paraId="66754FE4" w14:textId="16759D92" w:rsidR="00584963" w:rsidRDefault="000933A6">
            <w:pPr>
              <w:spacing w:before="120" w:after="120"/>
              <w:jc w:val="center"/>
              <w:rPr>
                <w:sz w:val="22"/>
                <w:szCs w:val="22"/>
                <w:lang w:val="en-US"/>
              </w:rPr>
            </w:pPr>
            <w:r>
              <w:rPr>
                <w:sz w:val="22"/>
                <w:szCs w:val="22"/>
                <w:lang w:val="en-US"/>
              </w:rPr>
              <w:t>Nokia/NSB, Huawei/</w:t>
            </w:r>
            <w:proofErr w:type="spellStart"/>
            <w:r>
              <w:rPr>
                <w:sz w:val="22"/>
                <w:szCs w:val="22"/>
                <w:lang w:val="en-US"/>
              </w:rPr>
              <w:t>HiSi</w:t>
            </w:r>
            <w:proofErr w:type="spellEnd"/>
            <w:r>
              <w:rPr>
                <w:sz w:val="22"/>
                <w:szCs w:val="22"/>
                <w:lang w:val="en-US"/>
              </w:rPr>
              <w:t>, Qualcomm, Spreadtrum, CATT</w:t>
            </w:r>
            <w:r w:rsidR="00CD5CA1">
              <w:rPr>
                <w:sz w:val="22"/>
                <w:szCs w:val="22"/>
                <w:lang w:val="en-US"/>
              </w:rPr>
              <w:t xml:space="preserve">, </w:t>
            </w:r>
            <w:r w:rsidR="00CD5CA1">
              <w:rPr>
                <w:lang w:val="en-US"/>
              </w:rPr>
              <w:t>Panasonic</w:t>
            </w:r>
          </w:p>
        </w:tc>
      </w:tr>
      <w:tr w:rsidR="00584963" w14:paraId="72AACED2" w14:textId="77777777">
        <w:tc>
          <w:tcPr>
            <w:tcW w:w="3658" w:type="dxa"/>
            <w:vAlign w:val="center"/>
          </w:tcPr>
          <w:p w14:paraId="76B67078"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50059731" w14:textId="77777777" w:rsidR="00584963" w:rsidRDefault="00584963">
            <w:pPr>
              <w:spacing w:before="120" w:after="120"/>
              <w:jc w:val="center"/>
              <w:rPr>
                <w:sz w:val="22"/>
                <w:szCs w:val="22"/>
                <w:lang w:val="en-US"/>
              </w:rPr>
            </w:pPr>
          </w:p>
        </w:tc>
        <w:tc>
          <w:tcPr>
            <w:tcW w:w="1913" w:type="dxa"/>
            <w:vAlign w:val="center"/>
          </w:tcPr>
          <w:p w14:paraId="0186065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0DAE4C1E" w14:textId="77777777" w:rsidR="00584963" w:rsidRDefault="000933A6">
            <w:pPr>
              <w:spacing w:before="120" w:after="120"/>
              <w:jc w:val="center"/>
              <w:rPr>
                <w:sz w:val="22"/>
                <w:szCs w:val="22"/>
                <w:lang w:val="en-US"/>
              </w:rPr>
            </w:pPr>
            <w:r>
              <w:rPr>
                <w:sz w:val="22"/>
                <w:szCs w:val="22"/>
                <w:lang w:val="en-US"/>
              </w:rPr>
              <w:t>VIVO</w:t>
            </w:r>
          </w:p>
        </w:tc>
      </w:tr>
      <w:tr w:rsidR="00584963" w14:paraId="07C86090" w14:textId="77777777">
        <w:tc>
          <w:tcPr>
            <w:tcW w:w="3658" w:type="dxa"/>
            <w:vAlign w:val="center"/>
          </w:tcPr>
          <w:p w14:paraId="1DCD5546"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694D2DC7" w14:textId="77777777" w:rsidR="00584963" w:rsidRDefault="00584963">
            <w:pPr>
              <w:spacing w:before="120" w:after="120"/>
              <w:jc w:val="center"/>
              <w:rPr>
                <w:sz w:val="22"/>
                <w:szCs w:val="22"/>
                <w:lang w:val="en-US"/>
              </w:rPr>
            </w:pPr>
          </w:p>
        </w:tc>
        <w:tc>
          <w:tcPr>
            <w:tcW w:w="1913" w:type="dxa"/>
            <w:vAlign w:val="center"/>
          </w:tcPr>
          <w:p w14:paraId="50E212D8" w14:textId="1F8ED3BF" w:rsidR="00584963" w:rsidRDefault="00CD5CA1">
            <w:pPr>
              <w:spacing w:before="120" w:after="120"/>
              <w:jc w:val="center"/>
              <w:rPr>
                <w:sz w:val="22"/>
                <w:szCs w:val="22"/>
                <w:lang w:val="en-US"/>
              </w:rPr>
            </w:pPr>
            <w:r>
              <w:rPr>
                <w:sz w:val="22"/>
                <w:szCs w:val="22"/>
                <w:lang w:val="en-US"/>
              </w:rPr>
              <w:t>6</w:t>
            </w:r>
          </w:p>
        </w:tc>
        <w:tc>
          <w:tcPr>
            <w:tcW w:w="3893" w:type="dxa"/>
            <w:vAlign w:val="center"/>
          </w:tcPr>
          <w:p w14:paraId="0BF9C35C" w14:textId="75F99188" w:rsidR="00584963" w:rsidRDefault="000933A6">
            <w:pPr>
              <w:spacing w:before="120" w:after="120"/>
              <w:jc w:val="center"/>
              <w:rPr>
                <w:sz w:val="22"/>
                <w:szCs w:val="22"/>
                <w:lang w:val="en-US"/>
              </w:rPr>
            </w:pPr>
            <w:r>
              <w:rPr>
                <w:sz w:val="22"/>
                <w:szCs w:val="22"/>
                <w:lang w:val="en-US"/>
              </w:rPr>
              <w:t>Nokia/NSB, ZTE, China Telecom, IITH, Qualcomm</w:t>
            </w:r>
            <w:r w:rsidR="00CD5CA1">
              <w:rPr>
                <w:sz w:val="22"/>
                <w:szCs w:val="22"/>
                <w:lang w:val="en-US"/>
              </w:rPr>
              <w:t xml:space="preserve">, </w:t>
            </w:r>
            <w:r w:rsidR="00CD5CA1">
              <w:rPr>
                <w:lang w:val="en-US"/>
              </w:rPr>
              <w:t>Panasonic</w:t>
            </w:r>
          </w:p>
        </w:tc>
      </w:tr>
      <w:tr w:rsidR="00584963" w14:paraId="6744B41F" w14:textId="77777777">
        <w:tc>
          <w:tcPr>
            <w:tcW w:w="3658" w:type="dxa"/>
            <w:vAlign w:val="center"/>
          </w:tcPr>
          <w:p w14:paraId="2D2D3A5F"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3B2521FC" w14:textId="77777777" w:rsidR="00584963" w:rsidRDefault="00584963">
            <w:pPr>
              <w:spacing w:before="120" w:after="120"/>
              <w:jc w:val="center"/>
              <w:rPr>
                <w:sz w:val="22"/>
                <w:szCs w:val="22"/>
                <w:lang w:val="en-US"/>
              </w:rPr>
            </w:pPr>
          </w:p>
        </w:tc>
        <w:tc>
          <w:tcPr>
            <w:tcW w:w="1913" w:type="dxa"/>
            <w:vAlign w:val="center"/>
          </w:tcPr>
          <w:p w14:paraId="1A95815D"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749084D4" w14:textId="77777777" w:rsidR="00584963" w:rsidRDefault="000933A6">
            <w:pPr>
              <w:spacing w:before="120" w:after="120"/>
              <w:jc w:val="center"/>
              <w:rPr>
                <w:sz w:val="22"/>
                <w:szCs w:val="22"/>
                <w:lang w:val="en-US"/>
              </w:rPr>
            </w:pPr>
            <w:r>
              <w:rPr>
                <w:sz w:val="22"/>
                <w:szCs w:val="22"/>
                <w:lang w:val="en-US"/>
              </w:rPr>
              <w:t>Lenovo</w:t>
            </w:r>
          </w:p>
        </w:tc>
      </w:tr>
      <w:tr w:rsidR="00584963" w14:paraId="57879F94" w14:textId="77777777">
        <w:tc>
          <w:tcPr>
            <w:tcW w:w="3658" w:type="dxa"/>
            <w:vAlign w:val="center"/>
          </w:tcPr>
          <w:p w14:paraId="51BEF3E2"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259F1126" w14:textId="77777777" w:rsidR="00584963" w:rsidRDefault="00584963">
            <w:pPr>
              <w:spacing w:before="120" w:after="120"/>
              <w:jc w:val="center"/>
              <w:rPr>
                <w:sz w:val="22"/>
                <w:szCs w:val="22"/>
                <w:lang w:val="en-US"/>
              </w:rPr>
            </w:pPr>
          </w:p>
        </w:tc>
        <w:tc>
          <w:tcPr>
            <w:tcW w:w="1913" w:type="dxa"/>
            <w:vAlign w:val="center"/>
          </w:tcPr>
          <w:p w14:paraId="6261B5CB"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9882887" w14:textId="77777777" w:rsidR="00584963" w:rsidRDefault="000933A6">
            <w:pPr>
              <w:spacing w:before="120" w:after="120"/>
              <w:jc w:val="center"/>
              <w:rPr>
                <w:sz w:val="22"/>
                <w:szCs w:val="22"/>
                <w:lang w:val="en-US"/>
              </w:rPr>
            </w:pPr>
            <w:r>
              <w:rPr>
                <w:sz w:val="22"/>
                <w:szCs w:val="22"/>
                <w:lang w:val="en-US"/>
              </w:rPr>
              <w:t>Ericsson</w:t>
            </w:r>
          </w:p>
        </w:tc>
      </w:tr>
    </w:tbl>
    <w:p w14:paraId="0901D71F" w14:textId="77777777" w:rsidR="00584963" w:rsidRDefault="00584963">
      <w:pPr>
        <w:spacing w:before="120" w:after="120"/>
        <w:rPr>
          <w:sz w:val="22"/>
          <w:szCs w:val="22"/>
          <w:lang w:val="en-US"/>
        </w:rPr>
      </w:pPr>
    </w:p>
    <w:p w14:paraId="26A67863" w14:textId="77777777" w:rsidR="00584963" w:rsidRDefault="000933A6">
      <w:pPr>
        <w:spacing w:before="120" w:after="120"/>
        <w:rPr>
          <w:sz w:val="22"/>
          <w:szCs w:val="22"/>
          <w:lang w:val="en-US"/>
        </w:rPr>
      </w:pPr>
      <w:r>
        <w:rPr>
          <w:sz w:val="22"/>
          <w:szCs w:val="22"/>
          <w:lang w:val="en-US"/>
        </w:rPr>
        <w:t xml:space="preserve">Companies’ preferences for short sequences can be re-illustrated as follows: </w:t>
      </w:r>
    </w:p>
    <w:p w14:paraId="5B652350" w14:textId="77777777" w:rsidR="00584963" w:rsidRDefault="00584963">
      <w:pPr>
        <w:spacing w:before="120" w:after="120"/>
        <w:rPr>
          <w:sz w:val="22"/>
          <w:szCs w:val="22"/>
          <w:lang w:val="en-US"/>
        </w:rPr>
      </w:pPr>
    </w:p>
    <w:p w14:paraId="52089A7D" w14:textId="77777777" w:rsidR="00584963" w:rsidRDefault="000933A6">
      <w:pPr>
        <w:spacing w:before="120" w:after="120"/>
        <w:jc w:val="center"/>
        <w:rPr>
          <w:sz w:val="22"/>
          <w:szCs w:val="22"/>
          <w:u w:val="single"/>
          <w:lang w:val="en-US"/>
        </w:rPr>
      </w:pPr>
      <w:r>
        <w:rPr>
          <w:sz w:val="22"/>
          <w:szCs w:val="22"/>
          <w:u w:val="single"/>
          <w:lang w:val="en-US"/>
        </w:rPr>
        <w:t>Short sequences</w:t>
      </w:r>
    </w:p>
    <w:p w14:paraId="2F1B92DD" w14:textId="77777777" w:rsidR="00584963" w:rsidRDefault="00584963">
      <w:pPr>
        <w:spacing w:before="120" w:after="120"/>
        <w:rPr>
          <w:sz w:val="22"/>
          <w:szCs w:val="22"/>
          <w:lang w:val="en-US"/>
        </w:rPr>
      </w:pPr>
    </w:p>
    <w:tbl>
      <w:tblPr>
        <w:tblStyle w:val="afa"/>
        <w:tblW w:w="9700" w:type="dxa"/>
        <w:tblLook w:val="04A0" w:firstRow="1" w:lastRow="0" w:firstColumn="1" w:lastColumn="0" w:noHBand="0" w:noVBand="1"/>
      </w:tblPr>
      <w:tblGrid>
        <w:gridCol w:w="3658"/>
        <w:gridCol w:w="236"/>
        <w:gridCol w:w="1913"/>
        <w:gridCol w:w="3893"/>
      </w:tblGrid>
      <w:tr w:rsidR="00584963" w14:paraId="3495ADC1" w14:textId="77777777">
        <w:tc>
          <w:tcPr>
            <w:tcW w:w="3658" w:type="dxa"/>
            <w:vAlign w:val="center"/>
          </w:tcPr>
          <w:p w14:paraId="4FDDFFE0" w14:textId="77777777" w:rsidR="00584963" w:rsidRDefault="000933A6">
            <w:pPr>
              <w:spacing w:before="120" w:after="120"/>
              <w:jc w:val="center"/>
              <w:rPr>
                <w:b/>
                <w:bCs/>
                <w:sz w:val="24"/>
                <w:szCs w:val="24"/>
                <w:u w:val="single"/>
                <w:lang w:val="en-US"/>
              </w:rPr>
            </w:pPr>
            <w:r>
              <w:rPr>
                <w:b/>
                <w:bCs/>
                <w:sz w:val="24"/>
                <w:szCs w:val="24"/>
                <w:u w:val="single"/>
                <w:lang w:val="en-US"/>
              </w:rPr>
              <w:t>Scheme</w:t>
            </w:r>
          </w:p>
        </w:tc>
        <w:tc>
          <w:tcPr>
            <w:tcW w:w="236" w:type="dxa"/>
            <w:vAlign w:val="center"/>
          </w:tcPr>
          <w:p w14:paraId="12AE1B2E" w14:textId="77777777" w:rsidR="00584963" w:rsidRDefault="00584963">
            <w:pPr>
              <w:spacing w:before="120" w:after="120"/>
              <w:jc w:val="center"/>
              <w:rPr>
                <w:b/>
                <w:bCs/>
                <w:sz w:val="24"/>
                <w:szCs w:val="24"/>
                <w:u w:val="single"/>
                <w:lang w:val="en-US"/>
              </w:rPr>
            </w:pPr>
          </w:p>
        </w:tc>
        <w:tc>
          <w:tcPr>
            <w:tcW w:w="1913" w:type="dxa"/>
            <w:vAlign w:val="center"/>
          </w:tcPr>
          <w:p w14:paraId="3C556F48" w14:textId="77777777" w:rsidR="00584963" w:rsidRDefault="000933A6">
            <w:pPr>
              <w:spacing w:before="120" w:after="120"/>
              <w:jc w:val="center"/>
              <w:rPr>
                <w:b/>
                <w:bCs/>
                <w:sz w:val="24"/>
                <w:szCs w:val="24"/>
                <w:u w:val="single"/>
                <w:lang w:val="en-US"/>
              </w:rPr>
            </w:pPr>
            <w:r>
              <w:rPr>
                <w:b/>
                <w:bCs/>
                <w:sz w:val="24"/>
                <w:szCs w:val="24"/>
                <w:u w:val="single"/>
                <w:lang w:val="en-US"/>
              </w:rPr>
              <w:t># of preferences</w:t>
            </w:r>
          </w:p>
        </w:tc>
        <w:tc>
          <w:tcPr>
            <w:tcW w:w="3893" w:type="dxa"/>
            <w:vAlign w:val="center"/>
          </w:tcPr>
          <w:p w14:paraId="349AE025" w14:textId="77777777" w:rsidR="00584963" w:rsidRDefault="000933A6">
            <w:pPr>
              <w:spacing w:before="120" w:after="120"/>
              <w:jc w:val="center"/>
              <w:rPr>
                <w:b/>
                <w:bCs/>
                <w:sz w:val="24"/>
                <w:szCs w:val="24"/>
                <w:u w:val="single"/>
                <w:lang w:val="en-US"/>
              </w:rPr>
            </w:pPr>
            <w:r>
              <w:rPr>
                <w:b/>
                <w:bCs/>
                <w:sz w:val="24"/>
                <w:szCs w:val="24"/>
                <w:u w:val="single"/>
                <w:lang w:val="en-US"/>
              </w:rPr>
              <w:t>Companies’ names</w:t>
            </w:r>
          </w:p>
        </w:tc>
      </w:tr>
      <w:tr w:rsidR="00584963" w14:paraId="08ACD1EF" w14:textId="77777777">
        <w:tc>
          <w:tcPr>
            <w:tcW w:w="3658" w:type="dxa"/>
            <w:vAlign w:val="center"/>
          </w:tcPr>
          <w:p w14:paraId="6D37956F" w14:textId="77777777" w:rsidR="00584963" w:rsidRDefault="000933A6">
            <w:pPr>
              <w:spacing w:before="120" w:after="120"/>
              <w:jc w:val="center"/>
              <w:rPr>
                <w:i/>
                <w:iCs/>
                <w:sz w:val="22"/>
                <w:szCs w:val="22"/>
                <w:lang w:val="en-US"/>
              </w:rPr>
            </w:pPr>
            <w:r>
              <w:rPr>
                <w:i/>
                <w:iCs/>
                <w:sz w:val="22"/>
                <w:szCs w:val="22"/>
                <w:lang w:val="en-US"/>
              </w:rPr>
              <w:t xml:space="preserve">DFT transformed Type 1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86CB8BE" w14:textId="77777777" w:rsidR="00584963" w:rsidRDefault="00584963">
            <w:pPr>
              <w:spacing w:before="120" w:after="120"/>
              <w:jc w:val="center"/>
              <w:rPr>
                <w:sz w:val="22"/>
                <w:szCs w:val="22"/>
                <w:lang w:val="en-US"/>
              </w:rPr>
            </w:pPr>
          </w:p>
        </w:tc>
        <w:tc>
          <w:tcPr>
            <w:tcW w:w="1913" w:type="dxa"/>
            <w:vAlign w:val="center"/>
          </w:tcPr>
          <w:p w14:paraId="4DF7F66A"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3CB50C7C" w14:textId="77777777" w:rsidR="00584963" w:rsidRDefault="000933A6">
            <w:pPr>
              <w:spacing w:before="120" w:after="120"/>
              <w:jc w:val="center"/>
              <w:rPr>
                <w:sz w:val="22"/>
                <w:szCs w:val="22"/>
                <w:lang w:val="en-US"/>
              </w:rPr>
            </w:pPr>
            <w:r>
              <w:rPr>
                <w:sz w:val="22"/>
                <w:szCs w:val="22"/>
                <w:lang w:val="en-US"/>
              </w:rPr>
              <w:t>Huawei/</w:t>
            </w:r>
            <w:proofErr w:type="spellStart"/>
            <w:r>
              <w:rPr>
                <w:sz w:val="22"/>
                <w:szCs w:val="22"/>
                <w:lang w:val="en-US"/>
              </w:rPr>
              <w:t>HiSi</w:t>
            </w:r>
            <w:proofErr w:type="spellEnd"/>
          </w:p>
        </w:tc>
      </w:tr>
      <w:tr w:rsidR="00584963" w14:paraId="69290E5C" w14:textId="77777777">
        <w:tc>
          <w:tcPr>
            <w:tcW w:w="3658" w:type="dxa"/>
            <w:vAlign w:val="center"/>
          </w:tcPr>
          <w:p w14:paraId="68FE6BFA" w14:textId="77777777" w:rsidR="00584963" w:rsidRDefault="000933A6">
            <w:pPr>
              <w:spacing w:before="120" w:after="120"/>
              <w:jc w:val="center"/>
              <w:rPr>
                <w:i/>
                <w:iCs/>
                <w:sz w:val="22"/>
                <w:szCs w:val="22"/>
                <w:lang w:val="en-US"/>
              </w:rPr>
            </w:pPr>
            <w:r>
              <w:rPr>
                <w:i/>
                <w:iCs/>
                <w:sz w:val="22"/>
                <w:szCs w:val="22"/>
                <w:lang w:val="en-US"/>
              </w:rPr>
              <w:t xml:space="preserve">Type 1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038151D5" w14:textId="77777777" w:rsidR="00584963" w:rsidRDefault="00584963">
            <w:pPr>
              <w:spacing w:before="120" w:after="120"/>
              <w:jc w:val="center"/>
              <w:rPr>
                <w:sz w:val="22"/>
                <w:szCs w:val="22"/>
                <w:lang w:val="en-US"/>
              </w:rPr>
            </w:pPr>
          </w:p>
        </w:tc>
        <w:tc>
          <w:tcPr>
            <w:tcW w:w="1913" w:type="dxa"/>
            <w:vAlign w:val="center"/>
          </w:tcPr>
          <w:p w14:paraId="132CFD19" w14:textId="77777777" w:rsidR="00584963" w:rsidRDefault="000933A6">
            <w:pPr>
              <w:spacing w:before="120" w:after="120"/>
              <w:jc w:val="center"/>
              <w:rPr>
                <w:sz w:val="22"/>
                <w:szCs w:val="22"/>
                <w:lang w:val="en-US"/>
              </w:rPr>
            </w:pPr>
            <w:r>
              <w:rPr>
                <w:sz w:val="22"/>
                <w:szCs w:val="22"/>
                <w:lang w:val="en-US"/>
              </w:rPr>
              <w:t>2</w:t>
            </w:r>
          </w:p>
        </w:tc>
        <w:tc>
          <w:tcPr>
            <w:tcW w:w="3893" w:type="dxa"/>
            <w:vAlign w:val="center"/>
          </w:tcPr>
          <w:p w14:paraId="3FF65BB5" w14:textId="77777777" w:rsidR="00584963" w:rsidRDefault="000933A6">
            <w:pPr>
              <w:spacing w:before="120" w:after="120"/>
              <w:jc w:val="center"/>
              <w:rPr>
                <w:sz w:val="22"/>
                <w:szCs w:val="22"/>
                <w:lang w:val="en-US"/>
              </w:rPr>
            </w:pPr>
            <w:r>
              <w:rPr>
                <w:sz w:val="22"/>
                <w:szCs w:val="22"/>
                <w:lang w:val="en-US"/>
              </w:rPr>
              <w:t>VIVO, China Telecom</w:t>
            </w:r>
          </w:p>
        </w:tc>
      </w:tr>
      <w:tr w:rsidR="00584963" w14:paraId="10BAA986" w14:textId="77777777">
        <w:tc>
          <w:tcPr>
            <w:tcW w:w="3658" w:type="dxa"/>
            <w:vAlign w:val="center"/>
          </w:tcPr>
          <w:p w14:paraId="6718D6EE" w14:textId="77777777" w:rsidR="00584963" w:rsidRDefault="000933A6">
            <w:pPr>
              <w:spacing w:before="120" w:after="120"/>
              <w:jc w:val="center"/>
              <w:rPr>
                <w:i/>
                <w:iCs/>
                <w:sz w:val="22"/>
                <w:szCs w:val="22"/>
                <w:lang w:val="en-US"/>
              </w:rPr>
            </w:pPr>
            <w:r>
              <w:rPr>
                <w:i/>
                <w:iCs/>
                <w:sz w:val="22"/>
                <w:szCs w:val="22"/>
                <w:lang w:val="en-US"/>
              </w:rPr>
              <w:t xml:space="preserve">Type 2 generated for </w:t>
            </w:r>
            <w:proofErr w:type="spellStart"/>
            <w:r>
              <w:rPr>
                <w:i/>
                <w:iCs/>
                <w:sz w:val="22"/>
                <w:szCs w:val="22"/>
                <w:lang w:val="en-US"/>
              </w:rPr>
              <w:t>inband</w:t>
            </w:r>
            <w:proofErr w:type="spellEnd"/>
            <w:r>
              <w:rPr>
                <w:i/>
                <w:iCs/>
                <w:sz w:val="22"/>
                <w:szCs w:val="22"/>
                <w:lang w:val="en-US"/>
              </w:rPr>
              <w:t xml:space="preserve"> with symmetric extension to excess band</w:t>
            </w:r>
          </w:p>
        </w:tc>
        <w:tc>
          <w:tcPr>
            <w:tcW w:w="236" w:type="dxa"/>
            <w:vAlign w:val="center"/>
          </w:tcPr>
          <w:p w14:paraId="3EFA5DCD" w14:textId="77777777" w:rsidR="00584963" w:rsidRDefault="00584963">
            <w:pPr>
              <w:spacing w:before="120" w:after="120"/>
              <w:jc w:val="center"/>
              <w:rPr>
                <w:sz w:val="22"/>
                <w:szCs w:val="22"/>
                <w:lang w:val="en-US"/>
              </w:rPr>
            </w:pPr>
          </w:p>
        </w:tc>
        <w:tc>
          <w:tcPr>
            <w:tcW w:w="1913" w:type="dxa"/>
            <w:vAlign w:val="center"/>
          </w:tcPr>
          <w:p w14:paraId="25ED462F" w14:textId="77777777" w:rsidR="00584963" w:rsidRDefault="000933A6">
            <w:pPr>
              <w:spacing w:before="120" w:after="120"/>
              <w:jc w:val="center"/>
              <w:rPr>
                <w:sz w:val="22"/>
                <w:szCs w:val="22"/>
                <w:lang w:val="en-US"/>
              </w:rPr>
            </w:pPr>
            <w:r>
              <w:rPr>
                <w:sz w:val="22"/>
                <w:szCs w:val="22"/>
                <w:lang w:val="en-US"/>
              </w:rPr>
              <w:t>4</w:t>
            </w:r>
          </w:p>
        </w:tc>
        <w:tc>
          <w:tcPr>
            <w:tcW w:w="3893" w:type="dxa"/>
            <w:vAlign w:val="center"/>
          </w:tcPr>
          <w:p w14:paraId="1AAA4235" w14:textId="77777777" w:rsidR="00584963" w:rsidRDefault="000933A6">
            <w:pPr>
              <w:spacing w:before="120" w:after="120"/>
              <w:jc w:val="center"/>
              <w:rPr>
                <w:sz w:val="22"/>
                <w:szCs w:val="22"/>
                <w:lang w:val="en-US"/>
              </w:rPr>
            </w:pPr>
            <w:r>
              <w:rPr>
                <w:sz w:val="22"/>
                <w:szCs w:val="22"/>
                <w:lang w:val="en-US"/>
              </w:rPr>
              <w:t xml:space="preserve">Nokia/NSB, ZTE, China Telecom, IITH, </w:t>
            </w:r>
          </w:p>
        </w:tc>
      </w:tr>
      <w:tr w:rsidR="00584963" w14:paraId="7E51DEA6" w14:textId="77777777">
        <w:tc>
          <w:tcPr>
            <w:tcW w:w="3658" w:type="dxa"/>
            <w:vAlign w:val="center"/>
          </w:tcPr>
          <w:p w14:paraId="64062AFB" w14:textId="77777777" w:rsidR="00584963" w:rsidRDefault="000933A6">
            <w:pPr>
              <w:spacing w:before="120" w:after="120"/>
              <w:jc w:val="center"/>
              <w:rPr>
                <w:i/>
                <w:iCs/>
                <w:sz w:val="22"/>
                <w:szCs w:val="22"/>
                <w:lang w:val="en-US"/>
              </w:rPr>
            </w:pPr>
            <w:r>
              <w:rPr>
                <w:i/>
                <w:iCs/>
                <w:sz w:val="22"/>
                <w:szCs w:val="22"/>
                <w:lang w:val="en-US"/>
              </w:rPr>
              <w:t>Type 1 or Type 2 generated for total allocation</w:t>
            </w:r>
          </w:p>
        </w:tc>
        <w:tc>
          <w:tcPr>
            <w:tcW w:w="236" w:type="dxa"/>
            <w:vAlign w:val="center"/>
          </w:tcPr>
          <w:p w14:paraId="5BABCCF4" w14:textId="77777777" w:rsidR="00584963" w:rsidRDefault="00584963">
            <w:pPr>
              <w:spacing w:before="120" w:after="120"/>
              <w:jc w:val="center"/>
              <w:rPr>
                <w:sz w:val="22"/>
                <w:szCs w:val="22"/>
                <w:lang w:val="en-US"/>
              </w:rPr>
            </w:pPr>
          </w:p>
        </w:tc>
        <w:tc>
          <w:tcPr>
            <w:tcW w:w="1913" w:type="dxa"/>
            <w:vAlign w:val="center"/>
          </w:tcPr>
          <w:p w14:paraId="68E28A73"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5E64780" w14:textId="77777777" w:rsidR="00584963" w:rsidRDefault="000933A6">
            <w:pPr>
              <w:spacing w:before="120" w:after="120"/>
              <w:jc w:val="center"/>
              <w:rPr>
                <w:sz w:val="22"/>
                <w:szCs w:val="22"/>
                <w:lang w:val="en-US"/>
              </w:rPr>
            </w:pPr>
            <w:r>
              <w:rPr>
                <w:sz w:val="22"/>
                <w:szCs w:val="22"/>
                <w:lang w:val="en-US"/>
              </w:rPr>
              <w:t>Lenovo</w:t>
            </w:r>
          </w:p>
        </w:tc>
      </w:tr>
      <w:tr w:rsidR="00584963" w14:paraId="5A1047B2" w14:textId="77777777">
        <w:tc>
          <w:tcPr>
            <w:tcW w:w="3658" w:type="dxa"/>
            <w:vAlign w:val="center"/>
          </w:tcPr>
          <w:p w14:paraId="25D78EC0" w14:textId="77777777" w:rsidR="00584963" w:rsidRDefault="000933A6">
            <w:pPr>
              <w:spacing w:before="120" w:after="120"/>
              <w:jc w:val="center"/>
              <w:rPr>
                <w:i/>
                <w:iCs/>
                <w:sz w:val="22"/>
                <w:szCs w:val="22"/>
                <w:lang w:val="en-US"/>
              </w:rPr>
            </w:pPr>
            <w:r>
              <w:rPr>
                <w:i/>
                <w:iCs/>
                <w:sz w:val="22"/>
                <w:szCs w:val="22"/>
                <w:lang w:val="en-US"/>
              </w:rPr>
              <w:t>Type 1 generated for total allocation</w:t>
            </w:r>
          </w:p>
        </w:tc>
        <w:tc>
          <w:tcPr>
            <w:tcW w:w="236" w:type="dxa"/>
            <w:vAlign w:val="center"/>
          </w:tcPr>
          <w:p w14:paraId="598C2CBF" w14:textId="77777777" w:rsidR="00584963" w:rsidRDefault="00584963">
            <w:pPr>
              <w:spacing w:before="120" w:after="120"/>
              <w:jc w:val="center"/>
              <w:rPr>
                <w:sz w:val="22"/>
                <w:szCs w:val="22"/>
                <w:lang w:val="en-US"/>
              </w:rPr>
            </w:pPr>
          </w:p>
        </w:tc>
        <w:tc>
          <w:tcPr>
            <w:tcW w:w="1913" w:type="dxa"/>
            <w:vAlign w:val="center"/>
          </w:tcPr>
          <w:p w14:paraId="719D82C9"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42AF4C56" w14:textId="77777777" w:rsidR="00584963" w:rsidRDefault="000933A6">
            <w:pPr>
              <w:spacing w:before="120" w:after="120"/>
              <w:jc w:val="center"/>
              <w:rPr>
                <w:sz w:val="22"/>
                <w:szCs w:val="22"/>
                <w:lang w:val="en-US"/>
              </w:rPr>
            </w:pPr>
            <w:r>
              <w:rPr>
                <w:sz w:val="22"/>
                <w:szCs w:val="22"/>
                <w:lang w:val="en-US"/>
              </w:rPr>
              <w:t>Ericsson</w:t>
            </w:r>
          </w:p>
        </w:tc>
      </w:tr>
      <w:tr w:rsidR="00584963" w14:paraId="04833728" w14:textId="77777777">
        <w:tc>
          <w:tcPr>
            <w:tcW w:w="3658" w:type="dxa"/>
            <w:vAlign w:val="center"/>
          </w:tcPr>
          <w:p w14:paraId="3D9B6A4E" w14:textId="77777777" w:rsidR="00584963" w:rsidRDefault="000933A6">
            <w:pPr>
              <w:spacing w:before="120" w:after="120"/>
              <w:jc w:val="center"/>
              <w:rPr>
                <w:i/>
                <w:iCs/>
                <w:sz w:val="22"/>
                <w:szCs w:val="22"/>
                <w:lang w:val="en-US"/>
              </w:rPr>
            </w:pPr>
            <w:r>
              <w:rPr>
                <w:i/>
                <w:iCs/>
                <w:sz w:val="22"/>
                <w:szCs w:val="22"/>
                <w:lang w:val="en-US"/>
              </w:rPr>
              <w:t xml:space="preserve">ZC sequences (like Type 1) of two or more prime lengths generated for </w:t>
            </w:r>
            <w:proofErr w:type="spellStart"/>
            <w:r>
              <w:rPr>
                <w:i/>
                <w:iCs/>
                <w:sz w:val="22"/>
                <w:szCs w:val="22"/>
                <w:lang w:val="en-US"/>
              </w:rPr>
              <w:t>inband</w:t>
            </w:r>
            <w:proofErr w:type="spellEnd"/>
            <w:r>
              <w:rPr>
                <w:i/>
                <w:iCs/>
                <w:sz w:val="22"/>
                <w:szCs w:val="22"/>
                <w:lang w:val="en-US"/>
              </w:rPr>
              <w:t xml:space="preserve"> and cyclic extension to excess band</w:t>
            </w:r>
          </w:p>
        </w:tc>
        <w:tc>
          <w:tcPr>
            <w:tcW w:w="236" w:type="dxa"/>
            <w:vAlign w:val="center"/>
          </w:tcPr>
          <w:p w14:paraId="0E4A08BB" w14:textId="77777777" w:rsidR="00584963" w:rsidRDefault="00584963">
            <w:pPr>
              <w:spacing w:before="120" w:after="120"/>
              <w:jc w:val="center"/>
              <w:rPr>
                <w:sz w:val="22"/>
                <w:szCs w:val="22"/>
                <w:lang w:val="en-US"/>
              </w:rPr>
            </w:pPr>
          </w:p>
        </w:tc>
        <w:tc>
          <w:tcPr>
            <w:tcW w:w="1913" w:type="dxa"/>
            <w:vAlign w:val="center"/>
          </w:tcPr>
          <w:p w14:paraId="493DB1F8" w14:textId="77777777" w:rsidR="00584963" w:rsidRDefault="000933A6">
            <w:pPr>
              <w:spacing w:before="120" w:after="120"/>
              <w:jc w:val="center"/>
              <w:rPr>
                <w:sz w:val="22"/>
                <w:szCs w:val="22"/>
                <w:lang w:val="en-US"/>
              </w:rPr>
            </w:pPr>
            <w:r>
              <w:rPr>
                <w:sz w:val="22"/>
                <w:szCs w:val="22"/>
                <w:lang w:val="en-US"/>
              </w:rPr>
              <w:t>1</w:t>
            </w:r>
          </w:p>
        </w:tc>
        <w:tc>
          <w:tcPr>
            <w:tcW w:w="3893" w:type="dxa"/>
            <w:vAlign w:val="center"/>
          </w:tcPr>
          <w:p w14:paraId="5EE14E3C" w14:textId="77777777" w:rsidR="00584963" w:rsidRDefault="000933A6">
            <w:pPr>
              <w:spacing w:before="120" w:after="120"/>
              <w:jc w:val="center"/>
              <w:rPr>
                <w:sz w:val="22"/>
                <w:szCs w:val="22"/>
                <w:lang w:val="en-US"/>
              </w:rPr>
            </w:pPr>
            <w:r>
              <w:rPr>
                <w:sz w:val="22"/>
                <w:szCs w:val="22"/>
                <w:lang w:val="en-US"/>
              </w:rPr>
              <w:t>Qualcomm</w:t>
            </w:r>
          </w:p>
        </w:tc>
      </w:tr>
    </w:tbl>
    <w:p w14:paraId="38E7A777" w14:textId="77777777" w:rsidR="00584963" w:rsidRDefault="00584963">
      <w:pPr>
        <w:spacing w:before="120" w:after="120"/>
        <w:rPr>
          <w:sz w:val="22"/>
          <w:szCs w:val="22"/>
          <w:lang w:val="en-US"/>
        </w:rPr>
      </w:pPr>
    </w:p>
    <w:p w14:paraId="2A1040F8" w14:textId="77777777" w:rsidR="00584963" w:rsidRDefault="000933A6">
      <w:pPr>
        <w:spacing w:before="120" w:after="120"/>
        <w:rPr>
          <w:sz w:val="22"/>
          <w:szCs w:val="22"/>
          <w:lang w:val="en-US"/>
        </w:rPr>
      </w:pPr>
      <w:r>
        <w:rPr>
          <w:sz w:val="22"/>
          <w:szCs w:val="22"/>
          <w:lang w:val="en-US"/>
        </w:rPr>
        <w:t xml:space="preserve">Clear majorities exist for at least 2 solutions for long sequences and 1 solution for short sequences. However, as stated before, I would suggest working towards a more inclusive approach which could provide implementation flexibility at both UE and </w:t>
      </w:r>
      <w:proofErr w:type="spellStart"/>
      <w:r>
        <w:rPr>
          <w:sz w:val="22"/>
          <w:szCs w:val="22"/>
          <w:lang w:val="en-US"/>
        </w:rPr>
        <w:t>gNB</w:t>
      </w:r>
      <w:proofErr w:type="spellEnd"/>
      <w:r>
        <w:rPr>
          <w:sz w:val="22"/>
          <w:szCs w:val="22"/>
          <w:lang w:val="en-US"/>
        </w:rPr>
        <w:t>. This may ease the concerns of some companies and hopefully lead to an acceptable middle ground.</w:t>
      </w:r>
    </w:p>
    <w:p w14:paraId="4C994189" w14:textId="77777777" w:rsidR="00584963" w:rsidRDefault="000933A6">
      <w:pPr>
        <w:spacing w:before="120" w:after="120"/>
        <w:rPr>
          <w:sz w:val="22"/>
          <w:szCs w:val="22"/>
          <w:lang w:val="en-US"/>
        </w:rPr>
      </w:pPr>
      <w:r>
        <w:rPr>
          <w:sz w:val="22"/>
          <w:szCs w:val="22"/>
          <w:lang w:val="en-US"/>
        </w:rPr>
        <w:t>The following two questions are asked to start the discussion.</w:t>
      </w:r>
    </w:p>
    <w:p w14:paraId="2E73FDA3" w14:textId="77777777" w:rsidR="00584963" w:rsidRDefault="00584963">
      <w:pPr>
        <w:spacing w:before="120" w:after="120"/>
        <w:rPr>
          <w:sz w:val="22"/>
          <w:szCs w:val="22"/>
          <w:lang w:val="en-US"/>
        </w:rPr>
      </w:pPr>
    </w:p>
    <w:p w14:paraId="32D61A07"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3.1.1-Q1 </w:t>
      </w:r>
    </w:p>
    <w:tbl>
      <w:tblPr>
        <w:tblStyle w:val="afa"/>
        <w:tblW w:w="0" w:type="auto"/>
        <w:tblLook w:val="04A0" w:firstRow="1" w:lastRow="0" w:firstColumn="1" w:lastColumn="0" w:noHBand="0" w:noVBand="1"/>
      </w:tblPr>
      <w:tblGrid>
        <w:gridCol w:w="9629"/>
      </w:tblGrid>
      <w:tr w:rsidR="00584963" w14:paraId="6F3A6C33" w14:textId="77777777">
        <w:tc>
          <w:tcPr>
            <w:tcW w:w="9629" w:type="dxa"/>
          </w:tcPr>
          <w:p w14:paraId="5AB140C7"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5D0F0202"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23CD0043"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FD5A5"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B03E379"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2F55D92A" w14:textId="77777777" w:rsidR="00584963" w:rsidRDefault="00584963">
      <w:pPr>
        <w:spacing w:before="120" w:after="120"/>
        <w:rPr>
          <w:b/>
          <w:bCs/>
          <w:sz w:val="22"/>
          <w:szCs w:val="22"/>
          <w:highlight w:val="yellow"/>
          <w:lang w:val="en-US"/>
        </w:rPr>
      </w:pPr>
    </w:p>
    <w:p w14:paraId="0B78E4D2"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larger than or equal to 30?</w:t>
      </w:r>
    </w:p>
    <w:p w14:paraId="37EF077C"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67FEE68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38DFAC81"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77E99F4F"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5891A0B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65CF98F8"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682C520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07540B5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lastRenderedPageBreak/>
        <w:t>Rel-16 Type 2 low-PAPR DMRS</w:t>
      </w:r>
      <w:r>
        <w:rPr>
          <w:highlight w:val="yellow"/>
        </w:rPr>
        <w:t xml:space="preserve"> </w:t>
      </w:r>
      <w:r>
        <w:rPr>
          <w:b/>
          <w:bCs/>
          <w:i/>
          <w:iCs/>
          <w:sz w:val="22"/>
          <w:szCs w:val="22"/>
          <w:highlight w:val="yellow"/>
          <w:lang w:val="en-US"/>
        </w:rPr>
        <w:t>generated for total allocation</w:t>
      </w:r>
    </w:p>
    <w:p w14:paraId="3E441446"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54CA8B15"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 please propose which DMRS sequences you would include and why. Moreover, please do not propose a single DMRS sequence or the same list you proposed in your contribution, if any.</w:t>
      </w:r>
    </w:p>
    <w:p w14:paraId="794693AB" w14:textId="77777777" w:rsidR="00584963" w:rsidRDefault="00584963">
      <w:pPr>
        <w:spacing w:before="120" w:after="120"/>
        <w:rPr>
          <w:sz w:val="22"/>
          <w:szCs w:val="22"/>
          <w:lang w:val="en-US"/>
        </w:rPr>
      </w:pPr>
    </w:p>
    <w:p w14:paraId="239C0EAB" w14:textId="77777777" w:rsidR="00584963" w:rsidRDefault="00584963">
      <w:pPr>
        <w:spacing w:before="120" w:after="120"/>
        <w:rPr>
          <w:sz w:val="22"/>
          <w:szCs w:val="22"/>
          <w:lang w:val="en-US"/>
        </w:rPr>
      </w:pPr>
    </w:p>
    <w:p w14:paraId="34EB803A" w14:textId="77777777" w:rsidR="00584963" w:rsidRDefault="000933A6">
      <w:pPr>
        <w:spacing w:before="120" w:after="120"/>
        <w:rPr>
          <w:b/>
          <w:bCs/>
          <w:sz w:val="22"/>
          <w:szCs w:val="22"/>
          <w:highlight w:val="yellow"/>
          <w:lang w:val="en-US"/>
        </w:rPr>
      </w:pPr>
      <w:r>
        <w:rPr>
          <w:b/>
          <w:bCs/>
          <w:sz w:val="22"/>
          <w:szCs w:val="22"/>
          <w:highlight w:val="yellow"/>
          <w:lang w:val="en-US"/>
        </w:rPr>
        <w:t xml:space="preserve">3.1.1-Q2 </w:t>
      </w:r>
    </w:p>
    <w:tbl>
      <w:tblPr>
        <w:tblStyle w:val="afa"/>
        <w:tblW w:w="0" w:type="auto"/>
        <w:tblLook w:val="04A0" w:firstRow="1" w:lastRow="0" w:firstColumn="1" w:lastColumn="0" w:noHBand="0" w:noVBand="1"/>
      </w:tblPr>
      <w:tblGrid>
        <w:gridCol w:w="9629"/>
      </w:tblGrid>
      <w:tr w:rsidR="00584963" w14:paraId="179456D6" w14:textId="77777777">
        <w:tc>
          <w:tcPr>
            <w:tcW w:w="9629" w:type="dxa"/>
          </w:tcPr>
          <w:p w14:paraId="49A2FD32" w14:textId="77777777" w:rsidR="00584963" w:rsidRDefault="000933A6">
            <w:pPr>
              <w:spacing w:before="120" w:after="120"/>
              <w:jc w:val="center"/>
              <w:rPr>
                <w:b/>
                <w:bCs/>
                <w:i/>
                <w:iCs/>
                <w:sz w:val="22"/>
                <w:szCs w:val="22"/>
                <w:highlight w:val="cyan"/>
                <w:lang w:val="en-US"/>
              </w:rPr>
            </w:pPr>
            <w:r>
              <w:rPr>
                <w:b/>
                <w:bCs/>
                <w:i/>
                <w:iCs/>
                <w:sz w:val="22"/>
                <w:szCs w:val="22"/>
                <w:highlight w:val="cyan"/>
                <w:lang w:val="en-US"/>
              </w:rPr>
              <w:t>Assumptions</w:t>
            </w:r>
          </w:p>
          <w:p w14:paraId="0CD855FD" w14:textId="77777777" w:rsidR="00584963" w:rsidRDefault="000933A6">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626770D2"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3560250C" w14:textId="77777777" w:rsidR="00584963" w:rsidRDefault="000933A6">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447A0165" w14:textId="77777777" w:rsidR="00584963" w:rsidRDefault="000933A6">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30D40CBC" w14:textId="77777777" w:rsidR="00584963" w:rsidRDefault="00584963">
      <w:pPr>
        <w:spacing w:before="120" w:after="120"/>
        <w:rPr>
          <w:b/>
          <w:bCs/>
          <w:sz w:val="22"/>
          <w:szCs w:val="22"/>
          <w:highlight w:val="yellow"/>
          <w:lang w:val="en-US"/>
        </w:rPr>
      </w:pPr>
    </w:p>
    <w:p w14:paraId="51F95C97" w14:textId="77777777" w:rsidR="00584963" w:rsidRDefault="000933A6">
      <w:pPr>
        <w:spacing w:before="120" w:after="120"/>
        <w:rPr>
          <w:b/>
          <w:bCs/>
          <w:i/>
          <w:iCs/>
          <w:sz w:val="22"/>
          <w:szCs w:val="22"/>
          <w:highlight w:val="yellow"/>
          <w:lang w:val="en-US"/>
        </w:rPr>
      </w:pPr>
      <w:r>
        <w:rPr>
          <w:b/>
          <w:bCs/>
          <w:i/>
          <w:iCs/>
          <w:sz w:val="22"/>
          <w:szCs w:val="22"/>
          <w:highlight w:val="yellow"/>
          <w:lang w:val="en-US"/>
        </w:rPr>
        <w:t>If FDSS-SE is supported in Rel-18, which of the following three alternatives should be preferred for the DMRS when FDSS-SE is configured and the DMRS sequence length before extension of the sequence, if any, is shorter than 30?</w:t>
      </w:r>
    </w:p>
    <w:p w14:paraId="6661F3F4"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Alt-1: </w:t>
      </w:r>
    </w:p>
    <w:p w14:paraId="56D8D572"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57814F4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16CB40F8" w14:textId="77777777" w:rsidR="00584963" w:rsidRDefault="000933A6">
      <w:pPr>
        <w:spacing w:before="120" w:after="120"/>
        <w:rPr>
          <w:b/>
          <w:bCs/>
          <w:i/>
          <w:iCs/>
          <w:sz w:val="22"/>
          <w:szCs w:val="22"/>
          <w:highlight w:val="yellow"/>
          <w:lang w:val="en-US"/>
        </w:rPr>
      </w:pPr>
      <w:r>
        <w:rPr>
          <w:b/>
          <w:bCs/>
          <w:i/>
          <w:iCs/>
          <w:sz w:val="22"/>
          <w:szCs w:val="22"/>
          <w:highlight w:val="yellow"/>
          <w:lang w:val="en-US"/>
        </w:rPr>
        <w:t xml:space="preserve">Alt-2: </w:t>
      </w:r>
    </w:p>
    <w:p w14:paraId="0E882C55"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919823D"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to excess band</w:t>
      </w:r>
    </w:p>
    <w:p w14:paraId="02A60AF9"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6FF9766"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065FEC97"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DFT transformed Type 1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290420BE" w14:textId="77777777" w:rsidR="00584963" w:rsidRDefault="000933A6">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FFS: ZC sequences (like Type 1) of two or more prime lengths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to excess band</w:t>
      </w:r>
    </w:p>
    <w:p w14:paraId="1E68E23B" w14:textId="77777777" w:rsidR="00584963" w:rsidRDefault="000933A6">
      <w:pPr>
        <w:spacing w:before="120" w:after="120"/>
        <w:rPr>
          <w:b/>
          <w:bCs/>
          <w:i/>
          <w:iCs/>
          <w:sz w:val="22"/>
          <w:szCs w:val="22"/>
          <w:highlight w:val="yellow"/>
          <w:lang w:val="en-US"/>
        </w:rPr>
      </w:pPr>
      <w:r>
        <w:rPr>
          <w:b/>
          <w:bCs/>
          <w:i/>
          <w:iCs/>
          <w:sz w:val="22"/>
          <w:szCs w:val="22"/>
          <w:highlight w:val="yellow"/>
          <w:lang w:val="en-US"/>
        </w:rPr>
        <w:t>Alt-3</w:t>
      </w:r>
    </w:p>
    <w:p w14:paraId="38BBB6AB" w14:textId="77777777" w:rsidR="00584963" w:rsidRDefault="000933A6">
      <w:pPr>
        <w:pStyle w:val="aff1"/>
        <w:numPr>
          <w:ilvl w:val="0"/>
          <w:numId w:val="25"/>
        </w:numPr>
        <w:spacing w:before="120" w:after="120"/>
        <w:rPr>
          <w:b/>
          <w:bCs/>
          <w:i/>
          <w:iCs/>
          <w:sz w:val="22"/>
          <w:szCs w:val="22"/>
          <w:highlight w:val="yellow"/>
          <w:lang w:val="en-US"/>
        </w:rPr>
      </w:pPr>
      <w:r>
        <w:rPr>
          <w:b/>
          <w:bCs/>
          <w:i/>
          <w:iCs/>
          <w:sz w:val="22"/>
          <w:szCs w:val="22"/>
          <w:highlight w:val="yellow"/>
          <w:u w:val="single"/>
          <w:lang w:val="en-US"/>
        </w:rPr>
        <w:t>More than one DMRS sequence</w:t>
      </w:r>
      <w:r>
        <w:rPr>
          <w:b/>
          <w:bCs/>
          <w:i/>
          <w:iCs/>
          <w:sz w:val="22"/>
          <w:szCs w:val="22"/>
          <w:highlight w:val="yellow"/>
          <w:lang w:val="en-US"/>
        </w:rPr>
        <w:t>, but different from the Alternatives above. If you choose this Alternative:</w:t>
      </w:r>
    </w:p>
    <w:p w14:paraId="145B91AB"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propose which DMRS sequences you would include and why.</w:t>
      </w:r>
    </w:p>
    <w:p w14:paraId="17F014E8" w14:textId="77777777" w:rsidR="00584963" w:rsidRDefault="000933A6">
      <w:pPr>
        <w:pStyle w:val="aff1"/>
        <w:numPr>
          <w:ilvl w:val="1"/>
          <w:numId w:val="25"/>
        </w:numPr>
        <w:spacing w:before="120" w:after="120"/>
        <w:rPr>
          <w:b/>
          <w:bCs/>
          <w:i/>
          <w:iCs/>
          <w:sz w:val="22"/>
          <w:szCs w:val="22"/>
          <w:highlight w:val="yellow"/>
          <w:lang w:val="en-US"/>
        </w:rPr>
      </w:pPr>
      <w:r>
        <w:rPr>
          <w:b/>
          <w:bCs/>
          <w:i/>
          <w:iCs/>
          <w:sz w:val="22"/>
          <w:szCs w:val="22"/>
          <w:highlight w:val="yellow"/>
          <w:lang w:val="en-US"/>
        </w:rPr>
        <w:t>please do not propose a single DMRS sequence or the same list you proposed in your contribution, if any.</w:t>
      </w:r>
    </w:p>
    <w:p w14:paraId="705EBC34" w14:textId="77777777" w:rsidR="00584963" w:rsidRDefault="00584963">
      <w:pPr>
        <w:spacing w:before="120" w:after="120"/>
        <w:rPr>
          <w:sz w:val="22"/>
          <w:szCs w:val="22"/>
          <w:lang w:val="en-US"/>
        </w:rPr>
      </w:pPr>
    </w:p>
    <w:p w14:paraId="7D67125E" w14:textId="77777777" w:rsidR="00584963" w:rsidRDefault="00584963">
      <w:pPr>
        <w:spacing w:before="120" w:after="120"/>
        <w:rPr>
          <w:b/>
          <w:bCs/>
          <w:sz w:val="22"/>
          <w:szCs w:val="22"/>
          <w:highlight w:val="yellow"/>
          <w:lang w:val="en-US"/>
        </w:rPr>
      </w:pPr>
    </w:p>
    <w:p w14:paraId="7638AD89"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76657AD"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 xml:space="preserve">3.1.1-Q1 </w:t>
      </w:r>
      <w:r>
        <w:rPr>
          <w:sz w:val="22"/>
          <w:szCs w:val="22"/>
          <w:lang w:val="en-US"/>
        </w:rPr>
        <w:t xml:space="preserve">and </w:t>
      </w:r>
      <w:r>
        <w:rPr>
          <w:b/>
          <w:bCs/>
          <w:sz w:val="22"/>
          <w:szCs w:val="22"/>
          <w:highlight w:val="yellow"/>
          <w:lang w:val="en-US"/>
        </w:rPr>
        <w:t>3.1.1-Q2</w:t>
      </w:r>
      <w:r>
        <w:rPr>
          <w:sz w:val="22"/>
          <w:szCs w:val="22"/>
          <w:lang w:val="en-US"/>
        </w:rPr>
        <w:t>.</w:t>
      </w:r>
      <w:r>
        <w:rPr>
          <w:b/>
          <w:sz w:val="22"/>
          <w:szCs w:val="22"/>
          <w:lang w:val="en-US"/>
        </w:rPr>
        <w:t xml:space="preserve"> </w:t>
      </w:r>
    </w:p>
    <w:p w14:paraId="2C3E923E" w14:textId="77777777" w:rsidR="00584963" w:rsidRDefault="000933A6">
      <w:pPr>
        <w:spacing w:before="120" w:after="120"/>
        <w:rPr>
          <w:b/>
          <w:sz w:val="22"/>
          <w:szCs w:val="22"/>
          <w:lang w:val="en-US"/>
        </w:rPr>
      </w:pPr>
      <w:r>
        <w:rPr>
          <w:b/>
          <w:sz w:val="22"/>
          <w:szCs w:val="22"/>
          <w:lang w:val="en-US"/>
        </w:rPr>
        <w:t xml:space="preserve">We do not have much time left and we need to work together constructively. I would appreciate if you could act accordingly. </w:t>
      </w:r>
    </w:p>
    <w:p w14:paraId="777D1AE1" w14:textId="77777777" w:rsidR="00584963" w:rsidRDefault="000933A6">
      <w:pPr>
        <w:spacing w:before="120" w:after="120"/>
        <w:rPr>
          <w:sz w:val="22"/>
          <w:szCs w:val="22"/>
          <w:lang w:val="en-US"/>
        </w:rPr>
      </w:pPr>
      <w:r>
        <w:rPr>
          <w:sz w:val="22"/>
          <w:szCs w:val="22"/>
          <w:lang w:val="en-US"/>
        </w:rPr>
        <w:t xml:space="preserve">Please also consider that a large variance exists between different companies’ results, which should all be considered equally valid. This makes them hard to use for justifying strong objections/proposals and further </w:t>
      </w:r>
      <w:r>
        <w:rPr>
          <w:sz w:val="22"/>
          <w:szCs w:val="22"/>
          <w:lang w:val="en-US"/>
        </w:rPr>
        <w:lastRenderedPageBreak/>
        <w:t xml:space="preserve">motivates the FL effort to promote a </w:t>
      </w:r>
      <w:r>
        <w:rPr>
          <w:color w:val="FF0000"/>
          <w:sz w:val="22"/>
          <w:szCs w:val="22"/>
          <w:lang w:val="en-US"/>
        </w:rPr>
        <w:t>constructive and inclusive discussion which may address most if not all companies’ concerns</w:t>
      </w:r>
      <w:r>
        <w:rPr>
          <w:sz w:val="22"/>
          <w:szCs w:val="22"/>
          <w:lang w:val="en-US"/>
        </w:rPr>
        <w:t>.</w:t>
      </w:r>
    </w:p>
    <w:p w14:paraId="157D1916" w14:textId="77777777" w:rsidR="00584963" w:rsidRDefault="000933A6">
      <w:pPr>
        <w:spacing w:before="120" w:after="120"/>
        <w:rPr>
          <w:b/>
          <w:bCs/>
          <w:color w:val="FF0000"/>
          <w:sz w:val="22"/>
          <w:szCs w:val="22"/>
          <w:lang w:val="en-US"/>
        </w:rPr>
      </w:pPr>
      <w:r>
        <w:rPr>
          <w:sz w:val="22"/>
          <w:szCs w:val="22"/>
          <w:lang w:val="en-US"/>
        </w:rPr>
        <w:t xml:space="preserve">In this context, Alt-3 has been added to the list for completeness and allow companies to offer other possible solutions. At the same time, I count on everyone not to use it to repeat what has already been proposed in the </w:t>
      </w:r>
      <w:proofErr w:type="spellStart"/>
      <w:r>
        <w:rPr>
          <w:sz w:val="22"/>
          <w:szCs w:val="22"/>
          <w:lang w:val="en-US"/>
        </w:rPr>
        <w:t>Tdocs</w:t>
      </w:r>
      <w:proofErr w:type="spellEnd"/>
      <w:r>
        <w:rPr>
          <w:sz w:val="22"/>
          <w:szCs w:val="22"/>
          <w:lang w:val="en-US"/>
        </w:rPr>
        <w:t>. This would not lead us anywhere. Indeed, and as explained above,</w:t>
      </w:r>
      <w:r>
        <w:rPr>
          <w:b/>
          <w:sz w:val="22"/>
          <w:szCs w:val="22"/>
          <w:lang w:val="en-US"/>
        </w:rPr>
        <w:t xml:space="preserve"> if you choose Alt-3, please respect the “constraints” in the corresponding sub-bullets</w:t>
      </w:r>
      <w:r>
        <w:rPr>
          <w:sz w:val="22"/>
          <w:szCs w:val="22"/>
          <w:lang w:val="en-US"/>
        </w:rPr>
        <w:t>.</w:t>
      </w:r>
      <w:r>
        <w:rPr>
          <w:b/>
          <w:sz w:val="22"/>
          <w:szCs w:val="22"/>
          <w:lang w:val="en-US"/>
        </w:rPr>
        <w:t xml:space="preserve"> If you do so, </w:t>
      </w:r>
      <w:r>
        <w:rPr>
          <w:b/>
          <w:bCs/>
          <w:color w:val="FF0000"/>
          <w:sz w:val="22"/>
          <w:szCs w:val="22"/>
          <w:lang w:val="en-US"/>
        </w:rPr>
        <w:t xml:space="preserve">please elaborate on your answer, and provide a precise </w:t>
      </w:r>
      <w:r>
        <w:rPr>
          <w:b/>
          <w:bCs/>
          <w:color w:val="000000" w:themeColor="text1"/>
          <w:sz w:val="22"/>
          <w:szCs w:val="22"/>
          <w:u w:val="single"/>
          <w:lang w:val="en-US"/>
        </w:rPr>
        <w:t>and constructive</w:t>
      </w:r>
      <w:r>
        <w:rPr>
          <w:b/>
          <w:bCs/>
          <w:color w:val="000000" w:themeColor="text1"/>
          <w:sz w:val="22"/>
          <w:szCs w:val="22"/>
          <w:lang w:val="en-US"/>
        </w:rPr>
        <w:t xml:space="preserve"> </w:t>
      </w:r>
      <w:r>
        <w:rPr>
          <w:b/>
          <w:bCs/>
          <w:color w:val="FF0000"/>
          <w:sz w:val="22"/>
          <w:szCs w:val="22"/>
          <w:lang w:val="en-US"/>
        </w:rPr>
        <w:t>proposal to allow the discussion to progress.</w:t>
      </w:r>
    </w:p>
    <w:p w14:paraId="7B381178" w14:textId="77777777" w:rsidR="00584963" w:rsidRDefault="00584963">
      <w:pPr>
        <w:spacing w:before="120" w:after="120"/>
        <w:rPr>
          <w:b/>
          <w:sz w:val="22"/>
          <w:szCs w:val="22"/>
          <w:lang w:val="en-US"/>
        </w:rPr>
      </w:pPr>
    </w:p>
    <w:p w14:paraId="31031671" w14:textId="77777777" w:rsidR="00584963" w:rsidRDefault="000933A6">
      <w:pPr>
        <w:jc w:val="center"/>
        <w:rPr>
          <w:sz w:val="36"/>
          <w:szCs w:val="36"/>
          <w:lang w:val="en-US"/>
        </w:rPr>
      </w:pPr>
      <w:r>
        <w:rPr>
          <w:b/>
          <w:bCs/>
          <w:sz w:val="28"/>
          <w:szCs w:val="28"/>
          <w:highlight w:val="yellow"/>
          <w:lang w:val="en-US"/>
        </w:rPr>
        <w:t xml:space="preserve">3.1.1-Q1 </w:t>
      </w:r>
    </w:p>
    <w:tbl>
      <w:tblPr>
        <w:tblStyle w:val="81"/>
        <w:tblW w:w="0" w:type="auto"/>
        <w:tblLook w:val="04A0" w:firstRow="1" w:lastRow="0" w:firstColumn="1" w:lastColumn="0" w:noHBand="0" w:noVBand="1"/>
      </w:tblPr>
      <w:tblGrid>
        <w:gridCol w:w="2260"/>
        <w:gridCol w:w="2977"/>
        <w:gridCol w:w="4386"/>
      </w:tblGrid>
      <w:tr w:rsidR="00584963" w14:paraId="377D343F" w14:textId="77777777" w:rsidTr="00584963">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5E80AB9D"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09449994" w14:textId="77777777" w:rsidR="00584963" w:rsidRDefault="000933A6">
            <w:pPr>
              <w:jc w:val="center"/>
              <w:rPr>
                <w:rFonts w:eastAsia="宋体"/>
                <w:b w:val="0"/>
                <w:bCs w:val="0"/>
                <w:lang w:val="en-US"/>
              </w:rPr>
            </w:pPr>
            <w:r>
              <w:rPr>
                <w:rFonts w:eastAsia="宋体"/>
                <w:lang w:val="en-US"/>
              </w:rPr>
              <w:t>Answer</w:t>
            </w:r>
          </w:p>
        </w:tc>
        <w:tc>
          <w:tcPr>
            <w:tcW w:w="4386" w:type="dxa"/>
          </w:tcPr>
          <w:p w14:paraId="27C479B1" w14:textId="77777777" w:rsidR="00584963" w:rsidRDefault="000933A6">
            <w:pPr>
              <w:jc w:val="center"/>
              <w:rPr>
                <w:rFonts w:eastAsia="宋体"/>
                <w:b w:val="0"/>
                <w:bCs w:val="0"/>
                <w:lang w:val="en-US"/>
              </w:rPr>
            </w:pPr>
            <w:r>
              <w:rPr>
                <w:rFonts w:eastAsia="宋体"/>
                <w:lang w:val="en-US"/>
              </w:rPr>
              <w:t>Further comments/explanations</w:t>
            </w:r>
          </w:p>
        </w:tc>
      </w:tr>
      <w:tr w:rsidR="003064CC" w14:paraId="1396FA1A" w14:textId="77777777" w:rsidTr="00584963">
        <w:tc>
          <w:tcPr>
            <w:tcW w:w="2260" w:type="dxa"/>
          </w:tcPr>
          <w:p w14:paraId="594A308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2977" w:type="dxa"/>
          </w:tcPr>
          <w:p w14:paraId="0E346424" w14:textId="77777777" w:rsidR="003064CC" w:rsidRPr="00B96CA6" w:rsidRDefault="003064CC" w:rsidP="003064CC">
            <w:pPr>
              <w:jc w:val="both"/>
              <w:rPr>
                <w:lang w:val="en-US"/>
              </w:rPr>
            </w:pPr>
            <w:r>
              <w:rPr>
                <w:rFonts w:hint="eastAsia"/>
                <w:lang w:val="en-US" w:eastAsia="zh-CN"/>
              </w:rPr>
              <w:t>Al</w:t>
            </w:r>
            <w:r>
              <w:rPr>
                <w:lang w:val="en-US"/>
              </w:rPr>
              <w:t>2</w:t>
            </w:r>
          </w:p>
        </w:tc>
        <w:tc>
          <w:tcPr>
            <w:tcW w:w="4386" w:type="dxa"/>
          </w:tcPr>
          <w:p w14:paraId="0AF27C4B" w14:textId="77777777" w:rsidR="003064CC" w:rsidRPr="00B96CA6" w:rsidRDefault="003064CC" w:rsidP="003064CC">
            <w:pPr>
              <w:jc w:val="both"/>
              <w:rPr>
                <w:lang w:val="en-US" w:eastAsia="zh-CN"/>
              </w:rPr>
            </w:pPr>
            <w:r>
              <w:rPr>
                <w:lang w:val="en-US" w:eastAsia="zh-CN"/>
              </w:rPr>
              <w:t>Demodulation performance is the most important metric for DMRS, while the PAPR/CM value similar to data is enough. As observed in most simulation results, at most 1dB gain can be observed for both demodulation performance and the data PAPR/CM value. Considering it is up to NW to configure the target DMRS sequence, more sequence type is beneficial for NW configuration flexibility.</w:t>
            </w:r>
          </w:p>
        </w:tc>
      </w:tr>
      <w:tr w:rsidR="00597085" w14:paraId="41E99ED1" w14:textId="77777777" w:rsidTr="00584963">
        <w:tc>
          <w:tcPr>
            <w:tcW w:w="2260" w:type="dxa"/>
          </w:tcPr>
          <w:p w14:paraId="22057B68" w14:textId="569C9428" w:rsidR="00597085" w:rsidRDefault="00597085" w:rsidP="00597085">
            <w:pPr>
              <w:jc w:val="both"/>
              <w:rPr>
                <w:rFonts w:eastAsia="宋体"/>
                <w:color w:val="FF0000"/>
                <w:lang w:val="en-US"/>
              </w:rPr>
            </w:pPr>
            <w:r>
              <w:rPr>
                <w:lang w:val="en-US"/>
              </w:rPr>
              <w:t>Nokia/NSB</w:t>
            </w:r>
          </w:p>
        </w:tc>
        <w:tc>
          <w:tcPr>
            <w:tcW w:w="2977" w:type="dxa"/>
          </w:tcPr>
          <w:p w14:paraId="475C14F4" w14:textId="4FECA9B5" w:rsidR="00597085" w:rsidRDefault="00597085" w:rsidP="00597085">
            <w:pPr>
              <w:jc w:val="both"/>
              <w:rPr>
                <w:rFonts w:eastAsia="宋体"/>
                <w:color w:val="FF0000"/>
                <w:lang w:val="en-US"/>
              </w:rPr>
            </w:pPr>
            <w:r>
              <w:rPr>
                <w:lang w:val="en-US"/>
              </w:rPr>
              <w:t xml:space="preserve"> Alt. 1 (also fine with Alt. 2)</w:t>
            </w:r>
          </w:p>
        </w:tc>
        <w:tc>
          <w:tcPr>
            <w:tcW w:w="4386" w:type="dxa"/>
          </w:tcPr>
          <w:p w14:paraId="329CBC1E" w14:textId="4537632A" w:rsidR="00597085" w:rsidRDefault="00597085" w:rsidP="00597085">
            <w:pPr>
              <w:jc w:val="both"/>
              <w:rPr>
                <w:rFonts w:eastAsia="宋体"/>
                <w:color w:val="FF0000"/>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597085" w14:paraId="13D961DA" w14:textId="77777777" w:rsidTr="00584963">
        <w:tc>
          <w:tcPr>
            <w:tcW w:w="2260" w:type="dxa"/>
          </w:tcPr>
          <w:p w14:paraId="3A7EA28D" w14:textId="39B22E03" w:rsidR="00597085" w:rsidRPr="0004145F" w:rsidRDefault="0004145F" w:rsidP="00597085">
            <w:pPr>
              <w:jc w:val="both"/>
              <w:rPr>
                <w:rFonts w:eastAsia="宋体"/>
                <w:lang w:val="en-US"/>
              </w:rPr>
            </w:pPr>
            <w:r w:rsidRPr="0004145F">
              <w:rPr>
                <w:rFonts w:eastAsia="宋体"/>
                <w:lang w:val="en-US"/>
              </w:rPr>
              <w:t>IITH</w:t>
            </w:r>
          </w:p>
        </w:tc>
        <w:tc>
          <w:tcPr>
            <w:tcW w:w="2977" w:type="dxa"/>
          </w:tcPr>
          <w:p w14:paraId="272EC0E8" w14:textId="2A24C1C9" w:rsidR="00597085" w:rsidRPr="0004145F" w:rsidRDefault="0004145F" w:rsidP="00597085">
            <w:pPr>
              <w:jc w:val="both"/>
              <w:rPr>
                <w:rFonts w:eastAsia="宋体"/>
                <w:lang w:val="en-US"/>
              </w:rPr>
            </w:pPr>
            <w:r w:rsidRPr="0004145F">
              <w:rPr>
                <w:rFonts w:eastAsia="宋体"/>
                <w:lang w:val="en-US"/>
              </w:rPr>
              <w:t>Alt 2</w:t>
            </w:r>
          </w:p>
        </w:tc>
        <w:tc>
          <w:tcPr>
            <w:tcW w:w="4386" w:type="dxa"/>
          </w:tcPr>
          <w:p w14:paraId="47AB5B46" w14:textId="77777777" w:rsidR="00597085" w:rsidRDefault="00597085" w:rsidP="00597085">
            <w:pPr>
              <w:jc w:val="both"/>
              <w:rPr>
                <w:rFonts w:eastAsia="宋体"/>
                <w:color w:val="FF0000"/>
                <w:lang w:val="en-US"/>
              </w:rPr>
            </w:pPr>
          </w:p>
        </w:tc>
      </w:tr>
      <w:tr w:rsidR="0009214B" w14:paraId="2904ED43" w14:textId="77777777" w:rsidTr="00584963">
        <w:tc>
          <w:tcPr>
            <w:tcW w:w="2260" w:type="dxa"/>
          </w:tcPr>
          <w:p w14:paraId="158B9E5F" w14:textId="6D6815C8" w:rsidR="0009214B" w:rsidRDefault="0009214B" w:rsidP="0009214B">
            <w:pPr>
              <w:jc w:val="both"/>
              <w:rPr>
                <w:rFonts w:eastAsia="宋体"/>
                <w:color w:val="FF0000"/>
                <w:lang w:val="en-US"/>
              </w:rPr>
            </w:pPr>
            <w:r w:rsidRPr="003129D2">
              <w:rPr>
                <w:rFonts w:eastAsia="宋体"/>
                <w:lang w:val="en-US"/>
              </w:rPr>
              <w:t>QC</w:t>
            </w:r>
          </w:p>
        </w:tc>
        <w:tc>
          <w:tcPr>
            <w:tcW w:w="2977" w:type="dxa"/>
          </w:tcPr>
          <w:p w14:paraId="28476281" w14:textId="4D189729" w:rsidR="0009214B" w:rsidRDefault="0009214B" w:rsidP="0009214B">
            <w:pPr>
              <w:jc w:val="both"/>
              <w:rPr>
                <w:rFonts w:eastAsia="宋体"/>
                <w:color w:val="FF0000"/>
                <w:lang w:val="en-US"/>
              </w:rPr>
            </w:pPr>
            <w:r w:rsidRPr="003129D2">
              <w:rPr>
                <w:rFonts w:eastAsia="宋体"/>
                <w:lang w:val="en-US"/>
              </w:rPr>
              <w:t>Alt 1</w:t>
            </w:r>
          </w:p>
        </w:tc>
        <w:tc>
          <w:tcPr>
            <w:tcW w:w="4386" w:type="dxa"/>
          </w:tcPr>
          <w:p w14:paraId="559AA6FC" w14:textId="436BE353" w:rsidR="0009214B" w:rsidRDefault="0009214B" w:rsidP="0009214B">
            <w:pPr>
              <w:jc w:val="both"/>
              <w:rPr>
                <w:rFonts w:eastAsia="宋体"/>
                <w:color w:val="FF0000"/>
                <w:lang w:val="en-US"/>
              </w:rPr>
            </w:pPr>
            <w:r w:rsidRPr="003129D2">
              <w:rPr>
                <w:rFonts w:eastAsia="宋体"/>
                <w:lang w:val="en-US"/>
              </w:rPr>
              <w:t>I suppose there will be a separate discussion on whether the extension is similar to data or not.</w:t>
            </w:r>
          </w:p>
        </w:tc>
      </w:tr>
      <w:tr w:rsidR="008D1048" w14:paraId="23A257D3" w14:textId="77777777" w:rsidTr="00584963">
        <w:tc>
          <w:tcPr>
            <w:tcW w:w="2260" w:type="dxa"/>
          </w:tcPr>
          <w:p w14:paraId="3D0EE367" w14:textId="1AED35F8" w:rsidR="008D1048" w:rsidRPr="008D1048" w:rsidRDefault="008D1048" w:rsidP="008D1048">
            <w:pPr>
              <w:jc w:val="both"/>
              <w:rPr>
                <w:rFonts w:eastAsia="宋体"/>
                <w:lang w:val="en-US"/>
              </w:rPr>
            </w:pPr>
            <w:r w:rsidRPr="008D1048">
              <w:rPr>
                <w:rFonts w:eastAsia="宋体"/>
                <w:lang w:val="en-US"/>
              </w:rPr>
              <w:t>Ericsson</w:t>
            </w:r>
          </w:p>
        </w:tc>
        <w:tc>
          <w:tcPr>
            <w:tcW w:w="2977" w:type="dxa"/>
          </w:tcPr>
          <w:p w14:paraId="7F36CBDE" w14:textId="78D1C649" w:rsidR="008D1048" w:rsidRPr="008D1048" w:rsidRDefault="008D1048" w:rsidP="008D1048">
            <w:pPr>
              <w:jc w:val="both"/>
              <w:rPr>
                <w:rFonts w:eastAsia="宋体"/>
                <w:lang w:val="en-US"/>
              </w:rPr>
            </w:pPr>
            <w:r>
              <w:rPr>
                <w:rFonts w:eastAsia="宋体"/>
                <w:lang w:val="en-US"/>
              </w:rPr>
              <w:t xml:space="preserve">Prefer to inform RAN4 of feasible alternatives from RAN1 perspective.  </w:t>
            </w:r>
          </w:p>
        </w:tc>
        <w:tc>
          <w:tcPr>
            <w:tcW w:w="4386" w:type="dxa"/>
          </w:tcPr>
          <w:p w14:paraId="193C3A39" w14:textId="77777777" w:rsidR="008D1048" w:rsidRPr="008D1048" w:rsidRDefault="008D1048" w:rsidP="008D1048">
            <w:pPr>
              <w:jc w:val="both"/>
              <w:rPr>
                <w:rFonts w:eastAsia="宋体"/>
                <w:lang w:val="en-US"/>
              </w:rPr>
            </w:pPr>
            <w:r w:rsidRPr="008D1048">
              <w:rPr>
                <w:rFonts w:eastAsia="宋体"/>
                <w:lang w:val="en-US"/>
              </w:rPr>
              <w:t xml:space="preserve">RAN1 has not been able to determine the net performance of different DMRS designs, since most companies in RAN1 do not work with </w:t>
            </w:r>
            <w:proofErr w:type="spellStart"/>
            <w:r w:rsidRPr="008D1048">
              <w:rPr>
                <w:rFonts w:eastAsia="宋体"/>
                <w:lang w:val="en-US"/>
              </w:rPr>
              <w:t>RF+baseband</w:t>
            </w:r>
            <w:proofErr w:type="spellEnd"/>
            <w:r w:rsidRPr="008D1048">
              <w:rPr>
                <w:rFonts w:eastAsia="宋体"/>
                <w:lang w:val="en-US"/>
              </w:rPr>
              <w:t xml:space="preserve"> simulations.  From our simulations of OBO for </w:t>
            </w:r>
            <w:proofErr w:type="spellStart"/>
            <w:r w:rsidRPr="008D1048">
              <w:rPr>
                <w:rFonts w:eastAsia="宋体"/>
                <w:lang w:val="en-US"/>
              </w:rPr>
              <w:t>data+DMRS</w:t>
            </w:r>
            <w:proofErr w:type="spellEnd"/>
            <w:r w:rsidRPr="008D1048">
              <w:rPr>
                <w:rFonts w:eastAsia="宋体"/>
                <w:lang w:val="en-US"/>
              </w:rPr>
              <w:t>, we do not see that the DMRS design impacts OBO.  Our understanding is that OBO is calculated for the full PUSCH (</w:t>
            </w:r>
            <w:proofErr w:type="spellStart"/>
            <w:r w:rsidRPr="008D1048">
              <w:rPr>
                <w:rFonts w:eastAsia="宋体"/>
                <w:lang w:val="en-US"/>
              </w:rPr>
              <w:t>data+DMRS</w:t>
            </w:r>
            <w:proofErr w:type="spellEnd"/>
            <w:r w:rsidRPr="008D1048">
              <w:rPr>
                <w:rFonts w:eastAsia="宋体"/>
                <w:lang w:val="en-US"/>
              </w:rPr>
              <w:t xml:space="preserve">) in RAN4.  One more nuanced aspect is that EVM depends on the channel estimate and so data and </w:t>
            </w:r>
            <w:proofErr w:type="spellStart"/>
            <w:r w:rsidRPr="008D1048">
              <w:rPr>
                <w:rFonts w:eastAsia="宋体"/>
                <w:lang w:val="en-US"/>
              </w:rPr>
              <w:t>dmrs</w:t>
            </w:r>
            <w:proofErr w:type="spellEnd"/>
            <w:r w:rsidRPr="008D1048">
              <w:rPr>
                <w:rFonts w:eastAsia="宋体"/>
                <w:lang w:val="en-US"/>
              </w:rPr>
              <w:t xml:space="preserve"> are inter-dependent even for EVM. Overall, the net performance of different DMRS design alternatives should be verified in RAN4, since RAN4 is where net MPR/PAR reduction is to be evaluated.</w:t>
            </w:r>
          </w:p>
          <w:p w14:paraId="369248FE" w14:textId="77777777" w:rsidR="008D1048" w:rsidRPr="008D1048" w:rsidRDefault="008D1048" w:rsidP="008D1048">
            <w:pPr>
              <w:jc w:val="both"/>
              <w:rPr>
                <w:rFonts w:eastAsia="宋体"/>
                <w:lang w:val="en-US"/>
              </w:rPr>
            </w:pPr>
            <w:r w:rsidRPr="008D1048">
              <w:rPr>
                <w:rFonts w:eastAsia="宋体"/>
                <w:lang w:val="en-US"/>
              </w:rPr>
              <w:t>Whether there is UE complexity impact from having different spectrum extension between data and DMRS is also not established in RAN1 in our understanding.  RAN4 often has better insights into implementation complexity as well, and so they would weigh in on this aspect for DMRS.</w:t>
            </w:r>
          </w:p>
          <w:p w14:paraId="7438019A" w14:textId="17917F46" w:rsidR="008D1048" w:rsidRPr="008D1048" w:rsidRDefault="008D1048" w:rsidP="008D1048">
            <w:pPr>
              <w:jc w:val="both"/>
              <w:rPr>
                <w:rFonts w:eastAsia="宋体"/>
                <w:lang w:val="en-US"/>
              </w:rPr>
            </w:pPr>
            <w:r w:rsidRPr="008D1048">
              <w:rPr>
                <w:rFonts w:eastAsia="宋体"/>
                <w:lang w:val="en-US"/>
              </w:rPr>
              <w:t xml:space="preserve">My suggestion would be to inform RAN4 of the design alternatives that are feasible from a RAN1 perspective, and to have RAN4 identify the performance differences and assess relative UE complexity.   If FDSS-SE is pursued in RAN4, then </w:t>
            </w:r>
            <w:proofErr w:type="spellStart"/>
            <w:r w:rsidRPr="008D1048">
              <w:rPr>
                <w:rFonts w:eastAsia="宋体"/>
                <w:lang w:val="en-US"/>
              </w:rPr>
              <w:t>downselection</w:t>
            </w:r>
            <w:proofErr w:type="spellEnd"/>
            <w:r w:rsidRPr="008D1048">
              <w:rPr>
                <w:rFonts w:eastAsia="宋体"/>
                <w:lang w:val="en-US"/>
              </w:rPr>
              <w:t xml:space="preserve"> among DMRS design alternatives </w:t>
            </w:r>
            <w:r w:rsidRPr="008D1048">
              <w:rPr>
                <w:rFonts w:eastAsia="宋体"/>
                <w:lang w:val="en-US"/>
              </w:rPr>
              <w:lastRenderedPageBreak/>
              <w:t>can be done in RAN1 based on RAN4’s performance and complexity feedback.</w:t>
            </w:r>
          </w:p>
        </w:tc>
      </w:tr>
      <w:tr w:rsidR="000C443E" w14:paraId="1E28EE35" w14:textId="77777777" w:rsidTr="00584963">
        <w:tc>
          <w:tcPr>
            <w:tcW w:w="2260" w:type="dxa"/>
          </w:tcPr>
          <w:p w14:paraId="260FFC44" w14:textId="14E9A170" w:rsidR="000C443E" w:rsidRDefault="000C443E" w:rsidP="000C443E">
            <w:pPr>
              <w:jc w:val="both"/>
              <w:rPr>
                <w:rFonts w:eastAsia="宋体"/>
                <w:color w:val="FF0000"/>
                <w:lang w:val="en-US"/>
              </w:rPr>
            </w:pPr>
            <w:r w:rsidRPr="00134B0A">
              <w:rPr>
                <w:rFonts w:eastAsia="宋体"/>
                <w:lang w:val="en-US"/>
              </w:rPr>
              <w:lastRenderedPageBreak/>
              <w:t>Intel</w:t>
            </w:r>
          </w:p>
        </w:tc>
        <w:tc>
          <w:tcPr>
            <w:tcW w:w="2977" w:type="dxa"/>
          </w:tcPr>
          <w:p w14:paraId="4E4D8289" w14:textId="77777777" w:rsidR="000C443E" w:rsidRDefault="000C443E" w:rsidP="000C443E">
            <w:pPr>
              <w:jc w:val="both"/>
              <w:rPr>
                <w:rFonts w:eastAsia="宋体"/>
                <w:color w:val="FF0000"/>
                <w:lang w:val="en-US"/>
              </w:rPr>
            </w:pPr>
          </w:p>
        </w:tc>
        <w:tc>
          <w:tcPr>
            <w:tcW w:w="4386" w:type="dxa"/>
          </w:tcPr>
          <w:p w14:paraId="61E2FB8F" w14:textId="77777777" w:rsidR="000C443E" w:rsidRDefault="000C443E" w:rsidP="000C443E">
            <w:pPr>
              <w:jc w:val="both"/>
              <w:rPr>
                <w:rFonts w:eastAsia="宋体"/>
                <w:lang w:val="en-US"/>
              </w:rPr>
            </w:pPr>
            <w:r>
              <w:rPr>
                <w:rFonts w:eastAsia="宋体"/>
                <w:lang w:val="en-US"/>
              </w:rPr>
              <w:t xml:space="preserve">A clarification question: is the intention to support Alt. 1 or Alt. 2 if FDSS-SE is supported? Our understanding is that there are some details which need to be further discussed, e.g., for cyclic extension, whether it is based on per-RE or per-PRB. We do not think we can agree with either Alt. 1 or Alt. 2 without such details. Another question: for symmetric extension, why this cannot be applied for low PAPR type 1 sequence? </w:t>
            </w:r>
          </w:p>
          <w:p w14:paraId="0E95A6B4" w14:textId="5BD98DCA" w:rsidR="000C443E" w:rsidRDefault="000C443E" w:rsidP="000C443E">
            <w:pPr>
              <w:jc w:val="both"/>
              <w:rPr>
                <w:rFonts w:eastAsia="宋体"/>
                <w:color w:val="FF0000"/>
                <w:lang w:val="en-US"/>
              </w:rPr>
            </w:pPr>
            <w:r>
              <w:rPr>
                <w:rFonts w:eastAsia="宋体"/>
                <w:lang w:val="en-US"/>
              </w:rPr>
              <w:t xml:space="preserve">Our view is that we need to first decide whether FDSS-SE scheme can be applied for pi/2 BPSK or QPSK. This decision has impact on whether we need to support Type 1 or Type 2 DMRS.  </w:t>
            </w:r>
          </w:p>
        </w:tc>
      </w:tr>
      <w:tr w:rsidR="000C443E" w14:paraId="64E3FB8C" w14:textId="77777777" w:rsidTr="00584963">
        <w:tc>
          <w:tcPr>
            <w:tcW w:w="2260" w:type="dxa"/>
          </w:tcPr>
          <w:p w14:paraId="25F0CA5D" w14:textId="1C08F3C1" w:rsidR="000C443E" w:rsidRDefault="00EE0ABF" w:rsidP="000C443E">
            <w:pPr>
              <w:jc w:val="both"/>
              <w:rPr>
                <w:rFonts w:eastAsia="宋体"/>
                <w:color w:val="FF0000"/>
                <w:lang w:val="en-US" w:eastAsia="zh-CN"/>
              </w:rPr>
            </w:pPr>
            <w:r w:rsidRPr="00EE0ABF">
              <w:rPr>
                <w:rFonts w:eastAsia="宋体" w:hint="eastAsia"/>
                <w:lang w:val="en-US" w:eastAsia="zh-CN"/>
              </w:rPr>
              <w:t>Z</w:t>
            </w:r>
            <w:r w:rsidRPr="00EE0ABF">
              <w:rPr>
                <w:rFonts w:eastAsia="宋体"/>
                <w:lang w:val="en-US" w:eastAsia="zh-CN"/>
              </w:rPr>
              <w:t>TE</w:t>
            </w:r>
          </w:p>
        </w:tc>
        <w:tc>
          <w:tcPr>
            <w:tcW w:w="2977" w:type="dxa"/>
          </w:tcPr>
          <w:p w14:paraId="2190118D" w14:textId="77777777" w:rsidR="000C443E" w:rsidRDefault="000C443E" w:rsidP="000C443E">
            <w:pPr>
              <w:jc w:val="both"/>
              <w:rPr>
                <w:rFonts w:eastAsia="宋体"/>
                <w:color w:val="FF0000"/>
                <w:lang w:val="en-US"/>
              </w:rPr>
            </w:pPr>
          </w:p>
        </w:tc>
        <w:tc>
          <w:tcPr>
            <w:tcW w:w="4386" w:type="dxa"/>
          </w:tcPr>
          <w:p w14:paraId="2F0C0646" w14:textId="1A8ED9B5" w:rsidR="000C443E" w:rsidRDefault="008F103B" w:rsidP="000C443E">
            <w:pPr>
              <w:jc w:val="both"/>
              <w:rPr>
                <w:lang w:val="en-US" w:eastAsia="zh-CN"/>
              </w:rPr>
            </w:pPr>
            <w:r>
              <w:rPr>
                <w:lang w:val="en-US" w:eastAsia="zh-CN"/>
              </w:rPr>
              <w:t>W</w:t>
            </w:r>
            <w:r w:rsidR="00EE0ABF">
              <w:rPr>
                <w:lang w:val="en-US" w:eastAsia="zh-CN"/>
              </w:rPr>
              <w:t xml:space="preserve">e </w:t>
            </w:r>
            <w:r w:rsidR="00CD41C4">
              <w:rPr>
                <w:lang w:val="en-US" w:eastAsia="zh-CN"/>
              </w:rPr>
              <w:t>should minimize the number of DMRS sequences to be considered</w:t>
            </w:r>
            <w:r w:rsidR="00EE0ABF">
              <w:rPr>
                <w:lang w:val="en-US" w:eastAsia="zh-CN"/>
              </w:rPr>
              <w:t>.</w:t>
            </w:r>
            <w:r w:rsidR="00CD41C4">
              <w:rPr>
                <w:lang w:val="en-US" w:eastAsia="zh-CN"/>
              </w:rPr>
              <w:t xml:space="preserve"> </w:t>
            </w:r>
            <w:r w:rsidR="00EE0ABF">
              <w:rPr>
                <w:lang w:val="en-US" w:eastAsia="zh-CN"/>
              </w:rPr>
              <w:t xml:space="preserve">Supporting more DMRS sequences without clear benefits/performance </w:t>
            </w:r>
            <w:r w:rsidR="00CD41C4">
              <w:rPr>
                <w:lang w:val="en-US" w:eastAsia="zh-CN"/>
              </w:rPr>
              <w:t xml:space="preserve">gain </w:t>
            </w:r>
            <w:r w:rsidR="00EE0ABF">
              <w:rPr>
                <w:lang w:val="en-US" w:eastAsia="zh-CN"/>
              </w:rPr>
              <w:t xml:space="preserve">can only </w:t>
            </w:r>
            <w:r w:rsidR="00334C06">
              <w:rPr>
                <w:lang w:val="en-US" w:eastAsia="zh-CN"/>
              </w:rPr>
              <w:t xml:space="preserve">introduce more specification efforts and </w:t>
            </w:r>
            <w:r w:rsidR="00EE0ABF">
              <w:rPr>
                <w:lang w:val="en-US" w:eastAsia="zh-CN"/>
              </w:rPr>
              <w:t>complicate NW management of different kinds of UEs with different UE capabilities.</w:t>
            </w:r>
          </w:p>
          <w:p w14:paraId="2EFE17CE" w14:textId="542829A1" w:rsidR="00E2265E" w:rsidRPr="00CD41C4" w:rsidRDefault="00CD41C4" w:rsidP="000C443E">
            <w:pPr>
              <w:jc w:val="both"/>
              <w:rPr>
                <w:lang w:val="en-US" w:eastAsia="zh-CN"/>
              </w:rPr>
            </w:pPr>
            <w:r>
              <w:rPr>
                <w:rFonts w:hint="eastAsia"/>
                <w:lang w:val="en-US" w:eastAsia="zh-CN"/>
              </w:rPr>
              <w:t>W</w:t>
            </w:r>
            <w:r>
              <w:rPr>
                <w:lang w:val="en-US" w:eastAsia="zh-CN"/>
              </w:rPr>
              <w:t xml:space="preserve">e feel it’s better to </w:t>
            </w:r>
            <w:r w:rsidR="0088745D">
              <w:rPr>
                <w:lang w:val="en-US" w:eastAsia="zh-CN"/>
              </w:rPr>
              <w:t xml:space="preserve">first </w:t>
            </w:r>
            <w:r>
              <w:rPr>
                <w:lang w:val="en-US" w:eastAsia="zh-CN"/>
              </w:rPr>
              <w:t xml:space="preserve">align the </w:t>
            </w:r>
            <w:r w:rsidR="0088745D">
              <w:rPr>
                <w:lang w:val="en-US" w:eastAsia="zh-CN"/>
              </w:rPr>
              <w:t>understanding</w:t>
            </w:r>
            <w:r>
              <w:rPr>
                <w:lang w:val="en-US" w:eastAsia="zh-CN"/>
              </w:rPr>
              <w:t xml:space="preserve"> of the terms like cyclic extension</w:t>
            </w:r>
            <w:r w:rsidR="00560401">
              <w:rPr>
                <w:lang w:val="en-US" w:eastAsia="zh-CN"/>
              </w:rPr>
              <w:t xml:space="preserve"> (per RE or per RB</w:t>
            </w:r>
            <w:r w:rsidR="00B27B85">
              <w:rPr>
                <w:lang w:val="en-US" w:eastAsia="zh-CN"/>
              </w:rPr>
              <w:t>?</w:t>
            </w:r>
            <w:r w:rsidR="00560401">
              <w:rPr>
                <w:lang w:val="en-US" w:eastAsia="zh-CN"/>
              </w:rPr>
              <w:t>)</w:t>
            </w:r>
            <w:r>
              <w:rPr>
                <w:rFonts w:eastAsia="宋体"/>
                <w:lang w:val="en-US"/>
              </w:rPr>
              <w:t>,</w:t>
            </w:r>
            <w:r w:rsidR="00560401">
              <w:rPr>
                <w:rFonts w:eastAsia="宋体"/>
                <w:lang w:val="en-US"/>
              </w:rPr>
              <w:t xml:space="preserve"> and if it is per RB, is there any difference compared to symmetric extension</w:t>
            </w:r>
            <w:r>
              <w:rPr>
                <w:lang w:val="en-US" w:eastAsia="zh-CN"/>
              </w:rPr>
              <w:t xml:space="preserve">. Otherwise, it may cause ambiguity on what we are trying to agree. </w:t>
            </w:r>
          </w:p>
        </w:tc>
      </w:tr>
      <w:tr w:rsidR="007F41EF" w14:paraId="75C319B9" w14:textId="77777777" w:rsidTr="00584963">
        <w:tc>
          <w:tcPr>
            <w:tcW w:w="2260" w:type="dxa"/>
          </w:tcPr>
          <w:p w14:paraId="0EE784B3" w14:textId="3F838366" w:rsidR="007F41EF" w:rsidRPr="00EE0ABF" w:rsidRDefault="007F41EF" w:rsidP="007F41EF">
            <w:pPr>
              <w:jc w:val="both"/>
              <w:rPr>
                <w:rFonts w:eastAsia="宋体"/>
                <w:lang w:val="en-US" w:eastAsia="zh-CN"/>
              </w:rPr>
            </w:pPr>
            <w:r>
              <w:rPr>
                <w:rFonts w:eastAsia="MS Mincho" w:hint="eastAsia"/>
                <w:lang w:val="en-US" w:eastAsia="ja-JP"/>
              </w:rPr>
              <w:t>Panasonic</w:t>
            </w:r>
          </w:p>
        </w:tc>
        <w:tc>
          <w:tcPr>
            <w:tcW w:w="2977" w:type="dxa"/>
          </w:tcPr>
          <w:p w14:paraId="62DA7F99" w14:textId="3354C6A2" w:rsidR="007F41EF" w:rsidRDefault="007F41EF" w:rsidP="007F41EF">
            <w:pPr>
              <w:jc w:val="both"/>
              <w:rPr>
                <w:rFonts w:eastAsia="宋体"/>
                <w:color w:val="FF0000"/>
                <w:lang w:val="en-US"/>
              </w:rPr>
            </w:pPr>
            <w:r w:rsidRPr="007F41EF">
              <w:rPr>
                <w:rFonts w:eastAsia="MS Mincho" w:hint="eastAsia"/>
                <w:lang w:val="en-US" w:eastAsia="ja-JP"/>
              </w:rPr>
              <w:t>A</w:t>
            </w:r>
            <w:r w:rsidRPr="007F41EF">
              <w:rPr>
                <w:rFonts w:eastAsia="MS Mincho"/>
                <w:lang w:val="en-US" w:eastAsia="ja-JP"/>
              </w:rPr>
              <w:t>lt.1</w:t>
            </w:r>
          </w:p>
        </w:tc>
        <w:tc>
          <w:tcPr>
            <w:tcW w:w="4386" w:type="dxa"/>
          </w:tcPr>
          <w:p w14:paraId="735DEFBD" w14:textId="217AF2D2" w:rsidR="007F41EF" w:rsidRDefault="0015767C" w:rsidP="007F41EF">
            <w:pPr>
              <w:jc w:val="both"/>
              <w:rPr>
                <w:lang w:val="en-US" w:eastAsia="zh-CN"/>
              </w:rPr>
            </w:pPr>
            <w:r>
              <w:rPr>
                <w:rFonts w:eastAsia="MS Mincho" w:hint="eastAsia"/>
                <w:lang w:val="en-US" w:eastAsia="ja-JP"/>
              </w:rPr>
              <w:t>B</w:t>
            </w:r>
            <w:r>
              <w:rPr>
                <w:rFonts w:eastAsia="MS Mincho"/>
                <w:lang w:val="en-US" w:eastAsia="ja-JP"/>
              </w:rPr>
              <w:t>ased on our PAPR/CM evaluation, Alt.1 provides best PAPR/CM performance.</w:t>
            </w:r>
          </w:p>
        </w:tc>
      </w:tr>
      <w:tr w:rsidR="00093E88" w14:paraId="5AA45F4D" w14:textId="77777777" w:rsidTr="00584963">
        <w:tc>
          <w:tcPr>
            <w:tcW w:w="2260" w:type="dxa"/>
          </w:tcPr>
          <w:p w14:paraId="755AC33C" w14:textId="293C83F8" w:rsidR="00093E88" w:rsidRDefault="00093E88" w:rsidP="00093E88">
            <w:pPr>
              <w:jc w:val="both"/>
              <w:rPr>
                <w:rFonts w:eastAsia="MS Mincho"/>
                <w:lang w:val="en-US" w:eastAsia="ja-JP"/>
              </w:rPr>
            </w:pPr>
            <w:r>
              <w:rPr>
                <w:lang w:val="en-US"/>
              </w:rPr>
              <w:t xml:space="preserve">Vivo  </w:t>
            </w:r>
          </w:p>
        </w:tc>
        <w:tc>
          <w:tcPr>
            <w:tcW w:w="2977" w:type="dxa"/>
          </w:tcPr>
          <w:p w14:paraId="3600CBB6" w14:textId="77777777" w:rsidR="00093E88" w:rsidRPr="007F41EF" w:rsidRDefault="00093E88" w:rsidP="00093E88">
            <w:pPr>
              <w:jc w:val="both"/>
              <w:rPr>
                <w:rFonts w:eastAsia="MS Mincho"/>
                <w:lang w:val="en-US" w:eastAsia="ja-JP"/>
              </w:rPr>
            </w:pPr>
          </w:p>
        </w:tc>
        <w:tc>
          <w:tcPr>
            <w:tcW w:w="4386" w:type="dxa"/>
          </w:tcPr>
          <w:p w14:paraId="119F8176" w14:textId="77777777" w:rsidR="00093E88" w:rsidRDefault="00093E88" w:rsidP="00093E88">
            <w:pPr>
              <w:jc w:val="both"/>
              <w:rPr>
                <w:lang w:val="en-US"/>
              </w:rPr>
            </w:pPr>
            <w:r>
              <w:rPr>
                <w:lang w:val="en-US"/>
              </w:rPr>
              <w:t>One comment is that does it mean that some combinations, e.g. DMRS type 2 with QPSK, which are not supported in current spec. would be supported if FDSS with SE is supported in NR Rel-18?</w:t>
            </w:r>
          </w:p>
          <w:p w14:paraId="2F364078" w14:textId="77777777" w:rsidR="00093E88" w:rsidRDefault="00093E88" w:rsidP="00093E88">
            <w:pPr>
              <w:jc w:val="both"/>
              <w:rPr>
                <w:lang w:val="en-US"/>
              </w:rPr>
            </w:pPr>
            <w:r>
              <w:rPr>
                <w:lang w:val="en-US"/>
              </w:rPr>
              <w:t>It seems that the intention of alt-2 is to support all possible DMRS extension and generation methods, will these different DMRS extension and generation methods be treated as independent UE capabilities. Note that one of the options below is not captured:</w:t>
            </w:r>
          </w:p>
          <w:p w14:paraId="4F5402B3" w14:textId="77777777" w:rsidR="00093E88" w:rsidRPr="00EE7039" w:rsidRDefault="00093E88" w:rsidP="00093E88">
            <w:pPr>
              <w:jc w:val="both"/>
              <w:rPr>
                <w:i/>
                <w:iCs/>
                <w:lang w:val="en-US"/>
              </w:rPr>
            </w:pPr>
            <w:r w:rsidRPr="00EE7039">
              <w:rPr>
                <w:rFonts w:hint="eastAsia"/>
                <w:i/>
                <w:iCs/>
                <w:lang w:val="en-US"/>
              </w:rPr>
              <w:t>•</w:t>
            </w:r>
            <w:r w:rsidRPr="00EE7039">
              <w:rPr>
                <w:i/>
                <w:iCs/>
                <w:lang w:val="en-US"/>
              </w:rPr>
              <w:tab/>
              <w:t xml:space="preserve">Rel-15 Type 1 low-PAPR DMRS generated for </w:t>
            </w:r>
            <w:proofErr w:type="spellStart"/>
            <w:r w:rsidRPr="00EE7039">
              <w:rPr>
                <w:i/>
                <w:iCs/>
                <w:lang w:val="en-US"/>
              </w:rPr>
              <w:t>inband</w:t>
            </w:r>
            <w:proofErr w:type="spellEnd"/>
            <w:r w:rsidRPr="00EE7039">
              <w:rPr>
                <w:i/>
                <w:iCs/>
                <w:lang w:val="en-US"/>
              </w:rPr>
              <w:t xml:space="preserve"> with symmetric extension to excess band</w:t>
            </w:r>
          </w:p>
          <w:p w14:paraId="64F87553" w14:textId="77777777" w:rsidR="00093E88" w:rsidRDefault="00093E88" w:rsidP="00093E88">
            <w:pPr>
              <w:jc w:val="both"/>
              <w:rPr>
                <w:lang w:val="en-US"/>
              </w:rPr>
            </w:pPr>
            <w:r>
              <w:rPr>
                <w:lang w:val="en-US"/>
              </w:rPr>
              <w:t>In our view, the conclusion on which DMRS extension/generation methods should be supported can be up to RAN4 discussions via checking the real net gain from both observations from RAN1 and RAN4. It would be enough to capture what are observed in RAN1 evaluations.</w:t>
            </w:r>
          </w:p>
          <w:p w14:paraId="5793C2C8" w14:textId="77777777" w:rsidR="00093E88" w:rsidRDefault="00093E88" w:rsidP="00093E88">
            <w:pPr>
              <w:jc w:val="both"/>
              <w:rPr>
                <w:rFonts w:eastAsia="MS Mincho"/>
                <w:lang w:val="en-US" w:eastAsia="ja-JP"/>
              </w:rPr>
            </w:pPr>
          </w:p>
        </w:tc>
      </w:tr>
      <w:tr w:rsidR="005776BA" w14:paraId="0A52066E" w14:textId="77777777" w:rsidTr="00584963">
        <w:tc>
          <w:tcPr>
            <w:tcW w:w="2260" w:type="dxa"/>
          </w:tcPr>
          <w:p w14:paraId="0B440867" w14:textId="49D6302C" w:rsidR="005776BA" w:rsidRDefault="005776BA" w:rsidP="00093E88">
            <w:pPr>
              <w:jc w:val="both"/>
              <w:rPr>
                <w:lang w:val="en-US" w:eastAsia="zh-CN"/>
              </w:rPr>
            </w:pPr>
            <w:r>
              <w:rPr>
                <w:rFonts w:hint="eastAsia"/>
                <w:lang w:val="en-US" w:eastAsia="zh-CN"/>
              </w:rPr>
              <w:t>O</w:t>
            </w:r>
            <w:r>
              <w:rPr>
                <w:lang w:val="en-US" w:eastAsia="zh-CN"/>
              </w:rPr>
              <w:t>PPO</w:t>
            </w:r>
          </w:p>
        </w:tc>
        <w:tc>
          <w:tcPr>
            <w:tcW w:w="2977" w:type="dxa"/>
          </w:tcPr>
          <w:p w14:paraId="4C030E7D" w14:textId="509DDA90" w:rsidR="005776BA" w:rsidRPr="005776BA" w:rsidRDefault="005776BA" w:rsidP="00093E88">
            <w:pPr>
              <w:jc w:val="both"/>
              <w:rPr>
                <w:lang w:val="en-US" w:eastAsia="zh-CN"/>
              </w:rPr>
            </w:pPr>
            <w:r>
              <w:rPr>
                <w:rFonts w:hint="eastAsia"/>
                <w:lang w:val="en-US" w:eastAsia="zh-CN"/>
              </w:rPr>
              <w:t>A</w:t>
            </w:r>
            <w:r>
              <w:rPr>
                <w:lang w:val="en-US" w:eastAsia="zh-CN"/>
              </w:rPr>
              <w:t>lt.1</w:t>
            </w:r>
          </w:p>
        </w:tc>
        <w:tc>
          <w:tcPr>
            <w:tcW w:w="4386" w:type="dxa"/>
          </w:tcPr>
          <w:p w14:paraId="2C4FBEA8" w14:textId="4A116106" w:rsidR="005776BA" w:rsidRDefault="001749C0" w:rsidP="00093E88">
            <w:pPr>
              <w:jc w:val="both"/>
              <w:rPr>
                <w:lang w:val="en-US"/>
              </w:rPr>
            </w:pPr>
            <w:r>
              <w:rPr>
                <w:lang w:val="en-US"/>
              </w:rPr>
              <w:t>Prefer Alt. 1 for simplicity, OK with Alt</w:t>
            </w:r>
            <w:r w:rsidR="00FE6F51">
              <w:rPr>
                <w:lang w:val="en-US"/>
              </w:rPr>
              <w:t>.</w:t>
            </w:r>
            <w:r>
              <w:rPr>
                <w:lang w:val="en-US"/>
              </w:rPr>
              <w:t>2</w:t>
            </w:r>
          </w:p>
        </w:tc>
      </w:tr>
      <w:tr w:rsidR="009C2091" w14:paraId="2CEDEC08" w14:textId="77777777" w:rsidTr="00584963">
        <w:tc>
          <w:tcPr>
            <w:tcW w:w="2260" w:type="dxa"/>
          </w:tcPr>
          <w:p w14:paraId="3EC827C5" w14:textId="7BA0CA75" w:rsidR="009C2091" w:rsidRDefault="009C2091" w:rsidP="009C2091">
            <w:pPr>
              <w:jc w:val="both"/>
              <w:rPr>
                <w:lang w:val="en-US" w:eastAsia="zh-CN"/>
              </w:rPr>
            </w:pPr>
            <w:r>
              <w:rPr>
                <w:rFonts w:hint="eastAsia"/>
                <w:lang w:val="en-US" w:eastAsia="zh-CN"/>
              </w:rPr>
              <w:t>S</w:t>
            </w:r>
            <w:r>
              <w:rPr>
                <w:lang w:val="en-US" w:eastAsia="zh-CN"/>
              </w:rPr>
              <w:t>preadtrum</w:t>
            </w:r>
          </w:p>
        </w:tc>
        <w:tc>
          <w:tcPr>
            <w:tcW w:w="2977" w:type="dxa"/>
          </w:tcPr>
          <w:p w14:paraId="1FAA8996" w14:textId="77777777" w:rsidR="009C2091" w:rsidRDefault="009C2091" w:rsidP="009C2091">
            <w:pPr>
              <w:jc w:val="both"/>
              <w:rPr>
                <w:lang w:val="en-US" w:eastAsia="zh-CN"/>
              </w:rPr>
            </w:pPr>
          </w:p>
        </w:tc>
        <w:tc>
          <w:tcPr>
            <w:tcW w:w="4386" w:type="dxa"/>
          </w:tcPr>
          <w:p w14:paraId="6C6D01E0" w14:textId="6283D4FA" w:rsidR="009C2091" w:rsidRDefault="009C2091" w:rsidP="009C2091">
            <w:pPr>
              <w:jc w:val="both"/>
              <w:rPr>
                <w:lang w:val="en-US"/>
              </w:rPr>
            </w:pPr>
            <w:r w:rsidRPr="006D20E8">
              <w:rPr>
                <w:rFonts w:eastAsia="宋体"/>
                <w:lang w:val="en-US"/>
              </w:rPr>
              <w:t>Consider</w:t>
            </w:r>
            <w:r w:rsidRPr="006D20E8">
              <w:rPr>
                <w:rFonts w:eastAsia="宋体" w:hint="eastAsia"/>
                <w:lang w:val="en-US"/>
              </w:rPr>
              <w:t>ing</w:t>
            </w:r>
            <w:r w:rsidRPr="006D20E8">
              <w:rPr>
                <w:rFonts w:eastAsia="宋体"/>
                <w:lang w:val="en-US"/>
              </w:rPr>
              <w:t xml:space="preserve"> that a large variance exists between different companies’ results</w:t>
            </w:r>
            <w:r w:rsidRPr="006D20E8">
              <w:rPr>
                <w:rFonts w:eastAsia="宋体" w:hint="eastAsia"/>
                <w:lang w:val="en-US"/>
              </w:rPr>
              <w:t>，</w:t>
            </w:r>
            <w:r w:rsidRPr="006D20E8">
              <w:rPr>
                <w:rFonts w:eastAsia="宋体"/>
                <w:lang w:val="en-US"/>
              </w:rPr>
              <w:t xml:space="preserve">RAN1 can inform </w:t>
            </w:r>
            <w:r w:rsidRPr="006D20E8">
              <w:rPr>
                <w:rFonts w:eastAsia="宋体"/>
                <w:lang w:val="en-US"/>
              </w:rPr>
              <w:lastRenderedPageBreak/>
              <w:t>RAN4 some feasible alternatives from RAN1 perspective and request RAN4 to evaluate the performance of each feasible solution</w:t>
            </w:r>
            <w:r>
              <w:rPr>
                <w:rFonts w:eastAsia="宋体"/>
                <w:lang w:val="en-US"/>
              </w:rPr>
              <w:t xml:space="preserve">. </w:t>
            </w:r>
            <w:r w:rsidRPr="006D20E8">
              <w:rPr>
                <w:rFonts w:eastAsia="宋体"/>
                <w:lang w:val="en-US"/>
              </w:rPr>
              <w:t xml:space="preserve">RAN1 </w:t>
            </w:r>
            <w:r>
              <w:rPr>
                <w:rFonts w:eastAsia="宋体"/>
                <w:lang w:val="en-US"/>
              </w:rPr>
              <w:t xml:space="preserve">can </w:t>
            </w:r>
            <w:proofErr w:type="gramStart"/>
            <w:r w:rsidRPr="006D20E8">
              <w:rPr>
                <w:rFonts w:eastAsia="宋体"/>
                <w:lang w:val="en-US"/>
              </w:rPr>
              <w:t>make a decision</w:t>
            </w:r>
            <w:proofErr w:type="gramEnd"/>
            <w:r w:rsidRPr="006D20E8">
              <w:rPr>
                <w:rFonts w:eastAsia="宋体"/>
                <w:lang w:val="en-US"/>
              </w:rPr>
              <w:t xml:space="preserve"> based on feedback from RAN4</w:t>
            </w:r>
            <w:r>
              <w:rPr>
                <w:rFonts w:eastAsia="宋体"/>
                <w:lang w:val="en-US"/>
              </w:rPr>
              <w:t xml:space="preserve">. If </w:t>
            </w:r>
            <w:r w:rsidRPr="006D20E8">
              <w:rPr>
                <w:rFonts w:eastAsia="宋体"/>
                <w:lang w:val="en-US"/>
              </w:rPr>
              <w:t xml:space="preserve">multiple DMRS sequences </w:t>
            </w:r>
            <w:r>
              <w:rPr>
                <w:rFonts w:eastAsia="宋体"/>
                <w:lang w:val="en-US"/>
              </w:rPr>
              <w:t>can be supported, it may impact the specification and i</w:t>
            </w:r>
            <w:r w:rsidRPr="00A26A42">
              <w:rPr>
                <w:rFonts w:eastAsia="宋体"/>
                <w:lang w:val="en-US"/>
              </w:rPr>
              <w:t>ncrease the complexity of UE implementation</w:t>
            </w:r>
            <w:r>
              <w:rPr>
                <w:rFonts w:eastAsia="宋体"/>
                <w:lang w:val="en-US"/>
              </w:rPr>
              <w:t>.</w:t>
            </w:r>
          </w:p>
        </w:tc>
      </w:tr>
      <w:tr w:rsidR="0044774F" w14:paraId="3C579349" w14:textId="77777777" w:rsidTr="00584963">
        <w:tc>
          <w:tcPr>
            <w:tcW w:w="2260" w:type="dxa"/>
          </w:tcPr>
          <w:p w14:paraId="143FC604" w14:textId="4F3C2C7E" w:rsidR="0044774F" w:rsidRPr="0044774F" w:rsidRDefault="0044774F" w:rsidP="009C2091">
            <w:pPr>
              <w:jc w:val="both"/>
              <w:rPr>
                <w:lang w:eastAsia="zh-CN"/>
              </w:rPr>
            </w:pPr>
            <w:r>
              <w:rPr>
                <w:lang w:eastAsia="zh-CN"/>
              </w:rPr>
              <w:lastRenderedPageBreak/>
              <w:t>Huawei</w:t>
            </w:r>
            <w:r w:rsidR="001A19B9">
              <w:rPr>
                <w:lang w:eastAsia="zh-CN"/>
              </w:rPr>
              <w:t xml:space="preserve">, </w:t>
            </w:r>
            <w:proofErr w:type="spellStart"/>
            <w:r>
              <w:rPr>
                <w:lang w:eastAsia="zh-CN"/>
              </w:rPr>
              <w:t>Hisilicon</w:t>
            </w:r>
            <w:proofErr w:type="spellEnd"/>
          </w:p>
        </w:tc>
        <w:tc>
          <w:tcPr>
            <w:tcW w:w="2977" w:type="dxa"/>
          </w:tcPr>
          <w:p w14:paraId="6D9C56A6" w14:textId="25E4DCBC" w:rsidR="0044774F" w:rsidRDefault="0052307E" w:rsidP="009C2091">
            <w:pPr>
              <w:jc w:val="both"/>
              <w:rPr>
                <w:lang w:val="en-US" w:eastAsia="zh-CN"/>
              </w:rPr>
            </w:pPr>
            <w:r>
              <w:rPr>
                <w:lang w:val="en-US" w:eastAsia="zh-CN"/>
              </w:rPr>
              <w:t>Alt.</w:t>
            </w:r>
            <w:r w:rsidR="007D5649">
              <w:rPr>
                <w:lang w:val="en-US" w:eastAsia="zh-CN"/>
              </w:rPr>
              <w:t>2</w:t>
            </w:r>
          </w:p>
        </w:tc>
        <w:tc>
          <w:tcPr>
            <w:tcW w:w="4386" w:type="dxa"/>
          </w:tcPr>
          <w:p w14:paraId="21B51E49" w14:textId="7449C6E6" w:rsidR="0044774F" w:rsidRPr="006D20E8" w:rsidRDefault="002A38CA" w:rsidP="009C2091">
            <w:pPr>
              <w:jc w:val="both"/>
              <w:rPr>
                <w:rFonts w:eastAsia="宋体"/>
                <w:lang w:val="en-US" w:eastAsia="zh-CN"/>
              </w:rPr>
            </w:pPr>
            <w:r>
              <w:rPr>
                <w:rFonts w:eastAsia="宋体"/>
                <w:lang w:val="en-US" w:eastAsia="zh-CN"/>
              </w:rPr>
              <w:t>Prefer Alt.</w:t>
            </w:r>
            <w:r w:rsidR="007D5649">
              <w:rPr>
                <w:rFonts w:eastAsia="宋体"/>
                <w:lang w:val="en-US" w:eastAsia="zh-CN"/>
              </w:rPr>
              <w:t>2</w:t>
            </w:r>
            <w:r>
              <w:rPr>
                <w:rFonts w:eastAsia="宋体"/>
                <w:lang w:val="en-US" w:eastAsia="zh-CN"/>
              </w:rPr>
              <w:t xml:space="preserve">. </w:t>
            </w:r>
            <w:r w:rsidR="00FC33B1">
              <w:rPr>
                <w:rFonts w:eastAsia="宋体"/>
                <w:lang w:val="en-US" w:eastAsia="zh-CN"/>
              </w:rPr>
              <w:t>PAPR/CM</w:t>
            </w:r>
            <w:r w:rsidR="00541A61">
              <w:rPr>
                <w:rFonts w:eastAsia="宋体"/>
                <w:lang w:val="en-US" w:eastAsia="zh-CN"/>
              </w:rPr>
              <w:t xml:space="preserve"> &amp; </w:t>
            </w:r>
            <w:r w:rsidR="00FC33B1">
              <w:rPr>
                <w:rFonts w:eastAsia="宋体"/>
                <w:lang w:val="en-US" w:eastAsia="zh-CN"/>
              </w:rPr>
              <w:t>demodulation performance is enough for down selecting DMRS options, a</w:t>
            </w:r>
            <w:r>
              <w:rPr>
                <w:rFonts w:eastAsia="宋体"/>
                <w:lang w:val="en-US" w:eastAsia="zh-CN"/>
              </w:rPr>
              <w:t>nd the extension method of type 1 DMRS needs to be specified</w:t>
            </w:r>
            <w:r w:rsidR="00F333B1">
              <w:rPr>
                <w:rFonts w:eastAsia="宋体"/>
                <w:lang w:val="en-US" w:eastAsia="zh-CN"/>
              </w:rPr>
              <w:t xml:space="preserve"> </w:t>
            </w:r>
            <w:r>
              <w:rPr>
                <w:rFonts w:eastAsia="宋体"/>
                <w:lang w:val="en-US" w:eastAsia="zh-CN"/>
              </w:rPr>
              <w:t>(per RE or per RB)</w:t>
            </w:r>
          </w:p>
        </w:tc>
      </w:tr>
    </w:tbl>
    <w:p w14:paraId="23471E2E" w14:textId="77777777" w:rsidR="00584963" w:rsidRDefault="000933A6">
      <w:pPr>
        <w:pStyle w:val="aff1"/>
        <w:ind w:left="1134"/>
        <w:jc w:val="both"/>
        <w:rPr>
          <w:lang w:val="en-US"/>
        </w:rPr>
      </w:pPr>
      <w:r>
        <w:rPr>
          <w:lang w:val="en-US"/>
        </w:rPr>
        <w:t xml:space="preserve">   </w:t>
      </w:r>
    </w:p>
    <w:p w14:paraId="7A5D83A7" w14:textId="77777777" w:rsidR="00584963" w:rsidRDefault="000933A6">
      <w:pPr>
        <w:jc w:val="center"/>
        <w:rPr>
          <w:sz w:val="36"/>
          <w:szCs w:val="36"/>
          <w:lang w:val="en-US"/>
        </w:rPr>
      </w:pPr>
      <w:r>
        <w:rPr>
          <w:b/>
          <w:bCs/>
          <w:sz w:val="28"/>
          <w:szCs w:val="28"/>
          <w:highlight w:val="yellow"/>
          <w:lang w:val="en-US"/>
        </w:rPr>
        <w:t xml:space="preserve">3.1.1-Q2 </w:t>
      </w:r>
    </w:p>
    <w:tbl>
      <w:tblPr>
        <w:tblStyle w:val="81"/>
        <w:tblW w:w="0" w:type="auto"/>
        <w:tblLook w:val="04A0" w:firstRow="1" w:lastRow="0" w:firstColumn="1" w:lastColumn="0" w:noHBand="0" w:noVBand="1"/>
      </w:tblPr>
      <w:tblGrid>
        <w:gridCol w:w="2260"/>
        <w:gridCol w:w="2977"/>
        <w:gridCol w:w="4386"/>
      </w:tblGrid>
      <w:tr w:rsidR="00584963" w14:paraId="549457A8" w14:textId="77777777" w:rsidTr="00584963">
        <w:trPr>
          <w:cnfStyle w:val="100000000000" w:firstRow="1" w:lastRow="0" w:firstColumn="0" w:lastColumn="0" w:oddVBand="0" w:evenVBand="0" w:oddHBand="0" w:evenHBand="0" w:firstRowFirstColumn="0" w:firstRowLastColumn="0" w:lastRowFirstColumn="0" w:lastRowLastColumn="0"/>
          <w:trHeight w:val="300"/>
        </w:trPr>
        <w:tc>
          <w:tcPr>
            <w:tcW w:w="2260" w:type="dxa"/>
            <w:vAlign w:val="center"/>
          </w:tcPr>
          <w:p w14:paraId="70909FAA" w14:textId="77777777" w:rsidR="00584963" w:rsidRDefault="000933A6">
            <w:pPr>
              <w:jc w:val="center"/>
              <w:rPr>
                <w:rFonts w:eastAsia="宋体"/>
                <w:b w:val="0"/>
                <w:bCs w:val="0"/>
                <w:lang w:val="en-US"/>
              </w:rPr>
            </w:pPr>
            <w:r>
              <w:rPr>
                <w:rFonts w:eastAsia="宋体"/>
                <w:lang w:val="en-US"/>
              </w:rPr>
              <w:t>Company</w:t>
            </w:r>
          </w:p>
        </w:tc>
        <w:tc>
          <w:tcPr>
            <w:tcW w:w="2977" w:type="dxa"/>
            <w:vAlign w:val="center"/>
          </w:tcPr>
          <w:p w14:paraId="774A42A7" w14:textId="77777777" w:rsidR="00584963" w:rsidRDefault="000933A6">
            <w:pPr>
              <w:jc w:val="center"/>
              <w:rPr>
                <w:rFonts w:eastAsia="宋体"/>
                <w:b w:val="0"/>
                <w:bCs w:val="0"/>
                <w:lang w:val="en-US"/>
              </w:rPr>
            </w:pPr>
            <w:r>
              <w:rPr>
                <w:rFonts w:eastAsia="宋体"/>
                <w:lang w:val="en-US"/>
              </w:rPr>
              <w:t>Answer</w:t>
            </w:r>
          </w:p>
        </w:tc>
        <w:tc>
          <w:tcPr>
            <w:tcW w:w="4386" w:type="dxa"/>
          </w:tcPr>
          <w:p w14:paraId="76EBF148" w14:textId="77777777" w:rsidR="00584963" w:rsidRDefault="000933A6">
            <w:pPr>
              <w:jc w:val="center"/>
              <w:rPr>
                <w:rFonts w:eastAsia="宋体"/>
                <w:b w:val="0"/>
                <w:bCs w:val="0"/>
                <w:lang w:val="en-US"/>
              </w:rPr>
            </w:pPr>
            <w:r>
              <w:rPr>
                <w:rFonts w:eastAsia="宋体"/>
                <w:lang w:val="en-US"/>
              </w:rPr>
              <w:t>Further comments/explanations</w:t>
            </w:r>
          </w:p>
        </w:tc>
      </w:tr>
      <w:tr w:rsidR="00597085" w14:paraId="33E55290" w14:textId="77777777" w:rsidTr="00584963">
        <w:trPr>
          <w:trHeight w:val="300"/>
        </w:trPr>
        <w:tc>
          <w:tcPr>
            <w:tcW w:w="2260" w:type="dxa"/>
          </w:tcPr>
          <w:p w14:paraId="59F3B5A6" w14:textId="5C6BE02B" w:rsidR="00597085" w:rsidRDefault="00597085" w:rsidP="00597085">
            <w:pPr>
              <w:jc w:val="both"/>
              <w:rPr>
                <w:rFonts w:eastAsia="宋体"/>
                <w:lang w:val="en-US"/>
              </w:rPr>
            </w:pPr>
            <w:r>
              <w:rPr>
                <w:lang w:val="en-US"/>
              </w:rPr>
              <w:t>Nokia/NSB</w:t>
            </w:r>
          </w:p>
        </w:tc>
        <w:tc>
          <w:tcPr>
            <w:tcW w:w="2977" w:type="dxa"/>
          </w:tcPr>
          <w:p w14:paraId="758C978A" w14:textId="3183AFBB" w:rsidR="00597085" w:rsidRDefault="00597085" w:rsidP="00597085">
            <w:pPr>
              <w:jc w:val="both"/>
              <w:rPr>
                <w:rFonts w:eastAsia="宋体"/>
                <w:lang w:val="en-US"/>
              </w:rPr>
            </w:pPr>
            <w:r>
              <w:rPr>
                <w:lang w:val="en-US"/>
              </w:rPr>
              <w:t xml:space="preserve"> Alt. 1 (also fine with Alt. 2)</w:t>
            </w:r>
          </w:p>
        </w:tc>
        <w:tc>
          <w:tcPr>
            <w:tcW w:w="4386" w:type="dxa"/>
          </w:tcPr>
          <w:p w14:paraId="2D9E7B1A" w14:textId="23F9782B" w:rsidR="00597085" w:rsidRDefault="00597085" w:rsidP="00597085">
            <w:pPr>
              <w:jc w:val="both"/>
              <w:rPr>
                <w:rFonts w:eastAsia="宋体"/>
                <w:lang w:val="en-US"/>
              </w:rPr>
            </w:pPr>
            <w:r>
              <w:rPr>
                <w:lang w:val="en-US"/>
              </w:rPr>
              <w:t>Our first preference is Alt. 1 for simplicity. But we are also fine with Alt. 2 if that’s majority view, with an understanding that there is no harm for NW to configure more than one way of DMRS sequence generation.</w:t>
            </w:r>
          </w:p>
        </w:tc>
      </w:tr>
      <w:tr w:rsidR="0004145F" w14:paraId="7F2E50A2" w14:textId="77777777" w:rsidTr="00584963">
        <w:trPr>
          <w:trHeight w:val="300"/>
        </w:trPr>
        <w:tc>
          <w:tcPr>
            <w:tcW w:w="2260" w:type="dxa"/>
          </w:tcPr>
          <w:p w14:paraId="7F9D280A" w14:textId="253D25BD" w:rsidR="0004145F" w:rsidRPr="0004145F" w:rsidRDefault="0004145F" w:rsidP="0004145F">
            <w:pPr>
              <w:jc w:val="both"/>
              <w:rPr>
                <w:lang w:val="en-US"/>
              </w:rPr>
            </w:pPr>
            <w:r w:rsidRPr="0004145F">
              <w:rPr>
                <w:lang w:val="en-US"/>
              </w:rPr>
              <w:t>IITH</w:t>
            </w:r>
          </w:p>
        </w:tc>
        <w:tc>
          <w:tcPr>
            <w:tcW w:w="2977" w:type="dxa"/>
          </w:tcPr>
          <w:p w14:paraId="4B15FDA5" w14:textId="35DD8586" w:rsidR="0004145F" w:rsidRPr="0004145F" w:rsidRDefault="0004145F" w:rsidP="0004145F">
            <w:pPr>
              <w:jc w:val="both"/>
              <w:rPr>
                <w:lang w:val="en-US"/>
              </w:rPr>
            </w:pPr>
            <w:r w:rsidRPr="0004145F">
              <w:rPr>
                <w:lang w:val="en-US"/>
              </w:rPr>
              <w:t>Alt 3</w:t>
            </w:r>
          </w:p>
        </w:tc>
        <w:tc>
          <w:tcPr>
            <w:tcW w:w="4386" w:type="dxa"/>
          </w:tcPr>
          <w:p w14:paraId="0E58328F" w14:textId="4BD6A320" w:rsidR="0004145F" w:rsidRPr="0004145F" w:rsidRDefault="0004145F" w:rsidP="0004145F">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898595C" w14:textId="77777777" w:rsidR="0004145F" w:rsidRPr="0004145F" w:rsidRDefault="0004145F" w:rsidP="0004145F">
            <w:pPr>
              <w:pStyle w:val="aff1"/>
              <w:numPr>
                <w:ilvl w:val="0"/>
                <w:numId w:val="24"/>
              </w:numPr>
              <w:spacing w:before="120" w:after="120"/>
              <w:rPr>
                <w:lang w:val="en-US"/>
              </w:rPr>
            </w:pPr>
            <w:r w:rsidRPr="0004145F">
              <w:rPr>
                <w:lang w:val="en-US"/>
              </w:rPr>
              <w:t xml:space="preserve">Rel-15 Type 1 low-PAPR DMRS generated for </w:t>
            </w:r>
            <w:proofErr w:type="spellStart"/>
            <w:r w:rsidRPr="0004145F">
              <w:rPr>
                <w:lang w:val="en-US"/>
              </w:rPr>
              <w:t>inband</w:t>
            </w:r>
            <w:proofErr w:type="spellEnd"/>
            <w:r w:rsidRPr="0004145F">
              <w:rPr>
                <w:lang w:val="en-US"/>
              </w:rPr>
              <w:t xml:space="preserve"> and cyclic extension to excess band</w:t>
            </w:r>
          </w:p>
          <w:p w14:paraId="37A90E37" w14:textId="77777777" w:rsidR="0004145F" w:rsidRPr="0004145F" w:rsidRDefault="0004145F" w:rsidP="0004145F">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6B932E1E" w14:textId="77777777" w:rsidR="0004145F" w:rsidRPr="0004145F" w:rsidRDefault="0004145F" w:rsidP="0004145F">
            <w:pPr>
              <w:pStyle w:val="aff1"/>
              <w:numPr>
                <w:ilvl w:val="0"/>
                <w:numId w:val="24"/>
              </w:numPr>
              <w:spacing w:before="120" w:after="120"/>
              <w:rPr>
                <w:lang w:val="en-US"/>
              </w:rPr>
            </w:pPr>
            <w:r w:rsidRPr="0004145F">
              <w:rPr>
                <w:lang w:val="en-US"/>
              </w:rPr>
              <w:t>Rel-15 Type 1 low-PAPR DMRS generated for total allocation</w:t>
            </w:r>
          </w:p>
          <w:p w14:paraId="085D2273" w14:textId="77777777" w:rsidR="0004145F" w:rsidRPr="0004145F" w:rsidRDefault="0004145F" w:rsidP="0004145F">
            <w:pPr>
              <w:pStyle w:val="aff1"/>
              <w:numPr>
                <w:ilvl w:val="0"/>
                <w:numId w:val="24"/>
              </w:numPr>
              <w:spacing w:before="120" w:after="120"/>
              <w:rPr>
                <w:lang w:val="en-US"/>
              </w:rPr>
            </w:pPr>
            <w:r w:rsidRPr="0004145F">
              <w:rPr>
                <w:lang w:val="en-US"/>
              </w:rPr>
              <w:t>Rel-16 Type 2 low-PAPR DMRS generated for total allocation</w:t>
            </w:r>
          </w:p>
          <w:p w14:paraId="77FF3877" w14:textId="77777777" w:rsidR="0004145F" w:rsidRPr="0004145F" w:rsidRDefault="0004145F" w:rsidP="0004145F">
            <w:pPr>
              <w:spacing w:before="120" w:after="120"/>
              <w:rPr>
                <w:lang w:val="en-US"/>
              </w:rPr>
            </w:pPr>
            <w:r w:rsidRPr="0004145F">
              <w:rPr>
                <w:lang w:val="en-US"/>
              </w:rPr>
              <w:t>With this, there will be uniformity between DMRS generation for lengths &gt;=30, and for length &lt; 30.</w:t>
            </w:r>
          </w:p>
          <w:p w14:paraId="15263142" w14:textId="043CE802" w:rsidR="0004145F" w:rsidRPr="0004145F" w:rsidRDefault="0004145F" w:rsidP="0004145F">
            <w:pPr>
              <w:spacing w:before="120" w:after="120"/>
              <w:rPr>
                <w:lang w:val="en-US"/>
              </w:rPr>
            </w:pPr>
            <w:r w:rsidRPr="0004145F">
              <w:rPr>
                <w:lang w:val="en-US"/>
              </w:rPr>
              <w:t xml:space="preserve">Additionally, the current FDSS-SE has been studied primarily for QPSK data, and it has been shown that the proposed method improves different metrics of coverage enhancement. Since, Type-1 CGS is also a QPSK sequence, the FDSS-SE method used for QPSK data will be sufficient for type-1 CGS coverage. </w:t>
            </w:r>
          </w:p>
          <w:p w14:paraId="25B08014" w14:textId="77777777" w:rsidR="0004145F" w:rsidRPr="0004145F" w:rsidRDefault="0004145F" w:rsidP="0004145F">
            <w:pPr>
              <w:jc w:val="both"/>
              <w:rPr>
                <w:lang w:val="en-US"/>
              </w:rPr>
            </w:pPr>
          </w:p>
        </w:tc>
      </w:tr>
      <w:tr w:rsidR="0009214B" w14:paraId="552C43EF" w14:textId="77777777" w:rsidTr="00584963">
        <w:trPr>
          <w:trHeight w:val="300"/>
        </w:trPr>
        <w:tc>
          <w:tcPr>
            <w:tcW w:w="2260" w:type="dxa"/>
          </w:tcPr>
          <w:p w14:paraId="2ED86118" w14:textId="28D98DE2" w:rsidR="0009214B" w:rsidRDefault="0009214B" w:rsidP="0009214B">
            <w:pPr>
              <w:jc w:val="both"/>
              <w:rPr>
                <w:rFonts w:eastAsia="宋体"/>
                <w:color w:val="FF0000"/>
                <w:lang w:val="en-US"/>
              </w:rPr>
            </w:pPr>
            <w:r>
              <w:rPr>
                <w:rFonts w:eastAsia="宋体"/>
                <w:lang w:val="en-US"/>
              </w:rPr>
              <w:t>QC</w:t>
            </w:r>
          </w:p>
        </w:tc>
        <w:tc>
          <w:tcPr>
            <w:tcW w:w="2977" w:type="dxa"/>
          </w:tcPr>
          <w:p w14:paraId="3E11B481" w14:textId="77777777" w:rsidR="0009214B" w:rsidRDefault="0009214B" w:rsidP="0009214B">
            <w:pPr>
              <w:jc w:val="both"/>
              <w:rPr>
                <w:rFonts w:eastAsia="宋体"/>
                <w:color w:val="FF0000"/>
                <w:lang w:val="en-US"/>
              </w:rPr>
            </w:pPr>
          </w:p>
        </w:tc>
        <w:tc>
          <w:tcPr>
            <w:tcW w:w="4386" w:type="dxa"/>
          </w:tcPr>
          <w:p w14:paraId="48468A16" w14:textId="773E9A53" w:rsidR="0009214B" w:rsidRDefault="0009214B" w:rsidP="0009214B">
            <w:pPr>
              <w:jc w:val="both"/>
              <w:rPr>
                <w:rFonts w:eastAsia="宋体"/>
                <w:color w:val="FF0000"/>
                <w:lang w:val="en-US"/>
              </w:rPr>
            </w:pPr>
            <w:r>
              <w:rPr>
                <w:rFonts w:eastAsia="宋体"/>
                <w:lang w:val="en-US"/>
              </w:rPr>
              <w:t>I think we can discuss this after there is more clarity on Q1. We can settle the design direction for &gt; 4 RB allocations and then comeback to this.</w:t>
            </w:r>
          </w:p>
        </w:tc>
      </w:tr>
      <w:tr w:rsidR="004A6B82" w:rsidRPr="004A6B82" w14:paraId="7ED5E767" w14:textId="77777777" w:rsidTr="00584963">
        <w:trPr>
          <w:trHeight w:val="300"/>
        </w:trPr>
        <w:tc>
          <w:tcPr>
            <w:tcW w:w="2260" w:type="dxa"/>
          </w:tcPr>
          <w:p w14:paraId="1E370EC7" w14:textId="55DD214F" w:rsidR="0009214B" w:rsidRPr="004A6B82" w:rsidRDefault="004A6B82" w:rsidP="0009214B">
            <w:pPr>
              <w:jc w:val="both"/>
              <w:rPr>
                <w:rFonts w:eastAsia="宋体"/>
                <w:lang w:val="en-US"/>
              </w:rPr>
            </w:pPr>
            <w:r w:rsidRPr="004A6B82">
              <w:rPr>
                <w:rFonts w:eastAsia="宋体"/>
                <w:lang w:val="en-US"/>
              </w:rPr>
              <w:t>Ericsson</w:t>
            </w:r>
          </w:p>
        </w:tc>
        <w:tc>
          <w:tcPr>
            <w:tcW w:w="2977" w:type="dxa"/>
          </w:tcPr>
          <w:p w14:paraId="413EB1CC" w14:textId="77777777" w:rsidR="0009214B" w:rsidRPr="004A6B82" w:rsidRDefault="0009214B" w:rsidP="0009214B">
            <w:pPr>
              <w:jc w:val="both"/>
              <w:rPr>
                <w:rFonts w:eastAsia="宋体"/>
                <w:lang w:val="en-US"/>
              </w:rPr>
            </w:pPr>
          </w:p>
        </w:tc>
        <w:tc>
          <w:tcPr>
            <w:tcW w:w="4386" w:type="dxa"/>
          </w:tcPr>
          <w:p w14:paraId="1D37C038" w14:textId="2A5AE486" w:rsidR="0009214B" w:rsidRPr="004A6B82" w:rsidRDefault="004A6B82" w:rsidP="0009214B">
            <w:pPr>
              <w:jc w:val="both"/>
              <w:rPr>
                <w:rFonts w:eastAsia="宋体"/>
                <w:lang w:val="en-US"/>
              </w:rPr>
            </w:pPr>
            <w:r w:rsidRPr="004A6B82">
              <w:rPr>
                <w:rFonts w:eastAsia="宋体"/>
                <w:lang w:val="en-US"/>
              </w:rPr>
              <w:t xml:space="preserve">Similar comment to QC: </w:t>
            </w:r>
            <w:proofErr w:type="gramStart"/>
            <w:r w:rsidRPr="004A6B82">
              <w:rPr>
                <w:rFonts w:eastAsia="宋体"/>
                <w:lang w:val="en-US"/>
              </w:rPr>
              <w:t>need</w:t>
            </w:r>
            <w:proofErr w:type="gramEnd"/>
            <w:r w:rsidRPr="004A6B82">
              <w:rPr>
                <w:rFonts w:eastAsia="宋体"/>
                <w:lang w:val="en-US"/>
              </w:rPr>
              <w:t xml:space="preserve"> to handle the larger allocations first.  </w:t>
            </w:r>
            <w:proofErr w:type="gramStart"/>
            <w:r w:rsidRPr="004A6B82">
              <w:rPr>
                <w:rFonts w:eastAsia="宋体"/>
                <w:lang w:val="en-US"/>
              </w:rPr>
              <w:t>Also</w:t>
            </w:r>
            <w:proofErr w:type="gramEnd"/>
            <w:r w:rsidRPr="004A6B82">
              <w:rPr>
                <w:rFonts w:eastAsia="宋体"/>
                <w:lang w:val="en-US"/>
              </w:rPr>
              <w:t xml:space="preserve"> would like some discussion on the need for a separate design for sequence length less than 30.</w:t>
            </w:r>
          </w:p>
        </w:tc>
      </w:tr>
      <w:tr w:rsidR="003079C5" w14:paraId="093DAF8D" w14:textId="77777777" w:rsidTr="00584963">
        <w:trPr>
          <w:trHeight w:val="300"/>
        </w:trPr>
        <w:tc>
          <w:tcPr>
            <w:tcW w:w="2260" w:type="dxa"/>
          </w:tcPr>
          <w:p w14:paraId="6F1B4A0F" w14:textId="286AA973" w:rsidR="003079C5" w:rsidRDefault="003079C5" w:rsidP="003079C5">
            <w:pPr>
              <w:jc w:val="both"/>
              <w:rPr>
                <w:rFonts w:eastAsia="宋体"/>
                <w:color w:val="FF0000"/>
                <w:lang w:val="en-US"/>
              </w:rPr>
            </w:pPr>
            <w:r w:rsidRPr="00400AF4">
              <w:rPr>
                <w:rFonts w:eastAsia="宋体"/>
                <w:lang w:val="en-US"/>
              </w:rPr>
              <w:lastRenderedPageBreak/>
              <w:t>Intel</w:t>
            </w:r>
          </w:p>
        </w:tc>
        <w:tc>
          <w:tcPr>
            <w:tcW w:w="2977" w:type="dxa"/>
          </w:tcPr>
          <w:p w14:paraId="04F5142B" w14:textId="77777777" w:rsidR="003079C5" w:rsidRDefault="003079C5" w:rsidP="003079C5">
            <w:pPr>
              <w:jc w:val="both"/>
              <w:rPr>
                <w:rFonts w:eastAsia="宋体"/>
                <w:color w:val="FF0000"/>
                <w:lang w:val="en-US"/>
              </w:rPr>
            </w:pPr>
          </w:p>
        </w:tc>
        <w:tc>
          <w:tcPr>
            <w:tcW w:w="4386" w:type="dxa"/>
          </w:tcPr>
          <w:p w14:paraId="49136CB1" w14:textId="1EF36364" w:rsidR="003079C5" w:rsidRDefault="003079C5" w:rsidP="003079C5">
            <w:pPr>
              <w:jc w:val="both"/>
              <w:rPr>
                <w:rFonts w:eastAsia="宋体"/>
                <w:color w:val="FF0000"/>
                <w:lang w:val="en-US"/>
              </w:rPr>
            </w:pPr>
            <w:r w:rsidRPr="00400AF4">
              <w:rPr>
                <w:rFonts w:eastAsia="宋体"/>
                <w:lang w:val="en-US"/>
              </w:rPr>
              <w:t xml:space="preserve">Similar comment as above. In addition, for short sequence, careful study is needed to consider “DFT transformed Type 1 generated for </w:t>
            </w:r>
            <w:proofErr w:type="spellStart"/>
            <w:r w:rsidRPr="00400AF4">
              <w:rPr>
                <w:rFonts w:eastAsia="宋体"/>
                <w:lang w:val="en-US"/>
              </w:rPr>
              <w:t>inband</w:t>
            </w:r>
            <w:proofErr w:type="spellEnd"/>
            <w:r w:rsidRPr="00400AF4">
              <w:rPr>
                <w:rFonts w:eastAsia="宋体"/>
                <w:lang w:val="en-US"/>
              </w:rPr>
              <w:t xml:space="preserve"> and cyclic extension to excess band”. This has large specification and implementation impact while the benefit is not clear. </w:t>
            </w:r>
          </w:p>
        </w:tc>
      </w:tr>
      <w:tr w:rsidR="003079C5" w14:paraId="20AD28A9" w14:textId="77777777" w:rsidTr="00584963">
        <w:trPr>
          <w:trHeight w:val="300"/>
        </w:trPr>
        <w:tc>
          <w:tcPr>
            <w:tcW w:w="2260" w:type="dxa"/>
          </w:tcPr>
          <w:p w14:paraId="1E846142" w14:textId="75440C55" w:rsidR="003079C5" w:rsidRDefault="00334C06" w:rsidP="003079C5">
            <w:pPr>
              <w:jc w:val="both"/>
              <w:rPr>
                <w:rFonts w:eastAsia="宋体"/>
                <w:color w:val="FF0000"/>
                <w:lang w:val="en-US" w:eastAsia="zh-CN"/>
              </w:rPr>
            </w:pPr>
            <w:r w:rsidRPr="00334C06">
              <w:rPr>
                <w:rFonts w:eastAsia="宋体" w:hint="eastAsia"/>
                <w:lang w:val="en-US" w:eastAsia="zh-CN"/>
              </w:rPr>
              <w:t>Z</w:t>
            </w:r>
            <w:r w:rsidRPr="00334C06">
              <w:rPr>
                <w:rFonts w:eastAsia="宋体"/>
                <w:lang w:val="en-US" w:eastAsia="zh-CN"/>
              </w:rPr>
              <w:t>TE</w:t>
            </w:r>
          </w:p>
        </w:tc>
        <w:tc>
          <w:tcPr>
            <w:tcW w:w="2977" w:type="dxa"/>
          </w:tcPr>
          <w:p w14:paraId="5793DAD2" w14:textId="77777777" w:rsidR="003079C5" w:rsidRDefault="003079C5" w:rsidP="003079C5">
            <w:pPr>
              <w:jc w:val="both"/>
              <w:rPr>
                <w:rFonts w:eastAsia="宋体"/>
                <w:color w:val="FF0000"/>
                <w:lang w:val="en-US"/>
              </w:rPr>
            </w:pPr>
          </w:p>
        </w:tc>
        <w:tc>
          <w:tcPr>
            <w:tcW w:w="4386" w:type="dxa"/>
          </w:tcPr>
          <w:p w14:paraId="5E3E8CD1" w14:textId="220A45A3" w:rsidR="003079C5" w:rsidRDefault="00334C06" w:rsidP="003079C5">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1F7508" w14:paraId="69A21BB7" w14:textId="77777777" w:rsidTr="00584963">
        <w:trPr>
          <w:trHeight w:val="300"/>
        </w:trPr>
        <w:tc>
          <w:tcPr>
            <w:tcW w:w="2260" w:type="dxa"/>
          </w:tcPr>
          <w:p w14:paraId="0D09C1A4" w14:textId="13B1AD29" w:rsidR="001F7508" w:rsidRPr="00334C06" w:rsidRDefault="001F7508" w:rsidP="001F7508">
            <w:pPr>
              <w:jc w:val="both"/>
              <w:rPr>
                <w:rFonts w:eastAsia="宋体"/>
                <w:lang w:val="en-US" w:eastAsia="zh-CN"/>
              </w:rPr>
            </w:pPr>
            <w:r>
              <w:rPr>
                <w:rFonts w:eastAsia="宋体"/>
                <w:lang w:val="en-US" w:eastAsia="zh-CN"/>
              </w:rPr>
              <w:t xml:space="preserve">vivo  </w:t>
            </w:r>
          </w:p>
        </w:tc>
        <w:tc>
          <w:tcPr>
            <w:tcW w:w="2977" w:type="dxa"/>
          </w:tcPr>
          <w:p w14:paraId="4A56707E" w14:textId="77777777" w:rsidR="001F7508" w:rsidRDefault="001F7508" w:rsidP="001F7508">
            <w:pPr>
              <w:jc w:val="both"/>
              <w:rPr>
                <w:rFonts w:eastAsia="宋体"/>
                <w:color w:val="FF0000"/>
                <w:lang w:val="en-US"/>
              </w:rPr>
            </w:pPr>
          </w:p>
        </w:tc>
        <w:tc>
          <w:tcPr>
            <w:tcW w:w="4386" w:type="dxa"/>
          </w:tcPr>
          <w:p w14:paraId="71266949" w14:textId="224CC694" w:rsidR="001F7508" w:rsidRPr="00334C06" w:rsidRDefault="001F7508" w:rsidP="001F7508">
            <w:pPr>
              <w:jc w:val="both"/>
              <w:rPr>
                <w:rFonts w:eastAsia="宋体"/>
                <w:lang w:val="en-US" w:eastAsia="zh-CN"/>
              </w:rPr>
            </w:pPr>
            <w:r>
              <w:rPr>
                <w:rFonts w:eastAsia="宋体"/>
                <w:lang w:val="en-US" w:eastAsia="zh-CN"/>
              </w:rPr>
              <w:t>Same comments as above.</w:t>
            </w:r>
          </w:p>
        </w:tc>
      </w:tr>
      <w:tr w:rsidR="005E4307" w14:paraId="15BB6AE2" w14:textId="77777777" w:rsidTr="00584963">
        <w:trPr>
          <w:trHeight w:val="300"/>
        </w:trPr>
        <w:tc>
          <w:tcPr>
            <w:tcW w:w="2260" w:type="dxa"/>
          </w:tcPr>
          <w:p w14:paraId="4AFAB087" w14:textId="22E963B5" w:rsidR="005E4307" w:rsidRDefault="00680EA6" w:rsidP="001F7508">
            <w:pPr>
              <w:jc w:val="both"/>
              <w:rPr>
                <w:rFonts w:eastAsia="宋体"/>
                <w:lang w:val="en-US" w:eastAsia="zh-CN"/>
              </w:rPr>
            </w:pPr>
            <w:r>
              <w:rPr>
                <w:rFonts w:eastAsia="宋体" w:hint="eastAsia"/>
                <w:lang w:val="en-US" w:eastAsia="zh-CN"/>
              </w:rPr>
              <w:t>O</w:t>
            </w:r>
            <w:r>
              <w:rPr>
                <w:rFonts w:eastAsia="宋体"/>
                <w:lang w:val="en-US" w:eastAsia="zh-CN"/>
              </w:rPr>
              <w:t>PPO</w:t>
            </w:r>
          </w:p>
        </w:tc>
        <w:tc>
          <w:tcPr>
            <w:tcW w:w="2977" w:type="dxa"/>
          </w:tcPr>
          <w:p w14:paraId="0E530064" w14:textId="77777777" w:rsidR="005E4307" w:rsidRDefault="005E4307" w:rsidP="001F7508">
            <w:pPr>
              <w:jc w:val="both"/>
              <w:rPr>
                <w:rFonts w:eastAsia="宋体"/>
                <w:color w:val="FF0000"/>
                <w:lang w:val="en-US"/>
              </w:rPr>
            </w:pPr>
          </w:p>
        </w:tc>
        <w:tc>
          <w:tcPr>
            <w:tcW w:w="4386" w:type="dxa"/>
          </w:tcPr>
          <w:p w14:paraId="2142AB89" w14:textId="4E803836" w:rsidR="005E4307" w:rsidRDefault="00680EA6" w:rsidP="001F7508">
            <w:pPr>
              <w:jc w:val="both"/>
              <w:rPr>
                <w:rFonts w:eastAsia="宋体"/>
                <w:lang w:val="en-US" w:eastAsia="zh-CN"/>
              </w:rPr>
            </w:pPr>
            <w:r w:rsidRPr="00334C06">
              <w:rPr>
                <w:rFonts w:eastAsia="宋体" w:hint="eastAsia"/>
                <w:lang w:val="en-US" w:eastAsia="zh-CN"/>
              </w:rPr>
              <w:t>S</w:t>
            </w:r>
            <w:r w:rsidRPr="00334C06">
              <w:rPr>
                <w:rFonts w:eastAsia="宋体"/>
                <w:lang w:val="en-US" w:eastAsia="zh-CN"/>
              </w:rPr>
              <w:t>ame comment as above.</w:t>
            </w:r>
          </w:p>
        </w:tc>
      </w:tr>
      <w:tr w:rsidR="00211FEE" w14:paraId="20552355" w14:textId="77777777" w:rsidTr="00211FEE">
        <w:trPr>
          <w:trHeight w:val="300"/>
        </w:trPr>
        <w:tc>
          <w:tcPr>
            <w:tcW w:w="2260" w:type="dxa"/>
          </w:tcPr>
          <w:p w14:paraId="64D3FC6B" w14:textId="312D1D86" w:rsidR="00211FEE" w:rsidRDefault="00211FEE" w:rsidP="00211FEE">
            <w:pPr>
              <w:jc w:val="both"/>
              <w:rPr>
                <w:rFonts w:eastAsia="宋体"/>
                <w:color w:val="FF0000"/>
                <w:lang w:val="en-US" w:eastAsia="zh-CN"/>
              </w:rPr>
            </w:pPr>
            <w:r>
              <w:rPr>
                <w:rFonts w:eastAsia="宋体"/>
                <w:lang w:val="en-US" w:eastAsia="zh-CN"/>
              </w:rPr>
              <w:t>Spreadtrum</w:t>
            </w:r>
          </w:p>
        </w:tc>
        <w:tc>
          <w:tcPr>
            <w:tcW w:w="2977" w:type="dxa"/>
          </w:tcPr>
          <w:p w14:paraId="33878650" w14:textId="77777777" w:rsidR="00211FEE" w:rsidRDefault="00211FEE" w:rsidP="00211FEE">
            <w:pPr>
              <w:jc w:val="both"/>
              <w:rPr>
                <w:rFonts w:eastAsia="宋体"/>
                <w:color w:val="FF0000"/>
                <w:lang w:val="en-US"/>
              </w:rPr>
            </w:pPr>
          </w:p>
        </w:tc>
        <w:tc>
          <w:tcPr>
            <w:tcW w:w="4386" w:type="dxa"/>
          </w:tcPr>
          <w:p w14:paraId="7138850C" w14:textId="77777777" w:rsidR="00211FEE" w:rsidRDefault="00211FEE" w:rsidP="00211FEE">
            <w:pPr>
              <w:jc w:val="both"/>
              <w:rPr>
                <w:rFonts w:eastAsia="宋体"/>
                <w:color w:val="FF0000"/>
                <w:lang w:val="en-US" w:eastAsia="zh-CN"/>
              </w:rPr>
            </w:pPr>
            <w:r w:rsidRPr="00334C06">
              <w:rPr>
                <w:rFonts w:eastAsia="宋体" w:hint="eastAsia"/>
                <w:lang w:val="en-US" w:eastAsia="zh-CN"/>
              </w:rPr>
              <w:t>S</w:t>
            </w:r>
            <w:r w:rsidRPr="00334C06">
              <w:rPr>
                <w:rFonts w:eastAsia="宋体"/>
                <w:lang w:val="en-US" w:eastAsia="zh-CN"/>
              </w:rPr>
              <w:t xml:space="preserve">ame comment as above. </w:t>
            </w:r>
          </w:p>
        </w:tc>
      </w:tr>
      <w:tr w:rsidR="000928B6" w:rsidRPr="00541A61" w14:paraId="1F1E88A7" w14:textId="77777777" w:rsidTr="00211FEE">
        <w:trPr>
          <w:trHeight w:val="300"/>
        </w:trPr>
        <w:tc>
          <w:tcPr>
            <w:tcW w:w="2260" w:type="dxa"/>
          </w:tcPr>
          <w:p w14:paraId="01D9898E" w14:textId="18159780" w:rsidR="000928B6" w:rsidRDefault="000928B6" w:rsidP="00211FEE">
            <w:pPr>
              <w:jc w:val="both"/>
              <w:rPr>
                <w:rFonts w:eastAsia="宋体"/>
                <w:lang w:val="en-US" w:eastAsia="zh-CN"/>
              </w:rPr>
            </w:pPr>
            <w:r>
              <w:rPr>
                <w:rFonts w:eastAsia="宋体" w:hint="eastAsia"/>
                <w:lang w:val="en-US" w:eastAsia="zh-CN"/>
              </w:rPr>
              <w:t>H</w:t>
            </w:r>
            <w:r>
              <w:rPr>
                <w:rFonts w:eastAsia="宋体"/>
                <w:lang w:val="en-US" w:eastAsia="zh-CN"/>
              </w:rPr>
              <w:t>uawei</w:t>
            </w:r>
            <w:r w:rsidR="0043527A">
              <w:rPr>
                <w:rFonts w:eastAsia="宋体"/>
                <w:lang w:val="en-US" w:eastAsia="zh-CN"/>
              </w:rPr>
              <w:t xml:space="preserve">, </w:t>
            </w:r>
            <w:proofErr w:type="spellStart"/>
            <w:r>
              <w:rPr>
                <w:rFonts w:eastAsia="宋体"/>
                <w:lang w:val="en-US" w:eastAsia="zh-CN"/>
              </w:rPr>
              <w:t>Hisilicon</w:t>
            </w:r>
            <w:proofErr w:type="spellEnd"/>
          </w:p>
        </w:tc>
        <w:tc>
          <w:tcPr>
            <w:tcW w:w="2977" w:type="dxa"/>
          </w:tcPr>
          <w:p w14:paraId="117EACBC" w14:textId="6F2D6A3F" w:rsidR="000928B6" w:rsidRDefault="000928B6" w:rsidP="00211FEE">
            <w:pPr>
              <w:jc w:val="both"/>
              <w:rPr>
                <w:rFonts w:eastAsia="宋体"/>
                <w:color w:val="FF0000"/>
                <w:lang w:val="en-US" w:eastAsia="zh-CN"/>
              </w:rPr>
            </w:pPr>
            <w:r w:rsidRPr="000928B6">
              <w:rPr>
                <w:rFonts w:eastAsia="宋体" w:hint="eastAsia"/>
                <w:color w:val="000000" w:themeColor="text1"/>
                <w:lang w:val="en-US" w:eastAsia="zh-CN"/>
              </w:rPr>
              <w:t>A</w:t>
            </w:r>
            <w:r w:rsidRPr="000928B6">
              <w:rPr>
                <w:rFonts w:eastAsia="宋体"/>
                <w:color w:val="000000" w:themeColor="text1"/>
                <w:lang w:val="en-US" w:eastAsia="zh-CN"/>
              </w:rPr>
              <w:t>lt 3</w:t>
            </w:r>
            <w:r w:rsidR="00640A8D">
              <w:rPr>
                <w:lang w:val="en-US"/>
              </w:rPr>
              <w:t>(also fine with Alt. 2)</w:t>
            </w:r>
          </w:p>
        </w:tc>
        <w:tc>
          <w:tcPr>
            <w:tcW w:w="4386" w:type="dxa"/>
          </w:tcPr>
          <w:p w14:paraId="2AF403C7" w14:textId="77777777" w:rsidR="000928B6" w:rsidRPr="0004145F" w:rsidRDefault="000928B6" w:rsidP="000928B6">
            <w:pPr>
              <w:spacing w:before="120" w:after="120"/>
              <w:rPr>
                <w:lang w:val="en-US"/>
              </w:rPr>
            </w:pPr>
            <w:r w:rsidRPr="0004145F">
              <w:rPr>
                <w:lang w:val="en-US"/>
              </w:rPr>
              <w:t>The following sequence</w:t>
            </w:r>
            <w:r>
              <w:rPr>
                <w:lang w:val="en-US"/>
              </w:rPr>
              <w:t xml:space="preserve"> generation methods</w:t>
            </w:r>
            <w:r w:rsidRPr="0004145F">
              <w:rPr>
                <w:lang w:val="en-US"/>
              </w:rPr>
              <w:t xml:space="preserve"> can be considered for DMRS generation</w:t>
            </w:r>
          </w:p>
          <w:p w14:paraId="6E41AC20" w14:textId="202418F9" w:rsidR="000928B6" w:rsidRPr="0004145F" w:rsidRDefault="000928B6" w:rsidP="000928B6">
            <w:pPr>
              <w:pStyle w:val="aff1"/>
              <w:numPr>
                <w:ilvl w:val="0"/>
                <w:numId w:val="24"/>
              </w:numPr>
              <w:spacing w:before="120" w:after="120"/>
              <w:rPr>
                <w:lang w:val="en-US"/>
              </w:rPr>
            </w:pPr>
            <w:r w:rsidRPr="000928B6">
              <w:rPr>
                <w:lang w:val="en-US"/>
              </w:rPr>
              <w:t>DFT transformed Type 1</w:t>
            </w:r>
            <w:r>
              <w:rPr>
                <w:lang w:val="en-US"/>
              </w:rPr>
              <w:t xml:space="preserve"> </w:t>
            </w:r>
            <w:r w:rsidRPr="0004145F">
              <w:rPr>
                <w:lang w:val="en-US"/>
              </w:rPr>
              <w:t xml:space="preserve">generated for </w:t>
            </w:r>
            <w:proofErr w:type="spellStart"/>
            <w:r w:rsidRPr="0004145F">
              <w:rPr>
                <w:lang w:val="en-US"/>
              </w:rPr>
              <w:t>inband</w:t>
            </w:r>
            <w:proofErr w:type="spellEnd"/>
            <w:r w:rsidRPr="0004145F">
              <w:rPr>
                <w:lang w:val="en-US"/>
              </w:rPr>
              <w:t xml:space="preserve"> and cyclic extension to excess band</w:t>
            </w:r>
          </w:p>
          <w:p w14:paraId="687548B9" w14:textId="23DEBAE3" w:rsidR="000928B6" w:rsidRDefault="000928B6" w:rsidP="000928B6">
            <w:pPr>
              <w:pStyle w:val="aff1"/>
              <w:numPr>
                <w:ilvl w:val="0"/>
                <w:numId w:val="24"/>
              </w:numPr>
              <w:spacing w:before="120" w:after="120"/>
              <w:rPr>
                <w:lang w:val="en-US"/>
              </w:rPr>
            </w:pPr>
            <w:r w:rsidRPr="0004145F">
              <w:rPr>
                <w:lang w:val="en-US"/>
              </w:rPr>
              <w:t xml:space="preserve">Rel-16 Type 2 low-PAPR DMRS generated for </w:t>
            </w:r>
            <w:proofErr w:type="spellStart"/>
            <w:r w:rsidRPr="0004145F">
              <w:rPr>
                <w:lang w:val="en-US"/>
              </w:rPr>
              <w:t>inband</w:t>
            </w:r>
            <w:proofErr w:type="spellEnd"/>
            <w:r w:rsidRPr="0004145F">
              <w:rPr>
                <w:lang w:val="en-US"/>
              </w:rPr>
              <w:t xml:space="preserve"> with symmetric extension to excess band</w:t>
            </w:r>
          </w:p>
          <w:p w14:paraId="32B4534F" w14:textId="01603A4C" w:rsidR="000928B6" w:rsidRPr="000928B6" w:rsidRDefault="000928B6" w:rsidP="000928B6">
            <w:pPr>
              <w:spacing w:before="120" w:after="120"/>
              <w:rPr>
                <w:lang w:val="en-US" w:eastAsia="zh-CN"/>
              </w:rPr>
            </w:pPr>
            <w:r>
              <w:rPr>
                <w:rFonts w:hint="eastAsia"/>
                <w:lang w:val="en-US" w:eastAsia="zh-CN"/>
              </w:rPr>
              <w:t>I</w:t>
            </w:r>
            <w:r>
              <w:rPr>
                <w:lang w:val="en-US" w:eastAsia="zh-CN"/>
              </w:rPr>
              <w:t xml:space="preserve">t should be noted that PAPR/CM of </w:t>
            </w:r>
            <w:r w:rsidRPr="000928B6">
              <w:rPr>
                <w:lang w:val="en-US" w:eastAsia="zh-CN"/>
              </w:rPr>
              <w:t xml:space="preserve">Rel-15 Type 1 low-PAPR DMRS generated for </w:t>
            </w:r>
            <w:proofErr w:type="spellStart"/>
            <w:r w:rsidRPr="000928B6">
              <w:rPr>
                <w:lang w:val="en-US" w:eastAsia="zh-CN"/>
              </w:rPr>
              <w:t>inband</w:t>
            </w:r>
            <w:proofErr w:type="spellEnd"/>
            <w:r w:rsidRPr="000928B6">
              <w:rPr>
                <w:lang w:val="en-US" w:eastAsia="zh-CN"/>
              </w:rPr>
              <w:t xml:space="preserve"> and cyclic extension to excess band</w:t>
            </w:r>
            <w:r>
              <w:rPr>
                <w:lang w:val="en-US" w:eastAsia="zh-CN"/>
              </w:rPr>
              <w:t xml:space="preserve"> is higher than data, which makes it unusable. And DFT transformed Type 1 could resolve this issue. </w:t>
            </w:r>
            <w:r w:rsidR="00727BC5">
              <w:rPr>
                <w:lang w:val="en-US" w:eastAsia="zh-CN"/>
              </w:rPr>
              <w:t xml:space="preserve"> </w:t>
            </w:r>
            <w:r w:rsidR="00306E35">
              <w:rPr>
                <w:lang w:val="en-US" w:eastAsia="zh-CN"/>
              </w:rPr>
              <w:t xml:space="preserve">And the demodulation performance of the above two options are quite similar, so the proposed </w:t>
            </w:r>
            <w:r w:rsidR="00607CE2">
              <w:rPr>
                <w:lang w:val="en-US" w:eastAsia="zh-CN"/>
              </w:rPr>
              <w:t>A</w:t>
            </w:r>
            <w:r w:rsidR="00306E35">
              <w:rPr>
                <w:lang w:val="en-US" w:eastAsia="zh-CN"/>
              </w:rPr>
              <w:t>lt 3</w:t>
            </w:r>
            <w:r w:rsidR="00513946">
              <w:rPr>
                <w:lang w:val="en-US" w:eastAsia="zh-CN"/>
              </w:rPr>
              <w:t xml:space="preserve"> </w:t>
            </w:r>
            <w:r w:rsidR="00541A61">
              <w:rPr>
                <w:lang w:val="en-US" w:eastAsia="zh-CN"/>
              </w:rPr>
              <w:t>is</w:t>
            </w:r>
            <w:r w:rsidR="00306E35">
              <w:rPr>
                <w:lang w:val="en-US" w:eastAsia="zh-CN"/>
              </w:rPr>
              <w:t xml:space="preserve"> </w:t>
            </w:r>
            <w:r w:rsidR="00541A61">
              <w:rPr>
                <w:lang w:val="en-US" w:eastAsia="zh-CN"/>
              </w:rPr>
              <w:t>preferred</w:t>
            </w:r>
            <w:r w:rsidR="00306E35">
              <w:rPr>
                <w:lang w:val="en-US" w:eastAsia="zh-CN"/>
              </w:rPr>
              <w:t>.</w:t>
            </w:r>
          </w:p>
          <w:p w14:paraId="43B558DA" w14:textId="77777777" w:rsidR="000928B6" w:rsidRPr="000928B6" w:rsidRDefault="000928B6" w:rsidP="000928B6">
            <w:pPr>
              <w:pStyle w:val="aff1"/>
              <w:spacing w:before="120" w:after="120"/>
              <w:rPr>
                <w:rFonts w:eastAsia="宋体"/>
                <w:lang w:val="en-US" w:eastAsia="zh-CN"/>
              </w:rPr>
            </w:pPr>
          </w:p>
        </w:tc>
      </w:tr>
    </w:tbl>
    <w:p w14:paraId="2DFDA31A" w14:textId="77777777" w:rsidR="00584963" w:rsidRDefault="00584963">
      <w:pPr>
        <w:pStyle w:val="aff1"/>
        <w:ind w:left="0"/>
        <w:jc w:val="both"/>
        <w:rPr>
          <w:lang w:val="en-US"/>
        </w:rPr>
      </w:pPr>
    </w:p>
    <w:p w14:paraId="5284AE6D" w14:textId="77777777" w:rsidR="00873E9F" w:rsidRDefault="00873E9F" w:rsidP="00873E9F">
      <w:pPr>
        <w:jc w:val="both"/>
        <w:rPr>
          <w:sz w:val="22"/>
          <w:szCs w:val="22"/>
          <w:lang w:val="en-US"/>
        </w:rPr>
      </w:pPr>
      <w:r w:rsidRPr="00A0329A">
        <w:rPr>
          <w:sz w:val="22"/>
          <w:szCs w:val="22"/>
          <w:highlight w:val="yellow"/>
          <w:lang w:val="en-US"/>
        </w:rPr>
        <w:t>FL’s comments on April 19</w:t>
      </w:r>
    </w:p>
    <w:p w14:paraId="58D0C4BB" w14:textId="77777777" w:rsidR="00873E9F" w:rsidRDefault="00873E9F" w:rsidP="00873E9F">
      <w:pPr>
        <w:rPr>
          <w:sz w:val="22"/>
          <w:szCs w:val="22"/>
          <w:lang w:val="en-US"/>
        </w:rPr>
      </w:pPr>
      <w:r w:rsidRPr="0092791D">
        <w:rPr>
          <w:sz w:val="22"/>
          <w:szCs w:val="22"/>
          <w:lang w:val="en-US"/>
        </w:rPr>
        <w:t>Thank you for the comments</w:t>
      </w:r>
      <w:r>
        <w:rPr>
          <w:sz w:val="22"/>
          <w:szCs w:val="22"/>
          <w:lang w:val="en-US"/>
        </w:rPr>
        <w:t xml:space="preserve"> and for the good discussion we had during the offline sessions. As explained during the offline session, it may be good to continue the discussion from the long sequences, given that similar approach can then be used for short sequences as well. </w:t>
      </w:r>
    </w:p>
    <w:p w14:paraId="08A17939" w14:textId="7AA041B7" w:rsidR="00873E9F" w:rsidRDefault="00873E9F" w:rsidP="00873E9F">
      <w:pPr>
        <w:rPr>
          <w:sz w:val="22"/>
          <w:szCs w:val="22"/>
          <w:lang w:val="en-US"/>
        </w:rPr>
      </w:pPr>
      <w:r>
        <w:rPr>
          <w:sz w:val="22"/>
          <w:szCs w:val="22"/>
          <w:lang w:val="en-US"/>
        </w:rPr>
        <w:t>First some definitions are given, for completeness, in case of 8 PRBs total allocation with extension factor 25%, i.e., 6+2.</w:t>
      </w:r>
    </w:p>
    <w:p w14:paraId="01D760AB" w14:textId="77777777" w:rsidR="00873E9F" w:rsidRDefault="00873E9F" w:rsidP="00873E9F">
      <w:pPr>
        <w:jc w:val="center"/>
        <w:rPr>
          <w:b/>
          <w:bCs/>
          <w:sz w:val="28"/>
          <w:szCs w:val="28"/>
          <w:u w:val="single"/>
          <w:lang w:val="en-US"/>
        </w:rPr>
      </w:pPr>
      <w:r>
        <w:rPr>
          <w:b/>
          <w:bCs/>
          <w:sz w:val="28"/>
          <w:szCs w:val="28"/>
          <w:u w:val="single"/>
          <w:lang w:val="en-US"/>
        </w:rPr>
        <w:t>Definitions (examples for 6+2 PRB case)</w:t>
      </w:r>
    </w:p>
    <w:p w14:paraId="3EA436BF" w14:textId="77777777" w:rsidR="00873E9F" w:rsidRPr="00AE4F1F" w:rsidRDefault="00873E9F" w:rsidP="00873E9F">
      <w:pPr>
        <w:jc w:val="center"/>
        <w:rPr>
          <w:b/>
          <w:bCs/>
          <w:color w:val="FF0000"/>
          <w:sz w:val="24"/>
          <w:szCs w:val="24"/>
          <w:lang w:val="en-US"/>
        </w:rPr>
      </w:pPr>
      <w:r w:rsidRPr="00AE4F1F">
        <w:rPr>
          <w:b/>
          <w:bCs/>
          <w:color w:val="FF0000"/>
          <w:sz w:val="24"/>
          <w:szCs w:val="24"/>
          <w:lang w:val="en-US"/>
        </w:rPr>
        <w:t>Sequence generated for the total allocation</w:t>
      </w:r>
    </w:p>
    <w:p w14:paraId="3CD500D3" w14:textId="77777777" w:rsidR="00873E9F" w:rsidRPr="005F3736" w:rsidRDefault="00873E9F" w:rsidP="00F22E7A">
      <w:pPr>
        <w:pStyle w:val="aff1"/>
        <w:numPr>
          <w:ilvl w:val="0"/>
          <w:numId w:val="76"/>
        </w:numPr>
        <w:jc w:val="both"/>
        <w:rPr>
          <w:b/>
          <w:bCs/>
          <w:sz w:val="22"/>
          <w:szCs w:val="22"/>
          <w:lang w:val="en-US"/>
        </w:rPr>
      </w:pPr>
      <w:r w:rsidRPr="005F3736">
        <w:rPr>
          <w:iCs/>
          <w:noProof/>
          <w:sz w:val="22"/>
          <w:szCs w:val="22"/>
          <w:lang w:val="en-US"/>
        </w:rPr>
        <w:t xml:space="preserve">A DMRS sequence is generated considering the number of PRBs in the inband + extension. </w:t>
      </w:r>
    </w:p>
    <w:p w14:paraId="528D7B6A" w14:textId="77777777" w:rsidR="00873E9F" w:rsidRPr="00503C24" w:rsidRDefault="00873E9F" w:rsidP="00F22E7A">
      <w:pPr>
        <w:pStyle w:val="aff1"/>
        <w:numPr>
          <w:ilvl w:val="0"/>
          <w:numId w:val="76"/>
        </w:numPr>
        <w:jc w:val="both"/>
        <w:rPr>
          <w:b/>
          <w:bCs/>
          <w:sz w:val="22"/>
          <w:szCs w:val="22"/>
          <w:lang w:val="en-US"/>
        </w:rPr>
      </w:pPr>
      <w:r w:rsidRPr="005F3736">
        <w:rPr>
          <w:iCs/>
          <w:noProof/>
          <w:sz w:val="22"/>
          <w:szCs w:val="22"/>
          <w:lang w:val="en-US"/>
        </w:rPr>
        <w:t>The sequence length depends on the number of PRBs in the inband + extension</w:t>
      </w:r>
      <w:r>
        <w:rPr>
          <w:iCs/>
          <w:noProof/>
          <w:sz w:val="22"/>
          <w:szCs w:val="22"/>
          <w:lang w:val="en-US"/>
        </w:rPr>
        <w:t xml:space="preserve"> and spans 8 PRBs</w:t>
      </w:r>
      <w:r w:rsidRPr="005F3736">
        <w:rPr>
          <w:iCs/>
          <w:noProof/>
          <w:sz w:val="22"/>
          <w:szCs w:val="22"/>
          <w:lang w:val="en-US"/>
        </w:rPr>
        <w:t>.</w:t>
      </w:r>
    </w:p>
    <w:p w14:paraId="18C46667"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mapped from the PRB with lowest index to the PRB with the highest index</w:t>
      </w:r>
    </w:p>
    <w:p w14:paraId="41994F8A" w14:textId="77777777" w:rsidR="00873E9F" w:rsidRPr="005F3736" w:rsidRDefault="00873E9F" w:rsidP="00F22E7A">
      <w:pPr>
        <w:pStyle w:val="aff1"/>
        <w:numPr>
          <w:ilvl w:val="0"/>
          <w:numId w:val="76"/>
        </w:numPr>
        <w:jc w:val="both"/>
        <w:rPr>
          <w:b/>
          <w:bCs/>
          <w:sz w:val="22"/>
          <w:szCs w:val="22"/>
          <w:lang w:val="en-US"/>
        </w:rPr>
      </w:pPr>
      <w:r>
        <w:rPr>
          <w:iCs/>
          <w:noProof/>
          <w:sz w:val="22"/>
          <w:szCs w:val="22"/>
          <w:lang w:val="en-US"/>
        </w:rPr>
        <w:t>The sequence is 48 symbols long. From the PRB with the lowest index to the PRB with the highest index, it reads: [0,1,…47]</w:t>
      </w:r>
    </w:p>
    <w:p w14:paraId="318D3DF8"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6F297292" w14:textId="77777777" w:rsidTr="003D7AB1">
        <w:tc>
          <w:tcPr>
            <w:tcW w:w="1925" w:type="dxa"/>
            <w:vMerge w:val="restart"/>
            <w:vAlign w:val="center"/>
          </w:tcPr>
          <w:p w14:paraId="128F2EF5"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1A093B02" w14:textId="77777777" w:rsidR="00873E9F" w:rsidRDefault="00873E9F" w:rsidP="003D7AB1">
            <w:pPr>
              <w:jc w:val="center"/>
              <w:rPr>
                <w:b/>
                <w:bCs/>
                <w:sz w:val="22"/>
                <w:szCs w:val="22"/>
                <w:lang w:val="en-US"/>
              </w:rPr>
            </w:pPr>
            <w:r>
              <w:rPr>
                <w:b/>
                <w:bCs/>
                <w:sz w:val="22"/>
                <w:szCs w:val="22"/>
                <w:lang w:val="en-US"/>
              </w:rPr>
              <w:t>RB index</w:t>
            </w:r>
          </w:p>
        </w:tc>
      </w:tr>
      <w:tr w:rsidR="00873E9F" w14:paraId="7873CE3C" w14:textId="77777777" w:rsidTr="003D7AB1">
        <w:tc>
          <w:tcPr>
            <w:tcW w:w="1925" w:type="dxa"/>
            <w:vMerge/>
          </w:tcPr>
          <w:p w14:paraId="241D49BF" w14:textId="77777777" w:rsidR="00873E9F" w:rsidRDefault="00873E9F" w:rsidP="003D7AB1">
            <w:pPr>
              <w:jc w:val="both"/>
              <w:rPr>
                <w:b/>
                <w:bCs/>
                <w:sz w:val="22"/>
                <w:szCs w:val="22"/>
                <w:lang w:val="en-US"/>
              </w:rPr>
            </w:pPr>
          </w:p>
        </w:tc>
        <w:tc>
          <w:tcPr>
            <w:tcW w:w="963" w:type="dxa"/>
            <w:tcBorders>
              <w:top w:val="nil"/>
            </w:tcBorders>
            <w:vAlign w:val="center"/>
          </w:tcPr>
          <w:p w14:paraId="12A2DDDC"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0D26009D"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05F249A6"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3B002B23"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1083C2A5"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29CF011F"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056AB93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A4F1F61" w14:textId="77777777" w:rsidR="00873E9F" w:rsidRDefault="00873E9F" w:rsidP="003D7AB1">
            <w:pPr>
              <w:jc w:val="center"/>
              <w:rPr>
                <w:b/>
                <w:bCs/>
                <w:sz w:val="22"/>
                <w:szCs w:val="22"/>
                <w:lang w:val="en-US"/>
              </w:rPr>
            </w:pPr>
            <w:r>
              <w:rPr>
                <w:b/>
                <w:bCs/>
                <w:sz w:val="22"/>
                <w:szCs w:val="22"/>
                <w:lang w:val="en-US"/>
              </w:rPr>
              <w:t>7</w:t>
            </w:r>
          </w:p>
        </w:tc>
      </w:tr>
      <w:tr w:rsidR="00873E9F" w14:paraId="2CFD0C63" w14:textId="77777777" w:rsidTr="003D7AB1">
        <w:tc>
          <w:tcPr>
            <w:tcW w:w="1925" w:type="dxa"/>
            <w:vAlign w:val="center"/>
          </w:tcPr>
          <w:p w14:paraId="0DBBD99F" w14:textId="77777777" w:rsidR="00873E9F" w:rsidRDefault="00873E9F" w:rsidP="003D7AB1">
            <w:pPr>
              <w:jc w:val="center"/>
              <w:rPr>
                <w:b/>
                <w:bCs/>
                <w:sz w:val="22"/>
                <w:szCs w:val="22"/>
                <w:lang w:val="en-US"/>
              </w:rPr>
            </w:pPr>
            <w:r>
              <w:rPr>
                <w:b/>
                <w:bCs/>
                <w:sz w:val="22"/>
                <w:szCs w:val="22"/>
                <w:lang w:val="en-US"/>
              </w:rPr>
              <w:t>0</w:t>
            </w:r>
          </w:p>
        </w:tc>
        <w:tc>
          <w:tcPr>
            <w:tcW w:w="963" w:type="dxa"/>
            <w:vAlign w:val="center"/>
          </w:tcPr>
          <w:p w14:paraId="7A986C1E" w14:textId="77777777" w:rsidR="00873E9F" w:rsidRPr="00503C24" w:rsidRDefault="00873E9F" w:rsidP="003D7AB1">
            <w:pPr>
              <w:jc w:val="center"/>
              <w:rPr>
                <w:lang w:val="en-US"/>
              </w:rPr>
            </w:pPr>
            <w:r w:rsidRPr="00503C24">
              <w:rPr>
                <w:lang w:val="en-US"/>
              </w:rPr>
              <w:t>0</w:t>
            </w:r>
          </w:p>
        </w:tc>
        <w:tc>
          <w:tcPr>
            <w:tcW w:w="963" w:type="dxa"/>
            <w:vAlign w:val="center"/>
          </w:tcPr>
          <w:p w14:paraId="4478C66A" w14:textId="77777777" w:rsidR="00873E9F" w:rsidRPr="00503C24" w:rsidRDefault="00873E9F" w:rsidP="003D7AB1">
            <w:pPr>
              <w:jc w:val="center"/>
              <w:rPr>
                <w:lang w:val="en-US"/>
              </w:rPr>
            </w:pPr>
            <w:r w:rsidRPr="00503C24">
              <w:rPr>
                <w:lang w:val="en-US"/>
              </w:rPr>
              <w:t>6</w:t>
            </w:r>
          </w:p>
        </w:tc>
        <w:tc>
          <w:tcPr>
            <w:tcW w:w="963" w:type="dxa"/>
            <w:vAlign w:val="center"/>
          </w:tcPr>
          <w:p w14:paraId="6860B2BD" w14:textId="77777777" w:rsidR="00873E9F" w:rsidRPr="00503C24" w:rsidRDefault="00873E9F" w:rsidP="003D7AB1">
            <w:pPr>
              <w:jc w:val="center"/>
              <w:rPr>
                <w:lang w:val="en-US"/>
              </w:rPr>
            </w:pPr>
            <w:r w:rsidRPr="00503C24">
              <w:rPr>
                <w:lang w:val="en-US"/>
              </w:rPr>
              <w:t>12</w:t>
            </w:r>
          </w:p>
        </w:tc>
        <w:tc>
          <w:tcPr>
            <w:tcW w:w="963" w:type="dxa"/>
            <w:vAlign w:val="center"/>
          </w:tcPr>
          <w:p w14:paraId="60B5DB85" w14:textId="77777777" w:rsidR="00873E9F" w:rsidRPr="00503C24" w:rsidRDefault="00873E9F" w:rsidP="003D7AB1">
            <w:pPr>
              <w:jc w:val="center"/>
              <w:rPr>
                <w:lang w:val="en-US"/>
              </w:rPr>
            </w:pPr>
            <w:r w:rsidRPr="00503C24">
              <w:rPr>
                <w:lang w:val="en-US"/>
              </w:rPr>
              <w:t>18</w:t>
            </w:r>
          </w:p>
        </w:tc>
        <w:tc>
          <w:tcPr>
            <w:tcW w:w="963" w:type="dxa"/>
            <w:vAlign w:val="center"/>
          </w:tcPr>
          <w:p w14:paraId="3BB35582" w14:textId="77777777" w:rsidR="00873E9F" w:rsidRPr="00503C24" w:rsidRDefault="00873E9F" w:rsidP="003D7AB1">
            <w:pPr>
              <w:jc w:val="center"/>
              <w:rPr>
                <w:lang w:val="en-US"/>
              </w:rPr>
            </w:pPr>
            <w:r w:rsidRPr="00503C24">
              <w:rPr>
                <w:lang w:val="en-US"/>
              </w:rPr>
              <w:t>24</w:t>
            </w:r>
          </w:p>
        </w:tc>
        <w:tc>
          <w:tcPr>
            <w:tcW w:w="963" w:type="dxa"/>
            <w:vAlign w:val="center"/>
          </w:tcPr>
          <w:p w14:paraId="69E42E0C" w14:textId="77777777" w:rsidR="00873E9F" w:rsidRPr="00503C24" w:rsidRDefault="00873E9F" w:rsidP="003D7AB1">
            <w:pPr>
              <w:jc w:val="center"/>
              <w:rPr>
                <w:lang w:val="en-US"/>
              </w:rPr>
            </w:pPr>
            <w:r w:rsidRPr="00503C24">
              <w:rPr>
                <w:lang w:val="en-US"/>
              </w:rPr>
              <w:t>30</w:t>
            </w:r>
          </w:p>
        </w:tc>
        <w:tc>
          <w:tcPr>
            <w:tcW w:w="963" w:type="dxa"/>
            <w:vAlign w:val="center"/>
          </w:tcPr>
          <w:p w14:paraId="71C769AF" w14:textId="77777777" w:rsidR="00873E9F" w:rsidRPr="00503C24" w:rsidRDefault="00873E9F" w:rsidP="003D7AB1">
            <w:pPr>
              <w:jc w:val="center"/>
              <w:rPr>
                <w:lang w:val="en-US"/>
              </w:rPr>
            </w:pPr>
            <w:r>
              <w:rPr>
                <w:lang w:val="en-US"/>
              </w:rPr>
              <w:t>36</w:t>
            </w:r>
          </w:p>
        </w:tc>
        <w:tc>
          <w:tcPr>
            <w:tcW w:w="963" w:type="dxa"/>
            <w:vAlign w:val="center"/>
          </w:tcPr>
          <w:p w14:paraId="0A2E4AED" w14:textId="77777777" w:rsidR="00873E9F" w:rsidRPr="00503C24" w:rsidRDefault="00873E9F" w:rsidP="003D7AB1">
            <w:pPr>
              <w:jc w:val="center"/>
              <w:rPr>
                <w:lang w:val="en-US"/>
              </w:rPr>
            </w:pPr>
            <w:r>
              <w:rPr>
                <w:lang w:val="en-US"/>
              </w:rPr>
              <w:t>42</w:t>
            </w:r>
          </w:p>
        </w:tc>
      </w:tr>
      <w:tr w:rsidR="00873E9F" w14:paraId="7A968F77" w14:textId="77777777" w:rsidTr="003D7AB1">
        <w:tc>
          <w:tcPr>
            <w:tcW w:w="1925" w:type="dxa"/>
            <w:vAlign w:val="center"/>
          </w:tcPr>
          <w:p w14:paraId="02D104D7" w14:textId="77777777" w:rsidR="00873E9F" w:rsidRDefault="00873E9F" w:rsidP="003D7AB1">
            <w:pPr>
              <w:jc w:val="center"/>
              <w:rPr>
                <w:b/>
                <w:bCs/>
                <w:sz w:val="22"/>
                <w:szCs w:val="22"/>
                <w:lang w:val="en-US"/>
              </w:rPr>
            </w:pPr>
            <w:r>
              <w:rPr>
                <w:b/>
                <w:bCs/>
                <w:sz w:val="22"/>
                <w:szCs w:val="22"/>
                <w:lang w:val="en-US"/>
              </w:rPr>
              <w:lastRenderedPageBreak/>
              <w:t>2</w:t>
            </w:r>
          </w:p>
        </w:tc>
        <w:tc>
          <w:tcPr>
            <w:tcW w:w="963" w:type="dxa"/>
            <w:vAlign w:val="center"/>
          </w:tcPr>
          <w:p w14:paraId="27B35B89" w14:textId="77777777" w:rsidR="00873E9F" w:rsidRPr="00503C24" w:rsidRDefault="00873E9F" w:rsidP="003D7AB1">
            <w:pPr>
              <w:jc w:val="center"/>
              <w:rPr>
                <w:lang w:val="en-US"/>
              </w:rPr>
            </w:pPr>
            <w:r w:rsidRPr="00503C24">
              <w:rPr>
                <w:lang w:val="en-US"/>
              </w:rPr>
              <w:t>1</w:t>
            </w:r>
          </w:p>
        </w:tc>
        <w:tc>
          <w:tcPr>
            <w:tcW w:w="963" w:type="dxa"/>
            <w:vAlign w:val="center"/>
          </w:tcPr>
          <w:p w14:paraId="26CB6FCA" w14:textId="77777777" w:rsidR="00873E9F" w:rsidRPr="00503C24" w:rsidRDefault="00873E9F" w:rsidP="003D7AB1">
            <w:pPr>
              <w:jc w:val="center"/>
              <w:rPr>
                <w:lang w:val="en-US"/>
              </w:rPr>
            </w:pPr>
            <w:r w:rsidRPr="00503C24">
              <w:rPr>
                <w:lang w:val="en-US"/>
              </w:rPr>
              <w:t>7</w:t>
            </w:r>
          </w:p>
        </w:tc>
        <w:tc>
          <w:tcPr>
            <w:tcW w:w="963" w:type="dxa"/>
            <w:vAlign w:val="center"/>
          </w:tcPr>
          <w:p w14:paraId="658C5AC4" w14:textId="77777777" w:rsidR="00873E9F" w:rsidRPr="00503C24" w:rsidRDefault="00873E9F" w:rsidP="003D7AB1">
            <w:pPr>
              <w:jc w:val="center"/>
              <w:rPr>
                <w:lang w:val="en-US"/>
              </w:rPr>
            </w:pPr>
            <w:r w:rsidRPr="00503C24">
              <w:rPr>
                <w:lang w:val="en-US"/>
              </w:rPr>
              <w:t>13</w:t>
            </w:r>
          </w:p>
        </w:tc>
        <w:tc>
          <w:tcPr>
            <w:tcW w:w="963" w:type="dxa"/>
            <w:vAlign w:val="center"/>
          </w:tcPr>
          <w:p w14:paraId="54830EDB" w14:textId="77777777" w:rsidR="00873E9F" w:rsidRPr="00503C24" w:rsidRDefault="00873E9F" w:rsidP="003D7AB1">
            <w:pPr>
              <w:jc w:val="center"/>
              <w:rPr>
                <w:lang w:val="en-US"/>
              </w:rPr>
            </w:pPr>
            <w:r w:rsidRPr="00503C24">
              <w:rPr>
                <w:lang w:val="en-US"/>
              </w:rPr>
              <w:t>19</w:t>
            </w:r>
          </w:p>
        </w:tc>
        <w:tc>
          <w:tcPr>
            <w:tcW w:w="963" w:type="dxa"/>
            <w:vAlign w:val="center"/>
          </w:tcPr>
          <w:p w14:paraId="42DDD8DA" w14:textId="77777777" w:rsidR="00873E9F" w:rsidRPr="00503C24" w:rsidRDefault="00873E9F" w:rsidP="003D7AB1">
            <w:pPr>
              <w:jc w:val="center"/>
              <w:rPr>
                <w:lang w:val="en-US"/>
              </w:rPr>
            </w:pPr>
            <w:r w:rsidRPr="00503C24">
              <w:rPr>
                <w:lang w:val="en-US"/>
              </w:rPr>
              <w:t>25</w:t>
            </w:r>
          </w:p>
        </w:tc>
        <w:tc>
          <w:tcPr>
            <w:tcW w:w="963" w:type="dxa"/>
            <w:vAlign w:val="center"/>
          </w:tcPr>
          <w:p w14:paraId="53D4EF3F" w14:textId="77777777" w:rsidR="00873E9F" w:rsidRPr="00503C24" w:rsidRDefault="00873E9F" w:rsidP="003D7AB1">
            <w:pPr>
              <w:jc w:val="center"/>
              <w:rPr>
                <w:lang w:val="en-US"/>
              </w:rPr>
            </w:pPr>
            <w:r>
              <w:rPr>
                <w:lang w:val="en-US"/>
              </w:rPr>
              <w:t>31</w:t>
            </w:r>
          </w:p>
        </w:tc>
        <w:tc>
          <w:tcPr>
            <w:tcW w:w="963" w:type="dxa"/>
            <w:vAlign w:val="center"/>
          </w:tcPr>
          <w:p w14:paraId="2AEB2BBD" w14:textId="77777777" w:rsidR="00873E9F" w:rsidRPr="00503C24" w:rsidRDefault="00873E9F" w:rsidP="003D7AB1">
            <w:pPr>
              <w:jc w:val="center"/>
              <w:rPr>
                <w:lang w:val="en-US"/>
              </w:rPr>
            </w:pPr>
            <w:r>
              <w:rPr>
                <w:lang w:val="en-US"/>
              </w:rPr>
              <w:t>37</w:t>
            </w:r>
          </w:p>
        </w:tc>
        <w:tc>
          <w:tcPr>
            <w:tcW w:w="963" w:type="dxa"/>
            <w:vAlign w:val="center"/>
          </w:tcPr>
          <w:p w14:paraId="1AF9C210" w14:textId="77777777" w:rsidR="00873E9F" w:rsidRPr="00503C24" w:rsidRDefault="00873E9F" w:rsidP="003D7AB1">
            <w:pPr>
              <w:jc w:val="center"/>
              <w:rPr>
                <w:lang w:val="en-US"/>
              </w:rPr>
            </w:pPr>
            <w:r>
              <w:rPr>
                <w:lang w:val="en-US"/>
              </w:rPr>
              <w:t>43</w:t>
            </w:r>
          </w:p>
        </w:tc>
      </w:tr>
      <w:tr w:rsidR="00873E9F" w14:paraId="6E9D337C" w14:textId="77777777" w:rsidTr="003D7AB1">
        <w:tc>
          <w:tcPr>
            <w:tcW w:w="1925" w:type="dxa"/>
            <w:vAlign w:val="center"/>
          </w:tcPr>
          <w:p w14:paraId="7D0AB626" w14:textId="77777777" w:rsidR="00873E9F" w:rsidRDefault="00873E9F" w:rsidP="003D7AB1">
            <w:pPr>
              <w:jc w:val="center"/>
              <w:rPr>
                <w:b/>
                <w:bCs/>
                <w:sz w:val="22"/>
                <w:szCs w:val="22"/>
                <w:lang w:val="en-US"/>
              </w:rPr>
            </w:pPr>
            <w:r>
              <w:rPr>
                <w:b/>
                <w:bCs/>
                <w:sz w:val="22"/>
                <w:szCs w:val="22"/>
                <w:lang w:val="en-US"/>
              </w:rPr>
              <w:t>4</w:t>
            </w:r>
          </w:p>
        </w:tc>
        <w:tc>
          <w:tcPr>
            <w:tcW w:w="963" w:type="dxa"/>
            <w:vAlign w:val="center"/>
          </w:tcPr>
          <w:p w14:paraId="1EFABBA1" w14:textId="77777777" w:rsidR="00873E9F" w:rsidRPr="00503C24" w:rsidRDefault="00873E9F" w:rsidP="003D7AB1">
            <w:pPr>
              <w:jc w:val="center"/>
              <w:rPr>
                <w:lang w:val="en-US"/>
              </w:rPr>
            </w:pPr>
            <w:r w:rsidRPr="00503C24">
              <w:rPr>
                <w:lang w:val="en-US"/>
              </w:rPr>
              <w:t>2</w:t>
            </w:r>
          </w:p>
        </w:tc>
        <w:tc>
          <w:tcPr>
            <w:tcW w:w="963" w:type="dxa"/>
            <w:vAlign w:val="center"/>
          </w:tcPr>
          <w:p w14:paraId="13FCD1A7" w14:textId="77777777" w:rsidR="00873E9F" w:rsidRPr="00503C24" w:rsidRDefault="00873E9F" w:rsidP="003D7AB1">
            <w:pPr>
              <w:jc w:val="center"/>
              <w:rPr>
                <w:lang w:val="en-US"/>
              </w:rPr>
            </w:pPr>
            <w:r w:rsidRPr="00503C24">
              <w:rPr>
                <w:lang w:val="en-US"/>
              </w:rPr>
              <w:t>8</w:t>
            </w:r>
          </w:p>
        </w:tc>
        <w:tc>
          <w:tcPr>
            <w:tcW w:w="963" w:type="dxa"/>
            <w:vAlign w:val="center"/>
          </w:tcPr>
          <w:p w14:paraId="6503B60D" w14:textId="77777777" w:rsidR="00873E9F" w:rsidRPr="00503C24" w:rsidRDefault="00873E9F" w:rsidP="003D7AB1">
            <w:pPr>
              <w:jc w:val="center"/>
              <w:rPr>
                <w:lang w:val="en-US"/>
              </w:rPr>
            </w:pPr>
            <w:r w:rsidRPr="00503C24">
              <w:rPr>
                <w:lang w:val="en-US"/>
              </w:rPr>
              <w:t>14</w:t>
            </w:r>
          </w:p>
        </w:tc>
        <w:tc>
          <w:tcPr>
            <w:tcW w:w="963" w:type="dxa"/>
            <w:vAlign w:val="center"/>
          </w:tcPr>
          <w:p w14:paraId="5A6C0E60" w14:textId="77777777" w:rsidR="00873E9F" w:rsidRPr="00503C24" w:rsidRDefault="00873E9F" w:rsidP="003D7AB1">
            <w:pPr>
              <w:jc w:val="center"/>
              <w:rPr>
                <w:lang w:val="en-US"/>
              </w:rPr>
            </w:pPr>
            <w:r w:rsidRPr="00503C24">
              <w:rPr>
                <w:lang w:val="en-US"/>
              </w:rPr>
              <w:t>20</w:t>
            </w:r>
          </w:p>
        </w:tc>
        <w:tc>
          <w:tcPr>
            <w:tcW w:w="963" w:type="dxa"/>
            <w:vAlign w:val="center"/>
          </w:tcPr>
          <w:p w14:paraId="7E706A2A" w14:textId="77777777" w:rsidR="00873E9F" w:rsidRPr="00503C24" w:rsidRDefault="00873E9F" w:rsidP="003D7AB1">
            <w:pPr>
              <w:jc w:val="center"/>
              <w:rPr>
                <w:lang w:val="en-US"/>
              </w:rPr>
            </w:pPr>
            <w:r w:rsidRPr="00503C24">
              <w:rPr>
                <w:lang w:val="en-US"/>
              </w:rPr>
              <w:t>26</w:t>
            </w:r>
          </w:p>
        </w:tc>
        <w:tc>
          <w:tcPr>
            <w:tcW w:w="963" w:type="dxa"/>
            <w:vAlign w:val="center"/>
          </w:tcPr>
          <w:p w14:paraId="39A5BFAD" w14:textId="77777777" w:rsidR="00873E9F" w:rsidRPr="00503C24" w:rsidRDefault="00873E9F" w:rsidP="003D7AB1">
            <w:pPr>
              <w:jc w:val="center"/>
              <w:rPr>
                <w:lang w:val="en-US"/>
              </w:rPr>
            </w:pPr>
            <w:r>
              <w:rPr>
                <w:lang w:val="en-US"/>
              </w:rPr>
              <w:t>32</w:t>
            </w:r>
          </w:p>
        </w:tc>
        <w:tc>
          <w:tcPr>
            <w:tcW w:w="963" w:type="dxa"/>
            <w:vAlign w:val="center"/>
          </w:tcPr>
          <w:p w14:paraId="26B71169" w14:textId="77777777" w:rsidR="00873E9F" w:rsidRPr="00503C24" w:rsidRDefault="00873E9F" w:rsidP="003D7AB1">
            <w:pPr>
              <w:jc w:val="center"/>
              <w:rPr>
                <w:lang w:val="en-US"/>
              </w:rPr>
            </w:pPr>
            <w:r>
              <w:rPr>
                <w:lang w:val="en-US"/>
              </w:rPr>
              <w:t>38</w:t>
            </w:r>
          </w:p>
        </w:tc>
        <w:tc>
          <w:tcPr>
            <w:tcW w:w="963" w:type="dxa"/>
            <w:vAlign w:val="center"/>
          </w:tcPr>
          <w:p w14:paraId="5823C083" w14:textId="77777777" w:rsidR="00873E9F" w:rsidRPr="00503C24" w:rsidRDefault="00873E9F" w:rsidP="003D7AB1">
            <w:pPr>
              <w:jc w:val="center"/>
              <w:rPr>
                <w:lang w:val="en-US"/>
              </w:rPr>
            </w:pPr>
            <w:r>
              <w:rPr>
                <w:lang w:val="en-US"/>
              </w:rPr>
              <w:t>44</w:t>
            </w:r>
          </w:p>
        </w:tc>
      </w:tr>
      <w:tr w:rsidR="00873E9F" w14:paraId="2A973A4E" w14:textId="77777777" w:rsidTr="003D7AB1">
        <w:tc>
          <w:tcPr>
            <w:tcW w:w="1925" w:type="dxa"/>
            <w:vAlign w:val="center"/>
          </w:tcPr>
          <w:p w14:paraId="1FCD0A58" w14:textId="77777777" w:rsidR="00873E9F" w:rsidRDefault="00873E9F" w:rsidP="003D7AB1">
            <w:pPr>
              <w:jc w:val="center"/>
              <w:rPr>
                <w:b/>
                <w:bCs/>
                <w:sz w:val="22"/>
                <w:szCs w:val="22"/>
                <w:lang w:val="en-US"/>
              </w:rPr>
            </w:pPr>
            <w:r>
              <w:rPr>
                <w:b/>
                <w:bCs/>
                <w:sz w:val="22"/>
                <w:szCs w:val="22"/>
                <w:lang w:val="en-US"/>
              </w:rPr>
              <w:t>6</w:t>
            </w:r>
          </w:p>
        </w:tc>
        <w:tc>
          <w:tcPr>
            <w:tcW w:w="963" w:type="dxa"/>
            <w:vAlign w:val="center"/>
          </w:tcPr>
          <w:p w14:paraId="181293D5" w14:textId="77777777" w:rsidR="00873E9F" w:rsidRPr="00503C24" w:rsidRDefault="00873E9F" w:rsidP="003D7AB1">
            <w:pPr>
              <w:jc w:val="center"/>
              <w:rPr>
                <w:lang w:val="en-US"/>
              </w:rPr>
            </w:pPr>
            <w:r w:rsidRPr="00503C24">
              <w:rPr>
                <w:lang w:val="en-US"/>
              </w:rPr>
              <w:t>3</w:t>
            </w:r>
          </w:p>
        </w:tc>
        <w:tc>
          <w:tcPr>
            <w:tcW w:w="963" w:type="dxa"/>
            <w:vAlign w:val="center"/>
          </w:tcPr>
          <w:p w14:paraId="1BBE1F42" w14:textId="77777777" w:rsidR="00873E9F" w:rsidRPr="00503C24" w:rsidRDefault="00873E9F" w:rsidP="003D7AB1">
            <w:pPr>
              <w:jc w:val="center"/>
              <w:rPr>
                <w:lang w:val="en-US"/>
              </w:rPr>
            </w:pPr>
            <w:r w:rsidRPr="00503C24">
              <w:rPr>
                <w:lang w:val="en-US"/>
              </w:rPr>
              <w:t>9</w:t>
            </w:r>
          </w:p>
        </w:tc>
        <w:tc>
          <w:tcPr>
            <w:tcW w:w="963" w:type="dxa"/>
            <w:vAlign w:val="center"/>
          </w:tcPr>
          <w:p w14:paraId="67C1E863" w14:textId="77777777" w:rsidR="00873E9F" w:rsidRPr="00503C24" w:rsidRDefault="00873E9F" w:rsidP="003D7AB1">
            <w:pPr>
              <w:jc w:val="center"/>
              <w:rPr>
                <w:lang w:val="en-US"/>
              </w:rPr>
            </w:pPr>
            <w:r w:rsidRPr="00503C24">
              <w:rPr>
                <w:lang w:val="en-US"/>
              </w:rPr>
              <w:t>15</w:t>
            </w:r>
          </w:p>
        </w:tc>
        <w:tc>
          <w:tcPr>
            <w:tcW w:w="963" w:type="dxa"/>
            <w:vAlign w:val="center"/>
          </w:tcPr>
          <w:p w14:paraId="14FD0DC3" w14:textId="77777777" w:rsidR="00873E9F" w:rsidRPr="00503C24" w:rsidRDefault="00873E9F" w:rsidP="003D7AB1">
            <w:pPr>
              <w:jc w:val="center"/>
              <w:rPr>
                <w:lang w:val="en-US"/>
              </w:rPr>
            </w:pPr>
            <w:r w:rsidRPr="00503C24">
              <w:rPr>
                <w:lang w:val="en-US"/>
              </w:rPr>
              <w:t>21</w:t>
            </w:r>
          </w:p>
        </w:tc>
        <w:tc>
          <w:tcPr>
            <w:tcW w:w="963" w:type="dxa"/>
            <w:vAlign w:val="center"/>
          </w:tcPr>
          <w:p w14:paraId="4B05A59D" w14:textId="77777777" w:rsidR="00873E9F" w:rsidRPr="00503C24" w:rsidRDefault="00873E9F" w:rsidP="003D7AB1">
            <w:pPr>
              <w:jc w:val="center"/>
              <w:rPr>
                <w:lang w:val="en-US"/>
              </w:rPr>
            </w:pPr>
            <w:r w:rsidRPr="00503C24">
              <w:rPr>
                <w:lang w:val="en-US"/>
              </w:rPr>
              <w:t>27</w:t>
            </w:r>
          </w:p>
        </w:tc>
        <w:tc>
          <w:tcPr>
            <w:tcW w:w="963" w:type="dxa"/>
            <w:vAlign w:val="center"/>
          </w:tcPr>
          <w:p w14:paraId="32AF6595" w14:textId="77777777" w:rsidR="00873E9F" w:rsidRPr="00503C24" w:rsidRDefault="00873E9F" w:rsidP="003D7AB1">
            <w:pPr>
              <w:jc w:val="center"/>
              <w:rPr>
                <w:lang w:val="en-US"/>
              </w:rPr>
            </w:pPr>
            <w:r>
              <w:rPr>
                <w:lang w:val="en-US"/>
              </w:rPr>
              <w:t>33</w:t>
            </w:r>
          </w:p>
        </w:tc>
        <w:tc>
          <w:tcPr>
            <w:tcW w:w="963" w:type="dxa"/>
            <w:vAlign w:val="center"/>
          </w:tcPr>
          <w:p w14:paraId="0DD8CE0A" w14:textId="77777777" w:rsidR="00873E9F" w:rsidRPr="00503C24" w:rsidRDefault="00873E9F" w:rsidP="003D7AB1">
            <w:pPr>
              <w:jc w:val="center"/>
              <w:rPr>
                <w:lang w:val="en-US"/>
              </w:rPr>
            </w:pPr>
            <w:r>
              <w:rPr>
                <w:lang w:val="en-US"/>
              </w:rPr>
              <w:t>39</w:t>
            </w:r>
          </w:p>
        </w:tc>
        <w:tc>
          <w:tcPr>
            <w:tcW w:w="963" w:type="dxa"/>
            <w:vAlign w:val="center"/>
          </w:tcPr>
          <w:p w14:paraId="5164FEFE" w14:textId="77777777" w:rsidR="00873E9F" w:rsidRPr="00503C24" w:rsidRDefault="00873E9F" w:rsidP="003D7AB1">
            <w:pPr>
              <w:jc w:val="center"/>
              <w:rPr>
                <w:lang w:val="en-US"/>
              </w:rPr>
            </w:pPr>
            <w:r>
              <w:rPr>
                <w:lang w:val="en-US"/>
              </w:rPr>
              <w:t>45</w:t>
            </w:r>
          </w:p>
        </w:tc>
      </w:tr>
      <w:tr w:rsidR="00873E9F" w14:paraId="76D0D6B7" w14:textId="77777777" w:rsidTr="003D7AB1">
        <w:tc>
          <w:tcPr>
            <w:tcW w:w="1925" w:type="dxa"/>
            <w:vAlign w:val="center"/>
          </w:tcPr>
          <w:p w14:paraId="06A4889F" w14:textId="77777777" w:rsidR="00873E9F" w:rsidRDefault="00873E9F" w:rsidP="003D7AB1">
            <w:pPr>
              <w:jc w:val="center"/>
              <w:rPr>
                <w:b/>
                <w:bCs/>
                <w:sz w:val="22"/>
                <w:szCs w:val="22"/>
                <w:lang w:val="en-US"/>
              </w:rPr>
            </w:pPr>
            <w:r>
              <w:rPr>
                <w:b/>
                <w:bCs/>
                <w:sz w:val="22"/>
                <w:szCs w:val="22"/>
                <w:lang w:val="en-US"/>
              </w:rPr>
              <w:t>8</w:t>
            </w:r>
          </w:p>
        </w:tc>
        <w:tc>
          <w:tcPr>
            <w:tcW w:w="963" w:type="dxa"/>
            <w:vAlign w:val="center"/>
          </w:tcPr>
          <w:p w14:paraId="7119FDC5" w14:textId="77777777" w:rsidR="00873E9F" w:rsidRPr="00503C24" w:rsidRDefault="00873E9F" w:rsidP="003D7AB1">
            <w:pPr>
              <w:jc w:val="center"/>
              <w:rPr>
                <w:lang w:val="en-US"/>
              </w:rPr>
            </w:pPr>
            <w:r w:rsidRPr="00503C24">
              <w:rPr>
                <w:lang w:val="en-US"/>
              </w:rPr>
              <w:t>4</w:t>
            </w:r>
          </w:p>
        </w:tc>
        <w:tc>
          <w:tcPr>
            <w:tcW w:w="963" w:type="dxa"/>
            <w:vAlign w:val="center"/>
          </w:tcPr>
          <w:p w14:paraId="0D296FBF" w14:textId="77777777" w:rsidR="00873E9F" w:rsidRPr="00503C24" w:rsidRDefault="00873E9F" w:rsidP="003D7AB1">
            <w:pPr>
              <w:jc w:val="center"/>
              <w:rPr>
                <w:lang w:val="en-US"/>
              </w:rPr>
            </w:pPr>
            <w:r w:rsidRPr="00503C24">
              <w:rPr>
                <w:lang w:val="en-US"/>
              </w:rPr>
              <w:t>10</w:t>
            </w:r>
          </w:p>
        </w:tc>
        <w:tc>
          <w:tcPr>
            <w:tcW w:w="963" w:type="dxa"/>
            <w:vAlign w:val="center"/>
          </w:tcPr>
          <w:p w14:paraId="09B0AB90" w14:textId="77777777" w:rsidR="00873E9F" w:rsidRPr="00503C24" w:rsidRDefault="00873E9F" w:rsidP="003D7AB1">
            <w:pPr>
              <w:jc w:val="center"/>
              <w:rPr>
                <w:lang w:val="en-US"/>
              </w:rPr>
            </w:pPr>
            <w:r w:rsidRPr="00503C24">
              <w:rPr>
                <w:lang w:val="en-US"/>
              </w:rPr>
              <w:t>16</w:t>
            </w:r>
          </w:p>
        </w:tc>
        <w:tc>
          <w:tcPr>
            <w:tcW w:w="963" w:type="dxa"/>
            <w:vAlign w:val="center"/>
          </w:tcPr>
          <w:p w14:paraId="59B25721" w14:textId="77777777" w:rsidR="00873E9F" w:rsidRPr="00503C24" w:rsidRDefault="00873E9F" w:rsidP="003D7AB1">
            <w:pPr>
              <w:jc w:val="center"/>
              <w:rPr>
                <w:lang w:val="en-US"/>
              </w:rPr>
            </w:pPr>
            <w:r w:rsidRPr="00503C24">
              <w:rPr>
                <w:lang w:val="en-US"/>
              </w:rPr>
              <w:t>22</w:t>
            </w:r>
          </w:p>
        </w:tc>
        <w:tc>
          <w:tcPr>
            <w:tcW w:w="963" w:type="dxa"/>
            <w:vAlign w:val="center"/>
          </w:tcPr>
          <w:p w14:paraId="29C56016" w14:textId="77777777" w:rsidR="00873E9F" w:rsidRPr="00503C24" w:rsidRDefault="00873E9F" w:rsidP="003D7AB1">
            <w:pPr>
              <w:jc w:val="center"/>
              <w:rPr>
                <w:lang w:val="en-US"/>
              </w:rPr>
            </w:pPr>
            <w:r w:rsidRPr="00503C24">
              <w:rPr>
                <w:lang w:val="en-US"/>
              </w:rPr>
              <w:t>28</w:t>
            </w:r>
          </w:p>
        </w:tc>
        <w:tc>
          <w:tcPr>
            <w:tcW w:w="963" w:type="dxa"/>
            <w:vAlign w:val="center"/>
          </w:tcPr>
          <w:p w14:paraId="1403F054" w14:textId="77777777" w:rsidR="00873E9F" w:rsidRPr="00503C24" w:rsidRDefault="00873E9F" w:rsidP="003D7AB1">
            <w:pPr>
              <w:jc w:val="center"/>
              <w:rPr>
                <w:lang w:val="en-US"/>
              </w:rPr>
            </w:pPr>
            <w:r>
              <w:rPr>
                <w:lang w:val="en-US"/>
              </w:rPr>
              <w:t>34</w:t>
            </w:r>
          </w:p>
        </w:tc>
        <w:tc>
          <w:tcPr>
            <w:tcW w:w="963" w:type="dxa"/>
            <w:vAlign w:val="center"/>
          </w:tcPr>
          <w:p w14:paraId="7627932A" w14:textId="77777777" w:rsidR="00873E9F" w:rsidRPr="00503C24" w:rsidRDefault="00873E9F" w:rsidP="003D7AB1">
            <w:pPr>
              <w:jc w:val="center"/>
              <w:rPr>
                <w:lang w:val="en-US"/>
              </w:rPr>
            </w:pPr>
            <w:r>
              <w:rPr>
                <w:lang w:val="en-US"/>
              </w:rPr>
              <w:t>40</w:t>
            </w:r>
          </w:p>
        </w:tc>
        <w:tc>
          <w:tcPr>
            <w:tcW w:w="963" w:type="dxa"/>
            <w:vAlign w:val="center"/>
          </w:tcPr>
          <w:p w14:paraId="6745AB7D" w14:textId="77777777" w:rsidR="00873E9F" w:rsidRPr="00503C24" w:rsidRDefault="00873E9F" w:rsidP="003D7AB1">
            <w:pPr>
              <w:jc w:val="center"/>
              <w:rPr>
                <w:lang w:val="en-US"/>
              </w:rPr>
            </w:pPr>
            <w:r>
              <w:rPr>
                <w:lang w:val="en-US"/>
              </w:rPr>
              <w:t>46</w:t>
            </w:r>
          </w:p>
        </w:tc>
      </w:tr>
      <w:tr w:rsidR="00873E9F" w14:paraId="58C4AFF1" w14:textId="77777777" w:rsidTr="003D7AB1">
        <w:tc>
          <w:tcPr>
            <w:tcW w:w="1925" w:type="dxa"/>
            <w:vAlign w:val="center"/>
          </w:tcPr>
          <w:p w14:paraId="44CA116F" w14:textId="77777777" w:rsidR="00873E9F" w:rsidRDefault="00873E9F" w:rsidP="003D7AB1">
            <w:pPr>
              <w:jc w:val="center"/>
              <w:rPr>
                <w:b/>
                <w:bCs/>
                <w:sz w:val="22"/>
                <w:szCs w:val="22"/>
                <w:lang w:val="en-US"/>
              </w:rPr>
            </w:pPr>
            <w:r>
              <w:rPr>
                <w:b/>
                <w:bCs/>
                <w:sz w:val="22"/>
                <w:szCs w:val="22"/>
                <w:lang w:val="en-US"/>
              </w:rPr>
              <w:t>10</w:t>
            </w:r>
          </w:p>
        </w:tc>
        <w:tc>
          <w:tcPr>
            <w:tcW w:w="963" w:type="dxa"/>
            <w:vAlign w:val="center"/>
          </w:tcPr>
          <w:p w14:paraId="170B98FB" w14:textId="77777777" w:rsidR="00873E9F" w:rsidRPr="00503C24" w:rsidRDefault="00873E9F" w:rsidP="003D7AB1">
            <w:pPr>
              <w:jc w:val="center"/>
              <w:rPr>
                <w:lang w:val="en-US"/>
              </w:rPr>
            </w:pPr>
            <w:r w:rsidRPr="00503C24">
              <w:rPr>
                <w:lang w:val="en-US"/>
              </w:rPr>
              <w:t>5</w:t>
            </w:r>
          </w:p>
        </w:tc>
        <w:tc>
          <w:tcPr>
            <w:tcW w:w="963" w:type="dxa"/>
            <w:vAlign w:val="center"/>
          </w:tcPr>
          <w:p w14:paraId="32F89DDD" w14:textId="77777777" w:rsidR="00873E9F" w:rsidRPr="00503C24" w:rsidRDefault="00873E9F" w:rsidP="003D7AB1">
            <w:pPr>
              <w:jc w:val="center"/>
              <w:rPr>
                <w:lang w:val="en-US"/>
              </w:rPr>
            </w:pPr>
            <w:r w:rsidRPr="00503C24">
              <w:rPr>
                <w:lang w:val="en-US"/>
              </w:rPr>
              <w:t>11</w:t>
            </w:r>
          </w:p>
        </w:tc>
        <w:tc>
          <w:tcPr>
            <w:tcW w:w="963" w:type="dxa"/>
            <w:vAlign w:val="center"/>
          </w:tcPr>
          <w:p w14:paraId="06CD0879" w14:textId="77777777" w:rsidR="00873E9F" w:rsidRPr="00503C24" w:rsidRDefault="00873E9F" w:rsidP="003D7AB1">
            <w:pPr>
              <w:jc w:val="center"/>
              <w:rPr>
                <w:lang w:val="en-US"/>
              </w:rPr>
            </w:pPr>
            <w:r w:rsidRPr="00503C24">
              <w:rPr>
                <w:lang w:val="en-US"/>
              </w:rPr>
              <w:t>17</w:t>
            </w:r>
          </w:p>
        </w:tc>
        <w:tc>
          <w:tcPr>
            <w:tcW w:w="963" w:type="dxa"/>
            <w:vAlign w:val="center"/>
          </w:tcPr>
          <w:p w14:paraId="02CAADA1" w14:textId="77777777" w:rsidR="00873E9F" w:rsidRPr="00503C24" w:rsidRDefault="00873E9F" w:rsidP="003D7AB1">
            <w:pPr>
              <w:jc w:val="center"/>
              <w:rPr>
                <w:lang w:val="en-US"/>
              </w:rPr>
            </w:pPr>
            <w:r w:rsidRPr="00503C24">
              <w:rPr>
                <w:lang w:val="en-US"/>
              </w:rPr>
              <w:t>23</w:t>
            </w:r>
          </w:p>
        </w:tc>
        <w:tc>
          <w:tcPr>
            <w:tcW w:w="963" w:type="dxa"/>
            <w:vAlign w:val="center"/>
          </w:tcPr>
          <w:p w14:paraId="34739849" w14:textId="77777777" w:rsidR="00873E9F" w:rsidRPr="00503C24" w:rsidRDefault="00873E9F" w:rsidP="003D7AB1">
            <w:pPr>
              <w:jc w:val="center"/>
              <w:rPr>
                <w:lang w:val="en-US"/>
              </w:rPr>
            </w:pPr>
            <w:r w:rsidRPr="00503C24">
              <w:rPr>
                <w:lang w:val="en-US"/>
              </w:rPr>
              <w:t>29</w:t>
            </w:r>
          </w:p>
        </w:tc>
        <w:tc>
          <w:tcPr>
            <w:tcW w:w="963" w:type="dxa"/>
            <w:vAlign w:val="center"/>
          </w:tcPr>
          <w:p w14:paraId="51A5F519" w14:textId="77777777" w:rsidR="00873E9F" w:rsidRPr="00503C24" w:rsidRDefault="00873E9F" w:rsidP="003D7AB1">
            <w:pPr>
              <w:jc w:val="center"/>
              <w:rPr>
                <w:lang w:val="en-US"/>
              </w:rPr>
            </w:pPr>
            <w:r>
              <w:rPr>
                <w:lang w:val="en-US"/>
              </w:rPr>
              <w:t>35</w:t>
            </w:r>
          </w:p>
        </w:tc>
        <w:tc>
          <w:tcPr>
            <w:tcW w:w="963" w:type="dxa"/>
            <w:vAlign w:val="center"/>
          </w:tcPr>
          <w:p w14:paraId="66B8A2FC" w14:textId="77777777" w:rsidR="00873E9F" w:rsidRPr="00503C24" w:rsidRDefault="00873E9F" w:rsidP="003D7AB1">
            <w:pPr>
              <w:jc w:val="center"/>
              <w:rPr>
                <w:lang w:val="en-US"/>
              </w:rPr>
            </w:pPr>
            <w:r>
              <w:rPr>
                <w:lang w:val="en-US"/>
              </w:rPr>
              <w:t>41</w:t>
            </w:r>
          </w:p>
        </w:tc>
        <w:tc>
          <w:tcPr>
            <w:tcW w:w="963" w:type="dxa"/>
            <w:vAlign w:val="center"/>
          </w:tcPr>
          <w:p w14:paraId="545194C2" w14:textId="77777777" w:rsidR="00873E9F" w:rsidRPr="00503C24" w:rsidRDefault="00873E9F" w:rsidP="003D7AB1">
            <w:pPr>
              <w:jc w:val="center"/>
              <w:rPr>
                <w:lang w:val="en-US"/>
              </w:rPr>
            </w:pPr>
            <w:r>
              <w:rPr>
                <w:lang w:val="en-US"/>
              </w:rPr>
              <w:t>0</w:t>
            </w:r>
          </w:p>
        </w:tc>
      </w:tr>
    </w:tbl>
    <w:p w14:paraId="0C9E85BF" w14:textId="77777777" w:rsidR="00873E9F" w:rsidRPr="005F3736" w:rsidRDefault="00873E9F" w:rsidP="00873E9F">
      <w:pPr>
        <w:jc w:val="both"/>
        <w:rPr>
          <w:b/>
          <w:bCs/>
          <w:sz w:val="22"/>
          <w:szCs w:val="22"/>
          <w:lang w:val="en-US"/>
        </w:rPr>
      </w:pPr>
    </w:p>
    <w:p w14:paraId="4A09642B" w14:textId="77777777" w:rsidR="00873E9F" w:rsidRDefault="00873E9F" w:rsidP="00873E9F">
      <w:pPr>
        <w:jc w:val="both"/>
        <w:rPr>
          <w:b/>
          <w:bCs/>
          <w:sz w:val="22"/>
          <w:szCs w:val="22"/>
          <w:lang w:val="en-US"/>
        </w:rPr>
      </w:pPr>
    </w:p>
    <w:p w14:paraId="6554A2FB" w14:textId="77777777" w:rsidR="00873E9F" w:rsidRPr="00AE4F1F" w:rsidRDefault="00873E9F" w:rsidP="00873E9F">
      <w:pPr>
        <w:jc w:val="center"/>
        <w:rPr>
          <w:b/>
          <w:bCs/>
          <w:color w:val="FF0000"/>
          <w:sz w:val="24"/>
          <w:szCs w:val="24"/>
          <w:lang w:val="en-US"/>
        </w:rPr>
      </w:pPr>
      <w:r>
        <w:rPr>
          <w:b/>
          <w:bCs/>
          <w:color w:val="FF0000"/>
          <w:sz w:val="24"/>
          <w:szCs w:val="24"/>
          <w:lang w:val="en-US"/>
        </w:rPr>
        <w:t>Cyclic extension of the s</w:t>
      </w:r>
      <w:r w:rsidRPr="00AE4F1F">
        <w:rPr>
          <w:b/>
          <w:bCs/>
          <w:color w:val="FF0000"/>
          <w:sz w:val="24"/>
          <w:szCs w:val="24"/>
          <w:lang w:val="en-US"/>
        </w:rPr>
        <w:t>equenc</w:t>
      </w:r>
      <w:r>
        <w:rPr>
          <w:b/>
          <w:bCs/>
          <w:color w:val="FF0000"/>
          <w:sz w:val="24"/>
          <w:szCs w:val="24"/>
          <w:lang w:val="en-US"/>
        </w:rPr>
        <w:t>e, a.k.a., per-RE extension</w:t>
      </w:r>
    </w:p>
    <w:p w14:paraId="7AFD5D7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64F74F62"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7EAD426E"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The sequence is then cyclically extended </w:t>
      </w:r>
      <w:r>
        <w:rPr>
          <w:iCs/>
          <w:noProof/>
          <w:sz w:val="22"/>
          <w:szCs w:val="22"/>
          <w:lang w:val="en-US"/>
        </w:rPr>
        <w:t xml:space="preserve">according to a per-RE logic </w:t>
      </w:r>
      <w:r w:rsidRPr="00825680">
        <w:rPr>
          <w:iCs/>
          <w:noProof/>
          <w:sz w:val="22"/>
          <w:szCs w:val="22"/>
          <w:lang w:val="en-US"/>
        </w:rPr>
        <w:t>to span the PRBs in the extension.</w:t>
      </w:r>
      <w:r>
        <w:rPr>
          <w:iCs/>
          <w:noProof/>
          <w:sz w:val="22"/>
          <w:szCs w:val="22"/>
          <w:lang w:val="en-US"/>
        </w:rPr>
        <w:t xml:space="preserve"> </w:t>
      </w:r>
    </w:p>
    <w:p w14:paraId="57DA8260" w14:textId="723B6FBD" w:rsidR="00873E9F" w:rsidRPr="00860FBE" w:rsidRDefault="00873E9F" w:rsidP="00F22E7A">
      <w:pPr>
        <w:pStyle w:val="aff1"/>
        <w:numPr>
          <w:ilvl w:val="0"/>
          <w:numId w:val="76"/>
        </w:numPr>
        <w:jc w:val="both"/>
        <w:rPr>
          <w:b/>
          <w:bCs/>
          <w:sz w:val="22"/>
          <w:szCs w:val="22"/>
          <w:lang w:val="en-US"/>
        </w:rPr>
      </w:pPr>
      <w:r>
        <w:rPr>
          <w:iCs/>
          <w:noProof/>
          <w:sz w:val="22"/>
          <w:szCs w:val="22"/>
          <w:lang w:val="en-US"/>
        </w:rPr>
        <w:t>The sequence is 48 symbols long. Dependin</w:t>
      </w:r>
      <w:r w:rsidR="00804D88">
        <w:rPr>
          <w:iCs/>
          <w:noProof/>
          <w:sz w:val="22"/>
          <w:szCs w:val="22"/>
          <w:lang w:val="en-US"/>
        </w:rPr>
        <w:t>g</w:t>
      </w:r>
      <w:r>
        <w:rPr>
          <w:iCs/>
          <w:noProof/>
          <w:sz w:val="22"/>
          <w:szCs w:val="22"/>
          <w:lang w:val="en-US"/>
        </w:rPr>
        <w:t xml:space="preserve"> on how the sequence is mapped to PRBs, two possibilities exist:</w:t>
      </w:r>
    </w:p>
    <w:p w14:paraId="74C885FF"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inband to the PRB with the highest index of the inband and then extension towards the PRBs with lower and higher indices in the extension. This reads as follows, as is represented in the first figure below: </w:t>
      </w:r>
    </w:p>
    <w:p w14:paraId="4BC981C5" w14:textId="508301B2" w:rsidR="00873E9F" w:rsidRPr="00860FBE" w:rsidRDefault="00873E9F" w:rsidP="00F22E7A">
      <w:pPr>
        <w:pStyle w:val="aff1"/>
        <w:numPr>
          <w:ilvl w:val="2"/>
          <w:numId w:val="76"/>
        </w:numPr>
        <w:jc w:val="both"/>
        <w:rPr>
          <w:b/>
          <w:bCs/>
          <w:sz w:val="22"/>
          <w:szCs w:val="22"/>
          <w:lang w:val="en-US"/>
        </w:rPr>
      </w:pPr>
      <w:r>
        <w:rPr>
          <w:iCs/>
          <w:noProof/>
          <w:sz w:val="22"/>
          <w:szCs w:val="22"/>
          <w:lang w:val="en-US"/>
        </w:rPr>
        <w:t>[25,26,…, 30, 0, 1,</w:t>
      </w:r>
      <w:r w:rsidR="00804D88">
        <w:rPr>
          <w:iCs/>
          <w:noProof/>
          <w:sz w:val="22"/>
          <w:szCs w:val="22"/>
          <w:lang w:val="en-US"/>
        </w:rPr>
        <w:t>…,</w:t>
      </w:r>
      <w:r>
        <w:rPr>
          <w:iCs/>
          <w:noProof/>
          <w:sz w:val="22"/>
          <w:szCs w:val="22"/>
          <w:lang w:val="en-US"/>
        </w:rPr>
        <w:t xml:space="preserve"> 30, 0, 1,…, 10]</w:t>
      </w:r>
    </w:p>
    <w:p w14:paraId="0C843F68" w14:textId="77777777" w:rsidR="00873E9F" w:rsidRPr="00860FBE" w:rsidRDefault="00873E9F" w:rsidP="00F22E7A">
      <w:pPr>
        <w:pStyle w:val="aff1"/>
        <w:numPr>
          <w:ilvl w:val="2"/>
          <w:numId w:val="76"/>
        </w:numPr>
        <w:jc w:val="both"/>
        <w:rPr>
          <w:b/>
          <w:bCs/>
          <w:sz w:val="22"/>
          <w:szCs w:val="22"/>
          <w:lang w:val="en-US"/>
        </w:rPr>
      </w:pPr>
      <w:r w:rsidRPr="00860FBE">
        <w:rPr>
          <w:iCs/>
          <w:noProof/>
          <w:sz w:val="22"/>
          <w:szCs w:val="22"/>
          <w:u w:val="single"/>
          <w:lang w:val="en-US"/>
        </w:rPr>
        <w:t>Note</w:t>
      </w:r>
      <w:r>
        <w:rPr>
          <w:iCs/>
          <w:noProof/>
          <w:sz w:val="22"/>
          <w:szCs w:val="22"/>
          <w:lang w:val="en-US"/>
        </w:rPr>
        <w:t>: given that this method uses the PRBs inband to generate the sequence, it is the approach used by most companies in their contribution and can be considered a baseline.</w:t>
      </w:r>
    </w:p>
    <w:p w14:paraId="48812E48" w14:textId="77777777" w:rsidR="00873E9F" w:rsidRPr="00860FBE" w:rsidRDefault="00873E9F" w:rsidP="00F22E7A">
      <w:pPr>
        <w:pStyle w:val="aff1"/>
        <w:numPr>
          <w:ilvl w:val="1"/>
          <w:numId w:val="76"/>
        </w:numPr>
        <w:jc w:val="both"/>
        <w:rPr>
          <w:b/>
          <w:bCs/>
          <w:sz w:val="22"/>
          <w:szCs w:val="22"/>
          <w:lang w:val="en-US"/>
        </w:rPr>
      </w:pPr>
      <w:r>
        <w:rPr>
          <w:iCs/>
          <w:noProof/>
          <w:sz w:val="22"/>
          <w:szCs w:val="22"/>
          <w:lang w:val="en-US"/>
        </w:rPr>
        <w:t xml:space="preserve">Mapping from PRB with the lowest index of the total allocation to the PRB with the highest index of the total allocation.This reads as follows, as is represented in the second figure below: </w:t>
      </w:r>
    </w:p>
    <w:p w14:paraId="1ED94E29" w14:textId="4EF57213" w:rsidR="00873E9F" w:rsidRPr="00860FBE" w:rsidRDefault="00873E9F" w:rsidP="00F22E7A">
      <w:pPr>
        <w:pStyle w:val="aff1"/>
        <w:numPr>
          <w:ilvl w:val="2"/>
          <w:numId w:val="76"/>
        </w:numPr>
        <w:jc w:val="both"/>
        <w:rPr>
          <w:b/>
          <w:bCs/>
          <w:sz w:val="22"/>
          <w:szCs w:val="22"/>
          <w:lang w:val="en-US"/>
        </w:rPr>
      </w:pPr>
      <w:r>
        <w:rPr>
          <w:iCs/>
          <w:noProof/>
          <w:sz w:val="22"/>
          <w:szCs w:val="22"/>
          <w:lang w:val="en-US"/>
        </w:rPr>
        <w:t>[0, 1,</w:t>
      </w:r>
      <w:r w:rsidR="00804D88">
        <w:rPr>
          <w:iCs/>
          <w:noProof/>
          <w:sz w:val="22"/>
          <w:szCs w:val="22"/>
          <w:lang w:val="en-US"/>
        </w:rPr>
        <w:t>…,</w:t>
      </w:r>
      <w:r>
        <w:rPr>
          <w:iCs/>
          <w:noProof/>
          <w:sz w:val="22"/>
          <w:szCs w:val="22"/>
          <w:lang w:val="en-US"/>
        </w:rPr>
        <w:t xml:space="preserve"> 30, 0, 1,…, 16]</w:t>
      </w:r>
    </w:p>
    <w:p w14:paraId="119831BF"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53177494" w14:textId="77777777" w:rsidTr="003D7AB1">
        <w:tc>
          <w:tcPr>
            <w:tcW w:w="1925" w:type="dxa"/>
            <w:vMerge w:val="restart"/>
            <w:vAlign w:val="center"/>
          </w:tcPr>
          <w:p w14:paraId="16B91E5E"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56CEB58B" w14:textId="77777777" w:rsidR="00873E9F" w:rsidRDefault="00873E9F" w:rsidP="003D7AB1">
            <w:pPr>
              <w:jc w:val="center"/>
              <w:rPr>
                <w:b/>
                <w:bCs/>
                <w:sz w:val="22"/>
                <w:szCs w:val="22"/>
                <w:lang w:val="en-US"/>
              </w:rPr>
            </w:pPr>
            <w:r>
              <w:rPr>
                <w:b/>
                <w:bCs/>
                <w:sz w:val="22"/>
                <w:szCs w:val="22"/>
                <w:lang w:val="en-US"/>
              </w:rPr>
              <w:t>RB index</w:t>
            </w:r>
          </w:p>
        </w:tc>
      </w:tr>
      <w:tr w:rsidR="00873E9F" w14:paraId="456F3072" w14:textId="77777777" w:rsidTr="003D7AB1">
        <w:tc>
          <w:tcPr>
            <w:tcW w:w="1925" w:type="dxa"/>
            <w:vMerge/>
          </w:tcPr>
          <w:p w14:paraId="45E03EDC" w14:textId="77777777" w:rsidR="00873E9F" w:rsidRDefault="00873E9F" w:rsidP="003D7AB1">
            <w:pPr>
              <w:jc w:val="both"/>
              <w:rPr>
                <w:b/>
                <w:bCs/>
                <w:sz w:val="22"/>
                <w:szCs w:val="22"/>
                <w:lang w:val="en-US"/>
              </w:rPr>
            </w:pPr>
          </w:p>
        </w:tc>
        <w:tc>
          <w:tcPr>
            <w:tcW w:w="963" w:type="dxa"/>
            <w:tcBorders>
              <w:top w:val="nil"/>
            </w:tcBorders>
            <w:vAlign w:val="center"/>
          </w:tcPr>
          <w:p w14:paraId="46D869BE"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775D8678"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59FCB1BD"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4E3B7B26"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5AF03253"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4BC78BF8"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41517F90"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6E978250" w14:textId="77777777" w:rsidR="00873E9F" w:rsidRDefault="00873E9F" w:rsidP="003D7AB1">
            <w:pPr>
              <w:jc w:val="center"/>
              <w:rPr>
                <w:b/>
                <w:bCs/>
                <w:sz w:val="22"/>
                <w:szCs w:val="22"/>
                <w:lang w:val="en-US"/>
              </w:rPr>
            </w:pPr>
            <w:r>
              <w:rPr>
                <w:b/>
                <w:bCs/>
                <w:sz w:val="22"/>
                <w:szCs w:val="22"/>
                <w:lang w:val="en-US"/>
              </w:rPr>
              <w:t>7</w:t>
            </w:r>
          </w:p>
        </w:tc>
      </w:tr>
      <w:tr w:rsidR="00873E9F" w14:paraId="541C480F" w14:textId="77777777" w:rsidTr="003D7AB1">
        <w:tc>
          <w:tcPr>
            <w:tcW w:w="1925" w:type="dxa"/>
            <w:vAlign w:val="center"/>
          </w:tcPr>
          <w:p w14:paraId="55A26925"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FFFFFF" w:themeFill="background1"/>
            <w:vAlign w:val="center"/>
          </w:tcPr>
          <w:p w14:paraId="52A88137"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0" behindDoc="0" locked="0" layoutInCell="1" allowOverlap="1" wp14:anchorId="559594FB" wp14:editId="66814A3B">
                      <wp:simplePos x="0" y="0"/>
                      <wp:positionH relativeFrom="column">
                        <wp:posOffset>320040</wp:posOffset>
                      </wp:positionH>
                      <wp:positionV relativeFrom="paragraph">
                        <wp:posOffset>77470</wp:posOffset>
                      </wp:positionV>
                      <wp:extent cx="396240" cy="1424940"/>
                      <wp:effectExtent l="38100" t="0" r="22860" b="60960"/>
                      <wp:wrapNone/>
                      <wp:docPr id="1" name="Connector: Curved 1"/>
                      <wp:cNvGraphicFramePr/>
                      <a:graphic xmlns:a="http://schemas.openxmlformats.org/drawingml/2006/main">
                        <a:graphicData uri="http://schemas.microsoft.com/office/word/2010/wordprocessingShape">
                          <wps:wsp>
                            <wps:cNvCnPr/>
                            <wps:spPr>
                              <a:xfrm flipH="1">
                                <a:off x="0" y="0"/>
                                <a:ext cx="396240" cy="14249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A6AB7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 o:spid="_x0000_s1026" type="#_x0000_t38" style="position:absolute;margin-left:25.2pt;margin-top:6.1pt;width:31.2pt;height:112.2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" adj="10800" strokecolor="#4579b8 [3044]">
                      <v:stroke endarrow="block"/>
                    </v:shape>
                  </w:pict>
                </mc:Fallback>
              </mc:AlternateContent>
            </w:r>
            <w:r>
              <w:rPr>
                <w:lang w:val="en-US"/>
              </w:rPr>
              <w:t>25</w:t>
            </w:r>
          </w:p>
        </w:tc>
        <w:tc>
          <w:tcPr>
            <w:tcW w:w="963" w:type="dxa"/>
            <w:vAlign w:val="center"/>
          </w:tcPr>
          <w:p w14:paraId="2571ED7A" w14:textId="77777777" w:rsidR="00873E9F" w:rsidRPr="00503C24" w:rsidRDefault="00873E9F" w:rsidP="003D7AB1">
            <w:pPr>
              <w:jc w:val="center"/>
              <w:rPr>
                <w:lang w:val="en-US"/>
              </w:rPr>
            </w:pPr>
            <w:r w:rsidRPr="00503C24">
              <w:rPr>
                <w:lang w:val="en-US"/>
              </w:rPr>
              <w:t>0</w:t>
            </w:r>
          </w:p>
        </w:tc>
        <w:tc>
          <w:tcPr>
            <w:tcW w:w="963" w:type="dxa"/>
            <w:vAlign w:val="center"/>
          </w:tcPr>
          <w:p w14:paraId="1EB03AA3" w14:textId="77777777" w:rsidR="00873E9F" w:rsidRPr="00503C24" w:rsidRDefault="00873E9F" w:rsidP="003D7AB1">
            <w:pPr>
              <w:jc w:val="center"/>
              <w:rPr>
                <w:lang w:val="en-US"/>
              </w:rPr>
            </w:pPr>
            <w:r w:rsidRPr="00503C24">
              <w:rPr>
                <w:lang w:val="en-US"/>
              </w:rPr>
              <w:t>6</w:t>
            </w:r>
          </w:p>
        </w:tc>
        <w:tc>
          <w:tcPr>
            <w:tcW w:w="963" w:type="dxa"/>
            <w:vAlign w:val="center"/>
          </w:tcPr>
          <w:p w14:paraId="69C64678" w14:textId="77777777" w:rsidR="00873E9F" w:rsidRPr="00503C24" w:rsidRDefault="00873E9F" w:rsidP="003D7AB1">
            <w:pPr>
              <w:jc w:val="center"/>
              <w:rPr>
                <w:lang w:val="en-US"/>
              </w:rPr>
            </w:pPr>
            <w:r w:rsidRPr="00503C24">
              <w:rPr>
                <w:lang w:val="en-US"/>
              </w:rPr>
              <w:t>12</w:t>
            </w:r>
          </w:p>
        </w:tc>
        <w:tc>
          <w:tcPr>
            <w:tcW w:w="963" w:type="dxa"/>
            <w:vAlign w:val="center"/>
          </w:tcPr>
          <w:p w14:paraId="768A5FD4" w14:textId="77777777" w:rsidR="00873E9F" w:rsidRPr="00503C24" w:rsidRDefault="00873E9F" w:rsidP="003D7AB1">
            <w:pPr>
              <w:jc w:val="center"/>
              <w:rPr>
                <w:lang w:val="en-US"/>
              </w:rPr>
            </w:pPr>
            <w:r w:rsidRPr="00503C24">
              <w:rPr>
                <w:lang w:val="en-US"/>
              </w:rPr>
              <w:t>18</w:t>
            </w:r>
          </w:p>
        </w:tc>
        <w:tc>
          <w:tcPr>
            <w:tcW w:w="963" w:type="dxa"/>
            <w:vAlign w:val="center"/>
          </w:tcPr>
          <w:p w14:paraId="358B39FC" w14:textId="77777777" w:rsidR="00873E9F" w:rsidRPr="00503C24" w:rsidRDefault="00873E9F" w:rsidP="003D7AB1">
            <w:pPr>
              <w:jc w:val="center"/>
              <w:rPr>
                <w:lang w:val="en-US"/>
              </w:rPr>
            </w:pPr>
            <w:r w:rsidRPr="00503C24">
              <w:rPr>
                <w:lang w:val="en-US"/>
              </w:rPr>
              <w:t>24</w:t>
            </w:r>
          </w:p>
        </w:tc>
        <w:tc>
          <w:tcPr>
            <w:tcW w:w="963" w:type="dxa"/>
            <w:vAlign w:val="center"/>
          </w:tcPr>
          <w:p w14:paraId="393C36AA" w14:textId="77777777" w:rsidR="00873E9F" w:rsidRPr="00503C24" w:rsidRDefault="00873E9F" w:rsidP="003D7AB1">
            <w:pPr>
              <w:jc w:val="center"/>
              <w:rPr>
                <w:lang w:val="en-US"/>
              </w:rPr>
            </w:pPr>
            <w:r>
              <w:rPr>
                <w:noProof/>
                <w:lang w:val="en-US" w:eastAsia="ko-KR"/>
              </w:rPr>
              <mc:AlternateContent>
                <mc:Choice Requires="wps">
                  <w:drawing>
                    <wp:anchor distT="0" distB="0" distL="114300" distR="114300" simplePos="0" relativeHeight="251658241" behindDoc="0" locked="0" layoutInCell="1" allowOverlap="1" wp14:anchorId="0909AC9A" wp14:editId="532F4A63">
                      <wp:simplePos x="0" y="0"/>
                      <wp:positionH relativeFrom="column">
                        <wp:posOffset>317500</wp:posOffset>
                      </wp:positionH>
                      <wp:positionV relativeFrom="paragraph">
                        <wp:posOffset>100330</wp:posOffset>
                      </wp:positionV>
                      <wp:extent cx="388620" cy="1386840"/>
                      <wp:effectExtent l="0" t="38100" r="49530" b="22860"/>
                      <wp:wrapNone/>
                      <wp:docPr id="11" name="Connector: Curved 11"/>
                      <wp:cNvGraphicFramePr/>
                      <a:graphic xmlns:a="http://schemas.openxmlformats.org/drawingml/2006/main">
                        <a:graphicData uri="http://schemas.microsoft.com/office/word/2010/wordprocessingShape">
                          <wps:wsp>
                            <wps:cNvCnPr/>
                            <wps:spPr>
                              <a:xfrm flipV="1">
                                <a:off x="0" y="0"/>
                                <a:ext cx="388620" cy="13868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0D2AE2" id="Connector: Curved 11" o:spid="_x0000_s1026" type="#_x0000_t38" style="position:absolute;margin-left:25pt;margin-top:7.9pt;width:30.6pt;height:109.2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" adj="10800" strokecolor="#4579b8 [3044]">
                      <v:stroke endarrow="block"/>
                    </v:shape>
                  </w:pict>
                </mc:Fallback>
              </mc:AlternateContent>
            </w:r>
            <w:r w:rsidRPr="00503C24">
              <w:rPr>
                <w:lang w:val="en-US"/>
              </w:rPr>
              <w:t>30</w:t>
            </w:r>
          </w:p>
        </w:tc>
        <w:tc>
          <w:tcPr>
            <w:tcW w:w="963" w:type="dxa"/>
            <w:shd w:val="clear" w:color="auto" w:fill="FFFFFF" w:themeFill="background1"/>
            <w:vAlign w:val="center"/>
          </w:tcPr>
          <w:p w14:paraId="5609E17C" w14:textId="77777777" w:rsidR="00873E9F" w:rsidRPr="00503C24" w:rsidRDefault="00873E9F" w:rsidP="003D7AB1">
            <w:pPr>
              <w:jc w:val="center"/>
              <w:rPr>
                <w:lang w:val="en-US"/>
              </w:rPr>
            </w:pPr>
            <w:r>
              <w:rPr>
                <w:lang w:val="en-US"/>
              </w:rPr>
              <w:t>5</w:t>
            </w:r>
          </w:p>
        </w:tc>
      </w:tr>
      <w:tr w:rsidR="00873E9F" w14:paraId="010F5E20" w14:textId="77777777" w:rsidTr="003D7AB1">
        <w:tc>
          <w:tcPr>
            <w:tcW w:w="1925" w:type="dxa"/>
            <w:vAlign w:val="center"/>
          </w:tcPr>
          <w:p w14:paraId="5C054482"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FFFFFF" w:themeFill="background1"/>
            <w:vAlign w:val="center"/>
          </w:tcPr>
          <w:p w14:paraId="51221FFE" w14:textId="77777777" w:rsidR="00873E9F" w:rsidRPr="00503C24" w:rsidRDefault="00873E9F" w:rsidP="003D7AB1">
            <w:pPr>
              <w:jc w:val="center"/>
              <w:rPr>
                <w:lang w:val="en-US"/>
              </w:rPr>
            </w:pPr>
            <w:r>
              <w:rPr>
                <w:lang w:val="en-US"/>
              </w:rPr>
              <w:t>26</w:t>
            </w:r>
          </w:p>
        </w:tc>
        <w:tc>
          <w:tcPr>
            <w:tcW w:w="963" w:type="dxa"/>
            <w:vAlign w:val="center"/>
          </w:tcPr>
          <w:p w14:paraId="25323B47" w14:textId="77777777" w:rsidR="00873E9F" w:rsidRPr="00503C24" w:rsidRDefault="00873E9F" w:rsidP="003D7AB1">
            <w:pPr>
              <w:jc w:val="center"/>
              <w:rPr>
                <w:lang w:val="en-US"/>
              </w:rPr>
            </w:pPr>
            <w:r w:rsidRPr="00503C24">
              <w:rPr>
                <w:lang w:val="en-US"/>
              </w:rPr>
              <w:t>1</w:t>
            </w:r>
          </w:p>
        </w:tc>
        <w:tc>
          <w:tcPr>
            <w:tcW w:w="963" w:type="dxa"/>
            <w:vAlign w:val="center"/>
          </w:tcPr>
          <w:p w14:paraId="1318CAC4" w14:textId="77777777" w:rsidR="00873E9F" w:rsidRPr="00503C24" w:rsidRDefault="00873E9F" w:rsidP="003D7AB1">
            <w:pPr>
              <w:jc w:val="center"/>
              <w:rPr>
                <w:lang w:val="en-US"/>
              </w:rPr>
            </w:pPr>
            <w:r w:rsidRPr="00503C24">
              <w:rPr>
                <w:lang w:val="en-US"/>
              </w:rPr>
              <w:t>7</w:t>
            </w:r>
          </w:p>
        </w:tc>
        <w:tc>
          <w:tcPr>
            <w:tcW w:w="963" w:type="dxa"/>
            <w:vAlign w:val="center"/>
          </w:tcPr>
          <w:p w14:paraId="39278EFB" w14:textId="77777777" w:rsidR="00873E9F" w:rsidRPr="00503C24" w:rsidRDefault="00873E9F" w:rsidP="003D7AB1">
            <w:pPr>
              <w:jc w:val="center"/>
              <w:rPr>
                <w:lang w:val="en-US"/>
              </w:rPr>
            </w:pPr>
            <w:r w:rsidRPr="00503C24">
              <w:rPr>
                <w:lang w:val="en-US"/>
              </w:rPr>
              <w:t>13</w:t>
            </w:r>
          </w:p>
        </w:tc>
        <w:tc>
          <w:tcPr>
            <w:tcW w:w="963" w:type="dxa"/>
            <w:vAlign w:val="center"/>
          </w:tcPr>
          <w:p w14:paraId="3DA4FB7D" w14:textId="77777777" w:rsidR="00873E9F" w:rsidRPr="00503C24" w:rsidRDefault="00873E9F" w:rsidP="003D7AB1">
            <w:pPr>
              <w:jc w:val="center"/>
              <w:rPr>
                <w:lang w:val="en-US"/>
              </w:rPr>
            </w:pPr>
            <w:r w:rsidRPr="00503C24">
              <w:rPr>
                <w:lang w:val="en-US"/>
              </w:rPr>
              <w:t>19</w:t>
            </w:r>
          </w:p>
        </w:tc>
        <w:tc>
          <w:tcPr>
            <w:tcW w:w="963" w:type="dxa"/>
            <w:vAlign w:val="center"/>
          </w:tcPr>
          <w:p w14:paraId="7D50CF1C" w14:textId="77777777" w:rsidR="00873E9F" w:rsidRPr="00503C24" w:rsidRDefault="00873E9F" w:rsidP="003D7AB1">
            <w:pPr>
              <w:jc w:val="center"/>
              <w:rPr>
                <w:lang w:val="en-US"/>
              </w:rPr>
            </w:pPr>
            <w:r w:rsidRPr="00503C24">
              <w:rPr>
                <w:lang w:val="en-US"/>
              </w:rPr>
              <w:t>25</w:t>
            </w:r>
          </w:p>
        </w:tc>
        <w:tc>
          <w:tcPr>
            <w:tcW w:w="963" w:type="dxa"/>
            <w:vAlign w:val="center"/>
          </w:tcPr>
          <w:p w14:paraId="20266A2C" w14:textId="77777777" w:rsidR="00873E9F" w:rsidRPr="00503C24" w:rsidRDefault="00873E9F" w:rsidP="003D7AB1">
            <w:pPr>
              <w:jc w:val="center"/>
              <w:rPr>
                <w:lang w:val="en-US"/>
              </w:rPr>
            </w:pPr>
            <w:r>
              <w:rPr>
                <w:lang w:val="en-US"/>
              </w:rPr>
              <w:t>0</w:t>
            </w:r>
          </w:p>
        </w:tc>
        <w:tc>
          <w:tcPr>
            <w:tcW w:w="963" w:type="dxa"/>
            <w:shd w:val="clear" w:color="auto" w:fill="FFFFFF" w:themeFill="background1"/>
            <w:vAlign w:val="center"/>
          </w:tcPr>
          <w:p w14:paraId="7CC3DD57" w14:textId="77777777" w:rsidR="00873E9F" w:rsidRPr="00503C24" w:rsidRDefault="00873E9F" w:rsidP="003D7AB1">
            <w:pPr>
              <w:jc w:val="center"/>
              <w:rPr>
                <w:lang w:val="en-US"/>
              </w:rPr>
            </w:pPr>
            <w:r>
              <w:rPr>
                <w:lang w:val="en-US"/>
              </w:rPr>
              <w:t>6</w:t>
            </w:r>
          </w:p>
        </w:tc>
      </w:tr>
      <w:tr w:rsidR="00873E9F" w14:paraId="3ED110B9" w14:textId="77777777" w:rsidTr="003D7AB1">
        <w:tc>
          <w:tcPr>
            <w:tcW w:w="1925" w:type="dxa"/>
            <w:vAlign w:val="center"/>
          </w:tcPr>
          <w:p w14:paraId="459AAD7E"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FFFFFF" w:themeFill="background1"/>
            <w:vAlign w:val="center"/>
          </w:tcPr>
          <w:p w14:paraId="59FE99A2" w14:textId="77777777" w:rsidR="00873E9F" w:rsidRPr="00503C24" w:rsidRDefault="00873E9F" w:rsidP="003D7AB1">
            <w:pPr>
              <w:jc w:val="center"/>
              <w:rPr>
                <w:lang w:val="en-US"/>
              </w:rPr>
            </w:pPr>
            <w:r>
              <w:rPr>
                <w:lang w:val="en-US"/>
              </w:rPr>
              <w:t>27</w:t>
            </w:r>
          </w:p>
        </w:tc>
        <w:tc>
          <w:tcPr>
            <w:tcW w:w="963" w:type="dxa"/>
            <w:vAlign w:val="center"/>
          </w:tcPr>
          <w:p w14:paraId="1758BF82" w14:textId="77777777" w:rsidR="00873E9F" w:rsidRPr="00503C24" w:rsidRDefault="00873E9F" w:rsidP="003D7AB1">
            <w:pPr>
              <w:jc w:val="center"/>
              <w:rPr>
                <w:lang w:val="en-US"/>
              </w:rPr>
            </w:pPr>
            <w:r w:rsidRPr="00503C24">
              <w:rPr>
                <w:lang w:val="en-US"/>
              </w:rPr>
              <w:t>2</w:t>
            </w:r>
          </w:p>
        </w:tc>
        <w:tc>
          <w:tcPr>
            <w:tcW w:w="963" w:type="dxa"/>
            <w:vAlign w:val="center"/>
          </w:tcPr>
          <w:p w14:paraId="42B7A808" w14:textId="77777777" w:rsidR="00873E9F" w:rsidRPr="00503C24" w:rsidRDefault="00873E9F" w:rsidP="003D7AB1">
            <w:pPr>
              <w:jc w:val="center"/>
              <w:rPr>
                <w:lang w:val="en-US"/>
              </w:rPr>
            </w:pPr>
            <w:r w:rsidRPr="00503C24">
              <w:rPr>
                <w:lang w:val="en-US"/>
              </w:rPr>
              <w:t>8</w:t>
            </w:r>
          </w:p>
        </w:tc>
        <w:tc>
          <w:tcPr>
            <w:tcW w:w="963" w:type="dxa"/>
            <w:vAlign w:val="center"/>
          </w:tcPr>
          <w:p w14:paraId="1AB61187" w14:textId="77777777" w:rsidR="00873E9F" w:rsidRPr="00503C24" w:rsidRDefault="00873E9F" w:rsidP="003D7AB1">
            <w:pPr>
              <w:jc w:val="center"/>
              <w:rPr>
                <w:lang w:val="en-US"/>
              </w:rPr>
            </w:pPr>
            <w:r w:rsidRPr="00503C24">
              <w:rPr>
                <w:lang w:val="en-US"/>
              </w:rPr>
              <w:t>14</w:t>
            </w:r>
          </w:p>
        </w:tc>
        <w:tc>
          <w:tcPr>
            <w:tcW w:w="963" w:type="dxa"/>
            <w:vAlign w:val="center"/>
          </w:tcPr>
          <w:p w14:paraId="55CB1A9E" w14:textId="77777777" w:rsidR="00873E9F" w:rsidRPr="00503C24" w:rsidRDefault="00873E9F" w:rsidP="003D7AB1">
            <w:pPr>
              <w:jc w:val="center"/>
              <w:rPr>
                <w:lang w:val="en-US"/>
              </w:rPr>
            </w:pPr>
            <w:r w:rsidRPr="00503C24">
              <w:rPr>
                <w:lang w:val="en-US"/>
              </w:rPr>
              <w:t>20</w:t>
            </w:r>
          </w:p>
        </w:tc>
        <w:tc>
          <w:tcPr>
            <w:tcW w:w="963" w:type="dxa"/>
            <w:vAlign w:val="center"/>
          </w:tcPr>
          <w:p w14:paraId="6BC9108A" w14:textId="77777777" w:rsidR="00873E9F" w:rsidRPr="00503C24" w:rsidRDefault="00873E9F" w:rsidP="003D7AB1">
            <w:pPr>
              <w:jc w:val="center"/>
              <w:rPr>
                <w:lang w:val="en-US"/>
              </w:rPr>
            </w:pPr>
            <w:r w:rsidRPr="00503C24">
              <w:rPr>
                <w:lang w:val="en-US"/>
              </w:rPr>
              <w:t>26</w:t>
            </w:r>
          </w:p>
        </w:tc>
        <w:tc>
          <w:tcPr>
            <w:tcW w:w="963" w:type="dxa"/>
            <w:vAlign w:val="center"/>
          </w:tcPr>
          <w:p w14:paraId="1B8C629D" w14:textId="77777777" w:rsidR="00873E9F" w:rsidRPr="00503C24" w:rsidRDefault="00873E9F" w:rsidP="003D7AB1">
            <w:pPr>
              <w:jc w:val="center"/>
              <w:rPr>
                <w:lang w:val="en-US"/>
              </w:rPr>
            </w:pPr>
            <w:r>
              <w:rPr>
                <w:lang w:val="en-US"/>
              </w:rPr>
              <w:t>1</w:t>
            </w:r>
          </w:p>
        </w:tc>
        <w:tc>
          <w:tcPr>
            <w:tcW w:w="963" w:type="dxa"/>
            <w:shd w:val="clear" w:color="auto" w:fill="FFFFFF" w:themeFill="background1"/>
            <w:vAlign w:val="center"/>
          </w:tcPr>
          <w:p w14:paraId="73AFEAD6" w14:textId="77777777" w:rsidR="00873E9F" w:rsidRPr="00503C24" w:rsidRDefault="00873E9F" w:rsidP="003D7AB1">
            <w:pPr>
              <w:jc w:val="center"/>
              <w:rPr>
                <w:lang w:val="en-US"/>
              </w:rPr>
            </w:pPr>
            <w:r>
              <w:rPr>
                <w:lang w:val="en-US"/>
              </w:rPr>
              <w:t>7</w:t>
            </w:r>
          </w:p>
        </w:tc>
      </w:tr>
      <w:tr w:rsidR="00873E9F" w14:paraId="6C8295AD" w14:textId="77777777" w:rsidTr="003D7AB1">
        <w:tc>
          <w:tcPr>
            <w:tcW w:w="1925" w:type="dxa"/>
            <w:vAlign w:val="center"/>
          </w:tcPr>
          <w:p w14:paraId="757B6225"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FFFFFF" w:themeFill="background1"/>
            <w:vAlign w:val="center"/>
          </w:tcPr>
          <w:p w14:paraId="19711696" w14:textId="77777777" w:rsidR="00873E9F" w:rsidRPr="00503C24" w:rsidRDefault="00873E9F" w:rsidP="003D7AB1">
            <w:pPr>
              <w:jc w:val="center"/>
              <w:rPr>
                <w:lang w:val="en-US"/>
              </w:rPr>
            </w:pPr>
            <w:r>
              <w:rPr>
                <w:lang w:val="en-US"/>
              </w:rPr>
              <w:t>28</w:t>
            </w:r>
          </w:p>
        </w:tc>
        <w:tc>
          <w:tcPr>
            <w:tcW w:w="963" w:type="dxa"/>
            <w:vAlign w:val="center"/>
          </w:tcPr>
          <w:p w14:paraId="227C36C2" w14:textId="77777777" w:rsidR="00873E9F" w:rsidRPr="00503C24" w:rsidRDefault="00873E9F" w:rsidP="003D7AB1">
            <w:pPr>
              <w:jc w:val="center"/>
              <w:rPr>
                <w:lang w:val="en-US"/>
              </w:rPr>
            </w:pPr>
            <w:r w:rsidRPr="00503C24">
              <w:rPr>
                <w:lang w:val="en-US"/>
              </w:rPr>
              <w:t>3</w:t>
            </w:r>
          </w:p>
        </w:tc>
        <w:tc>
          <w:tcPr>
            <w:tcW w:w="963" w:type="dxa"/>
            <w:vAlign w:val="center"/>
          </w:tcPr>
          <w:p w14:paraId="124D8825" w14:textId="77777777" w:rsidR="00873E9F" w:rsidRPr="00503C24" w:rsidRDefault="00873E9F" w:rsidP="003D7AB1">
            <w:pPr>
              <w:jc w:val="center"/>
              <w:rPr>
                <w:lang w:val="en-US"/>
              </w:rPr>
            </w:pPr>
            <w:r w:rsidRPr="00503C24">
              <w:rPr>
                <w:lang w:val="en-US"/>
              </w:rPr>
              <w:t>9</w:t>
            </w:r>
          </w:p>
        </w:tc>
        <w:tc>
          <w:tcPr>
            <w:tcW w:w="963" w:type="dxa"/>
            <w:vAlign w:val="center"/>
          </w:tcPr>
          <w:p w14:paraId="436CBAD9" w14:textId="77777777" w:rsidR="00873E9F" w:rsidRPr="00503C24" w:rsidRDefault="00873E9F" w:rsidP="003D7AB1">
            <w:pPr>
              <w:jc w:val="center"/>
              <w:rPr>
                <w:lang w:val="en-US"/>
              </w:rPr>
            </w:pPr>
            <w:r w:rsidRPr="00503C24">
              <w:rPr>
                <w:lang w:val="en-US"/>
              </w:rPr>
              <w:t>15</w:t>
            </w:r>
          </w:p>
        </w:tc>
        <w:tc>
          <w:tcPr>
            <w:tcW w:w="963" w:type="dxa"/>
            <w:vAlign w:val="center"/>
          </w:tcPr>
          <w:p w14:paraId="3D48F4A5" w14:textId="77777777" w:rsidR="00873E9F" w:rsidRPr="00503C24" w:rsidRDefault="00873E9F" w:rsidP="003D7AB1">
            <w:pPr>
              <w:jc w:val="center"/>
              <w:rPr>
                <w:lang w:val="en-US"/>
              </w:rPr>
            </w:pPr>
            <w:r w:rsidRPr="00503C24">
              <w:rPr>
                <w:lang w:val="en-US"/>
              </w:rPr>
              <w:t>21</w:t>
            </w:r>
          </w:p>
        </w:tc>
        <w:tc>
          <w:tcPr>
            <w:tcW w:w="963" w:type="dxa"/>
            <w:vAlign w:val="center"/>
          </w:tcPr>
          <w:p w14:paraId="32DE214E" w14:textId="77777777" w:rsidR="00873E9F" w:rsidRPr="00503C24" w:rsidRDefault="00873E9F" w:rsidP="003D7AB1">
            <w:pPr>
              <w:jc w:val="center"/>
              <w:rPr>
                <w:lang w:val="en-US"/>
              </w:rPr>
            </w:pPr>
            <w:r w:rsidRPr="00503C24">
              <w:rPr>
                <w:lang w:val="en-US"/>
              </w:rPr>
              <w:t>27</w:t>
            </w:r>
          </w:p>
        </w:tc>
        <w:tc>
          <w:tcPr>
            <w:tcW w:w="963" w:type="dxa"/>
            <w:vAlign w:val="center"/>
          </w:tcPr>
          <w:p w14:paraId="0EB06C21" w14:textId="77777777" w:rsidR="00873E9F" w:rsidRPr="00503C24" w:rsidRDefault="00873E9F" w:rsidP="003D7AB1">
            <w:pPr>
              <w:jc w:val="center"/>
              <w:rPr>
                <w:lang w:val="en-US"/>
              </w:rPr>
            </w:pPr>
            <w:r>
              <w:rPr>
                <w:lang w:val="en-US"/>
              </w:rPr>
              <w:t>2</w:t>
            </w:r>
          </w:p>
        </w:tc>
        <w:tc>
          <w:tcPr>
            <w:tcW w:w="963" w:type="dxa"/>
            <w:shd w:val="clear" w:color="auto" w:fill="FFFFFF" w:themeFill="background1"/>
            <w:vAlign w:val="center"/>
          </w:tcPr>
          <w:p w14:paraId="2130E9B5" w14:textId="77777777" w:rsidR="00873E9F" w:rsidRPr="00503C24" w:rsidRDefault="00873E9F" w:rsidP="003D7AB1">
            <w:pPr>
              <w:jc w:val="center"/>
              <w:rPr>
                <w:lang w:val="en-US"/>
              </w:rPr>
            </w:pPr>
            <w:r>
              <w:rPr>
                <w:lang w:val="en-US"/>
              </w:rPr>
              <w:t>8</w:t>
            </w:r>
          </w:p>
        </w:tc>
      </w:tr>
      <w:tr w:rsidR="00873E9F" w14:paraId="5C7DA37C" w14:textId="77777777" w:rsidTr="003D7AB1">
        <w:tc>
          <w:tcPr>
            <w:tcW w:w="1925" w:type="dxa"/>
            <w:vAlign w:val="center"/>
          </w:tcPr>
          <w:p w14:paraId="68B4EE47"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FFFFFF" w:themeFill="background1"/>
            <w:vAlign w:val="center"/>
          </w:tcPr>
          <w:p w14:paraId="0026114F" w14:textId="77777777" w:rsidR="00873E9F" w:rsidRPr="00503C24" w:rsidRDefault="00873E9F" w:rsidP="003D7AB1">
            <w:pPr>
              <w:jc w:val="center"/>
              <w:rPr>
                <w:lang w:val="en-US"/>
              </w:rPr>
            </w:pPr>
            <w:r>
              <w:rPr>
                <w:lang w:val="en-US"/>
              </w:rPr>
              <w:t>29</w:t>
            </w:r>
          </w:p>
        </w:tc>
        <w:tc>
          <w:tcPr>
            <w:tcW w:w="963" w:type="dxa"/>
            <w:vAlign w:val="center"/>
          </w:tcPr>
          <w:p w14:paraId="4F72AC4F" w14:textId="77777777" w:rsidR="00873E9F" w:rsidRPr="00503C24" w:rsidRDefault="00873E9F" w:rsidP="003D7AB1">
            <w:pPr>
              <w:jc w:val="center"/>
              <w:rPr>
                <w:lang w:val="en-US"/>
              </w:rPr>
            </w:pPr>
            <w:r w:rsidRPr="00503C24">
              <w:rPr>
                <w:lang w:val="en-US"/>
              </w:rPr>
              <w:t>4</w:t>
            </w:r>
          </w:p>
        </w:tc>
        <w:tc>
          <w:tcPr>
            <w:tcW w:w="963" w:type="dxa"/>
            <w:vAlign w:val="center"/>
          </w:tcPr>
          <w:p w14:paraId="7D493DC5" w14:textId="77777777" w:rsidR="00873E9F" w:rsidRPr="00503C24" w:rsidRDefault="00873E9F" w:rsidP="003D7AB1">
            <w:pPr>
              <w:jc w:val="center"/>
              <w:rPr>
                <w:lang w:val="en-US"/>
              </w:rPr>
            </w:pPr>
            <w:r w:rsidRPr="00503C24">
              <w:rPr>
                <w:lang w:val="en-US"/>
              </w:rPr>
              <w:t>10</w:t>
            </w:r>
          </w:p>
        </w:tc>
        <w:tc>
          <w:tcPr>
            <w:tcW w:w="963" w:type="dxa"/>
            <w:vAlign w:val="center"/>
          </w:tcPr>
          <w:p w14:paraId="7DD3AC71" w14:textId="77777777" w:rsidR="00873E9F" w:rsidRPr="00503C24" w:rsidRDefault="00873E9F" w:rsidP="003D7AB1">
            <w:pPr>
              <w:jc w:val="center"/>
              <w:rPr>
                <w:lang w:val="en-US"/>
              </w:rPr>
            </w:pPr>
            <w:r w:rsidRPr="00503C24">
              <w:rPr>
                <w:lang w:val="en-US"/>
              </w:rPr>
              <w:t>16</w:t>
            </w:r>
          </w:p>
        </w:tc>
        <w:tc>
          <w:tcPr>
            <w:tcW w:w="963" w:type="dxa"/>
            <w:vAlign w:val="center"/>
          </w:tcPr>
          <w:p w14:paraId="3C8B713F" w14:textId="77777777" w:rsidR="00873E9F" w:rsidRPr="00503C24" w:rsidRDefault="00873E9F" w:rsidP="003D7AB1">
            <w:pPr>
              <w:jc w:val="center"/>
              <w:rPr>
                <w:lang w:val="en-US"/>
              </w:rPr>
            </w:pPr>
            <w:r w:rsidRPr="00503C24">
              <w:rPr>
                <w:lang w:val="en-US"/>
              </w:rPr>
              <w:t>22</w:t>
            </w:r>
          </w:p>
        </w:tc>
        <w:tc>
          <w:tcPr>
            <w:tcW w:w="963" w:type="dxa"/>
            <w:vAlign w:val="center"/>
          </w:tcPr>
          <w:p w14:paraId="4C846403" w14:textId="77777777" w:rsidR="00873E9F" w:rsidRPr="00503C24" w:rsidRDefault="00873E9F" w:rsidP="003D7AB1">
            <w:pPr>
              <w:jc w:val="center"/>
              <w:rPr>
                <w:lang w:val="en-US"/>
              </w:rPr>
            </w:pPr>
            <w:r w:rsidRPr="00503C24">
              <w:rPr>
                <w:lang w:val="en-US"/>
              </w:rPr>
              <w:t>28</w:t>
            </w:r>
          </w:p>
        </w:tc>
        <w:tc>
          <w:tcPr>
            <w:tcW w:w="963" w:type="dxa"/>
            <w:vAlign w:val="center"/>
          </w:tcPr>
          <w:p w14:paraId="0DFDB709" w14:textId="77777777" w:rsidR="00873E9F" w:rsidRPr="00503C24" w:rsidRDefault="00873E9F" w:rsidP="003D7AB1">
            <w:pPr>
              <w:jc w:val="center"/>
              <w:rPr>
                <w:lang w:val="en-US"/>
              </w:rPr>
            </w:pPr>
            <w:r>
              <w:rPr>
                <w:lang w:val="en-US"/>
              </w:rPr>
              <w:t>3</w:t>
            </w:r>
          </w:p>
        </w:tc>
        <w:tc>
          <w:tcPr>
            <w:tcW w:w="963" w:type="dxa"/>
            <w:shd w:val="clear" w:color="auto" w:fill="FFFFFF" w:themeFill="background1"/>
            <w:vAlign w:val="center"/>
          </w:tcPr>
          <w:p w14:paraId="596395FB" w14:textId="77777777" w:rsidR="00873E9F" w:rsidRPr="00503C24" w:rsidRDefault="00873E9F" w:rsidP="003D7AB1">
            <w:pPr>
              <w:jc w:val="center"/>
              <w:rPr>
                <w:lang w:val="en-US"/>
              </w:rPr>
            </w:pPr>
            <w:r>
              <w:rPr>
                <w:lang w:val="en-US"/>
              </w:rPr>
              <w:t>9</w:t>
            </w:r>
          </w:p>
        </w:tc>
      </w:tr>
      <w:tr w:rsidR="00873E9F" w14:paraId="7EB4893C" w14:textId="77777777" w:rsidTr="003D7AB1">
        <w:tc>
          <w:tcPr>
            <w:tcW w:w="1925" w:type="dxa"/>
            <w:vAlign w:val="center"/>
          </w:tcPr>
          <w:p w14:paraId="5AF5BC10"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FFFFFF" w:themeFill="background1"/>
            <w:vAlign w:val="center"/>
          </w:tcPr>
          <w:p w14:paraId="203CA0DC" w14:textId="77777777" w:rsidR="00873E9F" w:rsidRPr="00503C24" w:rsidRDefault="00873E9F" w:rsidP="003D7AB1">
            <w:pPr>
              <w:jc w:val="center"/>
              <w:rPr>
                <w:lang w:val="en-US"/>
              </w:rPr>
            </w:pPr>
            <w:r>
              <w:rPr>
                <w:lang w:val="en-US"/>
              </w:rPr>
              <w:t>30</w:t>
            </w:r>
          </w:p>
        </w:tc>
        <w:tc>
          <w:tcPr>
            <w:tcW w:w="963" w:type="dxa"/>
            <w:vAlign w:val="center"/>
          </w:tcPr>
          <w:p w14:paraId="50F3D2BD" w14:textId="77777777" w:rsidR="00873E9F" w:rsidRPr="00503C24" w:rsidRDefault="00873E9F" w:rsidP="003D7AB1">
            <w:pPr>
              <w:jc w:val="center"/>
              <w:rPr>
                <w:lang w:val="en-US"/>
              </w:rPr>
            </w:pPr>
            <w:r w:rsidRPr="00503C24">
              <w:rPr>
                <w:lang w:val="en-US"/>
              </w:rPr>
              <w:t>5</w:t>
            </w:r>
          </w:p>
        </w:tc>
        <w:tc>
          <w:tcPr>
            <w:tcW w:w="963" w:type="dxa"/>
            <w:vAlign w:val="center"/>
          </w:tcPr>
          <w:p w14:paraId="34E88D0E" w14:textId="77777777" w:rsidR="00873E9F" w:rsidRPr="00503C24" w:rsidRDefault="00873E9F" w:rsidP="003D7AB1">
            <w:pPr>
              <w:jc w:val="center"/>
              <w:rPr>
                <w:lang w:val="en-US"/>
              </w:rPr>
            </w:pPr>
            <w:r w:rsidRPr="00503C24">
              <w:rPr>
                <w:lang w:val="en-US"/>
              </w:rPr>
              <w:t>11</w:t>
            </w:r>
          </w:p>
        </w:tc>
        <w:tc>
          <w:tcPr>
            <w:tcW w:w="963" w:type="dxa"/>
            <w:vAlign w:val="center"/>
          </w:tcPr>
          <w:p w14:paraId="5878173E" w14:textId="77777777" w:rsidR="00873E9F" w:rsidRPr="00503C24" w:rsidRDefault="00873E9F" w:rsidP="003D7AB1">
            <w:pPr>
              <w:jc w:val="center"/>
              <w:rPr>
                <w:lang w:val="en-US"/>
              </w:rPr>
            </w:pPr>
            <w:r w:rsidRPr="00503C24">
              <w:rPr>
                <w:lang w:val="en-US"/>
              </w:rPr>
              <w:t>17</w:t>
            </w:r>
          </w:p>
        </w:tc>
        <w:tc>
          <w:tcPr>
            <w:tcW w:w="963" w:type="dxa"/>
            <w:vAlign w:val="center"/>
          </w:tcPr>
          <w:p w14:paraId="12209877" w14:textId="77777777" w:rsidR="00873E9F" w:rsidRPr="00503C24" w:rsidRDefault="00873E9F" w:rsidP="003D7AB1">
            <w:pPr>
              <w:jc w:val="center"/>
              <w:rPr>
                <w:lang w:val="en-US"/>
              </w:rPr>
            </w:pPr>
            <w:r w:rsidRPr="00503C24">
              <w:rPr>
                <w:lang w:val="en-US"/>
              </w:rPr>
              <w:t>23</w:t>
            </w:r>
          </w:p>
        </w:tc>
        <w:tc>
          <w:tcPr>
            <w:tcW w:w="963" w:type="dxa"/>
            <w:vAlign w:val="center"/>
          </w:tcPr>
          <w:p w14:paraId="0785D923" w14:textId="77777777" w:rsidR="00873E9F" w:rsidRPr="00503C24" w:rsidRDefault="00873E9F" w:rsidP="003D7AB1">
            <w:pPr>
              <w:jc w:val="center"/>
              <w:rPr>
                <w:lang w:val="en-US"/>
              </w:rPr>
            </w:pPr>
            <w:r w:rsidRPr="00503C24">
              <w:rPr>
                <w:lang w:val="en-US"/>
              </w:rPr>
              <w:t>29</w:t>
            </w:r>
          </w:p>
        </w:tc>
        <w:tc>
          <w:tcPr>
            <w:tcW w:w="963" w:type="dxa"/>
            <w:vAlign w:val="center"/>
          </w:tcPr>
          <w:p w14:paraId="34E7C744" w14:textId="77777777" w:rsidR="00873E9F" w:rsidRPr="00503C24" w:rsidRDefault="00873E9F" w:rsidP="003D7AB1">
            <w:pPr>
              <w:jc w:val="center"/>
              <w:rPr>
                <w:lang w:val="en-US"/>
              </w:rPr>
            </w:pPr>
            <w:r>
              <w:rPr>
                <w:lang w:val="en-US"/>
              </w:rPr>
              <w:t>4</w:t>
            </w:r>
          </w:p>
        </w:tc>
        <w:tc>
          <w:tcPr>
            <w:tcW w:w="963" w:type="dxa"/>
            <w:shd w:val="clear" w:color="auto" w:fill="FFFFFF" w:themeFill="background1"/>
            <w:vAlign w:val="center"/>
          </w:tcPr>
          <w:p w14:paraId="3AD45458" w14:textId="77777777" w:rsidR="00873E9F" w:rsidRPr="00503C24" w:rsidRDefault="00873E9F" w:rsidP="003D7AB1">
            <w:pPr>
              <w:jc w:val="center"/>
              <w:rPr>
                <w:lang w:val="en-US"/>
              </w:rPr>
            </w:pPr>
            <w:r w:rsidRPr="00503C24">
              <w:rPr>
                <w:lang w:val="en-US"/>
              </w:rPr>
              <w:t>1</w:t>
            </w:r>
            <w:r>
              <w:rPr>
                <w:lang w:val="en-US"/>
              </w:rPr>
              <w:t>0</w:t>
            </w:r>
          </w:p>
        </w:tc>
      </w:tr>
    </w:tbl>
    <w:p w14:paraId="6F01B7C2" w14:textId="77777777" w:rsidR="00873E9F" w:rsidRPr="005F3736" w:rsidRDefault="00873E9F" w:rsidP="00873E9F">
      <w:pPr>
        <w:jc w:val="both"/>
        <w:rPr>
          <w:b/>
          <w:bCs/>
          <w:sz w:val="22"/>
          <w:szCs w:val="22"/>
          <w:lang w:val="en-US"/>
        </w:rPr>
      </w:pPr>
    </w:p>
    <w:p w14:paraId="2FF37C26"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816"/>
        <w:gridCol w:w="905"/>
        <w:gridCol w:w="905"/>
        <w:gridCol w:w="906"/>
        <w:gridCol w:w="906"/>
        <w:gridCol w:w="906"/>
        <w:gridCol w:w="906"/>
        <w:gridCol w:w="906"/>
        <w:gridCol w:w="906"/>
      </w:tblGrid>
      <w:tr w:rsidR="00873E9F" w14:paraId="658E0A71" w14:textId="77777777" w:rsidTr="003D7AB1">
        <w:tc>
          <w:tcPr>
            <w:tcW w:w="1816" w:type="dxa"/>
            <w:vMerge w:val="restart"/>
            <w:vAlign w:val="center"/>
          </w:tcPr>
          <w:p w14:paraId="2AEE7C39" w14:textId="77777777" w:rsidR="00873E9F" w:rsidRDefault="00873E9F" w:rsidP="003D7AB1">
            <w:pPr>
              <w:jc w:val="center"/>
              <w:rPr>
                <w:b/>
                <w:bCs/>
                <w:sz w:val="22"/>
                <w:szCs w:val="22"/>
                <w:lang w:val="en-US"/>
              </w:rPr>
            </w:pPr>
            <w:r>
              <w:rPr>
                <w:b/>
                <w:bCs/>
                <w:sz w:val="22"/>
                <w:szCs w:val="22"/>
                <w:lang w:val="en-US"/>
              </w:rPr>
              <w:t>RE index in PRB</w:t>
            </w:r>
          </w:p>
        </w:tc>
        <w:tc>
          <w:tcPr>
            <w:tcW w:w="7246" w:type="dxa"/>
            <w:gridSpan w:val="8"/>
            <w:tcBorders>
              <w:bottom w:val="nil"/>
            </w:tcBorders>
            <w:vAlign w:val="center"/>
          </w:tcPr>
          <w:p w14:paraId="1A2055F3" w14:textId="77777777" w:rsidR="00873E9F" w:rsidRDefault="00873E9F" w:rsidP="003D7AB1">
            <w:pPr>
              <w:jc w:val="center"/>
              <w:rPr>
                <w:b/>
                <w:bCs/>
                <w:sz w:val="22"/>
                <w:szCs w:val="22"/>
                <w:lang w:val="en-US"/>
              </w:rPr>
            </w:pPr>
            <w:r>
              <w:rPr>
                <w:b/>
                <w:bCs/>
                <w:sz w:val="22"/>
                <w:szCs w:val="22"/>
                <w:lang w:val="en-US"/>
              </w:rPr>
              <w:t>RB index</w:t>
            </w:r>
          </w:p>
        </w:tc>
      </w:tr>
      <w:tr w:rsidR="00873E9F" w14:paraId="6CE08828" w14:textId="77777777" w:rsidTr="003D7AB1">
        <w:tc>
          <w:tcPr>
            <w:tcW w:w="1816" w:type="dxa"/>
            <w:vMerge/>
          </w:tcPr>
          <w:p w14:paraId="15336F9D" w14:textId="77777777" w:rsidR="00873E9F" w:rsidRDefault="00873E9F" w:rsidP="003D7AB1">
            <w:pPr>
              <w:jc w:val="both"/>
              <w:rPr>
                <w:b/>
                <w:bCs/>
                <w:sz w:val="22"/>
                <w:szCs w:val="22"/>
                <w:lang w:val="en-US"/>
              </w:rPr>
            </w:pPr>
          </w:p>
        </w:tc>
        <w:tc>
          <w:tcPr>
            <w:tcW w:w="905" w:type="dxa"/>
            <w:tcBorders>
              <w:top w:val="nil"/>
            </w:tcBorders>
            <w:vAlign w:val="center"/>
          </w:tcPr>
          <w:p w14:paraId="714D965A" w14:textId="77777777" w:rsidR="00873E9F" w:rsidRDefault="00873E9F" w:rsidP="003D7AB1">
            <w:pPr>
              <w:jc w:val="center"/>
              <w:rPr>
                <w:b/>
                <w:bCs/>
                <w:sz w:val="22"/>
                <w:szCs w:val="22"/>
                <w:lang w:val="en-US"/>
              </w:rPr>
            </w:pPr>
            <w:r>
              <w:rPr>
                <w:b/>
                <w:bCs/>
                <w:sz w:val="22"/>
                <w:szCs w:val="22"/>
                <w:lang w:val="en-US"/>
              </w:rPr>
              <w:t>0</w:t>
            </w:r>
          </w:p>
        </w:tc>
        <w:tc>
          <w:tcPr>
            <w:tcW w:w="905" w:type="dxa"/>
            <w:tcBorders>
              <w:top w:val="nil"/>
            </w:tcBorders>
            <w:vAlign w:val="center"/>
          </w:tcPr>
          <w:p w14:paraId="488DDD00" w14:textId="77777777" w:rsidR="00873E9F" w:rsidRDefault="00873E9F" w:rsidP="003D7AB1">
            <w:pPr>
              <w:jc w:val="center"/>
              <w:rPr>
                <w:b/>
                <w:bCs/>
                <w:sz w:val="22"/>
                <w:szCs w:val="22"/>
                <w:lang w:val="en-US"/>
              </w:rPr>
            </w:pPr>
            <w:r>
              <w:rPr>
                <w:b/>
                <w:bCs/>
                <w:sz w:val="22"/>
                <w:szCs w:val="22"/>
                <w:lang w:val="en-US"/>
              </w:rPr>
              <w:t>1</w:t>
            </w:r>
          </w:p>
        </w:tc>
        <w:tc>
          <w:tcPr>
            <w:tcW w:w="906" w:type="dxa"/>
            <w:tcBorders>
              <w:top w:val="nil"/>
            </w:tcBorders>
            <w:vAlign w:val="center"/>
          </w:tcPr>
          <w:p w14:paraId="05642ED5" w14:textId="77777777" w:rsidR="00873E9F" w:rsidRDefault="00873E9F" w:rsidP="003D7AB1">
            <w:pPr>
              <w:jc w:val="center"/>
              <w:rPr>
                <w:b/>
                <w:bCs/>
                <w:sz w:val="22"/>
                <w:szCs w:val="22"/>
                <w:lang w:val="en-US"/>
              </w:rPr>
            </w:pPr>
            <w:r>
              <w:rPr>
                <w:b/>
                <w:bCs/>
                <w:sz w:val="22"/>
                <w:szCs w:val="22"/>
                <w:lang w:val="en-US"/>
              </w:rPr>
              <w:t>2</w:t>
            </w:r>
          </w:p>
        </w:tc>
        <w:tc>
          <w:tcPr>
            <w:tcW w:w="906" w:type="dxa"/>
            <w:tcBorders>
              <w:top w:val="nil"/>
            </w:tcBorders>
            <w:vAlign w:val="center"/>
          </w:tcPr>
          <w:p w14:paraId="6F654F15" w14:textId="77777777" w:rsidR="00873E9F" w:rsidRDefault="00873E9F" w:rsidP="003D7AB1">
            <w:pPr>
              <w:jc w:val="center"/>
              <w:rPr>
                <w:b/>
                <w:bCs/>
                <w:sz w:val="22"/>
                <w:szCs w:val="22"/>
                <w:lang w:val="en-US"/>
              </w:rPr>
            </w:pPr>
            <w:r>
              <w:rPr>
                <w:b/>
                <w:bCs/>
                <w:sz w:val="22"/>
                <w:szCs w:val="22"/>
                <w:lang w:val="en-US"/>
              </w:rPr>
              <w:t>3</w:t>
            </w:r>
          </w:p>
        </w:tc>
        <w:tc>
          <w:tcPr>
            <w:tcW w:w="906" w:type="dxa"/>
            <w:tcBorders>
              <w:top w:val="nil"/>
            </w:tcBorders>
            <w:vAlign w:val="center"/>
          </w:tcPr>
          <w:p w14:paraId="1C97D131" w14:textId="77777777" w:rsidR="00873E9F" w:rsidRDefault="00873E9F" w:rsidP="003D7AB1">
            <w:pPr>
              <w:jc w:val="center"/>
              <w:rPr>
                <w:b/>
                <w:bCs/>
                <w:sz w:val="22"/>
                <w:szCs w:val="22"/>
                <w:lang w:val="en-US"/>
              </w:rPr>
            </w:pPr>
            <w:r>
              <w:rPr>
                <w:b/>
                <w:bCs/>
                <w:sz w:val="22"/>
                <w:szCs w:val="22"/>
                <w:lang w:val="en-US"/>
              </w:rPr>
              <w:t>4</w:t>
            </w:r>
          </w:p>
        </w:tc>
        <w:tc>
          <w:tcPr>
            <w:tcW w:w="906" w:type="dxa"/>
            <w:tcBorders>
              <w:top w:val="nil"/>
            </w:tcBorders>
            <w:vAlign w:val="center"/>
          </w:tcPr>
          <w:p w14:paraId="07410252" w14:textId="77777777" w:rsidR="00873E9F" w:rsidRDefault="00873E9F" w:rsidP="003D7AB1">
            <w:pPr>
              <w:jc w:val="center"/>
              <w:rPr>
                <w:b/>
                <w:bCs/>
                <w:sz w:val="22"/>
                <w:szCs w:val="22"/>
                <w:lang w:val="en-US"/>
              </w:rPr>
            </w:pPr>
            <w:r>
              <w:rPr>
                <w:b/>
                <w:bCs/>
                <w:sz w:val="22"/>
                <w:szCs w:val="22"/>
                <w:lang w:val="en-US"/>
              </w:rPr>
              <w:t>5</w:t>
            </w:r>
          </w:p>
        </w:tc>
        <w:tc>
          <w:tcPr>
            <w:tcW w:w="906" w:type="dxa"/>
            <w:tcBorders>
              <w:top w:val="nil"/>
            </w:tcBorders>
            <w:vAlign w:val="center"/>
          </w:tcPr>
          <w:p w14:paraId="6402BC22" w14:textId="77777777" w:rsidR="00873E9F" w:rsidRDefault="00873E9F" w:rsidP="003D7AB1">
            <w:pPr>
              <w:jc w:val="center"/>
              <w:rPr>
                <w:b/>
                <w:bCs/>
                <w:sz w:val="22"/>
                <w:szCs w:val="22"/>
                <w:lang w:val="en-US"/>
              </w:rPr>
            </w:pPr>
            <w:r>
              <w:rPr>
                <w:b/>
                <w:bCs/>
                <w:sz w:val="22"/>
                <w:szCs w:val="22"/>
                <w:lang w:val="en-US"/>
              </w:rPr>
              <w:t>6</w:t>
            </w:r>
          </w:p>
        </w:tc>
        <w:tc>
          <w:tcPr>
            <w:tcW w:w="906" w:type="dxa"/>
            <w:tcBorders>
              <w:top w:val="nil"/>
            </w:tcBorders>
            <w:vAlign w:val="center"/>
          </w:tcPr>
          <w:p w14:paraId="57F854F8" w14:textId="77777777" w:rsidR="00873E9F" w:rsidRDefault="00873E9F" w:rsidP="003D7AB1">
            <w:pPr>
              <w:jc w:val="center"/>
              <w:rPr>
                <w:b/>
                <w:bCs/>
                <w:sz w:val="22"/>
                <w:szCs w:val="22"/>
                <w:lang w:val="en-US"/>
              </w:rPr>
            </w:pPr>
            <w:r>
              <w:rPr>
                <w:b/>
                <w:bCs/>
                <w:sz w:val="22"/>
                <w:szCs w:val="22"/>
                <w:lang w:val="en-US"/>
              </w:rPr>
              <w:t>7</w:t>
            </w:r>
          </w:p>
        </w:tc>
      </w:tr>
      <w:tr w:rsidR="00873E9F" w14:paraId="0C1296F7" w14:textId="77777777" w:rsidTr="003D7AB1">
        <w:tc>
          <w:tcPr>
            <w:tcW w:w="1816" w:type="dxa"/>
            <w:vAlign w:val="center"/>
          </w:tcPr>
          <w:p w14:paraId="7CD44D1B" w14:textId="77777777" w:rsidR="00873E9F" w:rsidRDefault="00873E9F" w:rsidP="003D7AB1">
            <w:pPr>
              <w:jc w:val="center"/>
              <w:rPr>
                <w:b/>
                <w:bCs/>
                <w:sz w:val="22"/>
                <w:szCs w:val="22"/>
                <w:lang w:val="en-US"/>
              </w:rPr>
            </w:pPr>
            <w:r>
              <w:rPr>
                <w:b/>
                <w:bCs/>
                <w:sz w:val="22"/>
                <w:szCs w:val="22"/>
                <w:lang w:val="en-US"/>
              </w:rPr>
              <w:t>0</w:t>
            </w:r>
          </w:p>
        </w:tc>
        <w:tc>
          <w:tcPr>
            <w:tcW w:w="905" w:type="dxa"/>
            <w:shd w:val="clear" w:color="auto" w:fill="FFFFFF" w:themeFill="background1"/>
            <w:vAlign w:val="center"/>
          </w:tcPr>
          <w:p w14:paraId="779EF845" w14:textId="77777777" w:rsidR="00873E9F" w:rsidRPr="00503C24" w:rsidRDefault="00873E9F" w:rsidP="003D7AB1">
            <w:pPr>
              <w:jc w:val="center"/>
              <w:rPr>
                <w:lang w:val="en-US"/>
              </w:rPr>
            </w:pPr>
            <w:r w:rsidRPr="00503C24">
              <w:rPr>
                <w:lang w:val="en-US"/>
              </w:rPr>
              <w:t>0</w:t>
            </w:r>
          </w:p>
        </w:tc>
        <w:tc>
          <w:tcPr>
            <w:tcW w:w="905" w:type="dxa"/>
            <w:vAlign w:val="center"/>
          </w:tcPr>
          <w:p w14:paraId="28A76BD3" w14:textId="77777777" w:rsidR="00873E9F" w:rsidRPr="00503C24" w:rsidRDefault="00873E9F" w:rsidP="003D7AB1">
            <w:pPr>
              <w:jc w:val="center"/>
              <w:rPr>
                <w:lang w:val="en-US"/>
              </w:rPr>
            </w:pPr>
            <w:r w:rsidRPr="00503C24">
              <w:rPr>
                <w:lang w:val="en-US"/>
              </w:rPr>
              <w:t>6</w:t>
            </w:r>
          </w:p>
        </w:tc>
        <w:tc>
          <w:tcPr>
            <w:tcW w:w="906" w:type="dxa"/>
            <w:vAlign w:val="center"/>
          </w:tcPr>
          <w:p w14:paraId="39E041C3" w14:textId="77777777" w:rsidR="00873E9F" w:rsidRPr="00503C24" w:rsidRDefault="00873E9F" w:rsidP="003D7AB1">
            <w:pPr>
              <w:jc w:val="center"/>
              <w:rPr>
                <w:lang w:val="en-US"/>
              </w:rPr>
            </w:pPr>
            <w:r w:rsidRPr="00503C24">
              <w:rPr>
                <w:lang w:val="en-US"/>
              </w:rPr>
              <w:t>12</w:t>
            </w:r>
          </w:p>
        </w:tc>
        <w:tc>
          <w:tcPr>
            <w:tcW w:w="906" w:type="dxa"/>
            <w:vAlign w:val="center"/>
          </w:tcPr>
          <w:p w14:paraId="6B47B3F3" w14:textId="77777777" w:rsidR="00873E9F" w:rsidRPr="00503C24" w:rsidRDefault="00873E9F" w:rsidP="003D7AB1">
            <w:pPr>
              <w:jc w:val="center"/>
              <w:rPr>
                <w:lang w:val="en-US"/>
              </w:rPr>
            </w:pPr>
            <w:r w:rsidRPr="00503C24">
              <w:rPr>
                <w:lang w:val="en-US"/>
              </w:rPr>
              <w:t>18</w:t>
            </w:r>
          </w:p>
        </w:tc>
        <w:tc>
          <w:tcPr>
            <w:tcW w:w="906" w:type="dxa"/>
            <w:vAlign w:val="center"/>
          </w:tcPr>
          <w:p w14:paraId="38CF5083" w14:textId="77777777" w:rsidR="00873E9F" w:rsidRPr="00503C24" w:rsidRDefault="00873E9F" w:rsidP="003D7AB1">
            <w:pPr>
              <w:jc w:val="center"/>
              <w:rPr>
                <w:lang w:val="en-US"/>
              </w:rPr>
            </w:pPr>
            <w:r w:rsidRPr="00503C24">
              <w:rPr>
                <w:lang w:val="en-US"/>
              </w:rPr>
              <w:t>24</w:t>
            </w:r>
          </w:p>
        </w:tc>
        <w:tc>
          <w:tcPr>
            <w:tcW w:w="906" w:type="dxa"/>
            <w:vAlign w:val="center"/>
          </w:tcPr>
          <w:p w14:paraId="04508656" w14:textId="77777777" w:rsidR="00873E9F" w:rsidRPr="00503C24" w:rsidRDefault="00873E9F" w:rsidP="003D7AB1">
            <w:pPr>
              <w:jc w:val="center"/>
              <w:rPr>
                <w:lang w:val="en-US"/>
              </w:rPr>
            </w:pPr>
            <w:r w:rsidRPr="00503C24">
              <w:rPr>
                <w:lang w:val="en-US"/>
              </w:rPr>
              <w:t>30</w:t>
            </w:r>
          </w:p>
        </w:tc>
        <w:tc>
          <w:tcPr>
            <w:tcW w:w="906" w:type="dxa"/>
            <w:vAlign w:val="center"/>
          </w:tcPr>
          <w:p w14:paraId="203E556E" w14:textId="77777777" w:rsidR="00873E9F" w:rsidRPr="00503C24" w:rsidRDefault="00873E9F" w:rsidP="003D7AB1">
            <w:pPr>
              <w:jc w:val="center"/>
              <w:rPr>
                <w:lang w:val="en-US"/>
              </w:rPr>
            </w:pPr>
            <w:r>
              <w:rPr>
                <w:lang w:val="en-US"/>
              </w:rPr>
              <w:t>5</w:t>
            </w:r>
          </w:p>
        </w:tc>
        <w:tc>
          <w:tcPr>
            <w:tcW w:w="906" w:type="dxa"/>
            <w:shd w:val="clear" w:color="auto" w:fill="FFFFFF" w:themeFill="background1"/>
            <w:vAlign w:val="center"/>
          </w:tcPr>
          <w:p w14:paraId="12601BAE" w14:textId="77777777" w:rsidR="00873E9F" w:rsidRPr="00503C24" w:rsidRDefault="00873E9F" w:rsidP="003D7AB1">
            <w:pPr>
              <w:jc w:val="center"/>
              <w:rPr>
                <w:lang w:val="en-US"/>
              </w:rPr>
            </w:pPr>
            <w:r>
              <w:rPr>
                <w:lang w:val="en-US"/>
              </w:rPr>
              <w:t>11</w:t>
            </w:r>
          </w:p>
        </w:tc>
      </w:tr>
      <w:tr w:rsidR="00873E9F" w14:paraId="0CA9D3C4" w14:textId="77777777" w:rsidTr="003D7AB1">
        <w:tc>
          <w:tcPr>
            <w:tcW w:w="1816" w:type="dxa"/>
            <w:vAlign w:val="center"/>
          </w:tcPr>
          <w:p w14:paraId="40363069" w14:textId="77777777" w:rsidR="00873E9F" w:rsidRDefault="00873E9F" w:rsidP="003D7AB1">
            <w:pPr>
              <w:jc w:val="center"/>
              <w:rPr>
                <w:b/>
                <w:bCs/>
                <w:sz w:val="22"/>
                <w:szCs w:val="22"/>
                <w:lang w:val="en-US"/>
              </w:rPr>
            </w:pPr>
            <w:r>
              <w:rPr>
                <w:b/>
                <w:bCs/>
                <w:sz w:val="22"/>
                <w:szCs w:val="22"/>
                <w:lang w:val="en-US"/>
              </w:rPr>
              <w:t>2</w:t>
            </w:r>
          </w:p>
        </w:tc>
        <w:tc>
          <w:tcPr>
            <w:tcW w:w="905" w:type="dxa"/>
            <w:shd w:val="clear" w:color="auto" w:fill="FFFFFF" w:themeFill="background1"/>
            <w:vAlign w:val="center"/>
          </w:tcPr>
          <w:p w14:paraId="79EC0C33" w14:textId="77777777" w:rsidR="00873E9F" w:rsidRPr="00503C24" w:rsidRDefault="00873E9F" w:rsidP="003D7AB1">
            <w:pPr>
              <w:jc w:val="center"/>
              <w:rPr>
                <w:lang w:val="en-US"/>
              </w:rPr>
            </w:pPr>
            <w:r w:rsidRPr="00503C24">
              <w:rPr>
                <w:lang w:val="en-US"/>
              </w:rPr>
              <w:t>1</w:t>
            </w:r>
          </w:p>
        </w:tc>
        <w:tc>
          <w:tcPr>
            <w:tcW w:w="905" w:type="dxa"/>
            <w:vAlign w:val="center"/>
          </w:tcPr>
          <w:p w14:paraId="6F9CFB7B" w14:textId="77777777" w:rsidR="00873E9F" w:rsidRPr="00503C24" w:rsidRDefault="00873E9F" w:rsidP="003D7AB1">
            <w:pPr>
              <w:jc w:val="center"/>
              <w:rPr>
                <w:lang w:val="en-US"/>
              </w:rPr>
            </w:pPr>
            <w:r w:rsidRPr="00503C24">
              <w:rPr>
                <w:lang w:val="en-US"/>
              </w:rPr>
              <w:t>7</w:t>
            </w:r>
          </w:p>
        </w:tc>
        <w:tc>
          <w:tcPr>
            <w:tcW w:w="906" w:type="dxa"/>
            <w:vAlign w:val="center"/>
          </w:tcPr>
          <w:p w14:paraId="7468A0BB" w14:textId="77777777" w:rsidR="00873E9F" w:rsidRPr="00503C24" w:rsidRDefault="00873E9F" w:rsidP="003D7AB1">
            <w:pPr>
              <w:jc w:val="center"/>
              <w:rPr>
                <w:lang w:val="en-US"/>
              </w:rPr>
            </w:pPr>
            <w:r w:rsidRPr="00503C24">
              <w:rPr>
                <w:lang w:val="en-US"/>
              </w:rPr>
              <w:t>13</w:t>
            </w:r>
          </w:p>
        </w:tc>
        <w:tc>
          <w:tcPr>
            <w:tcW w:w="906" w:type="dxa"/>
            <w:vAlign w:val="center"/>
          </w:tcPr>
          <w:p w14:paraId="6CEB1A4B" w14:textId="77777777" w:rsidR="00873E9F" w:rsidRPr="00503C24" w:rsidRDefault="00873E9F" w:rsidP="003D7AB1">
            <w:pPr>
              <w:jc w:val="center"/>
              <w:rPr>
                <w:lang w:val="en-US"/>
              </w:rPr>
            </w:pPr>
            <w:r w:rsidRPr="00503C24">
              <w:rPr>
                <w:lang w:val="en-US"/>
              </w:rPr>
              <w:t>19</w:t>
            </w:r>
          </w:p>
        </w:tc>
        <w:tc>
          <w:tcPr>
            <w:tcW w:w="906" w:type="dxa"/>
            <w:vAlign w:val="center"/>
          </w:tcPr>
          <w:p w14:paraId="125CB2E6" w14:textId="77777777" w:rsidR="00873E9F" w:rsidRPr="00503C24" w:rsidRDefault="00873E9F" w:rsidP="003D7AB1">
            <w:pPr>
              <w:jc w:val="center"/>
              <w:rPr>
                <w:lang w:val="en-US"/>
              </w:rPr>
            </w:pPr>
            <w:r w:rsidRPr="00503C24">
              <w:rPr>
                <w:lang w:val="en-US"/>
              </w:rPr>
              <w:t>25</w:t>
            </w:r>
          </w:p>
        </w:tc>
        <w:tc>
          <w:tcPr>
            <w:tcW w:w="906" w:type="dxa"/>
            <w:vAlign w:val="center"/>
          </w:tcPr>
          <w:p w14:paraId="0947DA94" w14:textId="77777777" w:rsidR="00873E9F" w:rsidRPr="00503C24" w:rsidRDefault="00873E9F" w:rsidP="003D7AB1">
            <w:pPr>
              <w:jc w:val="center"/>
              <w:rPr>
                <w:lang w:val="en-US"/>
              </w:rPr>
            </w:pPr>
            <w:r>
              <w:rPr>
                <w:lang w:val="en-US"/>
              </w:rPr>
              <w:t>0</w:t>
            </w:r>
          </w:p>
        </w:tc>
        <w:tc>
          <w:tcPr>
            <w:tcW w:w="906" w:type="dxa"/>
            <w:vAlign w:val="center"/>
          </w:tcPr>
          <w:p w14:paraId="24991C03" w14:textId="77777777" w:rsidR="00873E9F" w:rsidRPr="00503C24" w:rsidRDefault="00873E9F" w:rsidP="003D7AB1">
            <w:pPr>
              <w:jc w:val="center"/>
              <w:rPr>
                <w:lang w:val="en-US"/>
              </w:rPr>
            </w:pPr>
            <w:r>
              <w:rPr>
                <w:lang w:val="en-US"/>
              </w:rPr>
              <w:t>6</w:t>
            </w:r>
          </w:p>
        </w:tc>
        <w:tc>
          <w:tcPr>
            <w:tcW w:w="906" w:type="dxa"/>
            <w:shd w:val="clear" w:color="auto" w:fill="FFFFFF" w:themeFill="background1"/>
            <w:vAlign w:val="center"/>
          </w:tcPr>
          <w:p w14:paraId="20D45411" w14:textId="77777777" w:rsidR="00873E9F" w:rsidRPr="00503C24" w:rsidRDefault="00873E9F" w:rsidP="003D7AB1">
            <w:pPr>
              <w:jc w:val="center"/>
              <w:rPr>
                <w:lang w:val="en-US"/>
              </w:rPr>
            </w:pPr>
            <w:r>
              <w:rPr>
                <w:lang w:val="en-US"/>
              </w:rPr>
              <w:t>12</w:t>
            </w:r>
          </w:p>
        </w:tc>
      </w:tr>
      <w:tr w:rsidR="00873E9F" w14:paraId="29A4E003" w14:textId="77777777" w:rsidTr="003D7AB1">
        <w:tc>
          <w:tcPr>
            <w:tcW w:w="1816" w:type="dxa"/>
            <w:vAlign w:val="center"/>
          </w:tcPr>
          <w:p w14:paraId="6A2DB388" w14:textId="77777777" w:rsidR="00873E9F" w:rsidRDefault="00873E9F" w:rsidP="003D7AB1">
            <w:pPr>
              <w:jc w:val="center"/>
              <w:rPr>
                <w:b/>
                <w:bCs/>
                <w:sz w:val="22"/>
                <w:szCs w:val="22"/>
                <w:lang w:val="en-US"/>
              </w:rPr>
            </w:pPr>
            <w:r>
              <w:rPr>
                <w:b/>
                <w:bCs/>
                <w:sz w:val="22"/>
                <w:szCs w:val="22"/>
                <w:lang w:val="en-US"/>
              </w:rPr>
              <w:lastRenderedPageBreak/>
              <w:t>4</w:t>
            </w:r>
          </w:p>
        </w:tc>
        <w:tc>
          <w:tcPr>
            <w:tcW w:w="905" w:type="dxa"/>
            <w:shd w:val="clear" w:color="auto" w:fill="FFFFFF" w:themeFill="background1"/>
            <w:vAlign w:val="center"/>
          </w:tcPr>
          <w:p w14:paraId="764D647C" w14:textId="77777777" w:rsidR="00873E9F" w:rsidRPr="00503C24" w:rsidRDefault="00873E9F" w:rsidP="003D7AB1">
            <w:pPr>
              <w:jc w:val="center"/>
              <w:rPr>
                <w:lang w:val="en-US"/>
              </w:rPr>
            </w:pPr>
            <w:r w:rsidRPr="00503C24">
              <w:rPr>
                <w:lang w:val="en-US"/>
              </w:rPr>
              <w:t>2</w:t>
            </w:r>
          </w:p>
        </w:tc>
        <w:tc>
          <w:tcPr>
            <w:tcW w:w="905" w:type="dxa"/>
            <w:vAlign w:val="center"/>
          </w:tcPr>
          <w:p w14:paraId="1214E176" w14:textId="77777777" w:rsidR="00873E9F" w:rsidRPr="00503C24" w:rsidRDefault="00873E9F" w:rsidP="003D7AB1">
            <w:pPr>
              <w:jc w:val="center"/>
              <w:rPr>
                <w:lang w:val="en-US"/>
              </w:rPr>
            </w:pPr>
            <w:r w:rsidRPr="00503C24">
              <w:rPr>
                <w:lang w:val="en-US"/>
              </w:rPr>
              <w:t>8</w:t>
            </w:r>
          </w:p>
        </w:tc>
        <w:tc>
          <w:tcPr>
            <w:tcW w:w="906" w:type="dxa"/>
            <w:vAlign w:val="center"/>
          </w:tcPr>
          <w:p w14:paraId="461A1B72" w14:textId="77777777" w:rsidR="00873E9F" w:rsidRPr="00503C24" w:rsidRDefault="00873E9F" w:rsidP="003D7AB1">
            <w:pPr>
              <w:jc w:val="center"/>
              <w:rPr>
                <w:lang w:val="en-US"/>
              </w:rPr>
            </w:pPr>
            <w:r w:rsidRPr="00503C24">
              <w:rPr>
                <w:lang w:val="en-US"/>
              </w:rPr>
              <w:t>14</w:t>
            </w:r>
          </w:p>
        </w:tc>
        <w:tc>
          <w:tcPr>
            <w:tcW w:w="906" w:type="dxa"/>
            <w:vAlign w:val="center"/>
          </w:tcPr>
          <w:p w14:paraId="729BCB5D" w14:textId="77777777" w:rsidR="00873E9F" w:rsidRPr="00503C24" w:rsidRDefault="00873E9F" w:rsidP="003D7AB1">
            <w:pPr>
              <w:jc w:val="center"/>
              <w:rPr>
                <w:lang w:val="en-US"/>
              </w:rPr>
            </w:pPr>
            <w:r w:rsidRPr="00503C24">
              <w:rPr>
                <w:lang w:val="en-US"/>
              </w:rPr>
              <w:t>20</w:t>
            </w:r>
          </w:p>
        </w:tc>
        <w:tc>
          <w:tcPr>
            <w:tcW w:w="906" w:type="dxa"/>
            <w:vAlign w:val="center"/>
          </w:tcPr>
          <w:p w14:paraId="5DD59EA7" w14:textId="77777777" w:rsidR="00873E9F" w:rsidRPr="00503C24" w:rsidRDefault="00873E9F" w:rsidP="003D7AB1">
            <w:pPr>
              <w:jc w:val="center"/>
              <w:rPr>
                <w:lang w:val="en-US"/>
              </w:rPr>
            </w:pPr>
            <w:r w:rsidRPr="00503C24">
              <w:rPr>
                <w:lang w:val="en-US"/>
              </w:rPr>
              <w:t>26</w:t>
            </w:r>
          </w:p>
        </w:tc>
        <w:tc>
          <w:tcPr>
            <w:tcW w:w="906" w:type="dxa"/>
            <w:vAlign w:val="center"/>
          </w:tcPr>
          <w:p w14:paraId="67344DD9" w14:textId="77777777" w:rsidR="00873E9F" w:rsidRPr="00503C24" w:rsidRDefault="00873E9F" w:rsidP="003D7AB1">
            <w:pPr>
              <w:jc w:val="center"/>
              <w:rPr>
                <w:lang w:val="en-US"/>
              </w:rPr>
            </w:pPr>
            <w:r>
              <w:rPr>
                <w:lang w:val="en-US"/>
              </w:rPr>
              <w:t>1</w:t>
            </w:r>
          </w:p>
        </w:tc>
        <w:tc>
          <w:tcPr>
            <w:tcW w:w="906" w:type="dxa"/>
            <w:vAlign w:val="center"/>
          </w:tcPr>
          <w:p w14:paraId="5C9B6E39" w14:textId="77777777" w:rsidR="00873E9F" w:rsidRPr="00503C24" w:rsidRDefault="00873E9F" w:rsidP="003D7AB1">
            <w:pPr>
              <w:jc w:val="center"/>
              <w:rPr>
                <w:lang w:val="en-US"/>
              </w:rPr>
            </w:pPr>
            <w:r>
              <w:rPr>
                <w:lang w:val="en-US"/>
              </w:rPr>
              <w:t>7</w:t>
            </w:r>
          </w:p>
        </w:tc>
        <w:tc>
          <w:tcPr>
            <w:tcW w:w="906" w:type="dxa"/>
            <w:shd w:val="clear" w:color="auto" w:fill="FFFFFF" w:themeFill="background1"/>
            <w:vAlign w:val="center"/>
          </w:tcPr>
          <w:p w14:paraId="51E06C3A" w14:textId="77777777" w:rsidR="00873E9F" w:rsidRPr="00503C24" w:rsidRDefault="00873E9F" w:rsidP="003D7AB1">
            <w:pPr>
              <w:jc w:val="center"/>
              <w:rPr>
                <w:lang w:val="en-US"/>
              </w:rPr>
            </w:pPr>
            <w:r>
              <w:rPr>
                <w:lang w:val="en-US"/>
              </w:rPr>
              <w:t>13</w:t>
            </w:r>
          </w:p>
        </w:tc>
      </w:tr>
      <w:tr w:rsidR="00873E9F" w14:paraId="4AA644C4" w14:textId="77777777" w:rsidTr="003D7AB1">
        <w:tc>
          <w:tcPr>
            <w:tcW w:w="1816" w:type="dxa"/>
            <w:vAlign w:val="center"/>
          </w:tcPr>
          <w:p w14:paraId="35329EFE" w14:textId="77777777" w:rsidR="00873E9F" w:rsidRDefault="00873E9F" w:rsidP="003D7AB1">
            <w:pPr>
              <w:jc w:val="center"/>
              <w:rPr>
                <w:b/>
                <w:bCs/>
                <w:sz w:val="22"/>
                <w:szCs w:val="22"/>
                <w:lang w:val="en-US"/>
              </w:rPr>
            </w:pPr>
            <w:r>
              <w:rPr>
                <w:b/>
                <w:bCs/>
                <w:sz w:val="22"/>
                <w:szCs w:val="22"/>
                <w:lang w:val="en-US"/>
              </w:rPr>
              <w:t>6</w:t>
            </w:r>
          </w:p>
        </w:tc>
        <w:tc>
          <w:tcPr>
            <w:tcW w:w="905" w:type="dxa"/>
            <w:shd w:val="clear" w:color="auto" w:fill="FFFFFF" w:themeFill="background1"/>
            <w:vAlign w:val="center"/>
          </w:tcPr>
          <w:p w14:paraId="720A502F" w14:textId="77777777" w:rsidR="00873E9F" w:rsidRPr="00503C24" w:rsidRDefault="00873E9F" w:rsidP="003D7AB1">
            <w:pPr>
              <w:jc w:val="center"/>
              <w:rPr>
                <w:lang w:val="en-US"/>
              </w:rPr>
            </w:pPr>
            <w:r w:rsidRPr="00503C24">
              <w:rPr>
                <w:lang w:val="en-US"/>
              </w:rPr>
              <w:t>3</w:t>
            </w:r>
          </w:p>
        </w:tc>
        <w:tc>
          <w:tcPr>
            <w:tcW w:w="905" w:type="dxa"/>
            <w:vAlign w:val="center"/>
          </w:tcPr>
          <w:p w14:paraId="10B31A15" w14:textId="77777777" w:rsidR="00873E9F" w:rsidRPr="00503C24" w:rsidRDefault="00873E9F" w:rsidP="003D7AB1">
            <w:pPr>
              <w:jc w:val="center"/>
              <w:rPr>
                <w:lang w:val="en-US"/>
              </w:rPr>
            </w:pPr>
            <w:r w:rsidRPr="00503C24">
              <w:rPr>
                <w:lang w:val="en-US"/>
              </w:rPr>
              <w:t>9</w:t>
            </w:r>
          </w:p>
        </w:tc>
        <w:tc>
          <w:tcPr>
            <w:tcW w:w="906" w:type="dxa"/>
            <w:vAlign w:val="center"/>
          </w:tcPr>
          <w:p w14:paraId="41FC469C" w14:textId="77777777" w:rsidR="00873E9F" w:rsidRPr="00503C24" w:rsidRDefault="00873E9F" w:rsidP="003D7AB1">
            <w:pPr>
              <w:jc w:val="center"/>
              <w:rPr>
                <w:lang w:val="en-US"/>
              </w:rPr>
            </w:pPr>
            <w:r w:rsidRPr="00503C24">
              <w:rPr>
                <w:lang w:val="en-US"/>
              </w:rPr>
              <w:t>15</w:t>
            </w:r>
          </w:p>
        </w:tc>
        <w:tc>
          <w:tcPr>
            <w:tcW w:w="906" w:type="dxa"/>
            <w:vAlign w:val="center"/>
          </w:tcPr>
          <w:p w14:paraId="062DA43E" w14:textId="77777777" w:rsidR="00873E9F" w:rsidRPr="00503C24" w:rsidRDefault="00873E9F" w:rsidP="003D7AB1">
            <w:pPr>
              <w:jc w:val="center"/>
              <w:rPr>
                <w:lang w:val="en-US"/>
              </w:rPr>
            </w:pPr>
            <w:r w:rsidRPr="00503C24">
              <w:rPr>
                <w:lang w:val="en-US"/>
              </w:rPr>
              <w:t>21</w:t>
            </w:r>
          </w:p>
        </w:tc>
        <w:tc>
          <w:tcPr>
            <w:tcW w:w="906" w:type="dxa"/>
            <w:vAlign w:val="center"/>
          </w:tcPr>
          <w:p w14:paraId="2002A2A3" w14:textId="77777777" w:rsidR="00873E9F" w:rsidRPr="00503C24" w:rsidRDefault="00873E9F" w:rsidP="003D7AB1">
            <w:pPr>
              <w:jc w:val="center"/>
              <w:rPr>
                <w:lang w:val="en-US"/>
              </w:rPr>
            </w:pPr>
            <w:r w:rsidRPr="00503C24">
              <w:rPr>
                <w:lang w:val="en-US"/>
              </w:rPr>
              <w:t>27</w:t>
            </w:r>
          </w:p>
        </w:tc>
        <w:tc>
          <w:tcPr>
            <w:tcW w:w="906" w:type="dxa"/>
            <w:vAlign w:val="center"/>
          </w:tcPr>
          <w:p w14:paraId="2025FEF7" w14:textId="77777777" w:rsidR="00873E9F" w:rsidRPr="00503C24" w:rsidRDefault="00873E9F" w:rsidP="003D7AB1">
            <w:pPr>
              <w:jc w:val="center"/>
              <w:rPr>
                <w:lang w:val="en-US"/>
              </w:rPr>
            </w:pPr>
            <w:r>
              <w:rPr>
                <w:lang w:val="en-US"/>
              </w:rPr>
              <w:t>2</w:t>
            </w:r>
          </w:p>
        </w:tc>
        <w:tc>
          <w:tcPr>
            <w:tcW w:w="906" w:type="dxa"/>
            <w:vAlign w:val="center"/>
          </w:tcPr>
          <w:p w14:paraId="6CB30299" w14:textId="77777777" w:rsidR="00873E9F" w:rsidRPr="00503C24" w:rsidRDefault="00873E9F" w:rsidP="003D7AB1">
            <w:pPr>
              <w:jc w:val="center"/>
              <w:rPr>
                <w:lang w:val="en-US"/>
              </w:rPr>
            </w:pPr>
            <w:r>
              <w:rPr>
                <w:lang w:val="en-US"/>
              </w:rPr>
              <w:t>8</w:t>
            </w:r>
          </w:p>
        </w:tc>
        <w:tc>
          <w:tcPr>
            <w:tcW w:w="906" w:type="dxa"/>
            <w:shd w:val="clear" w:color="auto" w:fill="FFFFFF" w:themeFill="background1"/>
            <w:vAlign w:val="center"/>
          </w:tcPr>
          <w:p w14:paraId="2A77A29E" w14:textId="77777777" w:rsidR="00873E9F" w:rsidRPr="00503C24" w:rsidRDefault="00873E9F" w:rsidP="003D7AB1">
            <w:pPr>
              <w:jc w:val="center"/>
              <w:rPr>
                <w:lang w:val="en-US"/>
              </w:rPr>
            </w:pPr>
            <w:r>
              <w:rPr>
                <w:lang w:val="en-US"/>
              </w:rPr>
              <w:t>14</w:t>
            </w:r>
          </w:p>
        </w:tc>
      </w:tr>
      <w:tr w:rsidR="00873E9F" w14:paraId="102DF587" w14:textId="77777777" w:rsidTr="003D7AB1">
        <w:tc>
          <w:tcPr>
            <w:tcW w:w="1816" w:type="dxa"/>
            <w:vAlign w:val="center"/>
          </w:tcPr>
          <w:p w14:paraId="67A8E3F9" w14:textId="77777777" w:rsidR="00873E9F" w:rsidRDefault="00873E9F" w:rsidP="003D7AB1">
            <w:pPr>
              <w:jc w:val="center"/>
              <w:rPr>
                <w:b/>
                <w:bCs/>
                <w:sz w:val="22"/>
                <w:szCs w:val="22"/>
                <w:lang w:val="en-US"/>
              </w:rPr>
            </w:pPr>
            <w:r>
              <w:rPr>
                <w:b/>
                <w:bCs/>
                <w:sz w:val="22"/>
                <w:szCs w:val="22"/>
                <w:lang w:val="en-US"/>
              </w:rPr>
              <w:t>8</w:t>
            </w:r>
          </w:p>
        </w:tc>
        <w:tc>
          <w:tcPr>
            <w:tcW w:w="905" w:type="dxa"/>
            <w:shd w:val="clear" w:color="auto" w:fill="FFFFFF" w:themeFill="background1"/>
            <w:vAlign w:val="center"/>
          </w:tcPr>
          <w:p w14:paraId="553EC051" w14:textId="77777777" w:rsidR="00873E9F" w:rsidRPr="00503C24" w:rsidRDefault="00873E9F" w:rsidP="003D7AB1">
            <w:pPr>
              <w:jc w:val="center"/>
              <w:rPr>
                <w:lang w:val="en-US"/>
              </w:rPr>
            </w:pPr>
            <w:r w:rsidRPr="00503C24">
              <w:rPr>
                <w:lang w:val="en-US"/>
              </w:rPr>
              <w:t>4</w:t>
            </w:r>
          </w:p>
        </w:tc>
        <w:tc>
          <w:tcPr>
            <w:tcW w:w="905" w:type="dxa"/>
            <w:vAlign w:val="center"/>
          </w:tcPr>
          <w:p w14:paraId="6364BCBD" w14:textId="77777777" w:rsidR="00873E9F" w:rsidRPr="00503C24" w:rsidRDefault="00873E9F" w:rsidP="003D7AB1">
            <w:pPr>
              <w:jc w:val="center"/>
              <w:rPr>
                <w:lang w:val="en-US"/>
              </w:rPr>
            </w:pPr>
            <w:r w:rsidRPr="00503C24">
              <w:rPr>
                <w:lang w:val="en-US"/>
              </w:rPr>
              <w:t>10</w:t>
            </w:r>
          </w:p>
        </w:tc>
        <w:tc>
          <w:tcPr>
            <w:tcW w:w="906" w:type="dxa"/>
            <w:vAlign w:val="center"/>
          </w:tcPr>
          <w:p w14:paraId="2AA98C48" w14:textId="77777777" w:rsidR="00873E9F" w:rsidRPr="00503C24" w:rsidRDefault="00873E9F" w:rsidP="003D7AB1">
            <w:pPr>
              <w:jc w:val="center"/>
              <w:rPr>
                <w:lang w:val="en-US"/>
              </w:rPr>
            </w:pPr>
            <w:r w:rsidRPr="00503C24">
              <w:rPr>
                <w:lang w:val="en-US"/>
              </w:rPr>
              <w:t>16</w:t>
            </w:r>
          </w:p>
        </w:tc>
        <w:tc>
          <w:tcPr>
            <w:tcW w:w="906" w:type="dxa"/>
            <w:vAlign w:val="center"/>
          </w:tcPr>
          <w:p w14:paraId="45777608" w14:textId="77777777" w:rsidR="00873E9F" w:rsidRPr="00503C24" w:rsidRDefault="00873E9F" w:rsidP="003D7AB1">
            <w:pPr>
              <w:jc w:val="center"/>
              <w:rPr>
                <w:lang w:val="en-US"/>
              </w:rPr>
            </w:pPr>
            <w:r w:rsidRPr="00503C24">
              <w:rPr>
                <w:lang w:val="en-US"/>
              </w:rPr>
              <w:t>22</w:t>
            </w:r>
          </w:p>
        </w:tc>
        <w:tc>
          <w:tcPr>
            <w:tcW w:w="906" w:type="dxa"/>
            <w:vAlign w:val="center"/>
          </w:tcPr>
          <w:p w14:paraId="12F7DC83" w14:textId="77777777" w:rsidR="00873E9F" w:rsidRPr="00503C24" w:rsidRDefault="00873E9F" w:rsidP="003D7AB1">
            <w:pPr>
              <w:jc w:val="center"/>
              <w:rPr>
                <w:lang w:val="en-US"/>
              </w:rPr>
            </w:pPr>
            <w:r w:rsidRPr="00503C24">
              <w:rPr>
                <w:lang w:val="en-US"/>
              </w:rPr>
              <w:t>28</w:t>
            </w:r>
          </w:p>
        </w:tc>
        <w:tc>
          <w:tcPr>
            <w:tcW w:w="906" w:type="dxa"/>
            <w:vAlign w:val="center"/>
          </w:tcPr>
          <w:p w14:paraId="49D34BA1" w14:textId="77777777" w:rsidR="00873E9F" w:rsidRPr="00503C24" w:rsidRDefault="00873E9F" w:rsidP="003D7AB1">
            <w:pPr>
              <w:jc w:val="center"/>
              <w:rPr>
                <w:lang w:val="en-US"/>
              </w:rPr>
            </w:pPr>
            <w:r>
              <w:rPr>
                <w:lang w:val="en-US"/>
              </w:rPr>
              <w:t>3</w:t>
            </w:r>
          </w:p>
        </w:tc>
        <w:tc>
          <w:tcPr>
            <w:tcW w:w="906" w:type="dxa"/>
            <w:vAlign w:val="center"/>
          </w:tcPr>
          <w:p w14:paraId="4A09489D" w14:textId="77777777" w:rsidR="00873E9F" w:rsidRPr="00503C24" w:rsidRDefault="00873E9F" w:rsidP="003D7AB1">
            <w:pPr>
              <w:jc w:val="center"/>
              <w:rPr>
                <w:lang w:val="en-US"/>
              </w:rPr>
            </w:pPr>
            <w:r>
              <w:rPr>
                <w:lang w:val="en-US"/>
              </w:rPr>
              <w:t>9</w:t>
            </w:r>
          </w:p>
        </w:tc>
        <w:tc>
          <w:tcPr>
            <w:tcW w:w="906" w:type="dxa"/>
            <w:shd w:val="clear" w:color="auto" w:fill="FFFFFF" w:themeFill="background1"/>
            <w:vAlign w:val="center"/>
          </w:tcPr>
          <w:p w14:paraId="613382CE" w14:textId="77777777" w:rsidR="00873E9F" w:rsidRPr="00503C24" w:rsidRDefault="00873E9F" w:rsidP="003D7AB1">
            <w:pPr>
              <w:jc w:val="center"/>
              <w:rPr>
                <w:lang w:val="en-US"/>
              </w:rPr>
            </w:pPr>
            <w:r>
              <w:rPr>
                <w:lang w:val="en-US"/>
              </w:rPr>
              <w:t>15</w:t>
            </w:r>
          </w:p>
        </w:tc>
      </w:tr>
      <w:tr w:rsidR="00873E9F" w14:paraId="302D4107" w14:textId="77777777" w:rsidTr="003D7AB1">
        <w:tc>
          <w:tcPr>
            <w:tcW w:w="1816" w:type="dxa"/>
            <w:vAlign w:val="center"/>
          </w:tcPr>
          <w:p w14:paraId="4E30E39B" w14:textId="77777777" w:rsidR="00873E9F" w:rsidRDefault="00873E9F" w:rsidP="003D7AB1">
            <w:pPr>
              <w:jc w:val="center"/>
              <w:rPr>
                <w:b/>
                <w:bCs/>
                <w:sz w:val="22"/>
                <w:szCs w:val="22"/>
                <w:lang w:val="en-US"/>
              </w:rPr>
            </w:pPr>
            <w:r>
              <w:rPr>
                <w:b/>
                <w:bCs/>
                <w:sz w:val="22"/>
                <w:szCs w:val="22"/>
                <w:lang w:val="en-US"/>
              </w:rPr>
              <w:t>10</w:t>
            </w:r>
          </w:p>
        </w:tc>
        <w:tc>
          <w:tcPr>
            <w:tcW w:w="905" w:type="dxa"/>
            <w:shd w:val="clear" w:color="auto" w:fill="FFFFFF" w:themeFill="background1"/>
            <w:vAlign w:val="center"/>
          </w:tcPr>
          <w:p w14:paraId="4498878D" w14:textId="77777777" w:rsidR="00873E9F" w:rsidRPr="00503C24" w:rsidRDefault="00873E9F" w:rsidP="003D7AB1">
            <w:pPr>
              <w:jc w:val="center"/>
              <w:rPr>
                <w:lang w:val="en-US"/>
              </w:rPr>
            </w:pPr>
            <w:r w:rsidRPr="00503C24">
              <w:rPr>
                <w:lang w:val="en-US"/>
              </w:rPr>
              <w:t>5</w:t>
            </w:r>
          </w:p>
        </w:tc>
        <w:tc>
          <w:tcPr>
            <w:tcW w:w="905" w:type="dxa"/>
            <w:vAlign w:val="center"/>
          </w:tcPr>
          <w:p w14:paraId="2A9508B0" w14:textId="77777777" w:rsidR="00873E9F" w:rsidRPr="00503C24" w:rsidRDefault="00873E9F" w:rsidP="003D7AB1">
            <w:pPr>
              <w:jc w:val="center"/>
              <w:rPr>
                <w:lang w:val="en-US"/>
              </w:rPr>
            </w:pPr>
            <w:r w:rsidRPr="00503C24">
              <w:rPr>
                <w:lang w:val="en-US"/>
              </w:rPr>
              <w:t>11</w:t>
            </w:r>
          </w:p>
        </w:tc>
        <w:tc>
          <w:tcPr>
            <w:tcW w:w="906" w:type="dxa"/>
            <w:vAlign w:val="center"/>
          </w:tcPr>
          <w:p w14:paraId="327B00F6" w14:textId="77777777" w:rsidR="00873E9F" w:rsidRPr="00503C24" w:rsidRDefault="00873E9F" w:rsidP="003D7AB1">
            <w:pPr>
              <w:jc w:val="center"/>
              <w:rPr>
                <w:lang w:val="en-US"/>
              </w:rPr>
            </w:pPr>
            <w:r w:rsidRPr="00503C24">
              <w:rPr>
                <w:lang w:val="en-US"/>
              </w:rPr>
              <w:t>17</w:t>
            </w:r>
          </w:p>
        </w:tc>
        <w:tc>
          <w:tcPr>
            <w:tcW w:w="906" w:type="dxa"/>
            <w:vAlign w:val="center"/>
          </w:tcPr>
          <w:p w14:paraId="33E0999C" w14:textId="77777777" w:rsidR="00873E9F" w:rsidRPr="00503C24" w:rsidRDefault="00873E9F" w:rsidP="003D7AB1">
            <w:pPr>
              <w:jc w:val="center"/>
              <w:rPr>
                <w:lang w:val="en-US"/>
              </w:rPr>
            </w:pPr>
            <w:r w:rsidRPr="00503C24">
              <w:rPr>
                <w:lang w:val="en-US"/>
              </w:rPr>
              <w:t>23</w:t>
            </w:r>
          </w:p>
        </w:tc>
        <w:tc>
          <w:tcPr>
            <w:tcW w:w="906" w:type="dxa"/>
            <w:vAlign w:val="center"/>
          </w:tcPr>
          <w:p w14:paraId="4A71D102" w14:textId="77777777" w:rsidR="00873E9F" w:rsidRPr="00503C24" w:rsidRDefault="00873E9F" w:rsidP="003D7AB1">
            <w:pPr>
              <w:jc w:val="center"/>
              <w:rPr>
                <w:lang w:val="en-US"/>
              </w:rPr>
            </w:pPr>
            <w:r w:rsidRPr="00503C24">
              <w:rPr>
                <w:lang w:val="en-US"/>
              </w:rPr>
              <w:t>29</w:t>
            </w:r>
          </w:p>
        </w:tc>
        <w:tc>
          <w:tcPr>
            <w:tcW w:w="906" w:type="dxa"/>
            <w:vAlign w:val="center"/>
          </w:tcPr>
          <w:p w14:paraId="0B6C23AE" w14:textId="77777777" w:rsidR="00873E9F" w:rsidRPr="00503C24" w:rsidRDefault="00873E9F" w:rsidP="003D7AB1">
            <w:pPr>
              <w:jc w:val="center"/>
              <w:rPr>
                <w:lang w:val="en-US"/>
              </w:rPr>
            </w:pPr>
            <w:r>
              <w:rPr>
                <w:lang w:val="en-US"/>
              </w:rPr>
              <w:t>4</w:t>
            </w:r>
          </w:p>
        </w:tc>
        <w:tc>
          <w:tcPr>
            <w:tcW w:w="906" w:type="dxa"/>
            <w:vAlign w:val="center"/>
          </w:tcPr>
          <w:p w14:paraId="4EA1778B" w14:textId="77777777" w:rsidR="00873E9F" w:rsidRPr="00503C24" w:rsidRDefault="00873E9F" w:rsidP="003D7AB1">
            <w:pPr>
              <w:jc w:val="center"/>
              <w:rPr>
                <w:lang w:val="en-US"/>
              </w:rPr>
            </w:pPr>
            <w:r w:rsidRPr="00503C24">
              <w:rPr>
                <w:lang w:val="en-US"/>
              </w:rPr>
              <w:t>1</w:t>
            </w:r>
            <w:r>
              <w:rPr>
                <w:lang w:val="en-US"/>
              </w:rPr>
              <w:t>0</w:t>
            </w:r>
          </w:p>
        </w:tc>
        <w:tc>
          <w:tcPr>
            <w:tcW w:w="906" w:type="dxa"/>
            <w:shd w:val="clear" w:color="auto" w:fill="FFFFFF" w:themeFill="background1"/>
            <w:vAlign w:val="center"/>
          </w:tcPr>
          <w:p w14:paraId="2373E537" w14:textId="77777777" w:rsidR="00873E9F" w:rsidRPr="00503C24" w:rsidRDefault="00873E9F" w:rsidP="003D7AB1">
            <w:pPr>
              <w:jc w:val="center"/>
              <w:rPr>
                <w:lang w:val="en-US"/>
              </w:rPr>
            </w:pPr>
            <w:r>
              <w:rPr>
                <w:lang w:val="en-US"/>
              </w:rPr>
              <w:t>16</w:t>
            </w:r>
          </w:p>
        </w:tc>
      </w:tr>
    </w:tbl>
    <w:p w14:paraId="53247F69" w14:textId="77777777" w:rsidR="00873E9F" w:rsidRPr="005F3736" w:rsidRDefault="00873E9F" w:rsidP="00873E9F">
      <w:pPr>
        <w:jc w:val="both"/>
        <w:rPr>
          <w:b/>
          <w:bCs/>
          <w:sz w:val="22"/>
          <w:szCs w:val="22"/>
          <w:lang w:val="en-US"/>
        </w:rPr>
      </w:pPr>
    </w:p>
    <w:p w14:paraId="3A38BF21" w14:textId="77777777" w:rsidR="00873E9F" w:rsidRDefault="00873E9F" w:rsidP="00873E9F">
      <w:pPr>
        <w:jc w:val="both"/>
        <w:rPr>
          <w:b/>
          <w:bCs/>
          <w:sz w:val="22"/>
          <w:szCs w:val="22"/>
          <w:lang w:val="en-US"/>
        </w:rPr>
      </w:pPr>
    </w:p>
    <w:p w14:paraId="2E09229E" w14:textId="77777777" w:rsidR="00873E9F" w:rsidRPr="00AE4F1F" w:rsidRDefault="00873E9F" w:rsidP="00873E9F">
      <w:pPr>
        <w:pStyle w:val="aff1"/>
        <w:jc w:val="center"/>
        <w:rPr>
          <w:b/>
          <w:bCs/>
          <w:color w:val="FF0000"/>
          <w:sz w:val="24"/>
          <w:szCs w:val="24"/>
          <w:lang w:val="en-US"/>
        </w:rPr>
      </w:pPr>
      <w:r>
        <w:rPr>
          <w:b/>
          <w:bCs/>
          <w:color w:val="FF0000"/>
          <w:sz w:val="24"/>
          <w:szCs w:val="24"/>
          <w:lang w:val="en-US"/>
        </w:rPr>
        <w:t>Symmetric</w:t>
      </w:r>
      <w:r w:rsidRPr="00AE4F1F">
        <w:rPr>
          <w:b/>
          <w:bCs/>
          <w:color w:val="FF0000"/>
          <w:sz w:val="24"/>
          <w:szCs w:val="24"/>
          <w:lang w:val="en-US"/>
        </w:rPr>
        <w:t xml:space="preserve"> extension of the sequence, a.k.a., per</w:t>
      </w:r>
      <w:r>
        <w:rPr>
          <w:b/>
          <w:bCs/>
          <w:color w:val="FF0000"/>
          <w:sz w:val="24"/>
          <w:szCs w:val="24"/>
          <w:lang w:val="en-US"/>
        </w:rPr>
        <w:t>-PRB</w:t>
      </w:r>
      <w:r w:rsidRPr="00AE4F1F">
        <w:rPr>
          <w:b/>
          <w:bCs/>
          <w:color w:val="FF0000"/>
          <w:sz w:val="24"/>
          <w:szCs w:val="24"/>
          <w:lang w:val="en-US"/>
        </w:rPr>
        <w:t xml:space="preserve"> extension</w:t>
      </w:r>
    </w:p>
    <w:p w14:paraId="2F81C1C5" w14:textId="77777777" w:rsidR="00873E9F" w:rsidRPr="00503C24" w:rsidRDefault="00873E9F" w:rsidP="00F22E7A">
      <w:pPr>
        <w:pStyle w:val="aff1"/>
        <w:numPr>
          <w:ilvl w:val="0"/>
          <w:numId w:val="76"/>
        </w:numPr>
        <w:jc w:val="both"/>
        <w:rPr>
          <w:b/>
          <w:bCs/>
          <w:sz w:val="22"/>
          <w:szCs w:val="22"/>
          <w:lang w:val="en-US"/>
        </w:rPr>
      </w:pPr>
      <w:r w:rsidRPr="00825680">
        <w:rPr>
          <w:iCs/>
          <w:noProof/>
          <w:sz w:val="22"/>
          <w:szCs w:val="22"/>
          <w:lang w:val="en-US"/>
        </w:rPr>
        <w:t xml:space="preserve">A DMRS sequence is generated considering the number of PRBs in the inband (no extension). </w:t>
      </w:r>
    </w:p>
    <w:p w14:paraId="1FF36927" w14:textId="77777777" w:rsidR="00873E9F" w:rsidRPr="007C342F" w:rsidRDefault="00873E9F" w:rsidP="00F22E7A">
      <w:pPr>
        <w:pStyle w:val="aff1"/>
        <w:numPr>
          <w:ilvl w:val="0"/>
          <w:numId w:val="76"/>
        </w:numPr>
        <w:jc w:val="both"/>
        <w:rPr>
          <w:b/>
          <w:bCs/>
          <w:sz w:val="22"/>
          <w:szCs w:val="22"/>
          <w:lang w:val="en-US"/>
        </w:rPr>
      </w:pPr>
      <w:r w:rsidRPr="00825680">
        <w:rPr>
          <w:iCs/>
          <w:noProof/>
          <w:sz w:val="22"/>
          <w:szCs w:val="22"/>
          <w:lang w:val="en-US"/>
        </w:rPr>
        <w:t>The sequence length depends on the number of PRBs in the inband</w:t>
      </w:r>
      <w:r>
        <w:rPr>
          <w:iCs/>
          <w:noProof/>
          <w:sz w:val="22"/>
          <w:szCs w:val="22"/>
          <w:lang w:val="en-US"/>
        </w:rPr>
        <w:t xml:space="preserve"> and spans 6 PRBs</w:t>
      </w:r>
      <w:r w:rsidRPr="00825680">
        <w:rPr>
          <w:iCs/>
          <w:noProof/>
          <w:sz w:val="22"/>
          <w:szCs w:val="22"/>
          <w:lang w:val="en-US"/>
        </w:rPr>
        <w:t xml:space="preserve">. </w:t>
      </w:r>
    </w:p>
    <w:p w14:paraId="5815B4B0" w14:textId="77777777" w:rsidR="00873E9F" w:rsidRPr="00503C24" w:rsidRDefault="00873E9F" w:rsidP="00F22E7A">
      <w:pPr>
        <w:pStyle w:val="aff1"/>
        <w:numPr>
          <w:ilvl w:val="0"/>
          <w:numId w:val="76"/>
        </w:numPr>
        <w:jc w:val="both"/>
        <w:rPr>
          <w:b/>
          <w:bCs/>
          <w:sz w:val="22"/>
          <w:szCs w:val="22"/>
          <w:lang w:val="en-US"/>
        </w:rPr>
      </w:pPr>
      <w:r>
        <w:rPr>
          <w:iCs/>
          <w:noProof/>
          <w:sz w:val="22"/>
          <w:szCs w:val="22"/>
          <w:lang w:val="en-US"/>
        </w:rPr>
        <w:t>The sequence is then extended according to a per-PRB logic to span the PRBs in the extension.</w:t>
      </w:r>
    </w:p>
    <w:p w14:paraId="53C1B4A1" w14:textId="76C493AE" w:rsidR="00873E9F" w:rsidRPr="00503C24" w:rsidRDefault="00873E9F" w:rsidP="00F22E7A">
      <w:pPr>
        <w:pStyle w:val="aff1"/>
        <w:numPr>
          <w:ilvl w:val="0"/>
          <w:numId w:val="76"/>
        </w:numPr>
        <w:jc w:val="both"/>
        <w:rPr>
          <w:b/>
          <w:bCs/>
          <w:sz w:val="22"/>
          <w:szCs w:val="22"/>
          <w:lang w:val="en-US"/>
        </w:rPr>
      </w:pPr>
      <w:r>
        <w:rPr>
          <w:iCs/>
          <w:noProof/>
          <w:sz w:val="22"/>
          <w:szCs w:val="22"/>
          <w:lang w:val="en-US"/>
        </w:rPr>
        <w:t xml:space="preserve">The sequence is 48 symbols long. From the PRB with the lowest index to the PRB with the highest index, it reads: [30,0,…, 4, 0, 1, </w:t>
      </w:r>
      <w:r w:rsidR="00804D88">
        <w:rPr>
          <w:iCs/>
          <w:noProof/>
          <w:sz w:val="22"/>
          <w:szCs w:val="22"/>
          <w:lang w:val="en-US"/>
        </w:rPr>
        <w:t xml:space="preserve">…, </w:t>
      </w:r>
      <w:r>
        <w:rPr>
          <w:iCs/>
          <w:noProof/>
          <w:sz w:val="22"/>
          <w:szCs w:val="22"/>
          <w:lang w:val="en-US"/>
        </w:rPr>
        <w:t>30, 0, 1,…4, 0, 1, …, 5]</w:t>
      </w:r>
    </w:p>
    <w:p w14:paraId="493B6585" w14:textId="77777777" w:rsidR="00873E9F" w:rsidRDefault="00873E9F" w:rsidP="00873E9F">
      <w:pPr>
        <w:jc w:val="both"/>
        <w:rPr>
          <w:b/>
          <w:bCs/>
          <w:sz w:val="22"/>
          <w:szCs w:val="22"/>
          <w:lang w:val="en-US"/>
        </w:rPr>
      </w:pPr>
    </w:p>
    <w:tbl>
      <w:tblPr>
        <w:tblStyle w:val="afa"/>
        <w:tblW w:w="0" w:type="auto"/>
        <w:tblLook w:val="04A0" w:firstRow="1" w:lastRow="0" w:firstColumn="1" w:lastColumn="0" w:noHBand="0" w:noVBand="1"/>
      </w:tblPr>
      <w:tblGrid>
        <w:gridCol w:w="1925"/>
        <w:gridCol w:w="963"/>
        <w:gridCol w:w="963"/>
        <w:gridCol w:w="963"/>
        <w:gridCol w:w="963"/>
        <w:gridCol w:w="963"/>
        <w:gridCol w:w="963"/>
        <w:gridCol w:w="963"/>
        <w:gridCol w:w="963"/>
      </w:tblGrid>
      <w:tr w:rsidR="00873E9F" w14:paraId="11E1C6B6" w14:textId="77777777" w:rsidTr="003D7AB1">
        <w:tc>
          <w:tcPr>
            <w:tcW w:w="1925" w:type="dxa"/>
            <w:vMerge w:val="restart"/>
            <w:vAlign w:val="center"/>
          </w:tcPr>
          <w:p w14:paraId="06B281C7" w14:textId="77777777" w:rsidR="00873E9F" w:rsidRDefault="00873E9F" w:rsidP="003D7AB1">
            <w:pPr>
              <w:jc w:val="center"/>
              <w:rPr>
                <w:b/>
                <w:bCs/>
                <w:sz w:val="22"/>
                <w:szCs w:val="22"/>
                <w:lang w:val="en-US"/>
              </w:rPr>
            </w:pPr>
            <w:r>
              <w:rPr>
                <w:b/>
                <w:bCs/>
                <w:sz w:val="22"/>
                <w:szCs w:val="22"/>
                <w:lang w:val="en-US"/>
              </w:rPr>
              <w:t>RE index in PRB</w:t>
            </w:r>
          </w:p>
        </w:tc>
        <w:tc>
          <w:tcPr>
            <w:tcW w:w="7704" w:type="dxa"/>
            <w:gridSpan w:val="8"/>
            <w:tcBorders>
              <w:bottom w:val="nil"/>
            </w:tcBorders>
            <w:vAlign w:val="center"/>
          </w:tcPr>
          <w:p w14:paraId="09295656" w14:textId="77777777" w:rsidR="00873E9F" w:rsidRDefault="00873E9F" w:rsidP="003D7AB1">
            <w:pPr>
              <w:jc w:val="center"/>
              <w:rPr>
                <w:b/>
                <w:bCs/>
                <w:sz w:val="22"/>
                <w:szCs w:val="22"/>
                <w:lang w:val="en-US"/>
              </w:rPr>
            </w:pPr>
            <w:r>
              <w:rPr>
                <w:b/>
                <w:bCs/>
                <w:sz w:val="22"/>
                <w:szCs w:val="22"/>
                <w:lang w:val="en-US"/>
              </w:rPr>
              <w:t>RB index</w:t>
            </w:r>
          </w:p>
        </w:tc>
      </w:tr>
      <w:tr w:rsidR="00873E9F" w14:paraId="488D1C87" w14:textId="77777777" w:rsidTr="003D7AB1">
        <w:tc>
          <w:tcPr>
            <w:tcW w:w="1925" w:type="dxa"/>
            <w:vMerge/>
          </w:tcPr>
          <w:p w14:paraId="1D90E0B4" w14:textId="77777777" w:rsidR="00873E9F" w:rsidRDefault="00873E9F" w:rsidP="003D7AB1">
            <w:pPr>
              <w:jc w:val="both"/>
              <w:rPr>
                <w:b/>
                <w:bCs/>
                <w:sz w:val="22"/>
                <w:szCs w:val="22"/>
                <w:lang w:val="en-US"/>
              </w:rPr>
            </w:pPr>
          </w:p>
        </w:tc>
        <w:tc>
          <w:tcPr>
            <w:tcW w:w="963" w:type="dxa"/>
            <w:tcBorders>
              <w:top w:val="nil"/>
            </w:tcBorders>
            <w:vAlign w:val="center"/>
          </w:tcPr>
          <w:p w14:paraId="5A090FCA" w14:textId="77777777" w:rsidR="00873E9F" w:rsidRDefault="00873E9F" w:rsidP="003D7AB1">
            <w:pPr>
              <w:jc w:val="center"/>
              <w:rPr>
                <w:b/>
                <w:bCs/>
                <w:sz w:val="22"/>
                <w:szCs w:val="22"/>
                <w:lang w:val="en-US"/>
              </w:rPr>
            </w:pPr>
            <w:r>
              <w:rPr>
                <w:b/>
                <w:bCs/>
                <w:sz w:val="22"/>
                <w:szCs w:val="22"/>
                <w:lang w:val="en-US"/>
              </w:rPr>
              <w:t>0</w:t>
            </w:r>
          </w:p>
        </w:tc>
        <w:tc>
          <w:tcPr>
            <w:tcW w:w="963" w:type="dxa"/>
            <w:tcBorders>
              <w:top w:val="nil"/>
            </w:tcBorders>
            <w:vAlign w:val="center"/>
          </w:tcPr>
          <w:p w14:paraId="28AF8D47" w14:textId="77777777" w:rsidR="00873E9F" w:rsidRDefault="00873E9F" w:rsidP="003D7AB1">
            <w:pPr>
              <w:jc w:val="center"/>
              <w:rPr>
                <w:b/>
                <w:bCs/>
                <w:sz w:val="22"/>
                <w:szCs w:val="22"/>
                <w:lang w:val="en-US"/>
              </w:rPr>
            </w:pPr>
            <w:r>
              <w:rPr>
                <w:b/>
                <w:bCs/>
                <w:sz w:val="22"/>
                <w:szCs w:val="22"/>
                <w:lang w:val="en-US"/>
              </w:rPr>
              <w:t>1</w:t>
            </w:r>
          </w:p>
        </w:tc>
        <w:tc>
          <w:tcPr>
            <w:tcW w:w="963" w:type="dxa"/>
            <w:tcBorders>
              <w:top w:val="nil"/>
            </w:tcBorders>
            <w:vAlign w:val="center"/>
          </w:tcPr>
          <w:p w14:paraId="71CBAEE9" w14:textId="77777777" w:rsidR="00873E9F" w:rsidRDefault="00873E9F" w:rsidP="003D7AB1">
            <w:pPr>
              <w:jc w:val="center"/>
              <w:rPr>
                <w:b/>
                <w:bCs/>
                <w:sz w:val="22"/>
                <w:szCs w:val="22"/>
                <w:lang w:val="en-US"/>
              </w:rPr>
            </w:pPr>
            <w:r>
              <w:rPr>
                <w:b/>
                <w:bCs/>
                <w:sz w:val="22"/>
                <w:szCs w:val="22"/>
                <w:lang w:val="en-US"/>
              </w:rPr>
              <w:t>2</w:t>
            </w:r>
          </w:p>
        </w:tc>
        <w:tc>
          <w:tcPr>
            <w:tcW w:w="963" w:type="dxa"/>
            <w:tcBorders>
              <w:top w:val="nil"/>
            </w:tcBorders>
            <w:vAlign w:val="center"/>
          </w:tcPr>
          <w:p w14:paraId="2E0223D8" w14:textId="77777777" w:rsidR="00873E9F" w:rsidRDefault="00873E9F" w:rsidP="003D7AB1">
            <w:pPr>
              <w:jc w:val="center"/>
              <w:rPr>
                <w:b/>
                <w:bCs/>
                <w:sz w:val="22"/>
                <w:szCs w:val="22"/>
                <w:lang w:val="en-US"/>
              </w:rPr>
            </w:pPr>
            <w:r>
              <w:rPr>
                <w:b/>
                <w:bCs/>
                <w:sz w:val="22"/>
                <w:szCs w:val="22"/>
                <w:lang w:val="en-US"/>
              </w:rPr>
              <w:t>3</w:t>
            </w:r>
          </w:p>
        </w:tc>
        <w:tc>
          <w:tcPr>
            <w:tcW w:w="963" w:type="dxa"/>
            <w:tcBorders>
              <w:top w:val="nil"/>
            </w:tcBorders>
            <w:vAlign w:val="center"/>
          </w:tcPr>
          <w:p w14:paraId="2325F168" w14:textId="77777777" w:rsidR="00873E9F" w:rsidRDefault="00873E9F" w:rsidP="003D7AB1">
            <w:pPr>
              <w:jc w:val="center"/>
              <w:rPr>
                <w:b/>
                <w:bCs/>
                <w:sz w:val="22"/>
                <w:szCs w:val="22"/>
                <w:lang w:val="en-US"/>
              </w:rPr>
            </w:pPr>
            <w:r>
              <w:rPr>
                <w:b/>
                <w:bCs/>
                <w:sz w:val="22"/>
                <w:szCs w:val="22"/>
                <w:lang w:val="en-US"/>
              </w:rPr>
              <w:t>4</w:t>
            </w:r>
          </w:p>
        </w:tc>
        <w:tc>
          <w:tcPr>
            <w:tcW w:w="963" w:type="dxa"/>
            <w:tcBorders>
              <w:top w:val="nil"/>
            </w:tcBorders>
            <w:vAlign w:val="center"/>
          </w:tcPr>
          <w:p w14:paraId="01AAF7C1" w14:textId="77777777" w:rsidR="00873E9F" w:rsidRDefault="00873E9F" w:rsidP="003D7AB1">
            <w:pPr>
              <w:jc w:val="center"/>
              <w:rPr>
                <w:b/>
                <w:bCs/>
                <w:sz w:val="22"/>
                <w:szCs w:val="22"/>
                <w:lang w:val="en-US"/>
              </w:rPr>
            </w:pPr>
            <w:r>
              <w:rPr>
                <w:b/>
                <w:bCs/>
                <w:sz w:val="22"/>
                <w:szCs w:val="22"/>
                <w:lang w:val="en-US"/>
              </w:rPr>
              <w:t>5</w:t>
            </w:r>
          </w:p>
        </w:tc>
        <w:tc>
          <w:tcPr>
            <w:tcW w:w="963" w:type="dxa"/>
            <w:tcBorders>
              <w:top w:val="nil"/>
            </w:tcBorders>
            <w:vAlign w:val="center"/>
          </w:tcPr>
          <w:p w14:paraId="16EF59D8" w14:textId="77777777" w:rsidR="00873E9F" w:rsidRDefault="00873E9F" w:rsidP="003D7AB1">
            <w:pPr>
              <w:jc w:val="center"/>
              <w:rPr>
                <w:b/>
                <w:bCs/>
                <w:sz w:val="22"/>
                <w:szCs w:val="22"/>
                <w:lang w:val="en-US"/>
              </w:rPr>
            </w:pPr>
            <w:r>
              <w:rPr>
                <w:b/>
                <w:bCs/>
                <w:sz w:val="22"/>
                <w:szCs w:val="22"/>
                <w:lang w:val="en-US"/>
              </w:rPr>
              <w:t>6</w:t>
            </w:r>
          </w:p>
        </w:tc>
        <w:tc>
          <w:tcPr>
            <w:tcW w:w="963" w:type="dxa"/>
            <w:tcBorders>
              <w:top w:val="nil"/>
            </w:tcBorders>
            <w:vAlign w:val="center"/>
          </w:tcPr>
          <w:p w14:paraId="775665D2" w14:textId="77777777" w:rsidR="00873E9F" w:rsidRDefault="00873E9F" w:rsidP="003D7AB1">
            <w:pPr>
              <w:jc w:val="center"/>
              <w:rPr>
                <w:b/>
                <w:bCs/>
                <w:sz w:val="22"/>
                <w:szCs w:val="22"/>
                <w:lang w:val="en-US"/>
              </w:rPr>
            </w:pPr>
            <w:r>
              <w:rPr>
                <w:b/>
                <w:bCs/>
                <w:sz w:val="22"/>
                <w:szCs w:val="22"/>
                <w:lang w:val="en-US"/>
              </w:rPr>
              <w:t>7</w:t>
            </w:r>
          </w:p>
        </w:tc>
      </w:tr>
      <w:tr w:rsidR="00873E9F" w14:paraId="226133C7" w14:textId="77777777" w:rsidTr="003D7AB1">
        <w:tc>
          <w:tcPr>
            <w:tcW w:w="1925" w:type="dxa"/>
            <w:vAlign w:val="center"/>
          </w:tcPr>
          <w:p w14:paraId="688C4EF7" w14:textId="77777777" w:rsidR="00873E9F" w:rsidRDefault="00873E9F" w:rsidP="003D7AB1">
            <w:pPr>
              <w:jc w:val="center"/>
              <w:rPr>
                <w:b/>
                <w:bCs/>
                <w:sz w:val="22"/>
                <w:szCs w:val="22"/>
                <w:lang w:val="en-US"/>
              </w:rPr>
            </w:pPr>
            <w:r>
              <w:rPr>
                <w:b/>
                <w:bCs/>
                <w:sz w:val="22"/>
                <w:szCs w:val="22"/>
                <w:lang w:val="en-US"/>
              </w:rPr>
              <w:t>0</w:t>
            </w:r>
          </w:p>
        </w:tc>
        <w:tc>
          <w:tcPr>
            <w:tcW w:w="963" w:type="dxa"/>
            <w:shd w:val="clear" w:color="auto" w:fill="DBE5F1" w:themeFill="accent1" w:themeFillTint="33"/>
            <w:vAlign w:val="center"/>
          </w:tcPr>
          <w:p w14:paraId="69BE5775" w14:textId="77777777" w:rsidR="00873E9F" w:rsidRPr="00503C24" w:rsidRDefault="00873E9F" w:rsidP="003D7AB1">
            <w:pPr>
              <w:jc w:val="center"/>
              <w:rPr>
                <w:lang w:val="en-US"/>
              </w:rPr>
            </w:pPr>
            <w:r>
              <w:rPr>
                <w:lang w:val="en-US"/>
              </w:rPr>
              <w:t>30</w:t>
            </w:r>
          </w:p>
        </w:tc>
        <w:tc>
          <w:tcPr>
            <w:tcW w:w="963" w:type="dxa"/>
            <w:shd w:val="clear" w:color="auto" w:fill="FDE9D9" w:themeFill="accent6" w:themeFillTint="33"/>
            <w:vAlign w:val="center"/>
          </w:tcPr>
          <w:p w14:paraId="462E1BC4" w14:textId="77777777" w:rsidR="00873E9F" w:rsidRPr="00503C24" w:rsidRDefault="00873E9F" w:rsidP="003D7AB1">
            <w:pPr>
              <w:jc w:val="center"/>
              <w:rPr>
                <w:lang w:val="en-US"/>
              </w:rPr>
            </w:pPr>
            <w:r w:rsidRPr="00503C24">
              <w:rPr>
                <w:lang w:val="en-US"/>
              </w:rPr>
              <w:t>0</w:t>
            </w:r>
          </w:p>
        </w:tc>
        <w:tc>
          <w:tcPr>
            <w:tcW w:w="963" w:type="dxa"/>
            <w:vAlign w:val="center"/>
          </w:tcPr>
          <w:p w14:paraId="71EBF622" w14:textId="77777777" w:rsidR="00873E9F" w:rsidRPr="00503C24" w:rsidRDefault="00873E9F" w:rsidP="003D7AB1">
            <w:pPr>
              <w:jc w:val="center"/>
              <w:rPr>
                <w:lang w:val="en-US"/>
              </w:rPr>
            </w:pPr>
            <w:r w:rsidRPr="00503C24">
              <w:rPr>
                <w:lang w:val="en-US"/>
              </w:rPr>
              <w:t>6</w:t>
            </w:r>
          </w:p>
        </w:tc>
        <w:tc>
          <w:tcPr>
            <w:tcW w:w="963" w:type="dxa"/>
            <w:vAlign w:val="center"/>
          </w:tcPr>
          <w:p w14:paraId="044E5E95" w14:textId="77777777" w:rsidR="00873E9F" w:rsidRPr="00503C24" w:rsidRDefault="00873E9F" w:rsidP="003D7AB1">
            <w:pPr>
              <w:jc w:val="center"/>
              <w:rPr>
                <w:lang w:val="en-US"/>
              </w:rPr>
            </w:pPr>
            <w:r w:rsidRPr="00503C24">
              <w:rPr>
                <w:lang w:val="en-US"/>
              </w:rPr>
              <w:t>12</w:t>
            </w:r>
          </w:p>
        </w:tc>
        <w:tc>
          <w:tcPr>
            <w:tcW w:w="963" w:type="dxa"/>
            <w:vAlign w:val="center"/>
          </w:tcPr>
          <w:p w14:paraId="4D8F20B7" w14:textId="77777777" w:rsidR="00873E9F" w:rsidRPr="00503C24" w:rsidRDefault="00873E9F" w:rsidP="003D7AB1">
            <w:pPr>
              <w:jc w:val="center"/>
              <w:rPr>
                <w:lang w:val="en-US"/>
              </w:rPr>
            </w:pPr>
            <w:r w:rsidRPr="00503C24">
              <w:rPr>
                <w:lang w:val="en-US"/>
              </w:rPr>
              <w:t>18</w:t>
            </w:r>
          </w:p>
        </w:tc>
        <w:tc>
          <w:tcPr>
            <w:tcW w:w="963" w:type="dxa"/>
            <w:vAlign w:val="center"/>
          </w:tcPr>
          <w:p w14:paraId="06E6FB3A" w14:textId="77777777" w:rsidR="00873E9F" w:rsidRPr="00503C24" w:rsidRDefault="00873E9F" w:rsidP="003D7AB1">
            <w:pPr>
              <w:jc w:val="center"/>
              <w:rPr>
                <w:lang w:val="en-US"/>
              </w:rPr>
            </w:pPr>
            <w:r w:rsidRPr="00503C24">
              <w:rPr>
                <w:lang w:val="en-US"/>
              </w:rPr>
              <w:t>24</w:t>
            </w:r>
          </w:p>
        </w:tc>
        <w:tc>
          <w:tcPr>
            <w:tcW w:w="963" w:type="dxa"/>
            <w:shd w:val="clear" w:color="auto" w:fill="DBE5F1" w:themeFill="accent1" w:themeFillTint="33"/>
            <w:vAlign w:val="center"/>
          </w:tcPr>
          <w:p w14:paraId="6640A561" w14:textId="77777777" w:rsidR="00873E9F" w:rsidRPr="00503C24" w:rsidRDefault="00873E9F" w:rsidP="003D7AB1">
            <w:pPr>
              <w:jc w:val="center"/>
              <w:rPr>
                <w:lang w:val="en-US"/>
              </w:rPr>
            </w:pPr>
            <w:r w:rsidRPr="00503C24">
              <w:rPr>
                <w:lang w:val="en-US"/>
              </w:rPr>
              <w:t>30</w:t>
            </w:r>
          </w:p>
        </w:tc>
        <w:tc>
          <w:tcPr>
            <w:tcW w:w="963" w:type="dxa"/>
            <w:shd w:val="clear" w:color="auto" w:fill="FDE9D9" w:themeFill="accent6" w:themeFillTint="33"/>
            <w:vAlign w:val="center"/>
          </w:tcPr>
          <w:p w14:paraId="591554C0" w14:textId="77777777" w:rsidR="00873E9F" w:rsidRPr="00503C24" w:rsidRDefault="00873E9F" w:rsidP="003D7AB1">
            <w:pPr>
              <w:jc w:val="center"/>
              <w:rPr>
                <w:lang w:val="en-US"/>
              </w:rPr>
            </w:pPr>
            <w:r>
              <w:rPr>
                <w:lang w:val="en-US"/>
              </w:rPr>
              <w:t>0</w:t>
            </w:r>
          </w:p>
        </w:tc>
      </w:tr>
      <w:tr w:rsidR="00873E9F" w14:paraId="514131F7" w14:textId="77777777" w:rsidTr="003D7AB1">
        <w:tc>
          <w:tcPr>
            <w:tcW w:w="1925" w:type="dxa"/>
            <w:vAlign w:val="center"/>
          </w:tcPr>
          <w:p w14:paraId="060C0D99" w14:textId="77777777" w:rsidR="00873E9F" w:rsidRDefault="00873E9F" w:rsidP="003D7AB1">
            <w:pPr>
              <w:jc w:val="center"/>
              <w:rPr>
                <w:b/>
                <w:bCs/>
                <w:sz w:val="22"/>
                <w:szCs w:val="22"/>
                <w:lang w:val="en-US"/>
              </w:rPr>
            </w:pPr>
            <w:r>
              <w:rPr>
                <w:b/>
                <w:bCs/>
                <w:sz w:val="22"/>
                <w:szCs w:val="22"/>
                <w:lang w:val="en-US"/>
              </w:rPr>
              <w:t>2</w:t>
            </w:r>
          </w:p>
        </w:tc>
        <w:tc>
          <w:tcPr>
            <w:tcW w:w="963" w:type="dxa"/>
            <w:shd w:val="clear" w:color="auto" w:fill="DBE5F1" w:themeFill="accent1" w:themeFillTint="33"/>
            <w:vAlign w:val="center"/>
          </w:tcPr>
          <w:p w14:paraId="177251D2"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17B9915A" w14:textId="77777777" w:rsidR="00873E9F" w:rsidRPr="00503C24" w:rsidRDefault="00873E9F" w:rsidP="003D7AB1">
            <w:pPr>
              <w:jc w:val="center"/>
              <w:rPr>
                <w:lang w:val="en-US"/>
              </w:rPr>
            </w:pPr>
            <w:r w:rsidRPr="00503C24">
              <w:rPr>
                <w:lang w:val="en-US"/>
              </w:rPr>
              <w:t>1</w:t>
            </w:r>
          </w:p>
        </w:tc>
        <w:tc>
          <w:tcPr>
            <w:tcW w:w="963" w:type="dxa"/>
            <w:vAlign w:val="center"/>
          </w:tcPr>
          <w:p w14:paraId="4509D5AE" w14:textId="77777777" w:rsidR="00873E9F" w:rsidRPr="00503C24" w:rsidRDefault="00873E9F" w:rsidP="003D7AB1">
            <w:pPr>
              <w:jc w:val="center"/>
              <w:rPr>
                <w:lang w:val="en-US"/>
              </w:rPr>
            </w:pPr>
            <w:r w:rsidRPr="00503C24">
              <w:rPr>
                <w:lang w:val="en-US"/>
              </w:rPr>
              <w:t>7</w:t>
            </w:r>
          </w:p>
        </w:tc>
        <w:tc>
          <w:tcPr>
            <w:tcW w:w="963" w:type="dxa"/>
            <w:vAlign w:val="center"/>
          </w:tcPr>
          <w:p w14:paraId="25573F97" w14:textId="77777777" w:rsidR="00873E9F" w:rsidRPr="00503C24" w:rsidRDefault="00873E9F" w:rsidP="003D7AB1">
            <w:pPr>
              <w:jc w:val="center"/>
              <w:rPr>
                <w:lang w:val="en-US"/>
              </w:rPr>
            </w:pPr>
            <w:r w:rsidRPr="00503C24">
              <w:rPr>
                <w:lang w:val="en-US"/>
              </w:rPr>
              <w:t>13</w:t>
            </w:r>
          </w:p>
        </w:tc>
        <w:tc>
          <w:tcPr>
            <w:tcW w:w="963" w:type="dxa"/>
            <w:vAlign w:val="center"/>
          </w:tcPr>
          <w:p w14:paraId="1F2F535B" w14:textId="77777777" w:rsidR="00873E9F" w:rsidRPr="00503C24" w:rsidRDefault="00873E9F" w:rsidP="003D7AB1">
            <w:pPr>
              <w:jc w:val="center"/>
              <w:rPr>
                <w:lang w:val="en-US"/>
              </w:rPr>
            </w:pPr>
            <w:r w:rsidRPr="00503C24">
              <w:rPr>
                <w:lang w:val="en-US"/>
              </w:rPr>
              <w:t>19</w:t>
            </w:r>
          </w:p>
        </w:tc>
        <w:tc>
          <w:tcPr>
            <w:tcW w:w="963" w:type="dxa"/>
            <w:vAlign w:val="center"/>
          </w:tcPr>
          <w:p w14:paraId="759D992E" w14:textId="77777777" w:rsidR="00873E9F" w:rsidRPr="00503C24" w:rsidRDefault="00873E9F" w:rsidP="003D7AB1">
            <w:pPr>
              <w:jc w:val="center"/>
              <w:rPr>
                <w:lang w:val="en-US"/>
              </w:rPr>
            </w:pPr>
            <w:r w:rsidRPr="00503C24">
              <w:rPr>
                <w:lang w:val="en-US"/>
              </w:rPr>
              <w:t>25</w:t>
            </w:r>
          </w:p>
        </w:tc>
        <w:tc>
          <w:tcPr>
            <w:tcW w:w="963" w:type="dxa"/>
            <w:shd w:val="clear" w:color="auto" w:fill="DBE5F1" w:themeFill="accent1" w:themeFillTint="33"/>
            <w:vAlign w:val="center"/>
          </w:tcPr>
          <w:p w14:paraId="3A0A72B9" w14:textId="77777777" w:rsidR="00873E9F" w:rsidRPr="00503C24" w:rsidRDefault="00873E9F" w:rsidP="003D7AB1">
            <w:pPr>
              <w:jc w:val="center"/>
              <w:rPr>
                <w:lang w:val="en-US"/>
              </w:rPr>
            </w:pPr>
            <w:r>
              <w:rPr>
                <w:lang w:val="en-US"/>
              </w:rPr>
              <w:t>0</w:t>
            </w:r>
          </w:p>
        </w:tc>
        <w:tc>
          <w:tcPr>
            <w:tcW w:w="963" w:type="dxa"/>
            <w:shd w:val="clear" w:color="auto" w:fill="FDE9D9" w:themeFill="accent6" w:themeFillTint="33"/>
            <w:vAlign w:val="center"/>
          </w:tcPr>
          <w:p w14:paraId="3DDFE42C" w14:textId="77777777" w:rsidR="00873E9F" w:rsidRPr="00503C24" w:rsidRDefault="00873E9F" w:rsidP="003D7AB1">
            <w:pPr>
              <w:jc w:val="center"/>
              <w:rPr>
                <w:lang w:val="en-US"/>
              </w:rPr>
            </w:pPr>
            <w:r>
              <w:rPr>
                <w:lang w:val="en-US"/>
              </w:rPr>
              <w:t>1</w:t>
            </w:r>
          </w:p>
        </w:tc>
      </w:tr>
      <w:tr w:rsidR="00873E9F" w14:paraId="6C9D9A90" w14:textId="77777777" w:rsidTr="003D7AB1">
        <w:tc>
          <w:tcPr>
            <w:tcW w:w="1925" w:type="dxa"/>
            <w:vAlign w:val="center"/>
          </w:tcPr>
          <w:p w14:paraId="4D26C398" w14:textId="77777777" w:rsidR="00873E9F" w:rsidRDefault="00873E9F" w:rsidP="003D7AB1">
            <w:pPr>
              <w:jc w:val="center"/>
              <w:rPr>
                <w:b/>
                <w:bCs/>
                <w:sz w:val="22"/>
                <w:szCs w:val="22"/>
                <w:lang w:val="en-US"/>
              </w:rPr>
            </w:pPr>
            <w:r>
              <w:rPr>
                <w:b/>
                <w:bCs/>
                <w:sz w:val="22"/>
                <w:szCs w:val="22"/>
                <w:lang w:val="en-US"/>
              </w:rPr>
              <w:t>4</w:t>
            </w:r>
          </w:p>
        </w:tc>
        <w:tc>
          <w:tcPr>
            <w:tcW w:w="963" w:type="dxa"/>
            <w:shd w:val="clear" w:color="auto" w:fill="DBE5F1" w:themeFill="accent1" w:themeFillTint="33"/>
            <w:vAlign w:val="center"/>
          </w:tcPr>
          <w:p w14:paraId="632A8984"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71EA6AFC" w14:textId="77777777" w:rsidR="00873E9F" w:rsidRPr="00503C24" w:rsidRDefault="00873E9F" w:rsidP="003D7AB1">
            <w:pPr>
              <w:jc w:val="center"/>
              <w:rPr>
                <w:lang w:val="en-US"/>
              </w:rPr>
            </w:pPr>
            <w:r w:rsidRPr="00503C24">
              <w:rPr>
                <w:lang w:val="en-US"/>
              </w:rPr>
              <w:t>2</w:t>
            </w:r>
          </w:p>
        </w:tc>
        <w:tc>
          <w:tcPr>
            <w:tcW w:w="963" w:type="dxa"/>
            <w:vAlign w:val="center"/>
          </w:tcPr>
          <w:p w14:paraId="4917442D" w14:textId="77777777" w:rsidR="00873E9F" w:rsidRPr="00503C24" w:rsidRDefault="00873E9F" w:rsidP="003D7AB1">
            <w:pPr>
              <w:jc w:val="center"/>
              <w:rPr>
                <w:lang w:val="en-US"/>
              </w:rPr>
            </w:pPr>
            <w:r w:rsidRPr="00503C24">
              <w:rPr>
                <w:lang w:val="en-US"/>
              </w:rPr>
              <w:t>8</w:t>
            </w:r>
          </w:p>
        </w:tc>
        <w:tc>
          <w:tcPr>
            <w:tcW w:w="963" w:type="dxa"/>
            <w:vAlign w:val="center"/>
          </w:tcPr>
          <w:p w14:paraId="1C9F4B4A" w14:textId="77777777" w:rsidR="00873E9F" w:rsidRPr="00503C24" w:rsidRDefault="00873E9F" w:rsidP="003D7AB1">
            <w:pPr>
              <w:jc w:val="center"/>
              <w:rPr>
                <w:lang w:val="en-US"/>
              </w:rPr>
            </w:pPr>
            <w:r w:rsidRPr="00503C24">
              <w:rPr>
                <w:lang w:val="en-US"/>
              </w:rPr>
              <w:t>14</w:t>
            </w:r>
          </w:p>
        </w:tc>
        <w:tc>
          <w:tcPr>
            <w:tcW w:w="963" w:type="dxa"/>
            <w:vAlign w:val="center"/>
          </w:tcPr>
          <w:p w14:paraId="261820AA" w14:textId="77777777" w:rsidR="00873E9F" w:rsidRPr="00503C24" w:rsidRDefault="00873E9F" w:rsidP="003D7AB1">
            <w:pPr>
              <w:jc w:val="center"/>
              <w:rPr>
                <w:lang w:val="en-US"/>
              </w:rPr>
            </w:pPr>
            <w:r w:rsidRPr="00503C24">
              <w:rPr>
                <w:lang w:val="en-US"/>
              </w:rPr>
              <w:t>20</w:t>
            </w:r>
          </w:p>
        </w:tc>
        <w:tc>
          <w:tcPr>
            <w:tcW w:w="963" w:type="dxa"/>
            <w:vAlign w:val="center"/>
          </w:tcPr>
          <w:p w14:paraId="06A9D7E1" w14:textId="77777777" w:rsidR="00873E9F" w:rsidRPr="00503C24" w:rsidRDefault="00873E9F" w:rsidP="003D7AB1">
            <w:pPr>
              <w:jc w:val="center"/>
              <w:rPr>
                <w:lang w:val="en-US"/>
              </w:rPr>
            </w:pPr>
            <w:r w:rsidRPr="00503C24">
              <w:rPr>
                <w:lang w:val="en-US"/>
              </w:rPr>
              <w:t>26</w:t>
            </w:r>
          </w:p>
        </w:tc>
        <w:tc>
          <w:tcPr>
            <w:tcW w:w="963" w:type="dxa"/>
            <w:shd w:val="clear" w:color="auto" w:fill="DBE5F1" w:themeFill="accent1" w:themeFillTint="33"/>
            <w:vAlign w:val="center"/>
          </w:tcPr>
          <w:p w14:paraId="3CCB761B" w14:textId="77777777" w:rsidR="00873E9F" w:rsidRPr="00503C24" w:rsidRDefault="00873E9F" w:rsidP="003D7AB1">
            <w:pPr>
              <w:jc w:val="center"/>
              <w:rPr>
                <w:lang w:val="en-US"/>
              </w:rPr>
            </w:pPr>
            <w:r>
              <w:rPr>
                <w:lang w:val="en-US"/>
              </w:rPr>
              <w:t>1</w:t>
            </w:r>
          </w:p>
        </w:tc>
        <w:tc>
          <w:tcPr>
            <w:tcW w:w="963" w:type="dxa"/>
            <w:shd w:val="clear" w:color="auto" w:fill="FDE9D9" w:themeFill="accent6" w:themeFillTint="33"/>
            <w:vAlign w:val="center"/>
          </w:tcPr>
          <w:p w14:paraId="647EB975" w14:textId="77777777" w:rsidR="00873E9F" w:rsidRPr="00503C24" w:rsidRDefault="00873E9F" w:rsidP="003D7AB1">
            <w:pPr>
              <w:jc w:val="center"/>
              <w:rPr>
                <w:lang w:val="en-US"/>
              </w:rPr>
            </w:pPr>
            <w:r>
              <w:rPr>
                <w:lang w:val="en-US"/>
              </w:rPr>
              <w:t>2</w:t>
            </w:r>
          </w:p>
        </w:tc>
      </w:tr>
      <w:tr w:rsidR="00873E9F" w14:paraId="43D40C52" w14:textId="77777777" w:rsidTr="003D7AB1">
        <w:tc>
          <w:tcPr>
            <w:tcW w:w="1925" w:type="dxa"/>
            <w:vAlign w:val="center"/>
          </w:tcPr>
          <w:p w14:paraId="753F7714" w14:textId="77777777" w:rsidR="00873E9F" w:rsidRDefault="00873E9F" w:rsidP="003D7AB1">
            <w:pPr>
              <w:jc w:val="center"/>
              <w:rPr>
                <w:b/>
                <w:bCs/>
                <w:sz w:val="22"/>
                <w:szCs w:val="22"/>
                <w:lang w:val="en-US"/>
              </w:rPr>
            </w:pPr>
            <w:r>
              <w:rPr>
                <w:b/>
                <w:bCs/>
                <w:sz w:val="22"/>
                <w:szCs w:val="22"/>
                <w:lang w:val="en-US"/>
              </w:rPr>
              <w:t>6</w:t>
            </w:r>
          </w:p>
        </w:tc>
        <w:tc>
          <w:tcPr>
            <w:tcW w:w="963" w:type="dxa"/>
            <w:shd w:val="clear" w:color="auto" w:fill="DBE5F1" w:themeFill="accent1" w:themeFillTint="33"/>
            <w:vAlign w:val="center"/>
          </w:tcPr>
          <w:p w14:paraId="1EC82258"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7EDA48FB" w14:textId="77777777" w:rsidR="00873E9F" w:rsidRPr="00503C24" w:rsidRDefault="00873E9F" w:rsidP="003D7AB1">
            <w:pPr>
              <w:jc w:val="center"/>
              <w:rPr>
                <w:lang w:val="en-US"/>
              </w:rPr>
            </w:pPr>
            <w:r w:rsidRPr="00503C24">
              <w:rPr>
                <w:lang w:val="en-US"/>
              </w:rPr>
              <w:t>3</w:t>
            </w:r>
          </w:p>
        </w:tc>
        <w:tc>
          <w:tcPr>
            <w:tcW w:w="963" w:type="dxa"/>
            <w:vAlign w:val="center"/>
          </w:tcPr>
          <w:p w14:paraId="172EBC2C" w14:textId="77777777" w:rsidR="00873E9F" w:rsidRPr="00503C24" w:rsidRDefault="00873E9F" w:rsidP="003D7AB1">
            <w:pPr>
              <w:jc w:val="center"/>
              <w:rPr>
                <w:lang w:val="en-US"/>
              </w:rPr>
            </w:pPr>
            <w:r w:rsidRPr="00503C24">
              <w:rPr>
                <w:lang w:val="en-US"/>
              </w:rPr>
              <w:t>9</w:t>
            </w:r>
          </w:p>
        </w:tc>
        <w:tc>
          <w:tcPr>
            <w:tcW w:w="963" w:type="dxa"/>
            <w:vAlign w:val="center"/>
          </w:tcPr>
          <w:p w14:paraId="76F5A88A" w14:textId="77777777" w:rsidR="00873E9F" w:rsidRPr="00503C24" w:rsidRDefault="00873E9F" w:rsidP="003D7AB1">
            <w:pPr>
              <w:jc w:val="center"/>
              <w:rPr>
                <w:lang w:val="en-US"/>
              </w:rPr>
            </w:pPr>
            <w:r w:rsidRPr="00503C24">
              <w:rPr>
                <w:lang w:val="en-US"/>
              </w:rPr>
              <w:t>15</w:t>
            </w:r>
          </w:p>
        </w:tc>
        <w:tc>
          <w:tcPr>
            <w:tcW w:w="963" w:type="dxa"/>
            <w:vAlign w:val="center"/>
          </w:tcPr>
          <w:p w14:paraId="494FBE0D" w14:textId="77777777" w:rsidR="00873E9F" w:rsidRPr="00503C24" w:rsidRDefault="00873E9F" w:rsidP="003D7AB1">
            <w:pPr>
              <w:jc w:val="center"/>
              <w:rPr>
                <w:lang w:val="en-US"/>
              </w:rPr>
            </w:pPr>
            <w:r w:rsidRPr="00503C24">
              <w:rPr>
                <w:lang w:val="en-US"/>
              </w:rPr>
              <w:t>21</w:t>
            </w:r>
          </w:p>
        </w:tc>
        <w:tc>
          <w:tcPr>
            <w:tcW w:w="963" w:type="dxa"/>
            <w:vAlign w:val="center"/>
          </w:tcPr>
          <w:p w14:paraId="133AE5BF" w14:textId="77777777" w:rsidR="00873E9F" w:rsidRPr="00503C24" w:rsidRDefault="00873E9F" w:rsidP="003D7AB1">
            <w:pPr>
              <w:jc w:val="center"/>
              <w:rPr>
                <w:lang w:val="en-US"/>
              </w:rPr>
            </w:pPr>
            <w:r w:rsidRPr="00503C24">
              <w:rPr>
                <w:lang w:val="en-US"/>
              </w:rPr>
              <w:t>27</w:t>
            </w:r>
          </w:p>
        </w:tc>
        <w:tc>
          <w:tcPr>
            <w:tcW w:w="963" w:type="dxa"/>
            <w:shd w:val="clear" w:color="auto" w:fill="DBE5F1" w:themeFill="accent1" w:themeFillTint="33"/>
            <w:vAlign w:val="center"/>
          </w:tcPr>
          <w:p w14:paraId="558C8EE0" w14:textId="77777777" w:rsidR="00873E9F" w:rsidRPr="00503C24" w:rsidRDefault="00873E9F" w:rsidP="003D7AB1">
            <w:pPr>
              <w:jc w:val="center"/>
              <w:rPr>
                <w:lang w:val="en-US"/>
              </w:rPr>
            </w:pPr>
            <w:r>
              <w:rPr>
                <w:lang w:val="en-US"/>
              </w:rPr>
              <w:t>2</w:t>
            </w:r>
          </w:p>
        </w:tc>
        <w:tc>
          <w:tcPr>
            <w:tcW w:w="963" w:type="dxa"/>
            <w:shd w:val="clear" w:color="auto" w:fill="FDE9D9" w:themeFill="accent6" w:themeFillTint="33"/>
            <w:vAlign w:val="center"/>
          </w:tcPr>
          <w:p w14:paraId="0C5213F3" w14:textId="77777777" w:rsidR="00873E9F" w:rsidRPr="00503C24" w:rsidRDefault="00873E9F" w:rsidP="003D7AB1">
            <w:pPr>
              <w:jc w:val="center"/>
              <w:rPr>
                <w:lang w:val="en-US"/>
              </w:rPr>
            </w:pPr>
            <w:r>
              <w:rPr>
                <w:lang w:val="en-US"/>
              </w:rPr>
              <w:t>3</w:t>
            </w:r>
          </w:p>
        </w:tc>
      </w:tr>
      <w:tr w:rsidR="00873E9F" w14:paraId="2B0B4EC6" w14:textId="77777777" w:rsidTr="003D7AB1">
        <w:tc>
          <w:tcPr>
            <w:tcW w:w="1925" w:type="dxa"/>
            <w:vAlign w:val="center"/>
          </w:tcPr>
          <w:p w14:paraId="38E984B9" w14:textId="77777777" w:rsidR="00873E9F" w:rsidRDefault="00873E9F" w:rsidP="003D7AB1">
            <w:pPr>
              <w:jc w:val="center"/>
              <w:rPr>
                <w:b/>
                <w:bCs/>
                <w:sz w:val="22"/>
                <w:szCs w:val="22"/>
                <w:lang w:val="en-US"/>
              </w:rPr>
            </w:pPr>
            <w:r>
              <w:rPr>
                <w:b/>
                <w:bCs/>
                <w:sz w:val="22"/>
                <w:szCs w:val="22"/>
                <w:lang w:val="en-US"/>
              </w:rPr>
              <w:t>8</w:t>
            </w:r>
          </w:p>
        </w:tc>
        <w:tc>
          <w:tcPr>
            <w:tcW w:w="963" w:type="dxa"/>
            <w:shd w:val="clear" w:color="auto" w:fill="DBE5F1" w:themeFill="accent1" w:themeFillTint="33"/>
            <w:vAlign w:val="center"/>
          </w:tcPr>
          <w:p w14:paraId="71958C5D"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1136BFDA" w14:textId="77777777" w:rsidR="00873E9F" w:rsidRPr="00503C24" w:rsidRDefault="00873E9F" w:rsidP="003D7AB1">
            <w:pPr>
              <w:jc w:val="center"/>
              <w:rPr>
                <w:lang w:val="en-US"/>
              </w:rPr>
            </w:pPr>
            <w:r w:rsidRPr="00503C24">
              <w:rPr>
                <w:lang w:val="en-US"/>
              </w:rPr>
              <w:t>4</w:t>
            </w:r>
          </w:p>
        </w:tc>
        <w:tc>
          <w:tcPr>
            <w:tcW w:w="963" w:type="dxa"/>
            <w:vAlign w:val="center"/>
          </w:tcPr>
          <w:p w14:paraId="7C6ACF9B" w14:textId="77777777" w:rsidR="00873E9F" w:rsidRPr="00503C24" w:rsidRDefault="00873E9F" w:rsidP="003D7AB1">
            <w:pPr>
              <w:jc w:val="center"/>
              <w:rPr>
                <w:lang w:val="en-US"/>
              </w:rPr>
            </w:pPr>
            <w:r w:rsidRPr="00503C24">
              <w:rPr>
                <w:lang w:val="en-US"/>
              </w:rPr>
              <w:t>10</w:t>
            </w:r>
          </w:p>
        </w:tc>
        <w:tc>
          <w:tcPr>
            <w:tcW w:w="963" w:type="dxa"/>
            <w:vAlign w:val="center"/>
          </w:tcPr>
          <w:p w14:paraId="28AB5D1A" w14:textId="77777777" w:rsidR="00873E9F" w:rsidRPr="00503C24" w:rsidRDefault="00873E9F" w:rsidP="003D7AB1">
            <w:pPr>
              <w:jc w:val="center"/>
              <w:rPr>
                <w:lang w:val="en-US"/>
              </w:rPr>
            </w:pPr>
            <w:r w:rsidRPr="00503C24">
              <w:rPr>
                <w:lang w:val="en-US"/>
              </w:rPr>
              <w:t>16</w:t>
            </w:r>
          </w:p>
        </w:tc>
        <w:tc>
          <w:tcPr>
            <w:tcW w:w="963" w:type="dxa"/>
            <w:vAlign w:val="center"/>
          </w:tcPr>
          <w:p w14:paraId="511F8895" w14:textId="77777777" w:rsidR="00873E9F" w:rsidRPr="00503C24" w:rsidRDefault="00873E9F" w:rsidP="003D7AB1">
            <w:pPr>
              <w:jc w:val="center"/>
              <w:rPr>
                <w:lang w:val="en-US"/>
              </w:rPr>
            </w:pPr>
            <w:r w:rsidRPr="00503C24">
              <w:rPr>
                <w:lang w:val="en-US"/>
              </w:rPr>
              <w:t>22</w:t>
            </w:r>
          </w:p>
        </w:tc>
        <w:tc>
          <w:tcPr>
            <w:tcW w:w="963" w:type="dxa"/>
            <w:vAlign w:val="center"/>
          </w:tcPr>
          <w:p w14:paraId="41C7A9AD" w14:textId="77777777" w:rsidR="00873E9F" w:rsidRPr="00503C24" w:rsidRDefault="00873E9F" w:rsidP="003D7AB1">
            <w:pPr>
              <w:jc w:val="center"/>
              <w:rPr>
                <w:lang w:val="en-US"/>
              </w:rPr>
            </w:pPr>
            <w:r w:rsidRPr="00503C24">
              <w:rPr>
                <w:lang w:val="en-US"/>
              </w:rPr>
              <w:t>28</w:t>
            </w:r>
          </w:p>
        </w:tc>
        <w:tc>
          <w:tcPr>
            <w:tcW w:w="963" w:type="dxa"/>
            <w:shd w:val="clear" w:color="auto" w:fill="DBE5F1" w:themeFill="accent1" w:themeFillTint="33"/>
            <w:vAlign w:val="center"/>
          </w:tcPr>
          <w:p w14:paraId="23C51AC1" w14:textId="77777777" w:rsidR="00873E9F" w:rsidRPr="00503C24" w:rsidRDefault="00873E9F" w:rsidP="003D7AB1">
            <w:pPr>
              <w:jc w:val="center"/>
              <w:rPr>
                <w:lang w:val="en-US"/>
              </w:rPr>
            </w:pPr>
            <w:r>
              <w:rPr>
                <w:lang w:val="en-US"/>
              </w:rPr>
              <w:t>3</w:t>
            </w:r>
          </w:p>
        </w:tc>
        <w:tc>
          <w:tcPr>
            <w:tcW w:w="963" w:type="dxa"/>
            <w:shd w:val="clear" w:color="auto" w:fill="FDE9D9" w:themeFill="accent6" w:themeFillTint="33"/>
            <w:vAlign w:val="center"/>
          </w:tcPr>
          <w:p w14:paraId="5BA02DD6" w14:textId="77777777" w:rsidR="00873E9F" w:rsidRPr="00503C24" w:rsidRDefault="00873E9F" w:rsidP="003D7AB1">
            <w:pPr>
              <w:jc w:val="center"/>
              <w:rPr>
                <w:lang w:val="en-US"/>
              </w:rPr>
            </w:pPr>
            <w:r>
              <w:rPr>
                <w:lang w:val="en-US"/>
              </w:rPr>
              <w:t>4</w:t>
            </w:r>
          </w:p>
        </w:tc>
      </w:tr>
      <w:tr w:rsidR="00873E9F" w14:paraId="102AD0B6" w14:textId="77777777" w:rsidTr="003D7AB1">
        <w:tc>
          <w:tcPr>
            <w:tcW w:w="1925" w:type="dxa"/>
            <w:vAlign w:val="center"/>
          </w:tcPr>
          <w:p w14:paraId="6BD9C836" w14:textId="77777777" w:rsidR="00873E9F" w:rsidRDefault="00873E9F" w:rsidP="003D7AB1">
            <w:pPr>
              <w:jc w:val="center"/>
              <w:rPr>
                <w:b/>
                <w:bCs/>
                <w:sz w:val="22"/>
                <w:szCs w:val="22"/>
                <w:lang w:val="en-US"/>
              </w:rPr>
            </w:pPr>
            <w:r>
              <w:rPr>
                <w:b/>
                <w:bCs/>
                <w:sz w:val="22"/>
                <w:szCs w:val="22"/>
                <w:lang w:val="en-US"/>
              </w:rPr>
              <w:t>10</w:t>
            </w:r>
          </w:p>
        </w:tc>
        <w:tc>
          <w:tcPr>
            <w:tcW w:w="963" w:type="dxa"/>
            <w:shd w:val="clear" w:color="auto" w:fill="DBE5F1" w:themeFill="accent1" w:themeFillTint="33"/>
            <w:vAlign w:val="center"/>
          </w:tcPr>
          <w:p w14:paraId="1CE2A7FF"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3E539629" w14:textId="77777777" w:rsidR="00873E9F" w:rsidRPr="00503C24" w:rsidRDefault="00873E9F" w:rsidP="003D7AB1">
            <w:pPr>
              <w:jc w:val="center"/>
              <w:rPr>
                <w:lang w:val="en-US"/>
              </w:rPr>
            </w:pPr>
            <w:r w:rsidRPr="00503C24">
              <w:rPr>
                <w:lang w:val="en-US"/>
              </w:rPr>
              <w:t>5</w:t>
            </w:r>
          </w:p>
        </w:tc>
        <w:tc>
          <w:tcPr>
            <w:tcW w:w="963" w:type="dxa"/>
            <w:vAlign w:val="center"/>
          </w:tcPr>
          <w:p w14:paraId="27B48966" w14:textId="77777777" w:rsidR="00873E9F" w:rsidRPr="00503C24" w:rsidRDefault="00873E9F" w:rsidP="003D7AB1">
            <w:pPr>
              <w:jc w:val="center"/>
              <w:rPr>
                <w:lang w:val="en-US"/>
              </w:rPr>
            </w:pPr>
            <w:r w:rsidRPr="00503C24">
              <w:rPr>
                <w:lang w:val="en-US"/>
              </w:rPr>
              <w:t>11</w:t>
            </w:r>
          </w:p>
        </w:tc>
        <w:tc>
          <w:tcPr>
            <w:tcW w:w="963" w:type="dxa"/>
            <w:vAlign w:val="center"/>
          </w:tcPr>
          <w:p w14:paraId="5407D41D" w14:textId="77777777" w:rsidR="00873E9F" w:rsidRPr="00503C24" w:rsidRDefault="00873E9F" w:rsidP="003D7AB1">
            <w:pPr>
              <w:jc w:val="center"/>
              <w:rPr>
                <w:lang w:val="en-US"/>
              </w:rPr>
            </w:pPr>
            <w:r w:rsidRPr="00503C24">
              <w:rPr>
                <w:lang w:val="en-US"/>
              </w:rPr>
              <w:t>17</w:t>
            </w:r>
          </w:p>
        </w:tc>
        <w:tc>
          <w:tcPr>
            <w:tcW w:w="963" w:type="dxa"/>
            <w:vAlign w:val="center"/>
          </w:tcPr>
          <w:p w14:paraId="4B613001" w14:textId="77777777" w:rsidR="00873E9F" w:rsidRPr="00503C24" w:rsidRDefault="00873E9F" w:rsidP="003D7AB1">
            <w:pPr>
              <w:jc w:val="center"/>
              <w:rPr>
                <w:lang w:val="en-US"/>
              </w:rPr>
            </w:pPr>
            <w:r w:rsidRPr="00503C24">
              <w:rPr>
                <w:lang w:val="en-US"/>
              </w:rPr>
              <w:t>23</w:t>
            </w:r>
          </w:p>
        </w:tc>
        <w:tc>
          <w:tcPr>
            <w:tcW w:w="963" w:type="dxa"/>
            <w:vAlign w:val="center"/>
          </w:tcPr>
          <w:p w14:paraId="6A7B7D8A" w14:textId="77777777" w:rsidR="00873E9F" w:rsidRPr="00503C24" w:rsidRDefault="00873E9F" w:rsidP="003D7AB1">
            <w:pPr>
              <w:jc w:val="center"/>
              <w:rPr>
                <w:lang w:val="en-US"/>
              </w:rPr>
            </w:pPr>
            <w:r w:rsidRPr="00503C24">
              <w:rPr>
                <w:lang w:val="en-US"/>
              </w:rPr>
              <w:t>29</w:t>
            </w:r>
          </w:p>
        </w:tc>
        <w:tc>
          <w:tcPr>
            <w:tcW w:w="963" w:type="dxa"/>
            <w:shd w:val="clear" w:color="auto" w:fill="DBE5F1" w:themeFill="accent1" w:themeFillTint="33"/>
            <w:vAlign w:val="center"/>
          </w:tcPr>
          <w:p w14:paraId="1E8BF58B" w14:textId="77777777" w:rsidR="00873E9F" w:rsidRPr="00503C24" w:rsidRDefault="00873E9F" w:rsidP="003D7AB1">
            <w:pPr>
              <w:jc w:val="center"/>
              <w:rPr>
                <w:lang w:val="en-US"/>
              </w:rPr>
            </w:pPr>
            <w:r>
              <w:rPr>
                <w:lang w:val="en-US"/>
              </w:rPr>
              <w:t>4</w:t>
            </w:r>
          </w:p>
        </w:tc>
        <w:tc>
          <w:tcPr>
            <w:tcW w:w="963" w:type="dxa"/>
            <w:shd w:val="clear" w:color="auto" w:fill="FDE9D9" w:themeFill="accent6" w:themeFillTint="33"/>
            <w:vAlign w:val="center"/>
          </w:tcPr>
          <w:p w14:paraId="7A57AA3D" w14:textId="77777777" w:rsidR="00873E9F" w:rsidRPr="00503C24" w:rsidRDefault="00873E9F" w:rsidP="003D7AB1">
            <w:pPr>
              <w:jc w:val="center"/>
              <w:rPr>
                <w:lang w:val="en-US"/>
              </w:rPr>
            </w:pPr>
            <w:r>
              <w:rPr>
                <w:lang w:val="en-US"/>
              </w:rPr>
              <w:t>5</w:t>
            </w:r>
          </w:p>
        </w:tc>
      </w:tr>
    </w:tbl>
    <w:p w14:paraId="5C674BE4" w14:textId="77777777" w:rsidR="00873E9F" w:rsidRDefault="00873E9F" w:rsidP="00873E9F">
      <w:pPr>
        <w:rPr>
          <w:sz w:val="22"/>
          <w:szCs w:val="22"/>
          <w:lang w:val="en-US"/>
        </w:rPr>
      </w:pPr>
    </w:p>
    <w:p w14:paraId="0A474F67" w14:textId="52F8F8BE" w:rsidR="00873E9F" w:rsidRDefault="00873E9F" w:rsidP="00873E9F">
      <w:r>
        <w:t>Similar examples can be made for the short sequences case.</w:t>
      </w:r>
    </w:p>
    <w:p w14:paraId="2DC367CF" w14:textId="10570F6E" w:rsidR="00873E9F" w:rsidRDefault="00873E9F" w:rsidP="00873E9F">
      <w:r>
        <w:t>Now, coming to the received comments:</w:t>
      </w:r>
    </w:p>
    <w:p w14:paraId="18023320" w14:textId="532D042F" w:rsidR="00873E9F" w:rsidRPr="007513C8" w:rsidRDefault="00873E9F" w:rsidP="00F22E7A">
      <w:pPr>
        <w:pStyle w:val="aff1"/>
        <w:numPr>
          <w:ilvl w:val="0"/>
          <w:numId w:val="74"/>
        </w:numPr>
        <w:rPr>
          <w:lang w:val="en-US"/>
        </w:rPr>
      </w:pPr>
      <w:r w:rsidRPr="007513C8">
        <w:rPr>
          <w:lang w:val="en-US"/>
        </w:rPr>
        <w:t xml:space="preserve">At least </w:t>
      </w:r>
      <w:r w:rsidR="007513C8">
        <w:rPr>
          <w:lang w:val="en-US"/>
        </w:rPr>
        <w:t>two</w:t>
      </w:r>
      <w:r w:rsidRPr="007513C8">
        <w:rPr>
          <w:lang w:val="en-US"/>
        </w:rPr>
        <w:t xml:space="preserve"> compan</w:t>
      </w:r>
      <w:r w:rsidR="007513C8">
        <w:rPr>
          <w:lang w:val="en-US"/>
        </w:rPr>
        <w:t>ies</w:t>
      </w:r>
      <w:r w:rsidRPr="007513C8">
        <w:rPr>
          <w:lang w:val="en-US"/>
        </w:rPr>
        <w:t xml:space="preserve"> do not see the need for enhancing DMRS at this stage, given that net gain results do not highlight strict need to enhance DMRS conclusively.</w:t>
      </w:r>
    </w:p>
    <w:p w14:paraId="277014CA" w14:textId="77777777" w:rsidR="00873E9F" w:rsidRPr="007513C8" w:rsidRDefault="00873E9F" w:rsidP="00F22E7A">
      <w:pPr>
        <w:pStyle w:val="aff1"/>
        <w:numPr>
          <w:ilvl w:val="0"/>
          <w:numId w:val="74"/>
        </w:numPr>
        <w:rPr>
          <w:lang w:val="en-US"/>
        </w:rPr>
      </w:pPr>
      <w:r w:rsidRPr="007513C8">
        <w:rPr>
          <w:lang w:val="en-US"/>
        </w:rPr>
        <w:t>At least one company observes the opposite.</w:t>
      </w:r>
    </w:p>
    <w:p w14:paraId="11DA4BC6" w14:textId="1802BEAD" w:rsidR="00873E9F" w:rsidRPr="007513C8" w:rsidRDefault="00873E9F" w:rsidP="00F22E7A">
      <w:pPr>
        <w:pStyle w:val="aff1"/>
        <w:numPr>
          <w:ilvl w:val="0"/>
          <w:numId w:val="74"/>
        </w:numPr>
        <w:rPr>
          <w:lang w:val="en-US"/>
        </w:rPr>
      </w:pPr>
      <w:r w:rsidRPr="007513C8">
        <w:rPr>
          <w:lang w:val="en-US"/>
        </w:rPr>
        <w:t>DMRS have already been enhanced in the past after the introduction of FDSS in NR, e.g., Rel-16 Type 2 low-PAPR DMRS have only been introduced in Rel-16. Thus, similar process may occur in this case, if needed.</w:t>
      </w:r>
    </w:p>
    <w:p w14:paraId="7E999BDB" w14:textId="34EECB76" w:rsidR="00873E9F" w:rsidRPr="007513C8" w:rsidRDefault="00873E9F" w:rsidP="00F22E7A">
      <w:pPr>
        <w:pStyle w:val="aff1"/>
        <w:numPr>
          <w:ilvl w:val="0"/>
          <w:numId w:val="74"/>
        </w:numPr>
        <w:rPr>
          <w:lang w:val="en-US"/>
        </w:rPr>
      </w:pPr>
      <w:r w:rsidRPr="007513C8">
        <w:rPr>
          <w:lang w:val="en-US"/>
        </w:rPr>
        <w:t xml:space="preserve">According to </w:t>
      </w:r>
      <w:r w:rsidR="007513C8">
        <w:rPr>
          <w:lang w:val="en-US"/>
        </w:rPr>
        <w:t xml:space="preserve">what has been proposed by companies, </w:t>
      </w:r>
      <w:r w:rsidRPr="007513C8">
        <w:rPr>
          <w:lang w:val="en-US"/>
        </w:rPr>
        <w:t xml:space="preserve">Type 2 DMRS could be configured with QPSK. This would be a new configuration in general, however it does not seem problematic </w:t>
      </w:r>
      <w:r w:rsidR="007513C8">
        <w:rPr>
          <w:lang w:val="en-US"/>
        </w:rPr>
        <w:t xml:space="preserve">formally speaking </w:t>
      </w:r>
      <w:r w:rsidRPr="007513C8">
        <w:rPr>
          <w:lang w:val="en-US"/>
        </w:rPr>
        <w:t>given that the whole FDSS-SE would be a new configuration.</w:t>
      </w:r>
    </w:p>
    <w:p w14:paraId="65FD11D9" w14:textId="77777777" w:rsidR="00873E9F" w:rsidRPr="007513C8" w:rsidRDefault="00873E9F" w:rsidP="00F22E7A">
      <w:pPr>
        <w:pStyle w:val="aff1"/>
        <w:numPr>
          <w:ilvl w:val="0"/>
          <w:numId w:val="74"/>
        </w:numPr>
        <w:rPr>
          <w:lang w:val="en-US"/>
        </w:rPr>
      </w:pPr>
      <w:r w:rsidRPr="007513C8">
        <w:rPr>
          <w:lang w:val="en-US"/>
        </w:rPr>
        <w:t>Discussion in the UE features session could ensure all capabilities are worked out properly and concerns from different companies can be addressed, e.g., interplay between Type 2 DMRS and QPSK data and so on.</w:t>
      </w:r>
    </w:p>
    <w:p w14:paraId="76F7B5B1" w14:textId="709B8E1B" w:rsidR="00873E9F" w:rsidRDefault="00873E9F" w:rsidP="00873E9F">
      <w:pPr>
        <w:rPr>
          <w:lang w:val="en-US"/>
        </w:rPr>
      </w:pPr>
    </w:p>
    <w:p w14:paraId="1AA79CD8" w14:textId="63903A07" w:rsidR="007513C8" w:rsidRDefault="007513C8" w:rsidP="00873E9F">
      <w:pPr>
        <w:rPr>
          <w:lang w:val="en-US"/>
        </w:rPr>
      </w:pPr>
      <w:r>
        <w:rPr>
          <w:lang w:val="en-US"/>
        </w:rPr>
        <w:t>Alt. 3 and Alt. 4 were added during the offline session. The results new version of 3.1.1-Q1 is thus proposed for completeness. It is noted that discussions on which per-RE extension approach (as per description above) would be adopted in case of Alt-1 and Alt-2 will occur at a later stage, if any of these two alternatives is retained.</w:t>
      </w:r>
    </w:p>
    <w:p w14:paraId="68BD72DC" w14:textId="46EC608D" w:rsidR="007513C8" w:rsidRDefault="007513C8" w:rsidP="00873E9F">
      <w:pPr>
        <w:rPr>
          <w:lang w:val="en-US"/>
        </w:rPr>
      </w:pPr>
    </w:p>
    <w:p w14:paraId="53F8884B" w14:textId="06992F65" w:rsidR="007513C8" w:rsidRDefault="007513C8" w:rsidP="007513C8">
      <w:pPr>
        <w:spacing w:before="120" w:after="120"/>
        <w:rPr>
          <w:b/>
          <w:bCs/>
          <w:sz w:val="22"/>
          <w:szCs w:val="22"/>
          <w:highlight w:val="yellow"/>
          <w:lang w:val="en-US"/>
        </w:rPr>
      </w:pPr>
      <w:r>
        <w:rPr>
          <w:b/>
          <w:bCs/>
          <w:sz w:val="22"/>
          <w:szCs w:val="22"/>
          <w:highlight w:val="yellow"/>
          <w:lang w:val="en-US"/>
        </w:rPr>
        <w:t xml:space="preserve">3.1.1-Q1-v2 </w:t>
      </w:r>
    </w:p>
    <w:tbl>
      <w:tblPr>
        <w:tblStyle w:val="afa"/>
        <w:tblW w:w="0" w:type="auto"/>
        <w:tblLook w:val="04A0" w:firstRow="1" w:lastRow="0" w:firstColumn="1" w:lastColumn="0" w:noHBand="0" w:noVBand="1"/>
      </w:tblPr>
      <w:tblGrid>
        <w:gridCol w:w="9629"/>
      </w:tblGrid>
      <w:tr w:rsidR="007513C8" w14:paraId="3DA59DB8" w14:textId="77777777" w:rsidTr="003D7AB1">
        <w:tc>
          <w:tcPr>
            <w:tcW w:w="9629" w:type="dxa"/>
          </w:tcPr>
          <w:p w14:paraId="009191F9" w14:textId="77777777" w:rsidR="007513C8" w:rsidRDefault="007513C8" w:rsidP="003D7AB1">
            <w:pPr>
              <w:spacing w:before="120" w:after="120"/>
              <w:jc w:val="center"/>
              <w:rPr>
                <w:b/>
                <w:bCs/>
                <w:i/>
                <w:iCs/>
                <w:sz w:val="22"/>
                <w:szCs w:val="22"/>
                <w:highlight w:val="cyan"/>
                <w:lang w:val="en-US"/>
              </w:rPr>
            </w:pPr>
            <w:r>
              <w:rPr>
                <w:b/>
                <w:bCs/>
                <w:i/>
                <w:iCs/>
                <w:sz w:val="22"/>
                <w:szCs w:val="22"/>
                <w:highlight w:val="cyan"/>
                <w:lang w:val="en-US"/>
              </w:rPr>
              <w:lastRenderedPageBreak/>
              <w:t>Assumptions</w:t>
            </w:r>
          </w:p>
          <w:p w14:paraId="6B99A012" w14:textId="77777777" w:rsidR="007513C8" w:rsidRDefault="007513C8" w:rsidP="003D7AB1">
            <w:pPr>
              <w:spacing w:before="120" w:after="120"/>
              <w:rPr>
                <w:b/>
                <w:bCs/>
                <w:i/>
                <w:iCs/>
                <w:sz w:val="22"/>
                <w:szCs w:val="22"/>
                <w:highlight w:val="cyan"/>
                <w:lang w:val="en-US"/>
              </w:rPr>
            </w:pPr>
            <w:r>
              <w:rPr>
                <w:b/>
                <w:bCs/>
                <w:i/>
                <w:iCs/>
                <w:sz w:val="22"/>
                <w:szCs w:val="22"/>
                <w:highlight w:val="cyan"/>
                <w:lang w:val="en-US"/>
              </w:rPr>
              <w:t>If a given DMRS sequence as per one of the alternatives is supported, NW can configure it subject to:</w:t>
            </w:r>
          </w:p>
          <w:p w14:paraId="7F9ECF98"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NW decision</w:t>
            </w:r>
          </w:p>
          <w:p w14:paraId="0A8EE5BF" w14:textId="77777777" w:rsidR="007513C8" w:rsidRDefault="007513C8" w:rsidP="007513C8">
            <w:pPr>
              <w:pStyle w:val="aff1"/>
              <w:numPr>
                <w:ilvl w:val="0"/>
                <w:numId w:val="23"/>
              </w:numPr>
              <w:spacing w:before="120" w:after="120"/>
              <w:rPr>
                <w:b/>
                <w:bCs/>
                <w:i/>
                <w:iCs/>
                <w:sz w:val="22"/>
                <w:szCs w:val="22"/>
                <w:highlight w:val="cyan"/>
                <w:lang w:val="en-US"/>
              </w:rPr>
            </w:pPr>
            <w:r>
              <w:rPr>
                <w:b/>
                <w:bCs/>
                <w:i/>
                <w:iCs/>
                <w:sz w:val="22"/>
                <w:szCs w:val="22"/>
                <w:highlight w:val="cyan"/>
                <w:lang w:val="en-US"/>
              </w:rPr>
              <w:t>UE capability</w:t>
            </w:r>
          </w:p>
          <w:p w14:paraId="271076AD" w14:textId="77777777" w:rsidR="007513C8" w:rsidRDefault="007513C8" w:rsidP="003D7AB1">
            <w:pPr>
              <w:spacing w:before="120" w:after="120"/>
              <w:rPr>
                <w:b/>
                <w:bCs/>
                <w:sz w:val="22"/>
                <w:szCs w:val="22"/>
                <w:highlight w:val="yellow"/>
                <w:lang w:val="en-US"/>
              </w:rPr>
            </w:pPr>
            <w:r>
              <w:rPr>
                <w:b/>
                <w:bCs/>
                <w:i/>
                <w:iCs/>
                <w:sz w:val="22"/>
                <w:szCs w:val="22"/>
                <w:highlight w:val="cyan"/>
                <w:lang w:val="en-US"/>
              </w:rPr>
              <w:t>Discussion on the corresponding UE capabilities would occur in the appropriate session.</w:t>
            </w:r>
          </w:p>
        </w:tc>
      </w:tr>
    </w:tbl>
    <w:p w14:paraId="15A071A4" w14:textId="77777777" w:rsidR="007513C8" w:rsidRDefault="007513C8" w:rsidP="007513C8">
      <w:pPr>
        <w:spacing w:before="120" w:after="120"/>
        <w:rPr>
          <w:b/>
          <w:bCs/>
          <w:sz w:val="22"/>
          <w:szCs w:val="22"/>
          <w:highlight w:val="yellow"/>
          <w:lang w:val="en-US"/>
        </w:rPr>
      </w:pPr>
    </w:p>
    <w:p w14:paraId="4734533B"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If FDSS-SE is supported in Rel-18, which of the following three alternatives should be preferred for the DMRS when FDSS-SE is configured </w:t>
      </w:r>
      <w:r w:rsidRPr="002736B6">
        <w:rPr>
          <w:b/>
          <w:bCs/>
          <w:i/>
          <w:iCs/>
          <w:color w:val="FF0000"/>
          <w:sz w:val="22"/>
          <w:szCs w:val="22"/>
          <w:highlight w:val="yellow"/>
          <w:u w:val="single"/>
          <w:lang w:val="en-US"/>
        </w:rPr>
        <w:t>with QPSK</w:t>
      </w:r>
      <w:r>
        <w:rPr>
          <w:b/>
          <w:bCs/>
          <w:i/>
          <w:iCs/>
          <w:sz w:val="22"/>
          <w:szCs w:val="22"/>
          <w:highlight w:val="yellow"/>
          <w:lang w:val="en-US"/>
        </w:rPr>
        <w:t xml:space="preserve"> and the DMRS sequence length before extension of the sequence, if any, is larger than or equal to 30?</w:t>
      </w:r>
    </w:p>
    <w:p w14:paraId="3D69D02E"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Alt-1: </w:t>
      </w:r>
    </w:p>
    <w:p w14:paraId="1F645512"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67205DA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5FB54F11"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 xml:space="preserve">Alt-2: </w:t>
      </w:r>
    </w:p>
    <w:p w14:paraId="49A72DFF"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Rel-15 Type 1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and cyclic extension </w:t>
      </w:r>
      <w:r w:rsidRPr="009A54AB">
        <w:rPr>
          <w:b/>
          <w:bCs/>
          <w:i/>
          <w:iCs/>
          <w:color w:val="FF0000"/>
          <w:sz w:val="22"/>
          <w:szCs w:val="22"/>
          <w:highlight w:val="yellow"/>
          <w:lang w:val="en-US"/>
        </w:rPr>
        <w:t xml:space="preserve">(per-RE) </w:t>
      </w:r>
      <w:r>
        <w:rPr>
          <w:b/>
          <w:bCs/>
          <w:i/>
          <w:iCs/>
          <w:sz w:val="22"/>
          <w:szCs w:val="22"/>
          <w:highlight w:val="yellow"/>
          <w:lang w:val="en-US"/>
        </w:rPr>
        <w:t>to excess band</w:t>
      </w:r>
    </w:p>
    <w:p w14:paraId="2D9C5BEA"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 xml:space="preserve">Rel-16 Type 2 low-PAPR DMRS 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627EF666"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Rel-15 Type 1 low-PAPR DMRS</w:t>
      </w:r>
      <w:r>
        <w:rPr>
          <w:highlight w:val="yellow"/>
        </w:rPr>
        <w:t xml:space="preserve"> </w:t>
      </w:r>
      <w:r>
        <w:rPr>
          <w:b/>
          <w:bCs/>
          <w:i/>
          <w:iCs/>
          <w:sz w:val="22"/>
          <w:szCs w:val="22"/>
          <w:highlight w:val="yellow"/>
          <w:lang w:val="en-US"/>
        </w:rPr>
        <w:t>generated for total allocation</w:t>
      </w:r>
    </w:p>
    <w:p w14:paraId="3BBF9174" w14:textId="77777777" w:rsidR="007513C8" w:rsidRDefault="007513C8" w:rsidP="007513C8">
      <w:pPr>
        <w:pStyle w:val="aff1"/>
        <w:numPr>
          <w:ilvl w:val="0"/>
          <w:numId w:val="24"/>
        </w:numPr>
        <w:spacing w:before="120" w:after="120"/>
        <w:rPr>
          <w:b/>
          <w:bCs/>
          <w:i/>
          <w:iCs/>
          <w:sz w:val="22"/>
          <w:szCs w:val="22"/>
          <w:highlight w:val="yellow"/>
          <w:lang w:val="en-US"/>
        </w:rPr>
      </w:pPr>
      <w:r>
        <w:rPr>
          <w:b/>
          <w:bCs/>
          <w:i/>
          <w:iCs/>
          <w:sz w:val="22"/>
          <w:szCs w:val="22"/>
          <w:highlight w:val="yellow"/>
          <w:lang w:val="en-US"/>
        </w:rPr>
        <w:t>Rel-16 Type 2 low-PAPR DMRS</w:t>
      </w:r>
      <w:r>
        <w:rPr>
          <w:highlight w:val="yellow"/>
        </w:rPr>
        <w:t xml:space="preserve"> </w:t>
      </w:r>
      <w:r>
        <w:rPr>
          <w:b/>
          <w:bCs/>
          <w:i/>
          <w:iCs/>
          <w:sz w:val="22"/>
          <w:szCs w:val="22"/>
          <w:highlight w:val="yellow"/>
          <w:lang w:val="en-US"/>
        </w:rPr>
        <w:t>generated for total allocation</w:t>
      </w:r>
    </w:p>
    <w:p w14:paraId="3F3BE6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Alt-3</w:t>
      </w:r>
    </w:p>
    <w:p w14:paraId="77FE3B8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sidRPr="00A43E79">
        <w:rPr>
          <w:b/>
          <w:bCs/>
          <w:i/>
          <w:iCs/>
          <w:sz w:val="22"/>
          <w:szCs w:val="22"/>
          <w:highlight w:val="yellow"/>
          <w:lang w:val="en-US"/>
        </w:rPr>
        <w:t>generated for total allocation</w:t>
      </w:r>
    </w:p>
    <w:p w14:paraId="6F3DE4E2" w14:textId="77777777" w:rsidR="007513C8" w:rsidRPr="00A43E79"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Rel-16 Type 2 low-PAPR DMRS</w:t>
      </w:r>
      <w:r w:rsidRPr="00A43E79">
        <w:rPr>
          <w:highlight w:val="yellow"/>
        </w:rPr>
        <w:t xml:space="preserve"> </w:t>
      </w:r>
      <w:r w:rsidRPr="00A43E79">
        <w:rPr>
          <w:b/>
          <w:bCs/>
          <w:i/>
          <w:iCs/>
          <w:sz w:val="22"/>
          <w:szCs w:val="22"/>
          <w:highlight w:val="yellow"/>
          <w:lang w:val="en-US"/>
        </w:rPr>
        <w:t>generated for total allocation</w:t>
      </w:r>
    </w:p>
    <w:p w14:paraId="34829947" w14:textId="77777777" w:rsidR="007513C8" w:rsidRPr="009A54AB" w:rsidRDefault="007513C8" w:rsidP="007513C8">
      <w:pPr>
        <w:ind w:left="360"/>
        <w:rPr>
          <w:b/>
          <w:bCs/>
          <w:i/>
          <w:iCs/>
          <w:sz w:val="22"/>
          <w:szCs w:val="22"/>
          <w:u w:val="single"/>
          <w:lang w:val="en-US"/>
        </w:rPr>
      </w:pPr>
      <w:r w:rsidRPr="009A54AB">
        <w:rPr>
          <w:b/>
          <w:bCs/>
          <w:i/>
          <w:iCs/>
          <w:sz w:val="22"/>
          <w:szCs w:val="22"/>
          <w:highlight w:val="yellow"/>
          <w:u w:val="single"/>
          <w:lang w:val="en-US"/>
        </w:rPr>
        <w:t>If DMRS enhancement is later found necessary, that could be added if time allows in Rel-18 or later</w:t>
      </w:r>
      <w:r w:rsidRPr="009A54AB">
        <w:rPr>
          <w:b/>
          <w:bCs/>
          <w:i/>
          <w:iCs/>
          <w:sz w:val="22"/>
          <w:szCs w:val="22"/>
          <w:u w:val="single"/>
          <w:lang w:val="en-US"/>
        </w:rPr>
        <w:t xml:space="preserve"> </w:t>
      </w:r>
    </w:p>
    <w:p w14:paraId="113F1748" w14:textId="77777777" w:rsidR="007513C8" w:rsidRDefault="007513C8" w:rsidP="007513C8">
      <w:pPr>
        <w:spacing w:before="120" w:after="120"/>
        <w:rPr>
          <w:b/>
          <w:bCs/>
          <w:i/>
          <w:iCs/>
          <w:sz w:val="22"/>
          <w:szCs w:val="22"/>
          <w:highlight w:val="yellow"/>
          <w:lang w:val="en-US"/>
        </w:rPr>
      </w:pPr>
      <w:r>
        <w:rPr>
          <w:b/>
          <w:bCs/>
          <w:i/>
          <w:iCs/>
          <w:sz w:val="22"/>
          <w:szCs w:val="22"/>
          <w:highlight w:val="yellow"/>
          <w:lang w:val="en-US"/>
        </w:rPr>
        <w:t>Alt-4</w:t>
      </w:r>
    </w:p>
    <w:p w14:paraId="3C6CDA81"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Rel-15 Type 1 low-PAPR DMRS</w:t>
      </w:r>
      <w:r w:rsidRPr="00A43E79">
        <w:rPr>
          <w:highlight w:val="yellow"/>
        </w:rPr>
        <w:t xml:space="preserve"> </w:t>
      </w:r>
      <w:r>
        <w:rPr>
          <w:b/>
          <w:bCs/>
          <w:i/>
          <w:iCs/>
          <w:sz w:val="22"/>
          <w:szCs w:val="22"/>
          <w:highlight w:val="yellow"/>
          <w:lang w:val="en-US"/>
        </w:rPr>
        <w:t xml:space="preserve">generated 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37076D4B" w14:textId="77777777" w:rsidR="007513C8" w:rsidRPr="009E4903" w:rsidRDefault="007513C8" w:rsidP="007513C8">
      <w:pPr>
        <w:pStyle w:val="aff1"/>
        <w:numPr>
          <w:ilvl w:val="0"/>
          <w:numId w:val="24"/>
        </w:numPr>
        <w:spacing w:before="120" w:after="120"/>
        <w:rPr>
          <w:b/>
          <w:bCs/>
          <w:i/>
          <w:iCs/>
          <w:sz w:val="22"/>
          <w:szCs w:val="22"/>
          <w:highlight w:val="yellow"/>
          <w:lang w:val="en-US"/>
        </w:rPr>
      </w:pPr>
      <w:r w:rsidRPr="00A43E79">
        <w:rPr>
          <w:b/>
          <w:bCs/>
          <w:i/>
          <w:iCs/>
          <w:sz w:val="22"/>
          <w:szCs w:val="22"/>
          <w:highlight w:val="yellow"/>
          <w:lang w:val="en-US"/>
        </w:rPr>
        <w:t xml:space="preserve">Rel-16 Type 2 low-PAPR DMRS generated </w:t>
      </w:r>
      <w:r>
        <w:rPr>
          <w:b/>
          <w:bCs/>
          <w:i/>
          <w:iCs/>
          <w:sz w:val="22"/>
          <w:szCs w:val="22"/>
          <w:highlight w:val="yellow"/>
          <w:lang w:val="en-US"/>
        </w:rPr>
        <w:t xml:space="preserve">for </w:t>
      </w:r>
      <w:proofErr w:type="spellStart"/>
      <w:r>
        <w:rPr>
          <w:b/>
          <w:bCs/>
          <w:i/>
          <w:iCs/>
          <w:sz w:val="22"/>
          <w:szCs w:val="22"/>
          <w:highlight w:val="yellow"/>
          <w:lang w:val="en-US"/>
        </w:rPr>
        <w:t>inband</w:t>
      </w:r>
      <w:proofErr w:type="spellEnd"/>
      <w:r>
        <w:rPr>
          <w:b/>
          <w:bCs/>
          <w:i/>
          <w:iCs/>
          <w:sz w:val="22"/>
          <w:szCs w:val="22"/>
          <w:highlight w:val="yellow"/>
          <w:lang w:val="en-US"/>
        </w:rPr>
        <w:t xml:space="preserve"> with symmetric extension </w:t>
      </w:r>
      <w:r w:rsidRPr="009A54AB">
        <w:rPr>
          <w:b/>
          <w:bCs/>
          <w:i/>
          <w:iCs/>
          <w:color w:val="FF0000"/>
          <w:sz w:val="22"/>
          <w:szCs w:val="22"/>
          <w:highlight w:val="yellow"/>
          <w:lang w:val="en-US"/>
        </w:rPr>
        <w:t>(per-PRB, like data)</w:t>
      </w:r>
      <w:r>
        <w:rPr>
          <w:b/>
          <w:bCs/>
          <w:i/>
          <w:iCs/>
          <w:sz w:val="22"/>
          <w:szCs w:val="22"/>
          <w:highlight w:val="yellow"/>
          <w:lang w:val="en-US"/>
        </w:rPr>
        <w:t xml:space="preserve"> to excess band</w:t>
      </w:r>
    </w:p>
    <w:p w14:paraId="7540DA02" w14:textId="77777777" w:rsidR="007513C8" w:rsidRPr="00873E9F" w:rsidRDefault="007513C8" w:rsidP="00873E9F">
      <w:pPr>
        <w:rPr>
          <w:lang w:val="en-US"/>
        </w:rPr>
      </w:pPr>
    </w:p>
    <w:p w14:paraId="15EB8A4D" w14:textId="2F54FB34" w:rsidR="007513C8" w:rsidRPr="007513C8" w:rsidRDefault="007513C8" w:rsidP="007513C8">
      <w:r>
        <w:t>Companies’ preferences expressed so far would be as follows:</w:t>
      </w:r>
    </w:p>
    <w:tbl>
      <w:tblPr>
        <w:tblStyle w:val="afa"/>
        <w:tblW w:w="0" w:type="auto"/>
        <w:tblLook w:val="04A0" w:firstRow="1" w:lastRow="0" w:firstColumn="1" w:lastColumn="0" w:noHBand="0" w:noVBand="1"/>
      </w:tblPr>
      <w:tblGrid>
        <w:gridCol w:w="3250"/>
        <w:gridCol w:w="5812"/>
      </w:tblGrid>
      <w:tr w:rsidR="007513C8" w14:paraId="7F089721" w14:textId="77777777" w:rsidTr="003D7AB1">
        <w:tc>
          <w:tcPr>
            <w:tcW w:w="3250" w:type="dxa"/>
            <w:shd w:val="clear" w:color="auto" w:fill="4F81BD" w:themeFill="accent1"/>
            <w:vAlign w:val="center"/>
          </w:tcPr>
          <w:p w14:paraId="08257568"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Alternative</w:t>
            </w:r>
          </w:p>
        </w:tc>
        <w:tc>
          <w:tcPr>
            <w:tcW w:w="5812" w:type="dxa"/>
            <w:shd w:val="clear" w:color="auto" w:fill="4F81BD" w:themeFill="accent1"/>
            <w:vAlign w:val="center"/>
          </w:tcPr>
          <w:p w14:paraId="2015CA8F" w14:textId="77777777" w:rsidR="007513C8" w:rsidRPr="00477297" w:rsidRDefault="007513C8" w:rsidP="003D7AB1">
            <w:pPr>
              <w:jc w:val="center"/>
              <w:rPr>
                <w:b/>
                <w:bCs/>
                <w:color w:val="FFFFFF" w:themeColor="background1"/>
                <w:sz w:val="24"/>
                <w:szCs w:val="24"/>
                <w:lang w:val="en-US"/>
              </w:rPr>
            </w:pPr>
            <w:r>
              <w:rPr>
                <w:b/>
                <w:bCs/>
                <w:color w:val="FFFFFF" w:themeColor="background1"/>
                <w:sz w:val="24"/>
                <w:szCs w:val="24"/>
                <w:lang w:val="en-US"/>
              </w:rPr>
              <w:t>Companies</w:t>
            </w:r>
          </w:p>
        </w:tc>
      </w:tr>
      <w:tr w:rsidR="007513C8" w14:paraId="4A4539ED" w14:textId="77777777" w:rsidTr="003D7AB1">
        <w:trPr>
          <w:trHeight w:val="517"/>
        </w:trPr>
        <w:tc>
          <w:tcPr>
            <w:tcW w:w="3250" w:type="dxa"/>
            <w:vAlign w:val="center"/>
          </w:tcPr>
          <w:p w14:paraId="079ABC43" w14:textId="77777777" w:rsidR="007513C8" w:rsidRPr="00707E6A" w:rsidRDefault="007513C8" w:rsidP="003D7AB1">
            <w:pPr>
              <w:jc w:val="center"/>
              <w:rPr>
                <w:i/>
                <w:iCs/>
                <w:sz w:val="24"/>
                <w:szCs w:val="24"/>
                <w:lang w:val="en-US"/>
              </w:rPr>
            </w:pPr>
            <w:r>
              <w:rPr>
                <w:i/>
                <w:iCs/>
                <w:sz w:val="24"/>
                <w:szCs w:val="24"/>
                <w:lang w:val="en-US"/>
              </w:rPr>
              <w:t>Alt. 1</w:t>
            </w:r>
          </w:p>
        </w:tc>
        <w:tc>
          <w:tcPr>
            <w:tcW w:w="5812" w:type="dxa"/>
            <w:vAlign w:val="center"/>
          </w:tcPr>
          <w:p w14:paraId="5634FFC6" w14:textId="3A62C907" w:rsidR="007513C8" w:rsidRDefault="007513C8" w:rsidP="003D7AB1">
            <w:pPr>
              <w:jc w:val="center"/>
              <w:rPr>
                <w:sz w:val="24"/>
                <w:szCs w:val="24"/>
                <w:lang w:val="en-US"/>
              </w:rPr>
            </w:pPr>
            <w:r>
              <w:rPr>
                <w:sz w:val="24"/>
                <w:szCs w:val="24"/>
                <w:lang w:val="en-US"/>
              </w:rPr>
              <w:t>Panasonic, OPPO, Nokia (2</w:t>
            </w:r>
            <w:r w:rsidRPr="007513C8">
              <w:rPr>
                <w:sz w:val="24"/>
                <w:szCs w:val="24"/>
                <w:vertAlign w:val="superscript"/>
                <w:lang w:val="en-US"/>
              </w:rPr>
              <w:t>nd</w:t>
            </w:r>
            <w:r>
              <w:rPr>
                <w:sz w:val="24"/>
                <w:szCs w:val="24"/>
                <w:lang w:val="en-US"/>
              </w:rPr>
              <w:t>), QC</w:t>
            </w:r>
          </w:p>
        </w:tc>
      </w:tr>
      <w:tr w:rsidR="007513C8" w14:paraId="1B03ADE2" w14:textId="77777777" w:rsidTr="003D7AB1">
        <w:trPr>
          <w:trHeight w:val="554"/>
        </w:trPr>
        <w:tc>
          <w:tcPr>
            <w:tcW w:w="3250" w:type="dxa"/>
            <w:vAlign w:val="center"/>
          </w:tcPr>
          <w:p w14:paraId="5CCC219F" w14:textId="77777777" w:rsidR="007513C8" w:rsidRDefault="007513C8" w:rsidP="003D7AB1">
            <w:pPr>
              <w:jc w:val="center"/>
              <w:rPr>
                <w:sz w:val="24"/>
                <w:szCs w:val="24"/>
                <w:lang w:val="en-US"/>
              </w:rPr>
            </w:pPr>
            <w:r>
              <w:rPr>
                <w:i/>
                <w:iCs/>
                <w:sz w:val="24"/>
                <w:szCs w:val="24"/>
                <w:lang w:val="en-US"/>
              </w:rPr>
              <w:t>Alt. 2</w:t>
            </w:r>
          </w:p>
        </w:tc>
        <w:tc>
          <w:tcPr>
            <w:tcW w:w="5812" w:type="dxa"/>
            <w:vAlign w:val="center"/>
          </w:tcPr>
          <w:p w14:paraId="1E32B984" w14:textId="5A04D1CB" w:rsidR="007513C8" w:rsidRDefault="007513C8" w:rsidP="003D7AB1">
            <w:pPr>
              <w:jc w:val="center"/>
              <w:rPr>
                <w:sz w:val="24"/>
                <w:szCs w:val="24"/>
                <w:lang w:val="en-US"/>
              </w:rPr>
            </w:pPr>
            <w:r>
              <w:rPr>
                <w:sz w:val="24"/>
                <w:szCs w:val="24"/>
                <w:lang w:val="en-US"/>
              </w:rPr>
              <w:t>Huawei, Nokia, Panasonic (2</w:t>
            </w:r>
            <w:r w:rsidRPr="001342F1">
              <w:rPr>
                <w:sz w:val="24"/>
                <w:szCs w:val="24"/>
                <w:vertAlign w:val="superscript"/>
                <w:lang w:val="en-US"/>
              </w:rPr>
              <w:t>nd</w:t>
            </w:r>
            <w:r>
              <w:rPr>
                <w:sz w:val="24"/>
                <w:szCs w:val="24"/>
                <w:lang w:val="en-US"/>
              </w:rPr>
              <w:t>), IITH, CTC</w:t>
            </w:r>
          </w:p>
        </w:tc>
      </w:tr>
      <w:tr w:rsidR="007513C8" w14:paraId="619CF6ED" w14:textId="77777777" w:rsidTr="003D7AB1">
        <w:trPr>
          <w:trHeight w:val="420"/>
        </w:trPr>
        <w:tc>
          <w:tcPr>
            <w:tcW w:w="3250" w:type="dxa"/>
            <w:vAlign w:val="center"/>
          </w:tcPr>
          <w:p w14:paraId="77328207" w14:textId="77777777" w:rsidR="007513C8" w:rsidRDefault="007513C8" w:rsidP="003D7AB1">
            <w:pPr>
              <w:jc w:val="center"/>
              <w:rPr>
                <w:i/>
                <w:iCs/>
                <w:sz w:val="24"/>
                <w:szCs w:val="24"/>
                <w:lang w:val="en-US"/>
              </w:rPr>
            </w:pPr>
            <w:r>
              <w:rPr>
                <w:i/>
                <w:iCs/>
                <w:sz w:val="24"/>
                <w:szCs w:val="24"/>
                <w:lang w:val="en-US"/>
              </w:rPr>
              <w:t>Alt. 3</w:t>
            </w:r>
          </w:p>
        </w:tc>
        <w:tc>
          <w:tcPr>
            <w:tcW w:w="5812" w:type="dxa"/>
            <w:vAlign w:val="center"/>
          </w:tcPr>
          <w:p w14:paraId="67B338F5" w14:textId="77777777" w:rsidR="007513C8" w:rsidRDefault="007513C8" w:rsidP="003D7AB1">
            <w:pPr>
              <w:jc w:val="center"/>
              <w:rPr>
                <w:sz w:val="24"/>
                <w:szCs w:val="24"/>
                <w:lang w:val="en-US"/>
              </w:rPr>
            </w:pPr>
            <w:r>
              <w:rPr>
                <w:sz w:val="24"/>
                <w:szCs w:val="24"/>
                <w:lang w:val="en-US"/>
              </w:rPr>
              <w:t>Ericsson, Apple</w:t>
            </w:r>
          </w:p>
        </w:tc>
      </w:tr>
      <w:tr w:rsidR="007513C8" w14:paraId="4A396DF0" w14:textId="77777777" w:rsidTr="003D7AB1">
        <w:trPr>
          <w:trHeight w:val="420"/>
        </w:trPr>
        <w:tc>
          <w:tcPr>
            <w:tcW w:w="3250" w:type="dxa"/>
            <w:vAlign w:val="center"/>
          </w:tcPr>
          <w:p w14:paraId="5DB9DFD3" w14:textId="77777777" w:rsidR="007513C8" w:rsidRDefault="007513C8" w:rsidP="003D7AB1">
            <w:pPr>
              <w:jc w:val="center"/>
              <w:rPr>
                <w:i/>
                <w:iCs/>
                <w:sz w:val="24"/>
                <w:szCs w:val="24"/>
                <w:lang w:val="en-US"/>
              </w:rPr>
            </w:pPr>
            <w:r>
              <w:rPr>
                <w:i/>
                <w:iCs/>
                <w:sz w:val="24"/>
                <w:szCs w:val="24"/>
                <w:lang w:val="en-US"/>
              </w:rPr>
              <w:t>Alt.4</w:t>
            </w:r>
          </w:p>
        </w:tc>
        <w:tc>
          <w:tcPr>
            <w:tcW w:w="5812" w:type="dxa"/>
            <w:vAlign w:val="center"/>
          </w:tcPr>
          <w:p w14:paraId="3ECC99EA" w14:textId="77777777" w:rsidR="007513C8" w:rsidRDefault="007513C8" w:rsidP="003D7AB1">
            <w:pPr>
              <w:jc w:val="center"/>
              <w:rPr>
                <w:sz w:val="24"/>
                <w:szCs w:val="24"/>
                <w:lang w:val="en-US"/>
              </w:rPr>
            </w:pPr>
            <w:r>
              <w:rPr>
                <w:sz w:val="24"/>
                <w:szCs w:val="24"/>
                <w:lang w:val="en-US"/>
              </w:rPr>
              <w:t>ZTE</w:t>
            </w:r>
          </w:p>
        </w:tc>
      </w:tr>
    </w:tbl>
    <w:p w14:paraId="183B786A" w14:textId="77777777" w:rsidR="007513C8" w:rsidRPr="00707E6A" w:rsidRDefault="007513C8" w:rsidP="007513C8">
      <w:pPr>
        <w:rPr>
          <w:sz w:val="24"/>
          <w:szCs w:val="24"/>
          <w:lang w:val="en-US"/>
        </w:rPr>
      </w:pPr>
    </w:p>
    <w:p w14:paraId="1325383F" w14:textId="646D6DE5" w:rsidR="007513C8" w:rsidRDefault="007513C8" w:rsidP="00873E9F">
      <w:r>
        <w:lastRenderedPageBreak/>
        <w:t>A majority exists for Alt. 2 but this alternative is not acceptable for at least 3 other companies, for the time being. I would thus propose to keep collecting companies’ views in the table above to have a more complete picture of the situation. Companies are invited to add their names (and 2</w:t>
      </w:r>
      <w:r w:rsidRPr="007513C8">
        <w:rPr>
          <w:vertAlign w:val="superscript"/>
        </w:rPr>
        <w:t>nd</w:t>
      </w:r>
      <w:r>
        <w:t xml:space="preserve"> preference, if applicable) in the table above.</w:t>
      </w:r>
    </w:p>
    <w:p w14:paraId="551DD111" w14:textId="10D6A2CB" w:rsidR="007513C8" w:rsidRDefault="007513C8" w:rsidP="00873E9F">
      <w:r>
        <w:t>Further views can be added in the table below.</w:t>
      </w:r>
    </w:p>
    <w:p w14:paraId="2F0F0738" w14:textId="3C6DD5F6" w:rsidR="007513C8" w:rsidRDefault="007513C8" w:rsidP="007513C8">
      <w:pPr>
        <w:jc w:val="center"/>
        <w:rPr>
          <w:sz w:val="36"/>
          <w:szCs w:val="36"/>
          <w:lang w:val="en-US"/>
        </w:rPr>
      </w:pPr>
      <w:r>
        <w:rPr>
          <w:b/>
          <w:bCs/>
          <w:sz w:val="28"/>
          <w:szCs w:val="28"/>
          <w:highlight w:val="yellow"/>
          <w:lang w:val="en-US"/>
        </w:rPr>
        <w:t xml:space="preserve">3.1.1-Q1-v2 </w:t>
      </w:r>
    </w:p>
    <w:tbl>
      <w:tblPr>
        <w:tblStyle w:val="81"/>
        <w:tblW w:w="0" w:type="auto"/>
        <w:tblLook w:val="04A0" w:firstRow="1" w:lastRow="0" w:firstColumn="1" w:lastColumn="0" w:noHBand="0" w:noVBand="1"/>
      </w:tblPr>
      <w:tblGrid>
        <w:gridCol w:w="2260"/>
        <w:gridCol w:w="2977"/>
        <w:gridCol w:w="4386"/>
      </w:tblGrid>
      <w:tr w:rsidR="007513C8" w14:paraId="1F25F7A4" w14:textId="77777777" w:rsidTr="003D7AB1">
        <w:trPr>
          <w:cnfStyle w:val="100000000000" w:firstRow="1" w:lastRow="0" w:firstColumn="0" w:lastColumn="0" w:oddVBand="0" w:evenVBand="0" w:oddHBand="0" w:evenHBand="0" w:firstRowFirstColumn="0" w:firstRowLastColumn="0" w:lastRowFirstColumn="0" w:lastRowLastColumn="0"/>
        </w:trPr>
        <w:tc>
          <w:tcPr>
            <w:tcW w:w="2260" w:type="dxa"/>
            <w:vAlign w:val="center"/>
          </w:tcPr>
          <w:p w14:paraId="6E94BFAA" w14:textId="77777777" w:rsidR="007513C8" w:rsidRDefault="007513C8" w:rsidP="003D7AB1">
            <w:pPr>
              <w:jc w:val="center"/>
              <w:rPr>
                <w:rFonts w:eastAsia="宋体"/>
                <w:b w:val="0"/>
                <w:bCs w:val="0"/>
                <w:lang w:val="en-US"/>
              </w:rPr>
            </w:pPr>
            <w:r>
              <w:rPr>
                <w:rFonts w:eastAsia="宋体"/>
                <w:lang w:val="en-US"/>
              </w:rPr>
              <w:t>Company</w:t>
            </w:r>
          </w:p>
        </w:tc>
        <w:tc>
          <w:tcPr>
            <w:tcW w:w="2977" w:type="dxa"/>
            <w:vAlign w:val="center"/>
          </w:tcPr>
          <w:p w14:paraId="5B89D22B" w14:textId="77777777" w:rsidR="007513C8" w:rsidRDefault="007513C8" w:rsidP="003D7AB1">
            <w:pPr>
              <w:jc w:val="center"/>
              <w:rPr>
                <w:rFonts w:eastAsia="宋体"/>
                <w:b w:val="0"/>
                <w:bCs w:val="0"/>
                <w:lang w:val="en-US"/>
              </w:rPr>
            </w:pPr>
            <w:r>
              <w:rPr>
                <w:rFonts w:eastAsia="宋体"/>
                <w:lang w:val="en-US"/>
              </w:rPr>
              <w:t>Answer</w:t>
            </w:r>
          </w:p>
        </w:tc>
        <w:tc>
          <w:tcPr>
            <w:tcW w:w="4386" w:type="dxa"/>
          </w:tcPr>
          <w:p w14:paraId="5150ADBC" w14:textId="77777777" w:rsidR="007513C8" w:rsidRDefault="007513C8" w:rsidP="003D7AB1">
            <w:pPr>
              <w:jc w:val="center"/>
              <w:rPr>
                <w:rFonts w:eastAsia="宋体"/>
                <w:b w:val="0"/>
                <w:bCs w:val="0"/>
                <w:lang w:val="en-US"/>
              </w:rPr>
            </w:pPr>
            <w:r>
              <w:rPr>
                <w:rFonts w:eastAsia="宋体"/>
                <w:lang w:val="en-US"/>
              </w:rPr>
              <w:t>Further comments/explanations</w:t>
            </w:r>
          </w:p>
        </w:tc>
      </w:tr>
      <w:tr w:rsidR="00792412" w14:paraId="0059A8F0" w14:textId="77777777" w:rsidTr="003D7AB1">
        <w:tc>
          <w:tcPr>
            <w:tcW w:w="2260" w:type="dxa"/>
          </w:tcPr>
          <w:p w14:paraId="0E9A091A" w14:textId="6E1D77C9" w:rsidR="00792412" w:rsidRPr="00B96CA6" w:rsidRDefault="00792412" w:rsidP="00792412">
            <w:pPr>
              <w:jc w:val="both"/>
              <w:rPr>
                <w:lang w:val="en-US" w:eastAsia="zh-CN"/>
              </w:rPr>
            </w:pPr>
            <w:r>
              <w:rPr>
                <w:lang w:val="en-US" w:eastAsia="zh-CN"/>
              </w:rPr>
              <w:t>Ericsson</w:t>
            </w:r>
          </w:p>
        </w:tc>
        <w:tc>
          <w:tcPr>
            <w:tcW w:w="2977" w:type="dxa"/>
          </w:tcPr>
          <w:p w14:paraId="465BD89A" w14:textId="7B895D84" w:rsidR="00792412" w:rsidRPr="00B96CA6" w:rsidRDefault="00792412" w:rsidP="00792412">
            <w:pPr>
              <w:jc w:val="both"/>
              <w:rPr>
                <w:lang w:val="en-US"/>
              </w:rPr>
            </w:pPr>
            <w:r>
              <w:rPr>
                <w:lang w:val="en-US"/>
              </w:rPr>
              <w:t>Suggest to continue evaluations that find the actual MPR (i.e. based on OBO and link performance) for where data + DMRS.  This can be done in either or both of RAN1 and RAN4.</w:t>
            </w:r>
          </w:p>
        </w:tc>
        <w:tc>
          <w:tcPr>
            <w:tcW w:w="4386" w:type="dxa"/>
          </w:tcPr>
          <w:p w14:paraId="4C916197" w14:textId="01570A73" w:rsidR="00792412" w:rsidRPr="00B96CA6" w:rsidRDefault="00792412" w:rsidP="00792412">
            <w:pPr>
              <w:jc w:val="both"/>
              <w:rPr>
                <w:lang w:val="en-US" w:eastAsia="zh-CN"/>
              </w:rPr>
            </w:pPr>
          </w:p>
        </w:tc>
      </w:tr>
      <w:tr w:rsidR="007513C8" w14:paraId="6A1DB482" w14:textId="77777777" w:rsidTr="003D7AB1">
        <w:tc>
          <w:tcPr>
            <w:tcW w:w="2260" w:type="dxa"/>
          </w:tcPr>
          <w:p w14:paraId="0AB2B2D1" w14:textId="30CFF942" w:rsidR="007513C8" w:rsidRDefault="007513C8" w:rsidP="003D7AB1">
            <w:pPr>
              <w:jc w:val="both"/>
              <w:rPr>
                <w:rFonts w:eastAsia="宋体"/>
                <w:color w:val="FF0000"/>
                <w:lang w:val="en-US"/>
              </w:rPr>
            </w:pPr>
          </w:p>
        </w:tc>
        <w:tc>
          <w:tcPr>
            <w:tcW w:w="2977" w:type="dxa"/>
          </w:tcPr>
          <w:p w14:paraId="0482B52D" w14:textId="367B3C95" w:rsidR="007513C8" w:rsidRDefault="007513C8" w:rsidP="003D7AB1">
            <w:pPr>
              <w:jc w:val="both"/>
              <w:rPr>
                <w:rFonts w:eastAsia="宋体"/>
                <w:color w:val="FF0000"/>
                <w:lang w:val="en-US"/>
              </w:rPr>
            </w:pPr>
          </w:p>
        </w:tc>
        <w:tc>
          <w:tcPr>
            <w:tcW w:w="4386" w:type="dxa"/>
          </w:tcPr>
          <w:p w14:paraId="256D3883" w14:textId="19ADAAB9" w:rsidR="007513C8" w:rsidRDefault="007513C8" w:rsidP="003D7AB1">
            <w:pPr>
              <w:jc w:val="both"/>
              <w:rPr>
                <w:rFonts w:eastAsia="宋体"/>
                <w:color w:val="FF0000"/>
                <w:lang w:val="en-US"/>
              </w:rPr>
            </w:pPr>
          </w:p>
        </w:tc>
      </w:tr>
      <w:tr w:rsidR="007513C8" w14:paraId="78E994E5" w14:textId="77777777" w:rsidTr="003D7AB1">
        <w:tc>
          <w:tcPr>
            <w:tcW w:w="2260" w:type="dxa"/>
          </w:tcPr>
          <w:p w14:paraId="10A2DE02" w14:textId="75158AB1" w:rsidR="007513C8" w:rsidRPr="0004145F" w:rsidRDefault="007513C8" w:rsidP="003D7AB1">
            <w:pPr>
              <w:jc w:val="both"/>
              <w:rPr>
                <w:rFonts w:eastAsia="宋体"/>
                <w:lang w:val="en-US"/>
              </w:rPr>
            </w:pPr>
          </w:p>
        </w:tc>
        <w:tc>
          <w:tcPr>
            <w:tcW w:w="2977" w:type="dxa"/>
          </w:tcPr>
          <w:p w14:paraId="532BB317" w14:textId="359A21F5" w:rsidR="007513C8" w:rsidRPr="0004145F" w:rsidRDefault="007513C8" w:rsidP="003D7AB1">
            <w:pPr>
              <w:jc w:val="both"/>
              <w:rPr>
                <w:rFonts w:eastAsia="宋体"/>
                <w:lang w:val="en-US"/>
              </w:rPr>
            </w:pPr>
          </w:p>
        </w:tc>
        <w:tc>
          <w:tcPr>
            <w:tcW w:w="4386" w:type="dxa"/>
          </w:tcPr>
          <w:p w14:paraId="4E825451" w14:textId="77777777" w:rsidR="007513C8" w:rsidRDefault="007513C8" w:rsidP="003D7AB1">
            <w:pPr>
              <w:jc w:val="both"/>
              <w:rPr>
                <w:rFonts w:eastAsia="宋体"/>
                <w:color w:val="FF0000"/>
                <w:lang w:val="en-US"/>
              </w:rPr>
            </w:pPr>
          </w:p>
        </w:tc>
      </w:tr>
      <w:tr w:rsidR="007513C8" w14:paraId="3D159DE4" w14:textId="77777777" w:rsidTr="003D7AB1">
        <w:tc>
          <w:tcPr>
            <w:tcW w:w="2260" w:type="dxa"/>
          </w:tcPr>
          <w:p w14:paraId="3401FD7E" w14:textId="74EC984D" w:rsidR="007513C8" w:rsidRDefault="007513C8" w:rsidP="003D7AB1">
            <w:pPr>
              <w:jc w:val="both"/>
              <w:rPr>
                <w:rFonts w:eastAsia="宋体"/>
                <w:color w:val="FF0000"/>
                <w:lang w:val="en-US"/>
              </w:rPr>
            </w:pPr>
          </w:p>
        </w:tc>
        <w:tc>
          <w:tcPr>
            <w:tcW w:w="2977" w:type="dxa"/>
          </w:tcPr>
          <w:p w14:paraId="4B669E9E" w14:textId="22140410" w:rsidR="007513C8" w:rsidRDefault="007513C8" w:rsidP="003D7AB1">
            <w:pPr>
              <w:jc w:val="both"/>
              <w:rPr>
                <w:rFonts w:eastAsia="宋体"/>
                <w:color w:val="FF0000"/>
                <w:lang w:val="en-US"/>
              </w:rPr>
            </w:pPr>
          </w:p>
        </w:tc>
        <w:tc>
          <w:tcPr>
            <w:tcW w:w="4386" w:type="dxa"/>
          </w:tcPr>
          <w:p w14:paraId="3ADFF70E" w14:textId="5676AE92" w:rsidR="007513C8" w:rsidRDefault="007513C8" w:rsidP="003D7AB1">
            <w:pPr>
              <w:jc w:val="both"/>
              <w:rPr>
                <w:rFonts w:eastAsia="宋体"/>
                <w:color w:val="FF0000"/>
                <w:lang w:val="en-US"/>
              </w:rPr>
            </w:pPr>
          </w:p>
        </w:tc>
      </w:tr>
    </w:tbl>
    <w:p w14:paraId="01C15822" w14:textId="77777777" w:rsidR="007513C8" w:rsidRDefault="007513C8" w:rsidP="00873E9F"/>
    <w:p w14:paraId="750F08E9" w14:textId="77777777" w:rsidR="00495999" w:rsidRDefault="00495999" w:rsidP="00495999"/>
    <w:p w14:paraId="12965A1E" w14:textId="77777777" w:rsidR="00495999" w:rsidRDefault="007513C8" w:rsidP="00495999">
      <w:r w:rsidRPr="00495999">
        <w:t xml:space="preserve">Additionally, I would like to propose a further approach to advance in this discussion to ensure that progress continues, and we make the best use of the limited available time. The idea here would be to completely abstract from the sequence type and simply talk about where DMRS are placed in the frequency domain. </w:t>
      </w:r>
    </w:p>
    <w:p w14:paraId="3B1CF5DE" w14:textId="4BF441C2" w:rsidR="00495999" w:rsidRDefault="00495999" w:rsidP="00495999">
      <w:r>
        <w:t>RAN1 made the following agreement in Rel-18.</w:t>
      </w:r>
    </w:p>
    <w:tbl>
      <w:tblPr>
        <w:tblStyle w:val="afa"/>
        <w:tblW w:w="0" w:type="auto"/>
        <w:tblLook w:val="04A0" w:firstRow="1" w:lastRow="0" w:firstColumn="1" w:lastColumn="0" w:noHBand="0" w:noVBand="1"/>
      </w:tblPr>
      <w:tblGrid>
        <w:gridCol w:w="9629"/>
      </w:tblGrid>
      <w:tr w:rsidR="00495999" w14:paraId="3E372276" w14:textId="77777777" w:rsidTr="00495999">
        <w:tc>
          <w:tcPr>
            <w:tcW w:w="9629" w:type="dxa"/>
          </w:tcPr>
          <w:p w14:paraId="6431D358" w14:textId="77777777" w:rsidR="00495999" w:rsidRDefault="00495999" w:rsidP="00495999">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6685C5EF" w14:textId="77777777" w:rsidR="00495999" w:rsidRDefault="00495999" w:rsidP="00495999">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5076267"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7756D791"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998C0D2" w14:textId="77777777" w:rsidR="00495999" w:rsidRDefault="00495999" w:rsidP="00495999">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542A2EE6"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71561BFF"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0F7CFBCD" w14:textId="77777777" w:rsid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592D698D" w14:textId="50BB04F4" w:rsidR="00495999" w:rsidRPr="00495999" w:rsidRDefault="00495999" w:rsidP="00495999">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tc>
      </w:tr>
    </w:tbl>
    <w:p w14:paraId="156C3B3B" w14:textId="77777777" w:rsidR="00495999" w:rsidRDefault="00495999" w:rsidP="00495999"/>
    <w:p w14:paraId="07D6D57C" w14:textId="6E2761E6" w:rsidR="00495999" w:rsidRPr="00495999" w:rsidRDefault="00495999" w:rsidP="00495999">
      <w:pPr>
        <w:rPr>
          <w:rStyle w:val="eop"/>
          <w:lang w:val="en-US"/>
        </w:rPr>
      </w:pPr>
      <w:r>
        <w:t xml:space="preserve">Stemming </w:t>
      </w:r>
      <w:r w:rsidR="007513C8" w:rsidRPr="00495999">
        <w:t xml:space="preserve">from </w:t>
      </w:r>
      <w:r>
        <w:t>this</w:t>
      </w:r>
      <w:r w:rsidR="007513C8" w:rsidRPr="00495999">
        <w:t xml:space="preserve"> agreement</w:t>
      </w:r>
      <w:r>
        <w:t xml:space="preserve"> and from</w:t>
      </w:r>
      <w:r w:rsidR="007513C8" w:rsidRPr="00495999">
        <w:t xml:space="preserve"> what all companies considered in the respective contributions</w:t>
      </w:r>
      <w:r>
        <w:t xml:space="preserve">, the following proposal is formulated </w:t>
      </w:r>
      <w:r w:rsidRPr="00495999">
        <w:rPr>
          <w:rStyle w:val="eop"/>
          <w:lang w:val="en-US"/>
        </w:rPr>
        <w:t>(the usual note is added before it for completeness).</w:t>
      </w:r>
    </w:p>
    <w:tbl>
      <w:tblPr>
        <w:tblStyle w:val="afa"/>
        <w:tblW w:w="0" w:type="auto"/>
        <w:tblLook w:val="04A0" w:firstRow="1" w:lastRow="0" w:firstColumn="1" w:lastColumn="0" w:noHBand="0" w:noVBand="1"/>
      </w:tblPr>
      <w:tblGrid>
        <w:gridCol w:w="9549"/>
      </w:tblGrid>
      <w:tr w:rsidR="00495999" w14:paraId="226D3490"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57C89810" w14:textId="77777777" w:rsidR="00495999" w:rsidRDefault="00495999" w:rsidP="003D7AB1">
            <w:pPr>
              <w:jc w:val="center"/>
              <w:rPr>
                <w:rStyle w:val="eop"/>
                <w:b/>
                <w:iCs/>
                <w:sz w:val="22"/>
                <w:szCs w:val="22"/>
                <w:lang w:val="en-US"/>
              </w:rPr>
            </w:pPr>
            <w:r>
              <w:rPr>
                <w:rStyle w:val="eop"/>
                <w:b/>
                <w:iCs/>
                <w:sz w:val="22"/>
                <w:szCs w:val="22"/>
                <w:lang w:val="en-US"/>
              </w:rPr>
              <w:t>FL’s NOTE</w:t>
            </w:r>
          </w:p>
          <w:p w14:paraId="457E897C" w14:textId="77777777" w:rsidR="00495999" w:rsidRDefault="00495999"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2863BF9" w14:textId="77777777" w:rsidR="00495999" w:rsidRPr="00320968" w:rsidRDefault="00495999" w:rsidP="00495999">
      <w:pPr>
        <w:jc w:val="both"/>
        <w:rPr>
          <w:sz w:val="22"/>
        </w:rPr>
      </w:pPr>
    </w:p>
    <w:p w14:paraId="3EE8F005" w14:textId="77777777" w:rsidR="008C45E2" w:rsidRDefault="008C45E2" w:rsidP="008C45E2">
      <w:pPr>
        <w:jc w:val="both"/>
        <w:rPr>
          <w:rFonts w:eastAsiaTheme="minorHAnsi"/>
          <w:b/>
          <w:bCs/>
          <w:highlight w:val="yellow"/>
          <w:lang w:val="en-US" w:eastAsia="fr-FR"/>
        </w:rPr>
      </w:pPr>
      <w:r>
        <w:rPr>
          <w:b/>
          <w:bCs/>
          <w:highlight w:val="yellow"/>
          <w:lang w:val="en-US"/>
        </w:rPr>
        <w:t>FL’s proposal 4</w:t>
      </w:r>
    </w:p>
    <w:p w14:paraId="094CCB75" w14:textId="77777777" w:rsidR="008C45E2" w:rsidRDefault="008C45E2" w:rsidP="008C45E2">
      <w:pPr>
        <w:shd w:val="clear" w:color="auto" w:fill="FFFFFF"/>
        <w:jc w:val="both"/>
        <w:rPr>
          <w:rFonts w:ascii="Calibri" w:hAnsi="Calibri" w:cs="Calibri"/>
          <w:b/>
          <w:bCs/>
          <w:strike/>
          <w:color w:val="FF0000"/>
          <w:highlight w:val="yellow"/>
          <w:lang w:val="en-US" w:eastAsia="zh-CN"/>
        </w:rPr>
      </w:pPr>
      <w:r>
        <w:rPr>
          <w:b/>
          <w:bCs/>
          <w:color w:val="000000"/>
          <w:highlight w:val="yellow"/>
          <w:lang w:val="en-US" w:eastAsia="zh-CN"/>
        </w:rPr>
        <w:lastRenderedPageBreak/>
        <w:t xml:space="preserve">If </w:t>
      </w:r>
      <w:r w:rsidRPr="003443D4">
        <w:rPr>
          <w:b/>
          <w:bCs/>
          <w:highlight w:val="yellow"/>
          <w:lang w:val="en-US" w:eastAsia="zh-CN"/>
        </w:rPr>
        <w:t xml:space="preserve">FDSS-SE is supported in Rel-18, DMRS are mapped on PRBs of both </w:t>
      </w:r>
      <w:proofErr w:type="spellStart"/>
      <w:r w:rsidRPr="003443D4">
        <w:rPr>
          <w:b/>
          <w:bCs/>
          <w:highlight w:val="yellow"/>
          <w:lang w:val="en-US" w:eastAsia="zh-CN"/>
        </w:rPr>
        <w:t>inband</w:t>
      </w:r>
      <w:proofErr w:type="spellEnd"/>
      <w:r w:rsidRPr="003443D4">
        <w:rPr>
          <w:b/>
          <w:bCs/>
          <w:highlight w:val="yellow"/>
          <w:lang w:val="en-US" w:eastAsia="zh-CN"/>
        </w:rPr>
        <w:t xml:space="preserve"> and extension and </w:t>
      </w:r>
      <w:proofErr w:type="spellStart"/>
      <w:r w:rsidRPr="003443D4">
        <w:rPr>
          <w:b/>
          <w:bCs/>
          <w:highlight w:val="yellow"/>
          <w:lang w:val="en-US" w:eastAsia="zh-CN"/>
        </w:rPr>
        <w:t>gNB</w:t>
      </w:r>
      <w:proofErr w:type="spellEnd"/>
      <w:r w:rsidRPr="003443D4">
        <w:rPr>
          <w:b/>
          <w:bCs/>
          <w:highlight w:val="yellow"/>
          <w:lang w:val="en-US" w:eastAsia="zh-CN"/>
        </w:rPr>
        <w:t xml:space="preserve"> can assume that they are filtered using </w:t>
      </w:r>
      <w:r>
        <w:rPr>
          <w:b/>
          <w:bCs/>
          <w:color w:val="000000"/>
          <w:highlight w:val="yellow"/>
          <w:lang w:val="en-US" w:eastAsia="zh-CN"/>
        </w:rPr>
        <w:t>the same Tx shaping filter as data.</w:t>
      </w:r>
    </w:p>
    <w:p w14:paraId="62260099" w14:textId="77777777" w:rsidR="008C45E2" w:rsidRDefault="008C45E2" w:rsidP="008C45E2">
      <w:pPr>
        <w:shd w:val="clear" w:color="auto" w:fill="FFFFFF"/>
        <w:jc w:val="both"/>
        <w:rPr>
          <w:b/>
          <w:bCs/>
          <w:sz w:val="22"/>
          <w:szCs w:val="22"/>
          <w:highlight w:val="yellow"/>
          <w:lang w:val="en-US" w:eastAsia="zh-CN"/>
        </w:rPr>
      </w:pPr>
      <w:r>
        <w:rPr>
          <w:b/>
          <w:bCs/>
          <w:color w:val="000000"/>
          <w:highlight w:val="yellow"/>
          <w:lang w:val="en-US" w:eastAsia="zh-CN"/>
        </w:rPr>
        <w:t xml:space="preserve">FFS: whether and which optimizations to </w:t>
      </w:r>
      <w:r w:rsidRPr="003443D4">
        <w:rPr>
          <w:b/>
          <w:bCs/>
          <w:highlight w:val="yellow"/>
          <w:lang w:val="en-US" w:eastAsia="zh-CN"/>
        </w:rPr>
        <w:t xml:space="preserve">Rel-15 and/or Rel-16 </w:t>
      </w:r>
      <w:r>
        <w:rPr>
          <w:b/>
          <w:bCs/>
          <w:color w:val="000000"/>
          <w:highlight w:val="yellow"/>
          <w:lang w:val="en-US" w:eastAsia="zh-CN"/>
        </w:rPr>
        <w:t>DMRS, including sequence extension and/or mapping, to be used with FDSS-SE, are needed.</w:t>
      </w:r>
    </w:p>
    <w:p w14:paraId="66F1D727" w14:textId="77777777" w:rsidR="008C45E2" w:rsidRDefault="008C45E2" w:rsidP="008C45E2">
      <w:pPr>
        <w:shd w:val="clear" w:color="auto" w:fill="FFFFFF"/>
        <w:jc w:val="both"/>
        <w:rPr>
          <w:b/>
          <w:bCs/>
          <w:highlight w:val="yellow"/>
          <w:lang w:val="en-US" w:eastAsia="zh-CN"/>
        </w:rPr>
      </w:pPr>
      <w:r>
        <w:rPr>
          <w:b/>
          <w:bCs/>
          <w:color w:val="000000"/>
          <w:highlight w:val="yellow"/>
          <w:lang w:val="en-US" w:eastAsia="zh-CN"/>
        </w:rPr>
        <w:t>Note: whether this will have RAN1 specification impact (if any) is a separate discussion and subject to RAN4’s conclusion to support FDSS-SE as one MPR/PAR reduction solution for Rel-18 (if any).</w:t>
      </w:r>
    </w:p>
    <w:p w14:paraId="6026860C" w14:textId="40F16655" w:rsidR="00E2089B" w:rsidRDefault="00E2089B" w:rsidP="00873E9F">
      <w:pPr>
        <w:rPr>
          <w:lang w:val="en-US"/>
        </w:rPr>
      </w:pPr>
    </w:p>
    <w:p w14:paraId="0E166976" w14:textId="638BCC27" w:rsidR="00E2089B" w:rsidRDefault="00E2089B" w:rsidP="00E2089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4</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 would be surprised if this was the case, though, since this is what both RAN1 and RAN4 have been considering so far in practice. Having said this, if you express a concern, please also </w:t>
      </w:r>
      <w:r w:rsidRPr="00E2089B">
        <w:rPr>
          <w:b/>
          <w:bCs/>
          <w:sz w:val="22"/>
          <w:szCs w:val="22"/>
          <w:lang w:val="en-US"/>
        </w:rPr>
        <w:t>propose constructive alternative proposals that could achieve consensus</w:t>
      </w:r>
      <w:r>
        <w:rPr>
          <w:sz w:val="22"/>
          <w:szCs w:val="22"/>
          <w:lang w:val="en-US"/>
        </w:rPr>
        <w:t xml:space="preserve">. We need to advance on all these discussions for the sake of an efficient use of the very limited available time.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Pr>
          <w:sz w:val="22"/>
          <w:szCs w:val="22"/>
          <w:lang w:val="en-US"/>
        </w:rPr>
        <w:t>. Thank you.</w:t>
      </w:r>
    </w:p>
    <w:p w14:paraId="0CD889AB" w14:textId="77777777" w:rsidR="00E2089B" w:rsidRDefault="00E2089B" w:rsidP="00E2089B">
      <w:pPr>
        <w:rPr>
          <w:lang w:val="en-US"/>
        </w:rPr>
      </w:pPr>
    </w:p>
    <w:p w14:paraId="6A2628A1" w14:textId="68636F10" w:rsidR="00E2089B" w:rsidRDefault="00E2089B" w:rsidP="00E2089B">
      <w:pPr>
        <w:jc w:val="center"/>
        <w:rPr>
          <w:b/>
          <w:bCs/>
          <w:sz w:val="28"/>
          <w:szCs w:val="28"/>
          <w:lang w:val="en-US"/>
        </w:rPr>
      </w:pPr>
      <w:r>
        <w:rPr>
          <w:b/>
          <w:bCs/>
          <w:sz w:val="28"/>
          <w:szCs w:val="28"/>
          <w:highlight w:val="yellow"/>
          <w:lang w:val="en-US"/>
        </w:rPr>
        <w:t>FL’s proposal</w:t>
      </w:r>
      <w:r w:rsidR="00436F7F">
        <w:rPr>
          <w:b/>
          <w:bCs/>
          <w:sz w:val="28"/>
          <w:szCs w:val="28"/>
          <w:highlight w:val="yellow"/>
          <w:lang w:val="en-US"/>
        </w:rPr>
        <w:t xml:space="preserve"> 4</w:t>
      </w:r>
    </w:p>
    <w:tbl>
      <w:tblPr>
        <w:tblStyle w:val="81"/>
        <w:tblW w:w="9639" w:type="dxa"/>
        <w:tblLook w:val="04A0" w:firstRow="1" w:lastRow="0" w:firstColumn="1" w:lastColumn="0" w:noHBand="0" w:noVBand="1"/>
      </w:tblPr>
      <w:tblGrid>
        <w:gridCol w:w="1977"/>
        <w:gridCol w:w="7662"/>
      </w:tblGrid>
      <w:tr w:rsidR="00E2089B" w14:paraId="600949FB"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54F19B94" w14:textId="77777777" w:rsidR="00E2089B" w:rsidRDefault="00E2089B" w:rsidP="003D7AB1">
            <w:pPr>
              <w:jc w:val="center"/>
              <w:rPr>
                <w:rFonts w:eastAsia="宋体"/>
                <w:b w:val="0"/>
                <w:bCs w:val="0"/>
                <w:lang w:val="en-US"/>
              </w:rPr>
            </w:pPr>
            <w:r>
              <w:rPr>
                <w:rFonts w:eastAsia="宋体"/>
                <w:lang w:val="en-US"/>
              </w:rPr>
              <w:t>Company</w:t>
            </w:r>
          </w:p>
        </w:tc>
        <w:tc>
          <w:tcPr>
            <w:tcW w:w="7662" w:type="dxa"/>
            <w:vAlign w:val="center"/>
          </w:tcPr>
          <w:p w14:paraId="53EA569B" w14:textId="77777777" w:rsidR="00E2089B" w:rsidRDefault="00E2089B" w:rsidP="003D7AB1">
            <w:pPr>
              <w:jc w:val="center"/>
              <w:rPr>
                <w:rFonts w:eastAsia="宋体"/>
                <w:b w:val="0"/>
                <w:bCs w:val="0"/>
                <w:lang w:val="en-US"/>
              </w:rPr>
            </w:pPr>
            <w:r>
              <w:rPr>
                <w:rFonts w:eastAsia="宋体"/>
                <w:lang w:val="en-US"/>
              </w:rPr>
              <w:t>Answer/Views</w:t>
            </w:r>
          </w:p>
        </w:tc>
      </w:tr>
      <w:tr w:rsidR="00E2089B" w14:paraId="145D603E" w14:textId="77777777" w:rsidTr="003D7AB1">
        <w:trPr>
          <w:trHeight w:val="313"/>
        </w:trPr>
        <w:tc>
          <w:tcPr>
            <w:tcW w:w="1977" w:type="dxa"/>
          </w:tcPr>
          <w:p w14:paraId="5F67FB92" w14:textId="0C22C11A" w:rsidR="00E2089B" w:rsidRDefault="00757503" w:rsidP="003D7AB1">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32B04A1" w14:textId="08606D8F" w:rsidR="00E2089B" w:rsidRDefault="00757503" w:rsidP="003D7AB1">
            <w:pPr>
              <w:jc w:val="both"/>
              <w:rPr>
                <w:rFonts w:eastAsia="MS Mincho"/>
                <w:lang w:val="en-US" w:eastAsia="ja-JP"/>
              </w:rPr>
            </w:pPr>
            <w:r>
              <w:rPr>
                <w:rFonts w:eastAsia="MS Mincho" w:hint="eastAsia"/>
                <w:lang w:val="en-US" w:eastAsia="ja-JP"/>
              </w:rPr>
              <w:t>W</w:t>
            </w:r>
            <w:r>
              <w:rPr>
                <w:rFonts w:eastAsia="MS Mincho"/>
                <w:lang w:val="en-US" w:eastAsia="ja-JP"/>
              </w:rPr>
              <w:t xml:space="preserve">e are fine with the FL’s proposal 4. </w:t>
            </w:r>
          </w:p>
        </w:tc>
      </w:tr>
      <w:tr w:rsidR="00955DCC" w14:paraId="2D631D1F" w14:textId="77777777" w:rsidTr="003D7AB1">
        <w:trPr>
          <w:trHeight w:val="300"/>
        </w:trPr>
        <w:tc>
          <w:tcPr>
            <w:tcW w:w="1977" w:type="dxa"/>
          </w:tcPr>
          <w:p w14:paraId="5D41F680" w14:textId="380B8DDE" w:rsidR="00955DCC" w:rsidRDefault="00955DCC" w:rsidP="00955DCC">
            <w:pPr>
              <w:jc w:val="both"/>
              <w:rPr>
                <w:rFonts w:eastAsia="MS Mincho"/>
                <w:lang w:val="en-US" w:eastAsia="ja-JP"/>
              </w:rPr>
            </w:pPr>
            <w:r>
              <w:rPr>
                <w:rFonts w:eastAsia="MS Mincho"/>
                <w:lang w:val="en-US" w:eastAsia="ja-JP"/>
              </w:rPr>
              <w:t>Intel</w:t>
            </w:r>
          </w:p>
        </w:tc>
        <w:tc>
          <w:tcPr>
            <w:tcW w:w="7662" w:type="dxa"/>
          </w:tcPr>
          <w:p w14:paraId="2E4E577D" w14:textId="77777777" w:rsidR="00955DCC" w:rsidRDefault="00955DCC" w:rsidP="00955DCC">
            <w:pPr>
              <w:jc w:val="both"/>
              <w:rPr>
                <w:rFonts w:eastAsia="MS Mincho"/>
                <w:lang w:val="en-US" w:eastAsia="ja-JP"/>
              </w:rPr>
            </w:pPr>
            <w:r>
              <w:rPr>
                <w:rFonts w:eastAsia="MS Mincho"/>
                <w:lang w:val="en-US" w:eastAsia="ja-JP"/>
              </w:rPr>
              <w:t xml:space="preserve">We still think Rel-15 and 16 DMRS design should be considered as a starting point for FDSS-SE. We do not think it is reasonable to consider a completely new design of DMRS sequence, which would involve substantial efforts. </w:t>
            </w:r>
          </w:p>
          <w:p w14:paraId="469A6D62" w14:textId="0E7F2816" w:rsidR="00955DCC" w:rsidRDefault="00955DCC" w:rsidP="00955DCC">
            <w:pPr>
              <w:jc w:val="both"/>
              <w:rPr>
                <w:rFonts w:eastAsia="MS Mincho"/>
                <w:lang w:val="en-US" w:eastAsia="ja-JP"/>
              </w:rPr>
            </w:pPr>
            <w:r>
              <w:rPr>
                <w:rFonts w:eastAsia="MS Mincho"/>
                <w:lang w:val="en-US" w:eastAsia="ja-JP"/>
              </w:rPr>
              <w:t xml:space="preserve">We still prefer to add “Rel-15 and 16 DMRS as starting point” in one of the notes. </w:t>
            </w:r>
          </w:p>
        </w:tc>
      </w:tr>
      <w:tr w:rsidR="00441F40" w14:paraId="70FDF168" w14:textId="77777777" w:rsidTr="003D7AB1">
        <w:trPr>
          <w:trHeight w:val="300"/>
        </w:trPr>
        <w:tc>
          <w:tcPr>
            <w:tcW w:w="1977" w:type="dxa"/>
          </w:tcPr>
          <w:p w14:paraId="4E6103E7" w14:textId="5BBD9CCD" w:rsidR="00441F40" w:rsidRPr="00B96CA6" w:rsidRDefault="00441F40" w:rsidP="00441F40">
            <w:pPr>
              <w:jc w:val="both"/>
              <w:rPr>
                <w:lang w:val="en-US" w:eastAsia="zh-CN"/>
              </w:rPr>
            </w:pPr>
            <w:r>
              <w:rPr>
                <w:rFonts w:eastAsia="MS Mincho"/>
                <w:lang w:val="en-US" w:eastAsia="ja-JP"/>
              </w:rPr>
              <w:t>Ericsson</w:t>
            </w:r>
          </w:p>
        </w:tc>
        <w:tc>
          <w:tcPr>
            <w:tcW w:w="7662" w:type="dxa"/>
          </w:tcPr>
          <w:p w14:paraId="7ADFA65B" w14:textId="1435577E" w:rsidR="00441F40" w:rsidRPr="00B96CA6" w:rsidRDefault="00441F40" w:rsidP="00441F40">
            <w:pPr>
              <w:jc w:val="both"/>
              <w:rPr>
                <w:lang w:val="en-US" w:eastAsia="zh-CN"/>
              </w:rPr>
            </w:pPr>
            <w:r>
              <w:rPr>
                <w:rFonts w:eastAsia="MS Mincho"/>
                <w:lang w:val="en-US" w:eastAsia="ja-JP"/>
              </w:rPr>
              <w:t>Support; appreciate the FL’s hard effort on this.</w:t>
            </w:r>
          </w:p>
        </w:tc>
      </w:tr>
      <w:tr w:rsidR="00955DCC" w14:paraId="62BA3413" w14:textId="77777777" w:rsidTr="003D7AB1">
        <w:trPr>
          <w:trHeight w:val="300"/>
        </w:trPr>
        <w:tc>
          <w:tcPr>
            <w:tcW w:w="1977" w:type="dxa"/>
          </w:tcPr>
          <w:p w14:paraId="592328D4" w14:textId="119D5613" w:rsidR="00955DCC" w:rsidRPr="00E76E39" w:rsidRDefault="00E76E39" w:rsidP="00955DCC">
            <w:pPr>
              <w:jc w:val="both"/>
              <w:rPr>
                <w:color w:val="FF0000"/>
                <w:lang w:val="en-US" w:eastAsia="zh-CN"/>
              </w:rPr>
            </w:pPr>
            <w:r w:rsidRPr="00E76E39">
              <w:rPr>
                <w:color w:val="FF0000"/>
                <w:lang w:val="en-US" w:eastAsia="zh-CN"/>
              </w:rPr>
              <w:t>FL</w:t>
            </w:r>
          </w:p>
        </w:tc>
        <w:tc>
          <w:tcPr>
            <w:tcW w:w="7662" w:type="dxa"/>
          </w:tcPr>
          <w:p w14:paraId="34E22535" w14:textId="6ECFEE37" w:rsidR="00955DCC" w:rsidRPr="00E76E39" w:rsidRDefault="00E76E39" w:rsidP="00955DCC">
            <w:pPr>
              <w:jc w:val="both"/>
              <w:rPr>
                <w:color w:val="FF0000"/>
                <w:lang w:val="en-US" w:eastAsia="zh-CN"/>
              </w:rPr>
            </w:pPr>
            <w:r w:rsidRPr="00E76E39">
              <w:rPr>
                <w:color w:val="FF0000"/>
                <w:lang w:val="en-US" w:eastAsia="zh-CN"/>
              </w:rPr>
              <w:t>@Intel: Thank you for your comment. This proposal does not include any new design of DMRS sequence. The FFS is there to capture the fact that proposals have been made in this regard</w:t>
            </w:r>
            <w:r>
              <w:rPr>
                <w:color w:val="FF0000"/>
                <w:lang w:val="en-US" w:eastAsia="zh-CN"/>
              </w:rPr>
              <w:t>,</w:t>
            </w:r>
            <w:r w:rsidRPr="00E76E39">
              <w:rPr>
                <w:color w:val="FF0000"/>
                <w:lang w:val="en-US" w:eastAsia="zh-CN"/>
              </w:rPr>
              <w:t xml:space="preserve"> but it is formulated un such a way that it is clear that Rel-15 and/or Rel016 DMRS is the baseline. This is the understanding I am promoting here. Please, consider this and be reassured. The Note is objected by at least on</w:t>
            </w:r>
            <w:r w:rsidR="002F5A78">
              <w:rPr>
                <w:color w:val="FF0000"/>
                <w:lang w:val="en-US" w:eastAsia="zh-CN"/>
              </w:rPr>
              <w:t>e</w:t>
            </w:r>
            <w:r w:rsidRPr="00E76E39">
              <w:rPr>
                <w:color w:val="FF0000"/>
                <w:lang w:val="en-US" w:eastAsia="zh-CN"/>
              </w:rPr>
              <w:t xml:space="preserve"> </w:t>
            </w:r>
            <w:r w:rsidR="00FB18DC" w:rsidRPr="00E76E39">
              <w:rPr>
                <w:color w:val="FF0000"/>
                <w:lang w:val="en-US" w:eastAsia="zh-CN"/>
              </w:rPr>
              <w:t>company,</w:t>
            </w:r>
            <w:r w:rsidRPr="00E76E39">
              <w:rPr>
                <w:color w:val="FF0000"/>
                <w:lang w:val="en-US" w:eastAsia="zh-CN"/>
              </w:rPr>
              <w:t xml:space="preserve"> and I worked a lot to capture the </w:t>
            </w:r>
            <w:r w:rsidR="002F5A78" w:rsidRPr="00E76E39">
              <w:rPr>
                <w:color w:val="FF0000"/>
                <w:lang w:val="en-US" w:eastAsia="zh-CN"/>
              </w:rPr>
              <w:t>essence</w:t>
            </w:r>
            <w:r w:rsidRPr="00E76E39">
              <w:rPr>
                <w:color w:val="FF0000"/>
                <w:lang w:val="en-US" w:eastAsia="zh-CN"/>
              </w:rPr>
              <w:t xml:space="preserve"> of that Note in the FFS. It is crystal clear that this agreement would not imply that new sequences will be specified. It is on the table for discussion, of course, as for other topics, however there is no commitment. I hope I can count on your understanding here; this is a rather important </w:t>
            </w:r>
            <w:r w:rsidR="002F5A78" w:rsidRPr="00E76E39">
              <w:rPr>
                <w:color w:val="FF0000"/>
                <w:lang w:val="en-US" w:eastAsia="zh-CN"/>
              </w:rPr>
              <w:t>agreement,</w:t>
            </w:r>
            <w:r w:rsidRPr="00E76E39">
              <w:rPr>
                <w:color w:val="FF0000"/>
                <w:lang w:val="en-US" w:eastAsia="zh-CN"/>
              </w:rPr>
              <w:t xml:space="preserve"> and the proposal is formulated in an extremely conservative way.</w:t>
            </w:r>
          </w:p>
        </w:tc>
      </w:tr>
      <w:tr w:rsidR="00BC7C98" w14:paraId="269BEFFE" w14:textId="77777777" w:rsidTr="003D7AB1">
        <w:trPr>
          <w:trHeight w:val="300"/>
        </w:trPr>
        <w:tc>
          <w:tcPr>
            <w:tcW w:w="1977" w:type="dxa"/>
          </w:tcPr>
          <w:p w14:paraId="7E9CBB8C" w14:textId="47529F37" w:rsidR="00BC7C98" w:rsidRPr="00E76E39" w:rsidRDefault="00BC7C98" w:rsidP="00955DCC">
            <w:pPr>
              <w:jc w:val="both"/>
              <w:rPr>
                <w:color w:val="FF0000"/>
                <w:lang w:val="en-US" w:eastAsia="zh-CN"/>
              </w:rPr>
            </w:pPr>
            <w:r w:rsidRPr="00BC7C98">
              <w:rPr>
                <w:rFonts w:hint="eastAsia"/>
                <w:lang w:val="en-US" w:eastAsia="zh-CN"/>
              </w:rPr>
              <w:t>CTC</w:t>
            </w:r>
          </w:p>
        </w:tc>
        <w:tc>
          <w:tcPr>
            <w:tcW w:w="7662" w:type="dxa"/>
          </w:tcPr>
          <w:p w14:paraId="5DD3EF9B" w14:textId="7DAB8E55" w:rsidR="00BC7C98" w:rsidRPr="00BC7C98" w:rsidRDefault="00BC7C98" w:rsidP="00955DCC">
            <w:pPr>
              <w:jc w:val="both"/>
              <w:rPr>
                <w:lang w:val="en-US" w:eastAsia="zh-CN"/>
              </w:rPr>
            </w:pPr>
            <w:r w:rsidRPr="00BC7C98">
              <w:rPr>
                <w:rFonts w:hint="eastAsia"/>
                <w:lang w:val="en-US" w:eastAsia="zh-CN"/>
              </w:rPr>
              <w:t>S</w:t>
            </w:r>
            <w:r w:rsidRPr="00BC7C98">
              <w:rPr>
                <w:lang w:val="en-US" w:eastAsia="zh-CN"/>
              </w:rPr>
              <w:t>upport, and thanks very much for great effort.</w:t>
            </w:r>
          </w:p>
        </w:tc>
      </w:tr>
      <w:tr w:rsidR="00E10B6C" w:rsidRPr="00BC7C98" w14:paraId="7972F9F8" w14:textId="77777777" w:rsidTr="00E10B6C">
        <w:trPr>
          <w:trHeight w:val="300"/>
        </w:trPr>
        <w:tc>
          <w:tcPr>
            <w:tcW w:w="1977" w:type="dxa"/>
          </w:tcPr>
          <w:p w14:paraId="4F9A4FBE" w14:textId="4BE9E8DB" w:rsidR="00E10B6C" w:rsidRPr="00E76E39" w:rsidRDefault="00E10B6C" w:rsidP="008608CF">
            <w:pPr>
              <w:jc w:val="both"/>
              <w:rPr>
                <w:color w:val="FF0000"/>
                <w:lang w:val="en-US" w:eastAsia="zh-CN"/>
              </w:rPr>
            </w:pPr>
            <w:r>
              <w:rPr>
                <w:lang w:val="en-US" w:eastAsia="zh-CN"/>
              </w:rPr>
              <w:t>Spreadtrum</w:t>
            </w:r>
          </w:p>
        </w:tc>
        <w:tc>
          <w:tcPr>
            <w:tcW w:w="7662" w:type="dxa"/>
          </w:tcPr>
          <w:p w14:paraId="6DF209E8" w14:textId="66D7F3AB" w:rsidR="00E10B6C" w:rsidRPr="00BC7C98" w:rsidRDefault="00E10B6C" w:rsidP="00E10B6C">
            <w:pPr>
              <w:jc w:val="both"/>
              <w:rPr>
                <w:lang w:val="en-US" w:eastAsia="zh-CN"/>
              </w:rPr>
            </w:pPr>
            <w:r>
              <w:rPr>
                <w:lang w:val="en-US" w:eastAsia="zh-CN"/>
              </w:rPr>
              <w:t>T</w:t>
            </w:r>
            <w:r w:rsidRPr="00BC7C98">
              <w:rPr>
                <w:lang w:val="en-US" w:eastAsia="zh-CN"/>
              </w:rPr>
              <w:t xml:space="preserve">hanks </w:t>
            </w:r>
            <w:r>
              <w:rPr>
                <w:lang w:val="en-US" w:eastAsia="zh-CN"/>
              </w:rPr>
              <w:t>FL</w:t>
            </w:r>
            <w:r w:rsidRPr="00BC7C98">
              <w:rPr>
                <w:lang w:val="en-US" w:eastAsia="zh-CN"/>
              </w:rPr>
              <w:t xml:space="preserve"> for great effort.</w:t>
            </w:r>
            <w:r>
              <w:rPr>
                <w:lang w:val="en-US" w:eastAsia="zh-CN"/>
              </w:rPr>
              <w:t xml:space="preserve"> We are fine with proposal.</w:t>
            </w:r>
          </w:p>
        </w:tc>
      </w:tr>
      <w:tr w:rsidR="00EE0871" w:rsidRPr="00BC7C98" w14:paraId="0D370053" w14:textId="77777777" w:rsidTr="00E10B6C">
        <w:trPr>
          <w:trHeight w:val="300"/>
        </w:trPr>
        <w:tc>
          <w:tcPr>
            <w:tcW w:w="1977" w:type="dxa"/>
          </w:tcPr>
          <w:p w14:paraId="37DE034C" w14:textId="2B9EB288" w:rsidR="00EE0871" w:rsidRDefault="00EE0871" w:rsidP="008608CF">
            <w:pPr>
              <w:jc w:val="both"/>
              <w:rPr>
                <w:lang w:val="en-US" w:eastAsia="zh-CN"/>
              </w:rPr>
            </w:pPr>
            <w:r>
              <w:rPr>
                <w:lang w:val="en-US" w:eastAsia="zh-CN"/>
              </w:rPr>
              <w:t>QC</w:t>
            </w:r>
          </w:p>
        </w:tc>
        <w:tc>
          <w:tcPr>
            <w:tcW w:w="7662" w:type="dxa"/>
          </w:tcPr>
          <w:p w14:paraId="3A84C3C3" w14:textId="77777777" w:rsidR="00EE0871" w:rsidRDefault="00EE0871" w:rsidP="00E10B6C">
            <w:pPr>
              <w:jc w:val="both"/>
              <w:rPr>
                <w:lang w:val="en-US" w:eastAsia="zh-CN"/>
              </w:rPr>
            </w:pPr>
            <w:r>
              <w:rPr>
                <w:lang w:val="en-US" w:eastAsia="zh-CN"/>
              </w:rPr>
              <w:t xml:space="preserve">Our end goal here is to provide FDSS with a reasonable DMRS. The entire effort will go waste if a UE has to choose transmit power based on DMRS symbols rather than data symbols. </w:t>
            </w:r>
          </w:p>
          <w:p w14:paraId="0A93910A" w14:textId="5C98DFA1" w:rsidR="00EE0871" w:rsidRDefault="00EE0871" w:rsidP="00E10B6C">
            <w:pPr>
              <w:jc w:val="both"/>
              <w:rPr>
                <w:lang w:val="en-US" w:eastAsia="zh-CN"/>
              </w:rPr>
            </w:pPr>
            <w:r>
              <w:rPr>
                <w:lang w:val="en-US" w:eastAsia="zh-CN"/>
              </w:rPr>
              <w:t xml:space="preserve">We have not yet established that R15/R16-based DMRS designs can indeed deliver the same power as data. We (Qualcomm) have been relying on PAPR results to provide guidance on the DMRS designs that work well with FDSS. Ericsson is questioning this approach and asking for OBO comparisons. We are well aware that PAPR numbers don’t translate to output power and concede that more effort is required. </w:t>
            </w:r>
            <w:r w:rsidR="005E3764">
              <w:rPr>
                <w:lang w:val="en-US" w:eastAsia="zh-CN"/>
              </w:rPr>
              <w:t>We are a bit more confident in Type 2 designs that work, but more work simulations would be needed for Type 1.</w:t>
            </w:r>
          </w:p>
          <w:p w14:paraId="5BA001B9" w14:textId="6A3664BA" w:rsidR="00EE0871" w:rsidRDefault="00EE0871" w:rsidP="00E10B6C">
            <w:pPr>
              <w:jc w:val="both"/>
              <w:rPr>
                <w:lang w:val="en-US" w:eastAsia="zh-CN"/>
              </w:rPr>
            </w:pPr>
            <w:r>
              <w:rPr>
                <w:lang w:val="en-US" w:eastAsia="zh-CN"/>
              </w:rPr>
              <w:t xml:space="preserve">As things stand, we don’t yet </w:t>
            </w:r>
            <w:r w:rsidR="005E3764">
              <w:rPr>
                <w:lang w:val="en-US" w:eastAsia="zh-CN"/>
              </w:rPr>
              <w:t>have a full grasp on the</w:t>
            </w:r>
            <w:r>
              <w:rPr>
                <w:lang w:val="en-US" w:eastAsia="zh-CN"/>
              </w:rPr>
              <w:t xml:space="preserve"> problem. We don’t know what solutions offer the best DMRS for FDSS. Its best to not tip the scales in favor of one approach over the other. </w:t>
            </w:r>
          </w:p>
          <w:p w14:paraId="52832111" w14:textId="2E0448EA" w:rsidR="00EE0871" w:rsidRDefault="00EE0871" w:rsidP="00E10B6C">
            <w:pPr>
              <w:jc w:val="both"/>
              <w:rPr>
                <w:lang w:val="en-US" w:eastAsia="zh-CN"/>
              </w:rPr>
            </w:pPr>
            <w:r>
              <w:rPr>
                <w:lang w:val="en-US" w:eastAsia="zh-CN"/>
              </w:rPr>
              <w:t xml:space="preserve">To answer Ericsson’s </w:t>
            </w:r>
            <w:r w:rsidR="005E3764">
              <w:rPr>
                <w:lang w:val="en-US" w:eastAsia="zh-CN"/>
              </w:rPr>
              <w:t>questions,</w:t>
            </w:r>
            <w:r>
              <w:rPr>
                <w:lang w:val="en-US" w:eastAsia="zh-CN"/>
              </w:rPr>
              <w:t xml:space="preserve"> we need </w:t>
            </w:r>
            <w:r w:rsidR="005E3764">
              <w:rPr>
                <w:lang w:val="en-US" w:eastAsia="zh-CN"/>
              </w:rPr>
              <w:t>OBO numbers for at least the following cases:</w:t>
            </w:r>
          </w:p>
          <w:p w14:paraId="18680F5E" w14:textId="3BEF5730" w:rsidR="00EE0871" w:rsidRDefault="00EE0871" w:rsidP="00EE0871">
            <w:pPr>
              <w:pStyle w:val="aff1"/>
              <w:numPr>
                <w:ilvl w:val="0"/>
                <w:numId w:val="79"/>
              </w:numPr>
              <w:jc w:val="both"/>
              <w:rPr>
                <w:lang w:val="en-US" w:eastAsia="zh-CN"/>
              </w:rPr>
            </w:pPr>
            <w:r>
              <w:rPr>
                <w:lang w:val="en-US" w:eastAsia="zh-CN"/>
              </w:rPr>
              <w:lastRenderedPageBreak/>
              <w:t xml:space="preserve">Type 1 DMRS generated for </w:t>
            </w:r>
            <w:proofErr w:type="spellStart"/>
            <w:r>
              <w:rPr>
                <w:lang w:val="en-US" w:eastAsia="zh-CN"/>
              </w:rPr>
              <w:t>inband+extension</w:t>
            </w:r>
            <w:proofErr w:type="spellEnd"/>
            <w:r>
              <w:rPr>
                <w:lang w:val="en-US" w:eastAsia="zh-CN"/>
              </w:rPr>
              <w:t xml:space="preserve"> RBs</w:t>
            </w:r>
          </w:p>
          <w:p w14:paraId="67F0B243" w14:textId="28AD378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r w:rsidR="005E3764">
              <w:rPr>
                <w:lang w:val="en-US" w:eastAsia="zh-CN"/>
              </w:rPr>
              <w:t>+</w:t>
            </w:r>
            <w:r>
              <w:rPr>
                <w:lang w:val="en-US" w:eastAsia="zh-CN"/>
              </w:rPr>
              <w:t>extension</w:t>
            </w:r>
            <w:proofErr w:type="spellEnd"/>
            <w:r>
              <w:rPr>
                <w:lang w:val="en-US" w:eastAsia="zh-CN"/>
              </w:rPr>
              <w:t xml:space="preserve"> RBs</w:t>
            </w:r>
          </w:p>
          <w:p w14:paraId="4E102A2B" w14:textId="7D4CF714"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and then extended similar to data</w:t>
            </w:r>
            <w:r w:rsidR="005E3764">
              <w:rPr>
                <w:lang w:val="en-US" w:eastAsia="zh-CN"/>
              </w:rPr>
              <w:t>, i.e., per-RB extension.</w:t>
            </w:r>
          </w:p>
          <w:p w14:paraId="0C8D6DA7" w14:textId="21C2B7E0" w:rsidR="00EE0871" w:rsidRDefault="00EE0871" w:rsidP="00EE0871">
            <w:pPr>
              <w:pStyle w:val="aff1"/>
              <w:numPr>
                <w:ilvl w:val="0"/>
                <w:numId w:val="79"/>
              </w:numPr>
              <w:jc w:val="both"/>
              <w:rPr>
                <w:lang w:val="en-US" w:eastAsia="zh-CN"/>
              </w:rPr>
            </w:pPr>
            <w:r>
              <w:rPr>
                <w:lang w:val="en-US" w:eastAsia="zh-CN"/>
              </w:rPr>
              <w:t xml:space="preserve">Type 1 DMRS generated for </w:t>
            </w:r>
            <w:proofErr w:type="spellStart"/>
            <w:r>
              <w:rPr>
                <w:lang w:val="en-US" w:eastAsia="zh-CN"/>
              </w:rPr>
              <w:t>inband</w:t>
            </w:r>
            <w:proofErr w:type="spellEnd"/>
            <w:r>
              <w:rPr>
                <w:lang w:val="en-US" w:eastAsia="zh-CN"/>
              </w:rPr>
              <w:t xml:space="preserve">, followed by cyclic sequence extension/per-RE </w:t>
            </w:r>
            <w:r w:rsidR="005E3764">
              <w:rPr>
                <w:lang w:val="en-US" w:eastAsia="zh-CN"/>
              </w:rPr>
              <w:t>extension. (two flavors are possible here)</w:t>
            </w:r>
          </w:p>
          <w:p w14:paraId="3B602898" w14:textId="0CC417F3" w:rsidR="00EE0871" w:rsidRDefault="00EE0871" w:rsidP="00EE0871">
            <w:pPr>
              <w:pStyle w:val="aff1"/>
              <w:numPr>
                <w:ilvl w:val="0"/>
                <w:numId w:val="79"/>
              </w:numPr>
              <w:jc w:val="both"/>
              <w:rPr>
                <w:lang w:val="en-US" w:eastAsia="zh-CN"/>
              </w:rPr>
            </w:pPr>
            <w:r>
              <w:rPr>
                <w:lang w:val="en-US" w:eastAsia="zh-CN"/>
              </w:rPr>
              <w:t xml:space="preserve">Type 2 DMRS generated for </w:t>
            </w:r>
            <w:proofErr w:type="spellStart"/>
            <w:r>
              <w:rPr>
                <w:lang w:val="en-US" w:eastAsia="zh-CN"/>
              </w:rPr>
              <w:t>inband</w:t>
            </w:r>
            <w:proofErr w:type="spellEnd"/>
            <w:r>
              <w:rPr>
                <w:lang w:val="en-US" w:eastAsia="zh-CN"/>
              </w:rPr>
              <w:t xml:space="preserve">, and </w:t>
            </w:r>
            <w:r w:rsidR="005E3764">
              <w:rPr>
                <w:lang w:val="en-US" w:eastAsia="zh-CN"/>
              </w:rPr>
              <w:t>t</w:t>
            </w:r>
            <w:r>
              <w:rPr>
                <w:lang w:val="en-US" w:eastAsia="zh-CN"/>
              </w:rPr>
              <w:t>hen extended similar to data</w:t>
            </w:r>
          </w:p>
          <w:p w14:paraId="64786951" w14:textId="71AEDEA5" w:rsidR="00EE0871" w:rsidRDefault="005E3764" w:rsidP="005E3764">
            <w:pPr>
              <w:jc w:val="both"/>
              <w:rPr>
                <w:lang w:val="en-US" w:eastAsia="zh-CN"/>
              </w:rPr>
            </w:pPr>
            <w:r>
              <w:rPr>
                <w:lang w:val="en-US" w:eastAsia="zh-CN"/>
              </w:rPr>
              <w:t xml:space="preserve">At this point, we need to wait for more results. “starting point” may mean different things to different companies. One could argue that everything listed above is covered by “starting point”. At the same time, one could also argue that “starting point” limits us to the R15/R16 universe and precludes certain operations. </w:t>
            </w:r>
            <w:r w:rsidR="008A0E73">
              <w:rPr>
                <w:lang w:val="en-US" w:eastAsia="zh-CN"/>
              </w:rPr>
              <w:t>This is effectively what we were trying to convey during the call yesterday.</w:t>
            </w:r>
          </w:p>
          <w:p w14:paraId="49317ACE" w14:textId="04C80124" w:rsidR="005E3764" w:rsidRPr="00EE0871" w:rsidRDefault="005E3764" w:rsidP="005E3764">
            <w:pPr>
              <w:jc w:val="both"/>
              <w:rPr>
                <w:lang w:val="en-US" w:eastAsia="zh-CN"/>
              </w:rPr>
            </w:pPr>
            <w:r>
              <w:rPr>
                <w:lang w:val="en-US" w:eastAsia="zh-CN"/>
              </w:rPr>
              <w:t xml:space="preserve">I would encourage all companies to go through RAN4 constraints on reference signals. </w:t>
            </w:r>
          </w:p>
          <w:p w14:paraId="7898D0A5" w14:textId="77777777" w:rsidR="00EE0871" w:rsidRDefault="00EE0871" w:rsidP="00E10B6C">
            <w:pPr>
              <w:jc w:val="both"/>
              <w:rPr>
                <w:lang w:val="en-US" w:eastAsia="zh-CN"/>
              </w:rPr>
            </w:pPr>
          </w:p>
          <w:p w14:paraId="5B314BD5" w14:textId="5A2FD8B0" w:rsidR="00EE0871" w:rsidRDefault="00EE0871" w:rsidP="00E10B6C">
            <w:pPr>
              <w:jc w:val="both"/>
              <w:rPr>
                <w:lang w:val="en-US" w:eastAsia="zh-CN"/>
              </w:rPr>
            </w:pPr>
          </w:p>
        </w:tc>
      </w:tr>
      <w:tr w:rsidR="00515BBD" w:rsidRPr="00BC7C98" w14:paraId="09AF1BCB" w14:textId="77777777" w:rsidTr="00E10B6C">
        <w:trPr>
          <w:trHeight w:val="300"/>
        </w:trPr>
        <w:tc>
          <w:tcPr>
            <w:tcW w:w="1977" w:type="dxa"/>
          </w:tcPr>
          <w:p w14:paraId="7CD0408E" w14:textId="41B24C4F" w:rsidR="00515BBD" w:rsidRDefault="006A0140" w:rsidP="00515BBD">
            <w:pPr>
              <w:jc w:val="both"/>
              <w:rPr>
                <w:lang w:val="en-US" w:eastAsia="zh-CN"/>
              </w:rPr>
            </w:pPr>
            <w:r>
              <w:rPr>
                <w:lang w:val="en-US" w:eastAsia="zh-CN"/>
              </w:rPr>
              <w:lastRenderedPageBreak/>
              <w:t>v</w:t>
            </w:r>
            <w:r w:rsidR="00515BBD">
              <w:rPr>
                <w:lang w:val="en-US" w:eastAsia="zh-CN"/>
              </w:rPr>
              <w:t xml:space="preserve">ivo    </w:t>
            </w:r>
          </w:p>
        </w:tc>
        <w:tc>
          <w:tcPr>
            <w:tcW w:w="7662" w:type="dxa"/>
          </w:tcPr>
          <w:p w14:paraId="5C4978E0" w14:textId="02B03B48" w:rsidR="00515BBD" w:rsidRDefault="00515BBD" w:rsidP="00515BBD">
            <w:pPr>
              <w:jc w:val="both"/>
              <w:rPr>
                <w:lang w:val="en-US" w:eastAsia="zh-CN"/>
              </w:rPr>
            </w:pPr>
            <w:r>
              <w:rPr>
                <w:lang w:val="en-US" w:eastAsia="zh-CN"/>
              </w:rPr>
              <w:t>Fine.</w:t>
            </w:r>
          </w:p>
        </w:tc>
      </w:tr>
      <w:tr w:rsidR="00E42E99" w:rsidRPr="00BC7C98" w14:paraId="2A670151" w14:textId="77777777" w:rsidTr="00E10B6C">
        <w:trPr>
          <w:trHeight w:val="300"/>
        </w:trPr>
        <w:tc>
          <w:tcPr>
            <w:tcW w:w="1977" w:type="dxa"/>
          </w:tcPr>
          <w:p w14:paraId="5D8B57A0" w14:textId="5A4993D1" w:rsidR="00E42E99" w:rsidRDefault="00E42E99" w:rsidP="00E42E99">
            <w:pPr>
              <w:jc w:val="both"/>
              <w:rPr>
                <w:lang w:val="en-US" w:eastAsia="zh-CN"/>
              </w:rPr>
            </w:pPr>
            <w:r>
              <w:rPr>
                <w:rFonts w:hint="eastAsia"/>
                <w:lang w:val="en-US" w:eastAsia="zh-CN"/>
              </w:rPr>
              <w:t>O</w:t>
            </w:r>
            <w:r>
              <w:rPr>
                <w:lang w:val="en-US" w:eastAsia="zh-CN"/>
              </w:rPr>
              <w:t>PPO</w:t>
            </w:r>
          </w:p>
        </w:tc>
        <w:tc>
          <w:tcPr>
            <w:tcW w:w="7662" w:type="dxa"/>
          </w:tcPr>
          <w:p w14:paraId="45AD74CF" w14:textId="53B8A0DA" w:rsidR="00E42E99" w:rsidRDefault="00E42E99" w:rsidP="00E42E99">
            <w:pPr>
              <w:jc w:val="both"/>
              <w:rPr>
                <w:lang w:val="en-US" w:eastAsia="zh-CN"/>
              </w:rPr>
            </w:pPr>
            <w:r>
              <w:rPr>
                <w:rFonts w:hint="eastAsia"/>
                <w:lang w:val="en-US" w:eastAsia="zh-CN"/>
              </w:rPr>
              <w:t>S</w:t>
            </w:r>
            <w:r>
              <w:rPr>
                <w:lang w:val="en-US" w:eastAsia="zh-CN"/>
              </w:rPr>
              <w:t>upport.</w:t>
            </w:r>
          </w:p>
        </w:tc>
      </w:tr>
      <w:tr w:rsidR="00873B2E" w:rsidRPr="00BC7C98" w14:paraId="5E911A6A" w14:textId="77777777" w:rsidTr="00E10B6C">
        <w:trPr>
          <w:trHeight w:val="300"/>
        </w:trPr>
        <w:tc>
          <w:tcPr>
            <w:tcW w:w="1977" w:type="dxa"/>
          </w:tcPr>
          <w:p w14:paraId="51F2E622" w14:textId="6743A1AF" w:rsidR="00873B2E" w:rsidRDefault="00873B2E" w:rsidP="00873B2E">
            <w:pPr>
              <w:jc w:val="both"/>
              <w:rPr>
                <w:lang w:val="en-US" w:eastAsia="zh-CN"/>
              </w:rPr>
            </w:pPr>
            <w:r>
              <w:rPr>
                <w:lang w:val="en-US" w:eastAsia="zh-CN"/>
              </w:rPr>
              <w:t xml:space="preserve">IITH </w:t>
            </w:r>
          </w:p>
        </w:tc>
        <w:tc>
          <w:tcPr>
            <w:tcW w:w="7662" w:type="dxa"/>
          </w:tcPr>
          <w:p w14:paraId="6E73765F" w14:textId="289E9A61" w:rsidR="00873B2E" w:rsidRDefault="00873B2E" w:rsidP="00873B2E">
            <w:pPr>
              <w:jc w:val="both"/>
              <w:rPr>
                <w:lang w:val="en-US" w:eastAsia="zh-CN"/>
              </w:rPr>
            </w:pPr>
            <w:r>
              <w:rPr>
                <w:lang w:val="en-US" w:eastAsia="zh-CN"/>
              </w:rPr>
              <w:t>We are fine with the proposal.</w:t>
            </w:r>
          </w:p>
        </w:tc>
      </w:tr>
    </w:tbl>
    <w:p w14:paraId="1C6CA43B" w14:textId="58DB0BD8" w:rsidR="00E2089B" w:rsidRDefault="00E2089B" w:rsidP="00E2089B">
      <w:pPr>
        <w:jc w:val="both"/>
        <w:rPr>
          <w:sz w:val="22"/>
          <w:lang w:val="en-US"/>
        </w:rPr>
      </w:pPr>
    </w:p>
    <w:p w14:paraId="62101670" w14:textId="77777777" w:rsidR="00DC62B7" w:rsidRDefault="00DC62B7" w:rsidP="00DC62B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40FC0A5D" w14:textId="172B00B5" w:rsidR="00DC62B7" w:rsidRDefault="00DC62B7" w:rsidP="00DC62B7">
      <w:pPr>
        <w:jc w:val="both"/>
        <w:rPr>
          <w:sz w:val="22"/>
          <w:lang w:val="en-US"/>
        </w:rPr>
      </w:pPr>
      <w:r>
        <w:rPr>
          <w:sz w:val="22"/>
          <w:lang w:val="en-US"/>
        </w:rPr>
        <w:t>Thanks for the comments made so far. I appreciate the constructive attitude. I added a comment for Intel in the table above. I hope this can be sufficient for better clarifying the situation. This is a rather important agreement and I hope we can finalize this tomorrow at the latest.</w:t>
      </w:r>
    </w:p>
    <w:p w14:paraId="07EF9AE8" w14:textId="5A375719" w:rsidR="00E2089B" w:rsidRDefault="00DC62B7" w:rsidP="005C7348">
      <w:pPr>
        <w:jc w:val="both"/>
        <w:rPr>
          <w:sz w:val="22"/>
          <w:lang w:val="en-US"/>
        </w:rPr>
      </w:pPr>
      <w:r>
        <w:rPr>
          <w:sz w:val="22"/>
          <w:lang w:val="en-US"/>
        </w:rPr>
        <w:t xml:space="preserve">I would invite companies who did not have the chance to look at the proposal yet, to do so before the next deadline. </w:t>
      </w:r>
    </w:p>
    <w:p w14:paraId="0477E83E" w14:textId="54177799" w:rsidR="00363057" w:rsidRDefault="00363057" w:rsidP="00363057">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w:t>
      </w:r>
    </w:p>
    <w:p w14:paraId="18154EAC" w14:textId="4BFFDF8A" w:rsidR="00363057" w:rsidRDefault="00363057" w:rsidP="005C7348">
      <w:pPr>
        <w:jc w:val="both"/>
        <w:rPr>
          <w:sz w:val="22"/>
          <w:lang w:val="en-US"/>
        </w:rPr>
      </w:pPr>
      <w:r>
        <w:rPr>
          <w:sz w:val="22"/>
          <w:lang w:val="en-US"/>
        </w:rPr>
        <w:t>Thank you all for the additional comments. I think we should target endorsing this proposal during the upcoming online session. Constructive spirit in this sense will be greatly appreciated.</w:t>
      </w:r>
    </w:p>
    <w:p w14:paraId="322F8C66" w14:textId="4AD1ED42" w:rsidR="00363057" w:rsidRPr="005C7348" w:rsidRDefault="00363057" w:rsidP="005C7348">
      <w:pPr>
        <w:jc w:val="both"/>
        <w:rPr>
          <w:sz w:val="22"/>
          <w:lang w:val="en-US"/>
        </w:rPr>
      </w:pPr>
      <w:r>
        <w:rPr>
          <w:sz w:val="22"/>
          <w:lang w:val="en-US"/>
        </w:rPr>
        <w:t>Further updates may be added here depending on the outcome of the online session.</w:t>
      </w:r>
    </w:p>
    <w:p w14:paraId="4D752708" w14:textId="77777777" w:rsidR="00873E9F" w:rsidRDefault="00873E9F" w:rsidP="00873E9F"/>
    <w:p w14:paraId="66090B71" w14:textId="77777777" w:rsidR="00584963" w:rsidRDefault="000933A6">
      <w:pPr>
        <w:pStyle w:val="2"/>
        <w:numPr>
          <w:ilvl w:val="1"/>
          <w:numId w:val="4"/>
        </w:numPr>
        <w:jc w:val="both"/>
        <w:rPr>
          <w:lang w:val="en-US"/>
        </w:rPr>
      </w:pPr>
      <w:r>
        <w:rPr>
          <w:color w:val="FF0000"/>
          <w:lang w:val="en-US" w:eastAsia="zh-CN"/>
        </w:rPr>
        <w:t xml:space="preserve">[CLOSED] </w:t>
      </w:r>
      <w:r>
        <w:rPr>
          <w:lang w:val="en-US"/>
        </w:rPr>
        <w:t>Mid priority aspects</w:t>
      </w:r>
    </w:p>
    <w:p w14:paraId="0408D4C8" w14:textId="77777777" w:rsidR="00584963" w:rsidRDefault="000933A6">
      <w:pPr>
        <w:jc w:val="both"/>
        <w:rPr>
          <w:sz w:val="22"/>
          <w:lang w:val="en-US"/>
        </w:rPr>
      </w:pPr>
      <w:r>
        <w:rPr>
          <w:sz w:val="22"/>
          <w:lang w:val="en-US"/>
        </w:rPr>
        <w:t xml:space="preserve">Nine mid priority aspects are identified at the beginning of the meeting: </w:t>
      </w:r>
    </w:p>
    <w:p w14:paraId="61D7B141" w14:textId="77777777" w:rsidR="00584963" w:rsidRDefault="000933A6">
      <w:pPr>
        <w:pStyle w:val="aff1"/>
        <w:numPr>
          <w:ilvl w:val="0"/>
          <w:numId w:val="26"/>
        </w:numPr>
        <w:jc w:val="both"/>
        <w:rPr>
          <w:sz w:val="22"/>
          <w:lang w:val="fr-FR"/>
        </w:rPr>
      </w:pPr>
      <w:bookmarkStart w:id="13" w:name="_Hlk118799479"/>
      <w:r>
        <w:rPr>
          <w:sz w:val="22"/>
          <w:lang w:val="fr-FR"/>
        </w:rPr>
        <w:t>MPR/PAR reduction techniques – solutions</w:t>
      </w:r>
    </w:p>
    <w:p w14:paraId="2AB7F816" w14:textId="77777777" w:rsidR="00584963" w:rsidRDefault="000933A6">
      <w:pPr>
        <w:pStyle w:val="aff1"/>
        <w:numPr>
          <w:ilvl w:val="0"/>
          <w:numId w:val="26"/>
        </w:numPr>
        <w:jc w:val="both"/>
        <w:rPr>
          <w:sz w:val="22"/>
          <w:lang w:val="fr-FR"/>
        </w:rPr>
      </w:pPr>
      <w:bookmarkStart w:id="14" w:name="_Ref118905470"/>
      <w:r>
        <w:rPr>
          <w:sz w:val="22"/>
          <w:lang w:val="fr-FR"/>
        </w:rPr>
        <w:t>MPR/PAR reduction techniques – modulation order</w:t>
      </w:r>
      <w:bookmarkEnd w:id="14"/>
    </w:p>
    <w:p w14:paraId="6EB525ED" w14:textId="77777777" w:rsidR="00584963" w:rsidRDefault="000933A6">
      <w:pPr>
        <w:pStyle w:val="aff1"/>
        <w:numPr>
          <w:ilvl w:val="0"/>
          <w:numId w:val="26"/>
        </w:numPr>
        <w:jc w:val="both"/>
        <w:rPr>
          <w:sz w:val="22"/>
          <w:lang w:val="en-US"/>
        </w:rPr>
      </w:pPr>
      <w:bookmarkStart w:id="15" w:name="_Ref118904799"/>
      <w:bookmarkEnd w:id="13"/>
      <w:r>
        <w:rPr>
          <w:sz w:val="22"/>
          <w:lang w:val="en-US"/>
        </w:rPr>
        <w:t xml:space="preserve">Design aspects of FDSS w/ SE – </w:t>
      </w:r>
      <w:bookmarkEnd w:id="15"/>
      <w:r>
        <w:rPr>
          <w:sz w:val="22"/>
          <w:lang w:val="en-US"/>
        </w:rPr>
        <w:t>FDRA</w:t>
      </w:r>
    </w:p>
    <w:p w14:paraId="367CEF4E" w14:textId="77777777" w:rsidR="00584963" w:rsidRDefault="000933A6">
      <w:pPr>
        <w:pStyle w:val="aff1"/>
        <w:numPr>
          <w:ilvl w:val="0"/>
          <w:numId w:val="26"/>
        </w:numPr>
        <w:jc w:val="both"/>
        <w:rPr>
          <w:sz w:val="22"/>
          <w:lang w:val="en-US"/>
        </w:rPr>
      </w:pPr>
      <w:r>
        <w:rPr>
          <w:sz w:val="22"/>
          <w:lang w:val="en-US"/>
        </w:rPr>
        <w:t>Design aspects of FDSS w/ SE – extensions factors</w:t>
      </w:r>
    </w:p>
    <w:p w14:paraId="71F56710" w14:textId="77777777" w:rsidR="00584963" w:rsidRDefault="000933A6">
      <w:pPr>
        <w:pStyle w:val="aff1"/>
        <w:numPr>
          <w:ilvl w:val="0"/>
          <w:numId w:val="26"/>
        </w:numPr>
        <w:jc w:val="both"/>
        <w:rPr>
          <w:sz w:val="22"/>
          <w:lang w:val="en-US"/>
        </w:rPr>
      </w:pPr>
      <w:r>
        <w:rPr>
          <w:sz w:val="22"/>
          <w:lang w:val="en-US"/>
        </w:rPr>
        <w:t>Design aspects of FDSS w/ SE – MCS</w:t>
      </w:r>
    </w:p>
    <w:p w14:paraId="6E7FC7F2" w14:textId="77777777" w:rsidR="00584963" w:rsidRDefault="000933A6">
      <w:pPr>
        <w:pStyle w:val="aff1"/>
        <w:numPr>
          <w:ilvl w:val="0"/>
          <w:numId w:val="26"/>
        </w:numPr>
        <w:jc w:val="both"/>
        <w:rPr>
          <w:sz w:val="22"/>
          <w:lang w:val="en-US"/>
        </w:rPr>
      </w:pPr>
      <w:r>
        <w:rPr>
          <w:sz w:val="22"/>
          <w:lang w:val="en-US"/>
        </w:rPr>
        <w:t>Design aspects of FDSS w/ SE – power control</w:t>
      </w:r>
    </w:p>
    <w:p w14:paraId="372687ED" w14:textId="77777777" w:rsidR="00584963" w:rsidRDefault="000933A6">
      <w:pPr>
        <w:pStyle w:val="aff1"/>
        <w:numPr>
          <w:ilvl w:val="0"/>
          <w:numId w:val="26"/>
        </w:numPr>
        <w:jc w:val="both"/>
        <w:rPr>
          <w:sz w:val="22"/>
          <w:lang w:val="en-US"/>
        </w:rPr>
      </w:pPr>
      <w:r>
        <w:rPr>
          <w:sz w:val="22"/>
          <w:lang w:val="en-US"/>
        </w:rPr>
        <w:t>Design aspects of FDSS w/ SE – others</w:t>
      </w:r>
    </w:p>
    <w:p w14:paraId="5C39500F" w14:textId="77777777" w:rsidR="00584963" w:rsidRDefault="000933A6">
      <w:pPr>
        <w:pStyle w:val="aff1"/>
        <w:numPr>
          <w:ilvl w:val="0"/>
          <w:numId w:val="26"/>
        </w:numPr>
        <w:jc w:val="both"/>
        <w:rPr>
          <w:sz w:val="22"/>
          <w:lang w:val="en-US"/>
        </w:rPr>
      </w:pPr>
      <w:r>
        <w:rPr>
          <w:sz w:val="22"/>
          <w:lang w:val="en-US"/>
        </w:rPr>
        <w:t>Design aspects of TR – FDRA</w:t>
      </w:r>
    </w:p>
    <w:p w14:paraId="1DC13BCC" w14:textId="77777777" w:rsidR="00584963" w:rsidRDefault="000933A6">
      <w:pPr>
        <w:pStyle w:val="aff1"/>
        <w:numPr>
          <w:ilvl w:val="0"/>
          <w:numId w:val="26"/>
        </w:numPr>
        <w:jc w:val="both"/>
        <w:rPr>
          <w:sz w:val="22"/>
          <w:lang w:val="en-US"/>
        </w:rPr>
      </w:pPr>
      <w:r>
        <w:rPr>
          <w:sz w:val="22"/>
          <w:lang w:val="en-US"/>
        </w:rPr>
        <w:t>Design aspects of TR – others</w:t>
      </w:r>
    </w:p>
    <w:p w14:paraId="191FCD9D" w14:textId="77777777" w:rsidR="00584963" w:rsidRDefault="000933A6">
      <w:pPr>
        <w:jc w:val="both"/>
        <w:rPr>
          <w:lang w:val="en-US"/>
        </w:rPr>
      </w:pPr>
      <w:r>
        <w:rPr>
          <w:sz w:val="22"/>
          <w:lang w:val="en-US"/>
        </w:rPr>
        <w:lastRenderedPageBreak/>
        <w:t xml:space="preserve">Discussion on most of these aspects is closed for the time being. FL’s comments are provided for all such aspects to explains why this is the case. Discussion about these aspects may start when need arises, regardless of how many high priority aspects are still being discussed. </w:t>
      </w:r>
      <w:bookmarkStart w:id="16" w:name="_Toc415085486"/>
      <w:bookmarkStart w:id="17" w:name="_Toc503902285"/>
      <w:r>
        <w:rPr>
          <w:sz w:val="22"/>
          <w:lang w:val="en-US"/>
        </w:rPr>
        <w:t>Discussion on the few other aspects is open.</w:t>
      </w:r>
    </w:p>
    <w:p w14:paraId="741FC4F7" w14:textId="77777777" w:rsidR="00584963" w:rsidRDefault="00584963">
      <w:pPr>
        <w:jc w:val="both"/>
        <w:rPr>
          <w:lang w:val="en-US"/>
        </w:rPr>
      </w:pPr>
    </w:p>
    <w:p w14:paraId="01D43C22" w14:textId="3BC70942" w:rsidR="00584963" w:rsidRDefault="000933A6">
      <w:pPr>
        <w:pStyle w:val="3"/>
        <w:numPr>
          <w:ilvl w:val="2"/>
          <w:numId w:val="4"/>
        </w:numPr>
        <w:rPr>
          <w:lang w:val="fr-FR"/>
        </w:rPr>
      </w:pPr>
      <w:r>
        <w:rPr>
          <w:color w:val="FF0000"/>
          <w:lang w:val="en-US" w:eastAsia="zh-CN"/>
        </w:rPr>
        <w:t xml:space="preserve">[CLOSED] </w:t>
      </w:r>
      <w:r>
        <w:rPr>
          <w:lang w:val="fr-FR"/>
        </w:rPr>
        <w:t xml:space="preserve">MPR/PAR reduction techniques </w:t>
      </w:r>
      <w:r w:rsidR="000A0BB7">
        <w:rPr>
          <w:lang w:val="fr-FR"/>
        </w:rPr>
        <w:t>–</w:t>
      </w:r>
      <w:r>
        <w:rPr>
          <w:lang w:val="fr-FR"/>
        </w:rPr>
        <w:t xml:space="preserve"> solutions</w:t>
      </w:r>
    </w:p>
    <w:p w14:paraId="46139654" w14:textId="77777777" w:rsidR="00584963" w:rsidRDefault="000933A6">
      <w:pPr>
        <w:jc w:val="both"/>
        <w:rPr>
          <w:sz w:val="22"/>
          <w:lang w:val="en-US"/>
        </w:rPr>
      </w:pPr>
      <w:r>
        <w:rPr>
          <w:sz w:val="22"/>
          <w:lang w:val="en-US"/>
        </w:rPr>
        <w:t xml:space="preserve">Several contributions discussed this aspect. </w:t>
      </w:r>
    </w:p>
    <w:p w14:paraId="787AF446" w14:textId="77777777" w:rsidR="00584963" w:rsidRDefault="000933A6">
      <w:pPr>
        <w:pStyle w:val="aff1"/>
        <w:numPr>
          <w:ilvl w:val="0"/>
          <w:numId w:val="27"/>
        </w:numPr>
        <w:jc w:val="both"/>
        <w:rPr>
          <w:sz w:val="22"/>
          <w:lang w:val="en-US"/>
        </w:rPr>
      </w:pPr>
      <w:r>
        <w:rPr>
          <w:sz w:val="22"/>
          <w:lang w:val="en-US"/>
        </w:rPr>
        <w:t>One company (Huawei/</w:t>
      </w:r>
      <w:proofErr w:type="spellStart"/>
      <w:r>
        <w:rPr>
          <w:sz w:val="22"/>
          <w:lang w:val="en-US"/>
        </w:rPr>
        <w:t>HiSi</w:t>
      </w:r>
      <w:proofErr w:type="spellEnd"/>
      <w:r>
        <w:rPr>
          <w:sz w:val="22"/>
          <w:lang w:val="en-US"/>
        </w:rPr>
        <w:t xml:space="preserve"> [2]) proposes to deprioritize TR.</w:t>
      </w:r>
    </w:p>
    <w:p w14:paraId="1FFA1785" w14:textId="77777777" w:rsidR="00584963" w:rsidRDefault="000933A6">
      <w:pPr>
        <w:pStyle w:val="aff1"/>
        <w:numPr>
          <w:ilvl w:val="0"/>
          <w:numId w:val="27"/>
        </w:numPr>
        <w:jc w:val="both"/>
        <w:rPr>
          <w:sz w:val="22"/>
          <w:lang w:val="en-US"/>
        </w:rPr>
      </w:pPr>
      <w:r>
        <w:rPr>
          <w:sz w:val="22"/>
          <w:lang w:val="en-US"/>
        </w:rPr>
        <w:t>One company (vivo [5]) proposes prioritizing FDSS evaluations for MPR/PAR reduction study.</w:t>
      </w:r>
    </w:p>
    <w:p w14:paraId="586506FB" w14:textId="77777777" w:rsidR="00584963" w:rsidRDefault="000933A6">
      <w:pPr>
        <w:pStyle w:val="aff1"/>
        <w:numPr>
          <w:ilvl w:val="0"/>
          <w:numId w:val="27"/>
        </w:numPr>
        <w:jc w:val="both"/>
        <w:rPr>
          <w:sz w:val="22"/>
          <w:lang w:val="en-US"/>
        </w:rPr>
      </w:pPr>
      <w:r>
        <w:rPr>
          <w:sz w:val="22"/>
          <w:lang w:val="en-US"/>
        </w:rPr>
        <w:t>One company (China Telecom [17], OPPO [6]) proposes that TR can also be considered as a candidate MPR/PAR reduction solution.</w:t>
      </w:r>
    </w:p>
    <w:p w14:paraId="36C9B7D5" w14:textId="77777777" w:rsidR="00584963" w:rsidRDefault="000933A6">
      <w:pPr>
        <w:pStyle w:val="aff1"/>
        <w:numPr>
          <w:ilvl w:val="0"/>
          <w:numId w:val="27"/>
        </w:numPr>
        <w:jc w:val="both"/>
        <w:rPr>
          <w:sz w:val="22"/>
          <w:lang w:val="en-US"/>
        </w:rPr>
      </w:pPr>
      <w:r>
        <w:rPr>
          <w:sz w:val="22"/>
          <w:lang w:val="en-US"/>
        </w:rPr>
        <w:t>One company (InterDigital [14]) proposes supporting FDSS and TR with spectrum extension.</w:t>
      </w:r>
    </w:p>
    <w:p w14:paraId="739E2863" w14:textId="77777777" w:rsidR="00584963" w:rsidRDefault="000933A6">
      <w:pPr>
        <w:pStyle w:val="aff1"/>
        <w:numPr>
          <w:ilvl w:val="0"/>
          <w:numId w:val="27"/>
        </w:numPr>
        <w:jc w:val="both"/>
        <w:rPr>
          <w:sz w:val="22"/>
          <w:lang w:val="en-US"/>
        </w:rPr>
      </w:pPr>
      <w:r>
        <w:rPr>
          <w:sz w:val="22"/>
          <w:lang w:val="en-US"/>
        </w:rPr>
        <w:t>One company (Qualcomm [19]) argues that inner RB allocations with small RB allocations, for e.g., 1-32 RBs, should be prioritized.</w:t>
      </w:r>
    </w:p>
    <w:p w14:paraId="15805F25" w14:textId="6787FEB4" w:rsidR="00584963" w:rsidRDefault="000933A6">
      <w:pPr>
        <w:pStyle w:val="aff1"/>
        <w:numPr>
          <w:ilvl w:val="0"/>
          <w:numId w:val="27"/>
        </w:numPr>
        <w:jc w:val="both"/>
        <w:rPr>
          <w:sz w:val="22"/>
          <w:lang w:val="en-US"/>
        </w:rPr>
      </w:pPr>
      <w:r>
        <w:rPr>
          <w:sz w:val="22"/>
          <w:lang w:val="en-US"/>
        </w:rPr>
        <w:t>One company (Qualcomm [19]) argues that priority should be given to mechanisms that allow a 0-</w:t>
      </w:r>
      <w:r w:rsidR="000A0BB7">
        <w:rPr>
          <w:sz w:val="22"/>
          <w:lang w:val="en-US"/>
        </w:rPr>
        <w:t>Db</w:t>
      </w:r>
      <w:r>
        <w:rPr>
          <w:sz w:val="22"/>
          <w:lang w:val="en-US"/>
        </w:rPr>
        <w:t xml:space="preserve"> MPR waveform to be transmitted at a transmit power exceeding the maximum power associated with the UE power class.</w:t>
      </w:r>
    </w:p>
    <w:p w14:paraId="78CEC79C" w14:textId="77777777" w:rsidR="00584963" w:rsidRDefault="000933A6">
      <w:pPr>
        <w:pStyle w:val="aff1"/>
        <w:numPr>
          <w:ilvl w:val="0"/>
          <w:numId w:val="27"/>
        </w:numPr>
        <w:jc w:val="both"/>
        <w:rPr>
          <w:sz w:val="22"/>
          <w:lang w:val="en-US"/>
        </w:rPr>
      </w:pPr>
      <w:r>
        <w:rPr>
          <w:sz w:val="22"/>
          <w:lang w:val="en-US"/>
        </w:rPr>
        <w:t>One company (Qualcomm [19]) proposes that, for RB allocations that are of interest to coverage enhancements with DFT-S-OFDM waveforms and QPSK modulation, transparent techniques such as peak cancellation should be prioritized over non-transparent techniques such as TR and FDSS-SE.</w:t>
      </w:r>
    </w:p>
    <w:p w14:paraId="2FCC9C37" w14:textId="77777777" w:rsidR="00584963" w:rsidRDefault="000933A6">
      <w:pPr>
        <w:jc w:val="both"/>
        <w:rPr>
          <w:sz w:val="22"/>
          <w:lang w:val="en-US"/>
        </w:rPr>
      </w:pPr>
      <w:r>
        <w:rPr>
          <w:sz w:val="22"/>
          <w:lang w:val="en-US"/>
        </w:rPr>
        <w:t xml:space="preserve">Additionally, </w:t>
      </w:r>
    </w:p>
    <w:p w14:paraId="5791BD3A" w14:textId="16FA5DC7" w:rsidR="00584963" w:rsidRDefault="000933A6">
      <w:pPr>
        <w:pStyle w:val="aff1"/>
        <w:numPr>
          <w:ilvl w:val="0"/>
          <w:numId w:val="28"/>
        </w:numPr>
        <w:jc w:val="both"/>
        <w:rPr>
          <w:sz w:val="22"/>
          <w:lang w:val="en-US"/>
        </w:rPr>
      </w:pPr>
      <w:r>
        <w:rPr>
          <w:sz w:val="22"/>
          <w:lang w:val="en-US"/>
        </w:rPr>
        <w:t xml:space="preserve">One company (Samsung [16]) proposes to discuss the gains of MPR/PAR reduction techniques, and potential impact on </w:t>
      </w:r>
      <w:proofErr w:type="spellStart"/>
      <w:r w:rsidR="000A0BB7">
        <w:rPr>
          <w:sz w:val="22"/>
          <w:lang w:val="en-US"/>
        </w:rPr>
        <w:t>Gnb</w:t>
      </w:r>
      <w:proofErr w:type="spellEnd"/>
      <w:r>
        <w:rPr>
          <w:sz w:val="22"/>
          <w:lang w:val="en-US"/>
        </w:rPr>
        <w:t xml:space="preserve"> implementation.</w:t>
      </w:r>
    </w:p>
    <w:p w14:paraId="0D152C58" w14:textId="77777777" w:rsidR="00584963" w:rsidRDefault="000933A6">
      <w:pPr>
        <w:pStyle w:val="aff1"/>
        <w:numPr>
          <w:ilvl w:val="0"/>
          <w:numId w:val="28"/>
        </w:numPr>
        <w:jc w:val="both"/>
        <w:rPr>
          <w:sz w:val="22"/>
          <w:lang w:val="en-US"/>
        </w:rPr>
      </w:pPr>
      <w:r>
        <w:rPr>
          <w:sz w:val="22"/>
          <w:lang w:val="en-US"/>
        </w:rPr>
        <w:t>One company (Apple [13]) proposes not supporting non-transparent scheme if no clear gain over transparent scheme is observed.</w:t>
      </w:r>
    </w:p>
    <w:p w14:paraId="0052F062" w14:textId="77777777" w:rsidR="00584963" w:rsidRDefault="00584963">
      <w:pPr>
        <w:pStyle w:val="aff1"/>
        <w:jc w:val="both"/>
        <w:rPr>
          <w:sz w:val="22"/>
          <w:lang w:val="en-US"/>
        </w:rPr>
      </w:pPr>
    </w:p>
    <w:p w14:paraId="08DC8CDD" w14:textId="77777777" w:rsidR="00584963" w:rsidRDefault="000933A6">
      <w:pPr>
        <w:jc w:val="both"/>
        <w:rPr>
          <w:sz w:val="22"/>
          <w:lang w:val="en-US"/>
        </w:rPr>
      </w:pPr>
      <w:r>
        <w:rPr>
          <w:sz w:val="22"/>
          <w:lang w:val="en-US"/>
        </w:rPr>
        <w:t>From FL’s perspective, the situation is identical to what was observed at the beginning of RAN1 #112.</w:t>
      </w:r>
    </w:p>
    <w:p w14:paraId="1014A2AD" w14:textId="77777777" w:rsidR="00584963" w:rsidRDefault="000933A6">
      <w:pPr>
        <w:jc w:val="both"/>
        <w:rPr>
          <w:sz w:val="22"/>
          <w:lang w:val="en-US"/>
        </w:rPr>
      </w:pPr>
      <w:r>
        <w:rPr>
          <w:sz w:val="22"/>
          <w:lang w:val="en-US"/>
        </w:rPr>
        <w:t xml:space="preserve">FL’s comments made at the beginning of RAN1 #112 are thus still valid. Some of them are </w:t>
      </w:r>
      <w:proofErr w:type="spellStart"/>
      <w:r>
        <w:rPr>
          <w:sz w:val="22"/>
          <w:lang w:val="en-US"/>
        </w:rPr>
        <w:t>reproposed</w:t>
      </w:r>
      <w:proofErr w:type="spellEnd"/>
      <w:r>
        <w:rPr>
          <w:sz w:val="22"/>
          <w:lang w:val="en-US"/>
        </w:rPr>
        <w:t xml:space="preserve"> here for completeness. Further comments are added.</w:t>
      </w:r>
    </w:p>
    <w:p w14:paraId="02B18508" w14:textId="77777777" w:rsidR="00584963" w:rsidRDefault="000933A6">
      <w:pPr>
        <w:jc w:val="both"/>
        <w:rPr>
          <w:iCs/>
          <w:sz w:val="22"/>
          <w:szCs w:val="22"/>
          <w:lang w:val="en-US"/>
        </w:rPr>
      </w:pPr>
      <w:r>
        <w:rPr>
          <w:sz w:val="22"/>
          <w:lang w:val="en-US"/>
        </w:rPr>
        <w:t>The last proposals/observations about the gains are already covered by the existing agreed RAN1/RAN4 work split, and current RAN4 agreements. Indeed</w:t>
      </w:r>
      <w:r>
        <w:rPr>
          <w:sz w:val="22"/>
          <w:szCs w:val="22"/>
          <w:lang w:val="en-US"/>
        </w:rPr>
        <w:t xml:space="preserve">, the </w:t>
      </w:r>
      <w:r>
        <w:rPr>
          <w:iCs/>
          <w:sz w:val="22"/>
          <w:szCs w:val="22"/>
          <w:lang w:val="en-US"/>
        </w:rPr>
        <w:t>following two agreements were made during RAN1 #104b-e:</w:t>
      </w:r>
    </w:p>
    <w:tbl>
      <w:tblPr>
        <w:tblStyle w:val="afa"/>
        <w:tblW w:w="0" w:type="auto"/>
        <w:tblLook w:val="04A0" w:firstRow="1" w:lastRow="0" w:firstColumn="1" w:lastColumn="0" w:noHBand="0" w:noVBand="1"/>
      </w:tblPr>
      <w:tblGrid>
        <w:gridCol w:w="9629"/>
      </w:tblGrid>
      <w:tr w:rsidR="00584963" w14:paraId="24164723" w14:textId="77777777">
        <w:tc>
          <w:tcPr>
            <w:tcW w:w="9629" w:type="dxa"/>
          </w:tcPr>
          <w:p w14:paraId="6F49455B" w14:textId="77777777" w:rsidR="00584963" w:rsidRDefault="000933A6">
            <w:pPr>
              <w:spacing w:before="100" w:beforeAutospacing="1" w:after="100" w:afterAutospacing="1"/>
              <w:rPr>
                <w:b/>
                <w:bCs/>
                <w:color w:val="4F81BD" w:themeColor="accent1"/>
                <w:sz w:val="22"/>
                <w:szCs w:val="22"/>
                <w:lang w:val="en-US" w:eastAsia="fr-FR"/>
              </w:rPr>
            </w:pPr>
            <w:r>
              <w:rPr>
                <w:b/>
                <w:bCs/>
                <w:color w:val="4F81BD" w:themeColor="accent1"/>
                <w:sz w:val="22"/>
                <w:szCs w:val="22"/>
                <w:highlight w:val="green"/>
                <w:lang w:val="en-US" w:eastAsia="fr-FR"/>
              </w:rPr>
              <w:t>&lt;Way forward/Agreement&gt;:</w:t>
            </w:r>
          </w:p>
          <w:p w14:paraId="68F6942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FDSS enhancement (i.e., FDSS with spectrum extension) in Rel-18 should be carefully studied and should not be specified unless the gain of the power boost is justified</w:t>
            </w:r>
          </w:p>
          <w:p w14:paraId="569E9E7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Conclusion: The decision is postponed. In any case, we are going to study the schemes in the objective.</w:t>
            </w:r>
          </w:p>
          <w:p w14:paraId="1E323691"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07640B68" w14:textId="77777777" w:rsidR="00584963" w:rsidRDefault="000933A6">
            <w:pPr>
              <w:spacing w:before="100" w:beforeAutospacing="1" w:after="100" w:afterAutospacing="1"/>
              <w:rPr>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tc>
      </w:tr>
    </w:tbl>
    <w:p w14:paraId="05B3BF98" w14:textId="77777777" w:rsidR="00584963" w:rsidRDefault="00584963">
      <w:pPr>
        <w:jc w:val="both"/>
        <w:rPr>
          <w:iCs/>
          <w:sz w:val="22"/>
          <w:szCs w:val="22"/>
          <w:lang w:val="en-US"/>
        </w:rPr>
      </w:pPr>
    </w:p>
    <w:p w14:paraId="5BC9CE55" w14:textId="77777777" w:rsidR="00584963" w:rsidRDefault="000933A6">
      <w:pPr>
        <w:jc w:val="both"/>
        <w:rPr>
          <w:iCs/>
          <w:sz w:val="22"/>
          <w:szCs w:val="22"/>
          <w:lang w:val="en-US"/>
        </w:rPr>
      </w:pPr>
      <w:r>
        <w:rPr>
          <w:iCs/>
          <w:sz w:val="22"/>
          <w:szCs w:val="22"/>
          <w:lang w:val="en-US"/>
        </w:rPr>
        <w:t>As I explained during RAN1 #111 and RAN1 #112, it is safe to state that RAN1 should not be concerned by this any longer.</w:t>
      </w:r>
    </w:p>
    <w:p w14:paraId="67FD81D8" w14:textId="77777777" w:rsidR="00584963" w:rsidRDefault="000933A6">
      <w:pPr>
        <w:jc w:val="both"/>
        <w:rPr>
          <w:sz w:val="22"/>
          <w:lang w:val="en-US"/>
        </w:rPr>
      </w:pPr>
      <w:r>
        <w:rPr>
          <w:sz w:val="22"/>
          <w:lang w:val="en-US"/>
        </w:rPr>
        <w:lastRenderedPageBreak/>
        <w:t xml:space="preserve">Concerning the schemes that RAN1 should focus on in Rel-18, the situation doesn’t seem to be different from RAN1 #112. RAN1’s work on candidate solution identification is over until RAN4 takes a decision on which MPR/PAR reduction solutions, if any, are supported in Rel-18. Until then, RAN1 can discuss and agree on potential specification impact and feature design aspect that would be needed should RAN4 conclude to support, e.g., FDSS-SE. However, according to agreed RAN1/RAN4 work split principles, further solutions prioritization/de-prioritization it is not within RAN1’s current responsibilities, but within RAN4’s. </w:t>
      </w:r>
    </w:p>
    <w:p w14:paraId="036B3C0D" w14:textId="77777777" w:rsidR="00584963" w:rsidRDefault="000933A6">
      <w:pPr>
        <w:jc w:val="both"/>
        <w:rPr>
          <w:sz w:val="22"/>
          <w:lang w:val="en-US"/>
        </w:rPr>
      </w:pPr>
      <w:r>
        <w:rPr>
          <w:rStyle w:val="eop"/>
          <w:bCs/>
          <w:iCs/>
          <w:sz w:val="22"/>
          <w:szCs w:val="22"/>
          <w:lang w:val="en-US"/>
        </w:rPr>
        <w:t>Given all the above, priority in RAN1 should be given to other aspects of the discussion at least until a decision is taken by RAN4 on which MPR/PAR reduction techniques, if any, is supported and specified in Rel-18.</w:t>
      </w:r>
    </w:p>
    <w:p w14:paraId="43EB6682" w14:textId="77777777" w:rsidR="00584963" w:rsidRDefault="00584963">
      <w:pPr>
        <w:jc w:val="both"/>
        <w:rPr>
          <w:lang w:val="en-US"/>
        </w:rPr>
      </w:pPr>
    </w:p>
    <w:p w14:paraId="38C87460" w14:textId="77777777" w:rsidR="00584963" w:rsidRDefault="000933A6">
      <w:pPr>
        <w:pStyle w:val="3"/>
        <w:numPr>
          <w:ilvl w:val="2"/>
          <w:numId w:val="4"/>
        </w:numPr>
        <w:rPr>
          <w:lang w:val="en-US"/>
        </w:rPr>
      </w:pPr>
      <w:r>
        <w:rPr>
          <w:color w:val="FF0000"/>
          <w:lang w:val="en-US" w:eastAsia="zh-CN"/>
        </w:rPr>
        <w:t xml:space="preserve">[CLOSED] </w:t>
      </w:r>
      <w:r>
        <w:rPr>
          <w:lang w:val="en-US"/>
        </w:rPr>
        <w:t>MPR/PAR reduction techniques – modulation order</w:t>
      </w:r>
    </w:p>
    <w:p w14:paraId="7D2556F8" w14:textId="77777777" w:rsidR="00584963" w:rsidRDefault="000933A6">
      <w:pPr>
        <w:spacing w:before="120" w:after="120"/>
        <w:jc w:val="both"/>
        <w:rPr>
          <w:sz w:val="22"/>
          <w:szCs w:val="22"/>
          <w:lang w:val="en-US"/>
        </w:rPr>
      </w:pPr>
      <w:r>
        <w:rPr>
          <w:sz w:val="22"/>
          <w:szCs w:val="22"/>
          <w:lang w:val="en-US"/>
        </w:rPr>
        <w:t xml:space="preserve">Two contributions discussed and expressed preference on the target modulation schemes to be considered for the MPR/PAR reduction techniques. A high-level summary of </w:t>
      </w:r>
      <w:r>
        <w:rPr>
          <w:sz w:val="22"/>
          <w:szCs w:val="22"/>
          <w:lang w:val="en-US" w:eastAsia="zh-CN"/>
        </w:rPr>
        <w:t xml:space="preserve">companies’ preferences based on the contributions is as </w:t>
      </w:r>
      <w:r>
        <w:rPr>
          <w:sz w:val="22"/>
          <w:szCs w:val="22"/>
          <w:lang w:val="en-US"/>
        </w:rPr>
        <w:t>follows:</w:t>
      </w:r>
    </w:p>
    <w:p w14:paraId="1C866EF8" w14:textId="77777777" w:rsidR="00584963" w:rsidRDefault="00584963">
      <w:pPr>
        <w:pStyle w:val="aff1"/>
        <w:spacing w:before="120" w:after="120"/>
        <w:jc w:val="both"/>
        <w:rPr>
          <w:iCs/>
          <w:sz w:val="22"/>
          <w:szCs w:val="22"/>
          <w:lang w:val="en-US"/>
        </w:rPr>
      </w:pPr>
    </w:p>
    <w:p w14:paraId="6C5BD1C5" w14:textId="77777777" w:rsidR="00584963" w:rsidRDefault="000933A6">
      <w:pPr>
        <w:pStyle w:val="aff1"/>
        <w:numPr>
          <w:ilvl w:val="0"/>
          <w:numId w:val="29"/>
        </w:numPr>
        <w:spacing w:before="120" w:after="120"/>
        <w:contextualSpacing w:val="0"/>
        <w:jc w:val="both"/>
        <w:rPr>
          <w:iCs/>
          <w:sz w:val="22"/>
          <w:szCs w:val="22"/>
          <w:lang w:val="en-US"/>
        </w:rPr>
      </w:pPr>
      <w:r>
        <w:rPr>
          <w:iCs/>
          <w:sz w:val="22"/>
          <w:szCs w:val="22"/>
          <w:lang w:val="en-US"/>
        </w:rPr>
        <w:t>One company (Intel [9]) proposes that FDSS-SE is not supported for pi/2-BPSK and QPSK modulation.</w:t>
      </w:r>
    </w:p>
    <w:p w14:paraId="198B5CD1" w14:textId="77777777" w:rsidR="00584963" w:rsidRDefault="000933A6">
      <w:pPr>
        <w:pStyle w:val="aff1"/>
        <w:numPr>
          <w:ilvl w:val="0"/>
          <w:numId w:val="29"/>
        </w:numPr>
        <w:spacing w:before="120" w:after="120"/>
        <w:contextualSpacing w:val="0"/>
        <w:jc w:val="both"/>
        <w:rPr>
          <w:rStyle w:val="eop"/>
          <w:sz w:val="22"/>
          <w:szCs w:val="22"/>
          <w:lang w:val="en-US"/>
        </w:rPr>
      </w:pPr>
      <w:r>
        <w:rPr>
          <w:iCs/>
          <w:sz w:val="22"/>
          <w:szCs w:val="22"/>
          <w:lang w:val="en-US"/>
        </w:rPr>
        <w:t>Two companies (Huawei/</w:t>
      </w:r>
      <w:proofErr w:type="spellStart"/>
      <w:r>
        <w:rPr>
          <w:iCs/>
          <w:sz w:val="22"/>
          <w:szCs w:val="22"/>
          <w:lang w:val="en-US"/>
        </w:rPr>
        <w:t>HiSi</w:t>
      </w:r>
      <w:proofErr w:type="spellEnd"/>
      <w:r>
        <w:rPr>
          <w:iCs/>
          <w:sz w:val="22"/>
          <w:szCs w:val="22"/>
          <w:lang w:val="en-US"/>
        </w:rPr>
        <w:t xml:space="preserve"> [2], Intel [9])) proposes that FDSS-SE is not supported for pi/2-BPSK modulation</w:t>
      </w:r>
      <w:r>
        <w:rPr>
          <w:rStyle w:val="eop"/>
          <w:iCs/>
          <w:sz w:val="22"/>
          <w:szCs w:val="22"/>
          <w:lang w:val="en-US"/>
        </w:rPr>
        <w:t>.</w:t>
      </w:r>
    </w:p>
    <w:p w14:paraId="12748749" w14:textId="77777777" w:rsidR="00584963" w:rsidRDefault="00584963">
      <w:pPr>
        <w:spacing w:before="120" w:after="120"/>
        <w:jc w:val="both"/>
        <w:rPr>
          <w:rStyle w:val="eop"/>
          <w:sz w:val="22"/>
          <w:szCs w:val="22"/>
          <w:lang w:val="en-US"/>
        </w:rPr>
      </w:pPr>
    </w:p>
    <w:p w14:paraId="1B76A854" w14:textId="77777777" w:rsidR="00584963" w:rsidRDefault="000933A6">
      <w:pPr>
        <w:spacing w:before="120" w:after="120"/>
        <w:jc w:val="both"/>
        <w:rPr>
          <w:sz w:val="22"/>
          <w:szCs w:val="22"/>
          <w:lang w:val="en-US"/>
        </w:rPr>
      </w:pPr>
      <w:r>
        <w:rPr>
          <w:rStyle w:val="eop"/>
          <w:sz w:val="22"/>
          <w:szCs w:val="22"/>
          <w:lang w:val="en-US"/>
        </w:rPr>
        <w:t xml:space="preserve">From FL’s perspective, further discussions on the modulation order may not be strictly needed at this stage. Indeed, </w:t>
      </w:r>
      <w:r>
        <w:rPr>
          <w:sz w:val="22"/>
          <w:szCs w:val="22"/>
          <w:lang w:val="en-US"/>
        </w:rPr>
        <w:t xml:space="preserve">the RAN1 link level performance study has been completed and its results shared with RAN4 for the latter to be able to conclude which MPR/PAR reduction solution, if any, is supported and specified in Rel-18. </w:t>
      </w:r>
    </w:p>
    <w:p w14:paraId="322469D2" w14:textId="77777777" w:rsidR="00584963" w:rsidRDefault="000933A6">
      <w:pPr>
        <w:spacing w:before="120" w:after="120"/>
        <w:jc w:val="both"/>
        <w:rPr>
          <w:rStyle w:val="eop"/>
          <w:sz w:val="22"/>
          <w:szCs w:val="22"/>
          <w:lang w:val="en-US"/>
        </w:rPr>
      </w:pPr>
      <w:r>
        <w:rPr>
          <w:sz w:val="22"/>
          <w:szCs w:val="22"/>
          <w:lang w:val="en-US"/>
        </w:rPr>
        <w:t>Furthermore, the following agreements made in RAN4 #104-b and RAN4 #106 should also be noted.</w:t>
      </w:r>
    </w:p>
    <w:p w14:paraId="39FC65D2" w14:textId="77777777" w:rsidR="00584963" w:rsidRDefault="00584963">
      <w:pPr>
        <w:spacing w:before="120" w:after="120"/>
        <w:jc w:val="both"/>
        <w:rPr>
          <w:rStyle w:val="eop"/>
          <w:sz w:val="22"/>
          <w:szCs w:val="22"/>
          <w:lang w:val="en-US"/>
        </w:rPr>
      </w:pPr>
    </w:p>
    <w:tbl>
      <w:tblPr>
        <w:tblStyle w:val="afa"/>
        <w:tblW w:w="0" w:type="auto"/>
        <w:tblLook w:val="04A0" w:firstRow="1" w:lastRow="0" w:firstColumn="1" w:lastColumn="0" w:noHBand="0" w:noVBand="1"/>
      </w:tblPr>
      <w:tblGrid>
        <w:gridCol w:w="9629"/>
      </w:tblGrid>
      <w:tr w:rsidR="00584963" w14:paraId="16B116CB" w14:textId="77777777">
        <w:tc>
          <w:tcPr>
            <w:tcW w:w="9629" w:type="dxa"/>
          </w:tcPr>
          <w:p w14:paraId="22DAFC89" w14:textId="77777777" w:rsidR="00584963" w:rsidRDefault="000933A6">
            <w:pPr>
              <w:spacing w:before="100" w:beforeAutospacing="1" w:after="100" w:afterAutospacing="1"/>
              <w:rPr>
                <w:b/>
                <w:bCs/>
                <w:color w:val="4F81BD" w:themeColor="accent1"/>
                <w:sz w:val="22"/>
                <w:szCs w:val="22"/>
                <w:highlight w:val="green"/>
                <w:lang w:val="en-US" w:eastAsia="fr-FR"/>
              </w:rPr>
            </w:pPr>
            <w:r>
              <w:rPr>
                <w:b/>
                <w:bCs/>
                <w:color w:val="4F81BD" w:themeColor="accent1"/>
                <w:sz w:val="22"/>
                <w:szCs w:val="22"/>
                <w:highlight w:val="green"/>
                <w:lang w:val="en-US" w:eastAsia="fr-FR"/>
              </w:rPr>
              <w:t>&lt;Way forward/Agreement&gt;:</w:t>
            </w:r>
          </w:p>
          <w:p w14:paraId="4616E60A" w14:textId="77777777" w:rsidR="00584963" w:rsidRDefault="000933A6">
            <w:pPr>
              <w:spacing w:before="100" w:beforeAutospacing="1" w:after="100" w:afterAutospacing="1"/>
              <w:rPr>
                <w:rStyle w:val="eop"/>
                <w:color w:val="4F81BD" w:themeColor="accent1"/>
                <w:sz w:val="22"/>
                <w:szCs w:val="22"/>
                <w:lang w:val="en-US" w:eastAsia="fr-FR"/>
              </w:rPr>
            </w:pPr>
            <w:r>
              <w:rPr>
                <w:color w:val="4F81BD" w:themeColor="accent1"/>
                <w:sz w:val="22"/>
                <w:szCs w:val="22"/>
                <w:lang w:val="en-US" w:eastAsia="fr-FR"/>
              </w:rPr>
              <w:t>Actual conclusion of the MPR/PAR reduction methods should be based on net coverage gain results combining transmitter and receiver performance</w:t>
            </w:r>
          </w:p>
          <w:p w14:paraId="7783F867" w14:textId="77777777" w:rsidR="00584963" w:rsidRDefault="000933A6">
            <w:pPr>
              <w:spacing w:after="120"/>
              <w:rPr>
                <w:color w:val="0070C0"/>
                <w:szCs w:val="24"/>
                <w:highlight w:val="green"/>
                <w:lang w:eastAsia="zh-CN"/>
              </w:rPr>
            </w:pPr>
            <w:r>
              <w:rPr>
                <w:color w:val="0070C0"/>
                <w:szCs w:val="24"/>
                <w:highlight w:val="green"/>
                <w:lang w:eastAsia="zh-CN"/>
              </w:rPr>
              <w:t xml:space="preserve">Agreement: </w:t>
            </w:r>
          </w:p>
          <w:p w14:paraId="1CDD8167" w14:textId="77777777" w:rsidR="00584963" w:rsidRDefault="000933A6">
            <w:pPr>
              <w:spacing w:after="120"/>
              <w:rPr>
                <w:color w:val="0070C0"/>
                <w:szCs w:val="24"/>
                <w:lang w:eastAsia="zh-CN"/>
              </w:rPr>
            </w:pPr>
            <w:r>
              <w:rPr>
                <w:color w:val="0070C0"/>
                <w:szCs w:val="24"/>
                <w:lang w:eastAsia="zh-CN"/>
              </w:rPr>
              <w:tab/>
              <w:t>QPSK is the targeted modulation for further coverage enhancements</w:t>
            </w:r>
          </w:p>
          <w:p w14:paraId="78BA1B2A" w14:textId="77777777" w:rsidR="00584963" w:rsidRDefault="000933A6">
            <w:pPr>
              <w:spacing w:after="120"/>
              <w:rPr>
                <w:rStyle w:val="eop"/>
                <w:color w:val="0070C0"/>
                <w:szCs w:val="24"/>
                <w:lang w:eastAsia="zh-CN"/>
              </w:rPr>
            </w:pPr>
            <w:r>
              <w:rPr>
                <w:color w:val="0070C0"/>
                <w:szCs w:val="24"/>
                <w:lang w:eastAsia="zh-CN"/>
              </w:rPr>
              <w:tab/>
            </w:r>
            <w:r>
              <w:rPr>
                <w:color w:val="0070C0"/>
                <w:szCs w:val="24"/>
                <w:lang w:eastAsia="zh-CN"/>
              </w:rPr>
              <w:tab/>
              <w:t>At least for simulation study</w:t>
            </w:r>
          </w:p>
        </w:tc>
      </w:tr>
    </w:tbl>
    <w:p w14:paraId="22C41907" w14:textId="77777777" w:rsidR="00584963" w:rsidRDefault="00584963">
      <w:pPr>
        <w:spacing w:before="120" w:after="120"/>
        <w:jc w:val="both"/>
        <w:rPr>
          <w:iCs/>
          <w:sz w:val="22"/>
          <w:szCs w:val="22"/>
          <w:lang w:val="en-US"/>
        </w:rPr>
      </w:pPr>
    </w:p>
    <w:p w14:paraId="5800EC9F" w14:textId="77777777" w:rsidR="00584963" w:rsidRDefault="000933A6">
      <w:pPr>
        <w:jc w:val="both"/>
        <w:rPr>
          <w:sz w:val="22"/>
          <w:szCs w:val="22"/>
          <w:lang w:val="en-US"/>
        </w:rPr>
      </w:pPr>
      <w:r>
        <w:rPr>
          <w:sz w:val="22"/>
          <w:szCs w:val="22"/>
          <w:lang w:val="en-US"/>
        </w:rPr>
        <w:t>In other words, RAN4:</w:t>
      </w:r>
    </w:p>
    <w:p w14:paraId="368269C0" w14:textId="77777777" w:rsidR="00584963" w:rsidRDefault="000933A6">
      <w:pPr>
        <w:pStyle w:val="aff1"/>
        <w:numPr>
          <w:ilvl w:val="0"/>
          <w:numId w:val="30"/>
        </w:numPr>
        <w:jc w:val="both"/>
        <w:rPr>
          <w:sz w:val="22"/>
          <w:szCs w:val="22"/>
          <w:lang w:val="en-US"/>
        </w:rPr>
      </w:pPr>
      <w:r>
        <w:rPr>
          <w:sz w:val="22"/>
          <w:szCs w:val="22"/>
          <w:lang w:val="en-US"/>
        </w:rPr>
        <w:t>Will base the decision on the net gain results and not on combination of 10% BLER SINR and PAPR/CM reduction results.</w:t>
      </w:r>
    </w:p>
    <w:p w14:paraId="441FCA5C" w14:textId="77777777" w:rsidR="00584963" w:rsidRDefault="000933A6">
      <w:pPr>
        <w:pStyle w:val="aff1"/>
        <w:numPr>
          <w:ilvl w:val="0"/>
          <w:numId w:val="30"/>
        </w:numPr>
        <w:jc w:val="both"/>
        <w:rPr>
          <w:sz w:val="22"/>
          <w:szCs w:val="22"/>
          <w:lang w:val="en-US"/>
        </w:rPr>
      </w:pPr>
      <w:r>
        <w:rPr>
          <w:sz w:val="22"/>
          <w:szCs w:val="22"/>
          <w:lang w:val="en-US"/>
        </w:rPr>
        <w:t xml:space="preserve">Has already decided to focus the remaining part of the study on QPSK, i.e., pi/2 BPSK is not further studied. </w:t>
      </w:r>
    </w:p>
    <w:p w14:paraId="12A2FC93" w14:textId="77777777" w:rsidR="00584963" w:rsidRDefault="000933A6">
      <w:pPr>
        <w:jc w:val="both"/>
        <w:rPr>
          <w:sz w:val="22"/>
          <w:szCs w:val="22"/>
          <w:lang w:val="en-US"/>
        </w:rPr>
      </w:pPr>
      <w:r>
        <w:rPr>
          <w:sz w:val="22"/>
          <w:szCs w:val="22"/>
          <w:lang w:val="en-US"/>
        </w:rPr>
        <w:t xml:space="preserve">Thus, </w:t>
      </w:r>
      <w:r>
        <w:rPr>
          <w:rStyle w:val="eop"/>
          <w:bCs/>
          <w:iCs/>
          <w:sz w:val="22"/>
          <w:szCs w:val="22"/>
          <w:lang w:val="en-US"/>
        </w:rPr>
        <w:t xml:space="preserve">given that RAN1 is still waiting for input from RAN4 (which may also include the modulation order), thus priority should be given to other relevant RAN1 aspects of the discussion, e.g., DMRS, FDRA, etc.  </w:t>
      </w:r>
    </w:p>
    <w:p w14:paraId="11C03C04" w14:textId="77777777" w:rsidR="00584963" w:rsidRDefault="00584963">
      <w:pPr>
        <w:rPr>
          <w:lang w:val="en-US"/>
        </w:rPr>
      </w:pPr>
    </w:p>
    <w:p w14:paraId="16CB2A2A" w14:textId="77777777" w:rsidR="00584963" w:rsidRDefault="000933A6">
      <w:pPr>
        <w:pStyle w:val="3"/>
        <w:numPr>
          <w:ilvl w:val="2"/>
          <w:numId w:val="4"/>
        </w:numPr>
        <w:jc w:val="both"/>
        <w:rPr>
          <w:lang w:val="en-US"/>
        </w:rPr>
      </w:pPr>
      <w:bookmarkStart w:id="18" w:name="_Ref118818580"/>
      <w:r>
        <w:rPr>
          <w:color w:val="00B050"/>
          <w:szCs w:val="28"/>
          <w:lang w:val="en-US"/>
        </w:rPr>
        <w:lastRenderedPageBreak/>
        <w:t xml:space="preserve">[OPEN] </w:t>
      </w:r>
      <w:r>
        <w:rPr>
          <w:lang w:val="en-US"/>
        </w:rPr>
        <w:t>Design aspects of FDSS w/ SE – FDRA</w:t>
      </w:r>
    </w:p>
    <w:p w14:paraId="0B1D5664" w14:textId="77777777" w:rsidR="00584963" w:rsidRDefault="000933A6">
      <w:pPr>
        <w:spacing w:before="120" w:after="120"/>
        <w:jc w:val="both"/>
        <w:rPr>
          <w:sz w:val="22"/>
          <w:szCs w:val="22"/>
          <w:lang w:val="en-US"/>
        </w:rPr>
      </w:pPr>
      <w:r>
        <w:rPr>
          <w:sz w:val="22"/>
          <w:szCs w:val="22"/>
          <w:lang w:val="en-US"/>
        </w:rPr>
        <w:t xml:space="preserve">Several contributions discussed the FDRA design aspect of FDSS-SE. A high-level summary of </w:t>
      </w:r>
      <w:r>
        <w:rPr>
          <w:sz w:val="22"/>
          <w:szCs w:val="22"/>
          <w:lang w:val="en-US" w:eastAsia="zh-CN"/>
        </w:rPr>
        <w:t xml:space="preserve">companies’ preferences based on the contributions is as </w:t>
      </w:r>
      <w:r>
        <w:rPr>
          <w:sz w:val="22"/>
          <w:szCs w:val="22"/>
          <w:lang w:val="en-US"/>
        </w:rPr>
        <w:t>follows:</w:t>
      </w:r>
    </w:p>
    <w:p w14:paraId="7F87F897" w14:textId="77777777" w:rsidR="00584963" w:rsidRDefault="000933A6">
      <w:pPr>
        <w:pStyle w:val="aff1"/>
        <w:numPr>
          <w:ilvl w:val="0"/>
          <w:numId w:val="31"/>
        </w:numPr>
        <w:spacing w:before="120" w:after="120"/>
        <w:jc w:val="both"/>
        <w:rPr>
          <w:sz w:val="22"/>
          <w:szCs w:val="22"/>
          <w:lang w:val="en-US"/>
        </w:rPr>
      </w:pPr>
      <w:r>
        <w:rPr>
          <w:sz w:val="22"/>
          <w:szCs w:val="22"/>
          <w:lang w:val="en-US"/>
        </w:rPr>
        <w:t>Three companies (Huawei/</w:t>
      </w:r>
      <w:proofErr w:type="spellStart"/>
      <w:r>
        <w:rPr>
          <w:sz w:val="22"/>
          <w:szCs w:val="22"/>
          <w:lang w:val="en-US"/>
        </w:rPr>
        <w:t>HiSi</w:t>
      </w:r>
      <w:proofErr w:type="spellEnd"/>
      <w:r>
        <w:rPr>
          <w:sz w:val="22"/>
          <w:szCs w:val="22"/>
          <w:lang w:val="en-US"/>
        </w:rPr>
        <w:t xml:space="preserve"> [2], Spreadtrum [4], Sharp [25]) propose that FDRA field indicates the number of PRBs in the </w:t>
      </w:r>
      <w:proofErr w:type="spellStart"/>
      <w:r>
        <w:rPr>
          <w:sz w:val="22"/>
          <w:szCs w:val="22"/>
          <w:lang w:val="en-US"/>
        </w:rPr>
        <w:t>inband</w:t>
      </w:r>
      <w:proofErr w:type="spellEnd"/>
      <w:r>
        <w:rPr>
          <w:sz w:val="22"/>
          <w:szCs w:val="22"/>
          <w:lang w:val="en-US"/>
        </w:rPr>
        <w:t>.</w:t>
      </w:r>
    </w:p>
    <w:p w14:paraId="1E58B6E3" w14:textId="0E5A2473" w:rsidR="00584963" w:rsidRDefault="000933A6">
      <w:pPr>
        <w:pStyle w:val="aff1"/>
        <w:numPr>
          <w:ilvl w:val="0"/>
          <w:numId w:val="31"/>
        </w:numPr>
        <w:spacing w:before="120" w:after="120"/>
        <w:jc w:val="both"/>
        <w:rPr>
          <w:sz w:val="22"/>
          <w:szCs w:val="22"/>
          <w:lang w:val="en-US"/>
        </w:rPr>
      </w:pPr>
      <w:r>
        <w:rPr>
          <w:sz w:val="22"/>
          <w:szCs w:val="22"/>
          <w:lang w:val="en-US"/>
        </w:rPr>
        <w:t xml:space="preserve">One company (Intel [9]) proposes further studying the potential specification impact on </w:t>
      </w:r>
      <w:r w:rsidR="000A0BB7">
        <w:rPr>
          <w:sz w:val="22"/>
          <w:szCs w:val="22"/>
          <w:lang w:val="en-US"/>
        </w:rPr>
        <w:pgNum/>
      </w:r>
      <w:proofErr w:type="spellStart"/>
      <w:r w:rsidR="000A0BB7">
        <w:rPr>
          <w:sz w:val="22"/>
          <w:szCs w:val="22"/>
          <w:lang w:val="en-US"/>
        </w:rPr>
        <w:t>ignaling</w:t>
      </w:r>
      <w:proofErr w:type="spellEnd"/>
      <w:r>
        <w:rPr>
          <w:sz w:val="22"/>
          <w:szCs w:val="22"/>
          <w:lang w:val="en-US"/>
        </w:rPr>
        <w:t xml:space="preserve"> mechanism for frequency resource for FDSS-SE scheme.</w:t>
      </w:r>
    </w:p>
    <w:p w14:paraId="4C6CEA05" w14:textId="77777777" w:rsidR="00584963" w:rsidRDefault="000933A6">
      <w:pPr>
        <w:pStyle w:val="aff1"/>
        <w:numPr>
          <w:ilvl w:val="0"/>
          <w:numId w:val="31"/>
        </w:numPr>
        <w:spacing w:before="120" w:after="120"/>
        <w:jc w:val="both"/>
        <w:rPr>
          <w:sz w:val="22"/>
          <w:szCs w:val="22"/>
          <w:lang w:val="en-US"/>
        </w:rPr>
      </w:pPr>
      <w:r>
        <w:rPr>
          <w:sz w:val="22"/>
          <w:szCs w:val="22"/>
          <w:lang w:val="en-US"/>
        </w:rPr>
        <w:t>One company (Spreadtrum [4]) proposes that the scheme of generating integer PRBs numbers for the extension band should be studied.</w:t>
      </w:r>
    </w:p>
    <w:p w14:paraId="095AAD91" w14:textId="77777777" w:rsidR="00584963" w:rsidRDefault="000933A6">
      <w:pPr>
        <w:jc w:val="both"/>
        <w:rPr>
          <w:rStyle w:val="eop"/>
          <w:bCs/>
          <w:iCs/>
          <w:sz w:val="22"/>
          <w:szCs w:val="22"/>
          <w:lang w:val="en-US"/>
        </w:rPr>
      </w:pPr>
      <w:r>
        <w:rPr>
          <w:rStyle w:val="eop"/>
          <w:bCs/>
          <w:iCs/>
          <w:sz w:val="22"/>
          <w:szCs w:val="22"/>
          <w:lang w:val="en-US"/>
        </w:rPr>
        <w:t>FL’s assessment is that DMRS and FDRA design aspects are the most relevant RAN1 aspects attention should be focused on during RAN1 #112-bis-e, with the former having higher priority than the latter. Other topics will still be discussed during this meeting, however attention to FDRA may be higher.</w:t>
      </w:r>
    </w:p>
    <w:p w14:paraId="76C14ECB" w14:textId="77777777" w:rsidR="00584963" w:rsidRDefault="000933A6">
      <w:pPr>
        <w:jc w:val="both"/>
        <w:rPr>
          <w:rStyle w:val="eop"/>
          <w:bCs/>
          <w:iCs/>
          <w:sz w:val="22"/>
          <w:szCs w:val="22"/>
          <w:lang w:val="en-US"/>
        </w:rPr>
      </w:pPr>
      <w:r>
        <w:rPr>
          <w:rStyle w:val="eop"/>
          <w:bCs/>
          <w:iCs/>
          <w:sz w:val="22"/>
          <w:szCs w:val="22"/>
          <w:lang w:val="en-US"/>
        </w:rPr>
        <w:t xml:space="preserve">Therefore, while waiting for further inputs from RAN4, RAN1 can start discussing on these aspects to facilitate later normative work, if any. </w:t>
      </w:r>
    </w:p>
    <w:p w14:paraId="70F8A7A5" w14:textId="77777777" w:rsidR="00584963" w:rsidRDefault="000933A6">
      <w:pPr>
        <w:jc w:val="both"/>
        <w:rPr>
          <w:rStyle w:val="eop"/>
          <w:bCs/>
          <w:iCs/>
          <w:sz w:val="22"/>
          <w:szCs w:val="22"/>
          <w:lang w:val="en-US"/>
        </w:rPr>
      </w:pPr>
      <w:r>
        <w:rPr>
          <w:rStyle w:val="eop"/>
          <w:bCs/>
          <w:iCs/>
          <w:sz w:val="22"/>
          <w:szCs w:val="22"/>
          <w:lang w:val="en-US"/>
        </w:rPr>
        <w:t xml:space="preserve">From a purely technical perspective, FL’s understanding is that if the resource block allocation signaled by FDRA for FDSS-SE indicates the </w:t>
      </w:r>
      <w:proofErr w:type="spellStart"/>
      <w:r>
        <w:rPr>
          <w:rStyle w:val="eop"/>
          <w:bCs/>
          <w:iCs/>
          <w:sz w:val="22"/>
          <w:szCs w:val="22"/>
          <w:lang w:val="en-US"/>
        </w:rPr>
        <w:t>inband</w:t>
      </w:r>
      <w:proofErr w:type="spellEnd"/>
      <w:r>
        <w:rPr>
          <w:rStyle w:val="eop"/>
          <w:bCs/>
          <w:iCs/>
          <w:sz w:val="22"/>
          <w:szCs w:val="22"/>
          <w:lang w:val="en-US"/>
        </w:rPr>
        <w:t xml:space="preserve"> resource, then several legacy operations would be unchanged and implementation impact at the UE would be greatly reduced, if any. Indeed, this would allow to preserve existing mechanisms and implementations at the UE to at least determine:</w:t>
      </w:r>
    </w:p>
    <w:p w14:paraId="0E446659"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 xml:space="preserve">The DFT size for the transform precoder for the data and DMRS, the latter being the case when the DMRS sequence is defined over the </w:t>
      </w:r>
      <w:proofErr w:type="spellStart"/>
      <w:r>
        <w:rPr>
          <w:rStyle w:val="eop"/>
          <w:bCs/>
          <w:iCs/>
          <w:sz w:val="22"/>
          <w:szCs w:val="22"/>
          <w:lang w:val="en-US"/>
        </w:rPr>
        <w:t>inband</w:t>
      </w:r>
      <w:proofErr w:type="spellEnd"/>
      <w:r>
        <w:rPr>
          <w:rStyle w:val="eop"/>
          <w:bCs/>
          <w:iCs/>
          <w:sz w:val="22"/>
          <w:szCs w:val="22"/>
          <w:lang w:val="en-US"/>
        </w:rPr>
        <w:t xml:space="preserve"> resource and extended to span the </w:t>
      </w:r>
      <w:proofErr w:type="spellStart"/>
      <w:r>
        <w:rPr>
          <w:rStyle w:val="eop"/>
          <w:bCs/>
          <w:iCs/>
          <w:sz w:val="22"/>
          <w:szCs w:val="22"/>
          <w:lang w:val="en-US"/>
        </w:rPr>
        <w:t>inband+extension</w:t>
      </w:r>
      <w:proofErr w:type="spellEnd"/>
      <w:r>
        <w:rPr>
          <w:rStyle w:val="eop"/>
          <w:bCs/>
          <w:iCs/>
          <w:sz w:val="22"/>
          <w:szCs w:val="22"/>
          <w:lang w:val="en-US"/>
        </w:rPr>
        <w:t xml:space="preserve"> (please refer to Section 3.1.2).</w:t>
      </w:r>
    </w:p>
    <w:p w14:paraId="71170C1E" w14:textId="77777777" w:rsidR="00584963" w:rsidRDefault="000933A6">
      <w:pPr>
        <w:pStyle w:val="aff1"/>
        <w:numPr>
          <w:ilvl w:val="0"/>
          <w:numId w:val="32"/>
        </w:numPr>
        <w:jc w:val="both"/>
        <w:rPr>
          <w:rStyle w:val="eop"/>
          <w:bCs/>
          <w:iCs/>
          <w:sz w:val="22"/>
          <w:szCs w:val="22"/>
          <w:lang w:val="en-US"/>
        </w:rPr>
      </w:pPr>
      <w:r>
        <w:rPr>
          <w:rStyle w:val="eop"/>
          <w:bCs/>
          <w:iCs/>
          <w:sz w:val="22"/>
          <w:szCs w:val="22"/>
          <w:lang w:val="en-US"/>
        </w:rPr>
        <w:t>TBS determination (assuming no change occurs in the way MCS index is indicated to UE, which is a very reasonable assumption since no technical merit seems to exist to do otherwise).</w:t>
      </w:r>
    </w:p>
    <w:p w14:paraId="1C38C60C" w14:textId="77777777" w:rsidR="00584963" w:rsidRDefault="000933A6">
      <w:pPr>
        <w:jc w:val="both"/>
        <w:rPr>
          <w:rStyle w:val="eop"/>
          <w:bCs/>
          <w:iCs/>
          <w:sz w:val="22"/>
          <w:szCs w:val="22"/>
          <w:lang w:val="en-US"/>
        </w:rPr>
      </w:pPr>
      <w:r>
        <w:rPr>
          <w:rStyle w:val="eop"/>
          <w:bCs/>
          <w:iCs/>
          <w:sz w:val="22"/>
          <w:szCs w:val="22"/>
          <w:lang w:val="en-US"/>
        </w:rPr>
        <w:t>For what concerns power control aspects, decision on FDRA does not seem so relevant to identify whether further optimizations are desirable in case FDSS-SE is supported in Rel-18. Indeed, the presence of the SE is sufficient for discussing whether optimizations are needed or not, irrespective of what the FDRA indicates. Discussions on this aspect may occur in Section 3.2.5.</w:t>
      </w:r>
    </w:p>
    <w:p w14:paraId="49128A9B" w14:textId="77777777" w:rsidR="00584963" w:rsidRDefault="000933A6">
      <w:pPr>
        <w:jc w:val="both"/>
        <w:rPr>
          <w:rStyle w:val="eop"/>
          <w:bCs/>
          <w:iCs/>
          <w:sz w:val="22"/>
          <w:szCs w:val="22"/>
          <w:lang w:val="en-US"/>
        </w:rPr>
      </w:pPr>
      <w:r>
        <w:rPr>
          <w:rStyle w:val="eop"/>
          <w:bCs/>
          <w:iCs/>
          <w:sz w:val="22"/>
          <w:szCs w:val="22"/>
          <w:lang w:val="en-US"/>
        </w:rPr>
        <w:t xml:space="preserve">Given the above, the following FL’s proposal is formulated. </w:t>
      </w:r>
    </w:p>
    <w:tbl>
      <w:tblPr>
        <w:tblStyle w:val="afa"/>
        <w:tblW w:w="0" w:type="auto"/>
        <w:tblLook w:val="04A0" w:firstRow="1" w:lastRow="0" w:firstColumn="1" w:lastColumn="0" w:noHBand="0" w:noVBand="1"/>
      </w:tblPr>
      <w:tblGrid>
        <w:gridCol w:w="9549"/>
      </w:tblGrid>
      <w:tr w:rsidR="00584963" w14:paraId="2B32DEA5" w14:textId="77777777">
        <w:tc>
          <w:tcPr>
            <w:tcW w:w="9629" w:type="dxa"/>
            <w:tcBorders>
              <w:top w:val="double" w:sz="12" w:space="0" w:color="FF0000"/>
              <w:left w:val="double" w:sz="12" w:space="0" w:color="FF0000"/>
              <w:bottom w:val="double" w:sz="12" w:space="0" w:color="FF0000"/>
              <w:right w:val="double" w:sz="12" w:space="0" w:color="FF0000"/>
            </w:tcBorders>
          </w:tcPr>
          <w:p w14:paraId="675C4AC0" w14:textId="77777777" w:rsidR="00584963" w:rsidRDefault="000933A6">
            <w:pPr>
              <w:jc w:val="center"/>
              <w:rPr>
                <w:rStyle w:val="eop"/>
                <w:b/>
                <w:iCs/>
                <w:sz w:val="22"/>
                <w:szCs w:val="22"/>
                <w:lang w:val="en-US"/>
              </w:rPr>
            </w:pPr>
            <w:r>
              <w:rPr>
                <w:rStyle w:val="eop"/>
                <w:b/>
                <w:iCs/>
                <w:sz w:val="22"/>
                <w:szCs w:val="22"/>
                <w:lang w:val="en-US"/>
              </w:rPr>
              <w:t>FL’s NOTE</w:t>
            </w:r>
          </w:p>
          <w:p w14:paraId="5AAC9DE9"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994221A" w14:textId="77777777" w:rsidR="00584963" w:rsidRDefault="00584963">
      <w:pPr>
        <w:jc w:val="both"/>
        <w:rPr>
          <w:rStyle w:val="eop"/>
          <w:sz w:val="22"/>
          <w:szCs w:val="22"/>
          <w:lang w:val="en-US"/>
        </w:rPr>
      </w:pPr>
    </w:p>
    <w:p w14:paraId="22ED2832" w14:textId="77777777" w:rsidR="00584963" w:rsidRDefault="000933A6">
      <w:pPr>
        <w:jc w:val="both"/>
        <w:rPr>
          <w:b/>
          <w:bCs/>
          <w:sz w:val="22"/>
          <w:szCs w:val="22"/>
          <w:highlight w:val="yellow"/>
          <w:lang w:val="en-US"/>
        </w:rPr>
      </w:pPr>
      <w:r>
        <w:rPr>
          <w:b/>
          <w:bCs/>
          <w:sz w:val="22"/>
          <w:szCs w:val="22"/>
          <w:highlight w:val="yellow"/>
          <w:lang w:val="en-US"/>
        </w:rPr>
        <w:t>FL’s proposal 1</w:t>
      </w:r>
    </w:p>
    <w:p w14:paraId="7F2BDD74"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the FDRA field indicates the number of PRBs in the </w:t>
      </w:r>
      <w:proofErr w:type="spellStart"/>
      <w:r>
        <w:rPr>
          <w:b/>
          <w:bCs/>
          <w:highlight w:val="yellow"/>
          <w:lang w:val="en-US" w:eastAsia="zh-CN"/>
        </w:rPr>
        <w:t>inband</w:t>
      </w:r>
      <w:proofErr w:type="spellEnd"/>
      <w:r>
        <w:rPr>
          <w:b/>
          <w:bCs/>
          <w:highlight w:val="yellow"/>
          <w:lang w:val="en-US" w:eastAsia="zh-CN"/>
        </w:rPr>
        <w:t>.</w:t>
      </w:r>
    </w:p>
    <w:p w14:paraId="50DB9C6E" w14:textId="77777777" w:rsidR="00584963" w:rsidRDefault="000933A6">
      <w:pPr>
        <w:shd w:val="clear" w:color="auto" w:fill="FFFFFF"/>
        <w:jc w:val="both"/>
        <w:rPr>
          <w:b/>
          <w:bCs/>
          <w:highlight w:val="yellow"/>
          <w:lang w:val="en-US" w:eastAsia="zh-CN"/>
        </w:rPr>
      </w:pPr>
      <w:r>
        <w:rPr>
          <w:b/>
          <w:bCs/>
          <w:highlight w:val="yellow"/>
          <w:lang w:val="en-US" w:eastAsia="zh-CN"/>
        </w:rPr>
        <w:t>Note1: whether power control optimizations are desirable is a separate discussion</w:t>
      </w:r>
    </w:p>
    <w:p w14:paraId="140D1A61" w14:textId="77777777" w:rsidR="00584963" w:rsidRDefault="000933A6">
      <w:pPr>
        <w:shd w:val="clear" w:color="auto" w:fill="FFFFFF"/>
        <w:jc w:val="both"/>
        <w:rPr>
          <w:b/>
          <w:bCs/>
          <w:highlight w:val="yellow"/>
          <w:lang w:val="en-US" w:eastAsia="zh-CN"/>
        </w:rPr>
      </w:pPr>
      <w:r>
        <w:rPr>
          <w:b/>
          <w:bCs/>
          <w:highlight w:val="yellow"/>
          <w:lang w:val="en-US" w:eastAsia="zh-CN"/>
        </w:rPr>
        <w:t>Note2: whether this has specification impact or not is a separate discussion and subject to RAN4’s conclusion to support FDSS-SE as one MPR/PAR reduction solution for Rel-18 (if any).</w:t>
      </w:r>
    </w:p>
    <w:p w14:paraId="55B9BCBA" w14:textId="77777777" w:rsidR="00584963" w:rsidRDefault="00584963">
      <w:pPr>
        <w:spacing w:line="276" w:lineRule="auto"/>
        <w:jc w:val="both"/>
        <w:rPr>
          <w:sz w:val="22"/>
          <w:szCs w:val="22"/>
          <w:lang w:val="en-US"/>
        </w:rPr>
      </w:pPr>
    </w:p>
    <w:p w14:paraId="5189FBF8" w14:textId="77777777" w:rsidR="00584963" w:rsidRDefault="000933A6">
      <w:pPr>
        <w:pStyle w:val="4"/>
        <w:numPr>
          <w:ilvl w:val="3"/>
          <w:numId w:val="4"/>
        </w:numPr>
        <w:ind w:left="426" w:hanging="426"/>
        <w:jc w:val="both"/>
        <w:rPr>
          <w:lang w:val="en-US"/>
        </w:rPr>
      </w:pPr>
      <w:r>
        <w:rPr>
          <w:lang w:val="en-US"/>
        </w:rPr>
        <w:lastRenderedPageBreak/>
        <w:t>Discussion</w:t>
      </w:r>
    </w:p>
    <w:p w14:paraId="35942F1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1</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10E03318" w14:textId="77777777" w:rsidR="00584963" w:rsidRDefault="000933A6">
      <w:pPr>
        <w:jc w:val="center"/>
        <w:rPr>
          <w:b/>
          <w:bCs/>
          <w:sz w:val="28"/>
          <w:szCs w:val="28"/>
          <w:lang w:val="en-US"/>
        </w:rPr>
      </w:pPr>
      <w:r>
        <w:rPr>
          <w:b/>
          <w:bCs/>
          <w:sz w:val="28"/>
          <w:szCs w:val="28"/>
          <w:highlight w:val="yellow"/>
          <w:lang w:val="en-US"/>
        </w:rPr>
        <w:t>FL’s proposal 1</w:t>
      </w:r>
    </w:p>
    <w:tbl>
      <w:tblPr>
        <w:tblStyle w:val="81"/>
        <w:tblW w:w="9639" w:type="dxa"/>
        <w:tblLook w:val="04A0" w:firstRow="1" w:lastRow="0" w:firstColumn="1" w:lastColumn="0" w:noHBand="0" w:noVBand="1"/>
      </w:tblPr>
      <w:tblGrid>
        <w:gridCol w:w="1150"/>
        <w:gridCol w:w="9778"/>
      </w:tblGrid>
      <w:tr w:rsidR="00584963" w14:paraId="6A2524FF"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0414E51B"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30A5F7EE" w14:textId="77777777" w:rsidR="00584963" w:rsidRDefault="000933A6">
            <w:pPr>
              <w:jc w:val="center"/>
              <w:rPr>
                <w:rFonts w:eastAsia="宋体"/>
                <w:b w:val="0"/>
                <w:bCs w:val="0"/>
                <w:lang w:val="en-US"/>
              </w:rPr>
            </w:pPr>
            <w:r>
              <w:rPr>
                <w:rFonts w:eastAsia="宋体"/>
                <w:lang w:val="en-US"/>
              </w:rPr>
              <w:t>Answer/Views</w:t>
            </w:r>
          </w:p>
        </w:tc>
      </w:tr>
      <w:tr w:rsidR="00584963" w14:paraId="4530A8EF" w14:textId="77777777" w:rsidTr="00584963">
        <w:trPr>
          <w:trHeight w:val="313"/>
        </w:trPr>
        <w:tc>
          <w:tcPr>
            <w:tcW w:w="1977" w:type="dxa"/>
          </w:tcPr>
          <w:p w14:paraId="2E094C0A"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35B6E9B6" w14:textId="77777777" w:rsidR="00584963" w:rsidRDefault="000933A6">
            <w:pPr>
              <w:jc w:val="both"/>
              <w:rPr>
                <w:rFonts w:eastAsia="MS Mincho"/>
                <w:lang w:val="en-US" w:eastAsia="ja-JP"/>
              </w:rPr>
            </w:pPr>
            <w:r>
              <w:rPr>
                <w:rFonts w:eastAsia="MS Mincho"/>
                <w:lang w:val="en-US" w:eastAsia="ja-JP"/>
              </w:rPr>
              <w:t xml:space="preserve">If FL’s note is the common understanding, and given a number of companies kindly put their effort on this issue, we are fine with FL’s proposal 1. </w:t>
            </w:r>
          </w:p>
        </w:tc>
      </w:tr>
      <w:tr w:rsidR="00584963" w14:paraId="4A7250A0" w14:textId="77777777" w:rsidTr="00584963">
        <w:trPr>
          <w:trHeight w:val="300"/>
        </w:trPr>
        <w:tc>
          <w:tcPr>
            <w:tcW w:w="1977" w:type="dxa"/>
          </w:tcPr>
          <w:p w14:paraId="76CDAD0A"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4B745F21"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proposal. </w:t>
            </w:r>
          </w:p>
        </w:tc>
      </w:tr>
      <w:tr w:rsidR="003064CC" w14:paraId="4FE1EA9B" w14:textId="77777777" w:rsidTr="00584963">
        <w:trPr>
          <w:trHeight w:val="300"/>
        </w:trPr>
        <w:tc>
          <w:tcPr>
            <w:tcW w:w="1977" w:type="dxa"/>
          </w:tcPr>
          <w:p w14:paraId="1E8BE996"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788CE2B3" w14:textId="77777777" w:rsidR="003064CC" w:rsidRPr="00B96CA6" w:rsidRDefault="003064CC" w:rsidP="003064CC">
            <w:pPr>
              <w:jc w:val="both"/>
              <w:rPr>
                <w:lang w:val="en-US" w:eastAsia="zh-CN"/>
              </w:rPr>
            </w:pPr>
            <w:r>
              <w:rPr>
                <w:rFonts w:hint="eastAsia"/>
                <w:lang w:val="en-US" w:eastAsia="zh-CN"/>
              </w:rPr>
              <w:t>W</w:t>
            </w:r>
            <w:r>
              <w:rPr>
                <w:lang w:val="en-US" w:eastAsia="zh-CN"/>
              </w:rPr>
              <w:t xml:space="preserve">e are fine with FL’s proposal 1, and open if the FDRA field indicates the number of PRBs in the </w:t>
            </w:r>
            <w:proofErr w:type="spellStart"/>
            <w:r>
              <w:rPr>
                <w:lang w:val="en-US" w:eastAsia="zh-CN"/>
              </w:rPr>
              <w:t>inband</w:t>
            </w:r>
            <w:proofErr w:type="spellEnd"/>
            <w:r>
              <w:rPr>
                <w:lang w:val="en-US" w:eastAsia="zh-CN"/>
              </w:rPr>
              <w:t xml:space="preserve"> + extension band</w:t>
            </w:r>
          </w:p>
        </w:tc>
      </w:tr>
      <w:tr w:rsidR="00597085" w14:paraId="3CB15BFB" w14:textId="77777777" w:rsidTr="00584963">
        <w:trPr>
          <w:trHeight w:val="300"/>
        </w:trPr>
        <w:tc>
          <w:tcPr>
            <w:tcW w:w="1977" w:type="dxa"/>
          </w:tcPr>
          <w:p w14:paraId="274183C8" w14:textId="4806AC15" w:rsidR="00597085" w:rsidRDefault="00597085" w:rsidP="00597085">
            <w:pPr>
              <w:jc w:val="both"/>
              <w:rPr>
                <w:lang w:val="en-US" w:eastAsia="zh-CN"/>
              </w:rPr>
            </w:pPr>
            <w:r>
              <w:rPr>
                <w:lang w:val="en-US"/>
              </w:rPr>
              <w:t>Nokia/NSB</w:t>
            </w:r>
          </w:p>
        </w:tc>
        <w:tc>
          <w:tcPr>
            <w:tcW w:w="7662" w:type="dxa"/>
          </w:tcPr>
          <w:p w14:paraId="1769460F" w14:textId="43047DB7" w:rsidR="00597085" w:rsidRDefault="00597085" w:rsidP="00597085">
            <w:pPr>
              <w:jc w:val="both"/>
              <w:rPr>
                <w:lang w:val="en-US" w:eastAsia="zh-CN"/>
              </w:rPr>
            </w:pPr>
            <w:r>
              <w:rPr>
                <w:lang w:val="en-US"/>
              </w:rPr>
              <w:t>Support.</w:t>
            </w:r>
          </w:p>
        </w:tc>
      </w:tr>
      <w:tr w:rsidR="00F05E74" w14:paraId="7FE4BD10" w14:textId="77777777" w:rsidTr="00584963">
        <w:trPr>
          <w:trHeight w:val="300"/>
        </w:trPr>
        <w:tc>
          <w:tcPr>
            <w:tcW w:w="1977" w:type="dxa"/>
          </w:tcPr>
          <w:p w14:paraId="692A281B" w14:textId="5128ACFE" w:rsidR="00F05E74" w:rsidRDefault="00F05E74" w:rsidP="00F05E74">
            <w:pPr>
              <w:jc w:val="both"/>
              <w:rPr>
                <w:lang w:val="en-US"/>
              </w:rPr>
            </w:pPr>
            <w:r>
              <w:rPr>
                <w:lang w:val="en-US"/>
              </w:rPr>
              <w:t>Intel</w:t>
            </w:r>
          </w:p>
        </w:tc>
        <w:tc>
          <w:tcPr>
            <w:tcW w:w="7662" w:type="dxa"/>
          </w:tcPr>
          <w:p w14:paraId="11518840" w14:textId="2081722E" w:rsidR="00F05E74" w:rsidRDefault="00F05E74" w:rsidP="00F05E74">
            <w:pPr>
              <w:jc w:val="both"/>
              <w:rPr>
                <w:lang w:val="en-US"/>
              </w:rPr>
            </w:pPr>
            <w:r>
              <w:rPr>
                <w:lang w:val="en-US"/>
              </w:rPr>
              <w:t xml:space="preserve">We support the proposal as this would minimize the spec impact, e.g., TBS calculation. For the first Note 1, we suggest to remove as this may not be relevant to the FDRA indication. </w:t>
            </w:r>
          </w:p>
        </w:tc>
      </w:tr>
      <w:tr w:rsidR="009407C0" w14:paraId="23255DB4" w14:textId="77777777" w:rsidTr="00584963">
        <w:trPr>
          <w:trHeight w:val="300"/>
        </w:trPr>
        <w:tc>
          <w:tcPr>
            <w:tcW w:w="1977" w:type="dxa"/>
          </w:tcPr>
          <w:p w14:paraId="7630ACA6" w14:textId="6B888FDD" w:rsidR="009407C0" w:rsidRDefault="009407C0" w:rsidP="00F05E74">
            <w:pPr>
              <w:jc w:val="both"/>
              <w:rPr>
                <w:lang w:val="en-US"/>
              </w:rPr>
            </w:pPr>
            <w:r>
              <w:rPr>
                <w:lang w:val="en-US"/>
              </w:rPr>
              <w:t>LGE</w:t>
            </w:r>
          </w:p>
        </w:tc>
        <w:tc>
          <w:tcPr>
            <w:tcW w:w="7662" w:type="dxa"/>
          </w:tcPr>
          <w:p w14:paraId="445C473A" w14:textId="71040A71" w:rsidR="009407C0" w:rsidRDefault="009407C0" w:rsidP="00F05E74">
            <w:pPr>
              <w:jc w:val="both"/>
              <w:rPr>
                <w:lang w:val="en-US"/>
              </w:rPr>
            </w:pPr>
            <w:r>
              <w:rPr>
                <w:lang w:val="en-US"/>
              </w:rPr>
              <w:t>Support</w:t>
            </w:r>
          </w:p>
        </w:tc>
      </w:tr>
      <w:tr w:rsidR="000A0BB7" w14:paraId="02A2EE9B" w14:textId="77777777" w:rsidTr="00584963">
        <w:trPr>
          <w:trHeight w:val="300"/>
        </w:trPr>
        <w:tc>
          <w:tcPr>
            <w:tcW w:w="1977" w:type="dxa"/>
          </w:tcPr>
          <w:p w14:paraId="185C855A" w14:textId="1A4B5D57" w:rsidR="000A0BB7" w:rsidRDefault="000A0BB7" w:rsidP="00F05E74">
            <w:pPr>
              <w:jc w:val="both"/>
              <w:rPr>
                <w:lang w:val="en-US" w:eastAsia="zh-CN"/>
              </w:rPr>
            </w:pPr>
            <w:r>
              <w:rPr>
                <w:rFonts w:hint="eastAsia"/>
                <w:lang w:val="en-US" w:eastAsia="zh-CN"/>
              </w:rPr>
              <w:t>Z</w:t>
            </w:r>
            <w:r>
              <w:rPr>
                <w:lang w:val="en-US"/>
              </w:rPr>
              <w:t>TE</w:t>
            </w:r>
          </w:p>
        </w:tc>
        <w:tc>
          <w:tcPr>
            <w:tcW w:w="7662" w:type="dxa"/>
          </w:tcPr>
          <w:p w14:paraId="0396B255" w14:textId="4A93EFC0" w:rsidR="0024738F" w:rsidRDefault="0024738F" w:rsidP="00F05E74">
            <w:pPr>
              <w:jc w:val="both"/>
              <w:rPr>
                <w:lang w:val="en-US" w:eastAsia="zh-CN"/>
              </w:rPr>
            </w:pPr>
            <w:r>
              <w:rPr>
                <w:rFonts w:hint="eastAsia"/>
                <w:lang w:val="en-US" w:eastAsia="zh-CN"/>
              </w:rPr>
              <w:t>F</w:t>
            </w:r>
            <w:r>
              <w:rPr>
                <w:lang w:val="en-US" w:eastAsia="zh-CN"/>
              </w:rPr>
              <w:t xml:space="preserve">or the main bullet, we suggest to add ‘as legacy’ </w:t>
            </w:r>
            <w:r w:rsidR="00967845">
              <w:rPr>
                <w:lang w:val="en-US" w:eastAsia="zh-CN"/>
              </w:rPr>
              <w:t>at</w:t>
            </w:r>
            <w:r>
              <w:rPr>
                <w:lang w:val="en-US" w:eastAsia="zh-CN"/>
              </w:rPr>
              <w:t xml:space="preserve"> the end of the sentence. Basically, how FDRA indicates the </w:t>
            </w:r>
            <w:proofErr w:type="spellStart"/>
            <w:r>
              <w:rPr>
                <w:lang w:val="en-US" w:eastAsia="zh-CN"/>
              </w:rPr>
              <w:t>inband</w:t>
            </w:r>
            <w:proofErr w:type="spellEnd"/>
            <w:r>
              <w:rPr>
                <w:lang w:val="en-US" w:eastAsia="zh-CN"/>
              </w:rPr>
              <w:t xml:space="preserve"> allocation is the same as legacy, though it may or may not have other spec impacts on other aspects, e.g., TBS</w:t>
            </w:r>
            <w:r w:rsidR="00845903">
              <w:rPr>
                <w:lang w:val="en-US" w:eastAsia="zh-CN"/>
              </w:rPr>
              <w:t>, as reflected in Note 2</w:t>
            </w:r>
            <w:r>
              <w:rPr>
                <w:lang w:val="en-US" w:eastAsia="zh-CN"/>
              </w:rPr>
              <w:t xml:space="preserve">.  </w:t>
            </w:r>
          </w:p>
          <w:p w14:paraId="30748F1C" w14:textId="37126C27" w:rsidR="000A0BB7" w:rsidRDefault="000A0BB7" w:rsidP="00F05E74">
            <w:pPr>
              <w:jc w:val="both"/>
              <w:rPr>
                <w:lang w:val="en-US" w:eastAsia="zh-CN"/>
              </w:rPr>
            </w:pPr>
            <w:r>
              <w:rPr>
                <w:rFonts w:hint="eastAsia"/>
                <w:lang w:val="en-US" w:eastAsia="zh-CN"/>
              </w:rPr>
              <w:t>F</w:t>
            </w:r>
            <w:r>
              <w:rPr>
                <w:lang w:val="en-US" w:eastAsia="zh-CN"/>
              </w:rPr>
              <w:t>or Note 1, we have similar comment as Intel.</w:t>
            </w:r>
          </w:p>
        </w:tc>
      </w:tr>
      <w:tr w:rsidR="00BA39A2" w14:paraId="2620AB6A" w14:textId="77777777" w:rsidTr="00584963">
        <w:trPr>
          <w:trHeight w:val="300"/>
        </w:trPr>
        <w:tc>
          <w:tcPr>
            <w:tcW w:w="1977" w:type="dxa"/>
          </w:tcPr>
          <w:p w14:paraId="1D97D130" w14:textId="4B20A8D8" w:rsidR="00BA39A2" w:rsidRDefault="00BA39A2" w:rsidP="00F05E74">
            <w:pPr>
              <w:jc w:val="both"/>
              <w:rPr>
                <w:lang w:val="en-US" w:eastAsia="zh-CN"/>
              </w:rPr>
            </w:pPr>
            <w:r>
              <w:rPr>
                <w:lang w:val="en-US" w:eastAsia="zh-CN"/>
              </w:rPr>
              <w:t>Ericsson</w:t>
            </w:r>
          </w:p>
        </w:tc>
        <w:tc>
          <w:tcPr>
            <w:tcW w:w="7662" w:type="dxa"/>
          </w:tcPr>
          <w:p w14:paraId="6440D462" w14:textId="3DA0BDF0" w:rsidR="00BA39A2" w:rsidRDefault="00F76202" w:rsidP="00F05E74">
            <w:pPr>
              <w:jc w:val="both"/>
              <w:rPr>
                <w:lang w:val="en-US" w:eastAsia="zh-CN"/>
              </w:rPr>
            </w:pPr>
            <w:r>
              <w:rPr>
                <w:lang w:val="en-US" w:eastAsia="zh-CN"/>
              </w:rPr>
              <w:t xml:space="preserve">There seem to be pros and cons with </w:t>
            </w:r>
            <w:r w:rsidR="007F6230">
              <w:rPr>
                <w:lang w:val="en-US" w:eastAsia="zh-CN"/>
              </w:rPr>
              <w:t xml:space="preserve">indicating the number of </w:t>
            </w:r>
            <w:proofErr w:type="spellStart"/>
            <w:r w:rsidR="007F6230">
              <w:rPr>
                <w:lang w:val="en-US" w:eastAsia="zh-CN"/>
              </w:rPr>
              <w:t>inband</w:t>
            </w:r>
            <w:proofErr w:type="spellEnd"/>
            <w:r w:rsidR="007F6230">
              <w:rPr>
                <w:lang w:val="en-US" w:eastAsia="zh-CN"/>
              </w:rPr>
              <w:t xml:space="preserve"> vs. the total extension.  We can see that TBS calculation might weigh in favor of indicating the </w:t>
            </w:r>
            <w:proofErr w:type="spellStart"/>
            <w:r w:rsidR="007F6230">
              <w:rPr>
                <w:lang w:val="en-US" w:eastAsia="zh-CN"/>
              </w:rPr>
              <w:t>inband</w:t>
            </w:r>
            <w:proofErr w:type="spellEnd"/>
            <w:r w:rsidR="007F6230">
              <w:rPr>
                <w:lang w:val="en-US" w:eastAsia="zh-CN"/>
              </w:rPr>
              <w:t>, however, power control or other functions relying on the total number of RBs would then need to operat</w:t>
            </w:r>
            <w:r w:rsidR="005D3BB4">
              <w:rPr>
                <w:lang w:val="en-US" w:eastAsia="zh-CN"/>
              </w:rPr>
              <w:t>e</w:t>
            </w:r>
            <w:r w:rsidR="007F6230">
              <w:rPr>
                <w:lang w:val="en-US" w:eastAsia="zh-CN"/>
              </w:rPr>
              <w:t xml:space="preserve"> on a different quantity than what is indicated</w:t>
            </w:r>
            <w:r w:rsidR="005D3BB4">
              <w:rPr>
                <w:lang w:val="en-US" w:eastAsia="zh-CN"/>
              </w:rPr>
              <w:t xml:space="preserve"> in FDRA</w:t>
            </w:r>
            <w:r w:rsidR="007F6230">
              <w:rPr>
                <w:lang w:val="en-US" w:eastAsia="zh-CN"/>
              </w:rPr>
              <w:t>.  We observe that other WG’s specifications also rely on the allocated resources, so we hesitate to redefine what resources are provided by the FDRA field without more discussion.</w:t>
            </w:r>
          </w:p>
        </w:tc>
      </w:tr>
      <w:tr w:rsidR="00AA1816" w14:paraId="4AFFEBC7" w14:textId="77777777" w:rsidTr="00584963">
        <w:trPr>
          <w:trHeight w:val="300"/>
        </w:trPr>
        <w:tc>
          <w:tcPr>
            <w:tcW w:w="1977" w:type="dxa"/>
          </w:tcPr>
          <w:p w14:paraId="241D555B" w14:textId="71EC545B" w:rsidR="00AA1816" w:rsidRDefault="00AA1816" w:rsidP="00AA1816">
            <w:pPr>
              <w:jc w:val="both"/>
              <w:rPr>
                <w:lang w:val="en-US" w:eastAsia="zh-CN"/>
              </w:rPr>
            </w:pPr>
            <w:r>
              <w:rPr>
                <w:lang w:val="en-US" w:eastAsia="zh-CN"/>
              </w:rPr>
              <w:t>Panasonic</w:t>
            </w:r>
          </w:p>
        </w:tc>
        <w:tc>
          <w:tcPr>
            <w:tcW w:w="7662" w:type="dxa"/>
          </w:tcPr>
          <w:p w14:paraId="14603C8F" w14:textId="51DD7AE0" w:rsidR="00AA1816" w:rsidRDefault="00AA1816" w:rsidP="00AA1816">
            <w:pPr>
              <w:jc w:val="both"/>
              <w:rPr>
                <w:lang w:val="en-US" w:eastAsia="zh-CN"/>
              </w:rPr>
            </w:pPr>
            <w:r>
              <w:rPr>
                <w:lang w:val="en-US" w:eastAsia="zh-CN"/>
              </w:rPr>
              <w:t xml:space="preserve">If FDSS-SE is supported, we slightly prefer indication of </w:t>
            </w:r>
            <w:proofErr w:type="spellStart"/>
            <w:r>
              <w:rPr>
                <w:lang w:val="en-US" w:eastAsia="zh-CN"/>
              </w:rPr>
              <w:t>inband</w:t>
            </w:r>
            <w:proofErr w:type="spellEnd"/>
            <w:r>
              <w:rPr>
                <w:lang w:val="en-US" w:eastAsia="zh-CN"/>
              </w:rPr>
              <w:t xml:space="preserve"> + extension, so that UE can determine 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w:t>
            </w:r>
            <w:proofErr w:type="spellStart"/>
            <w:r>
              <w:rPr>
                <w:lang w:val="en-US" w:eastAsia="zh-CN"/>
              </w:rPr>
              <w:t>inband</w:t>
            </w:r>
            <w:proofErr w:type="spellEnd"/>
            <w:r>
              <w:rPr>
                <w:lang w:val="en-US" w:eastAsia="zh-CN"/>
              </w:rPr>
              <w:t xml:space="preserve">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w:t>
            </w:r>
            <w:proofErr w:type="spellStart"/>
            <w:r>
              <w:rPr>
                <w:lang w:val="en-US" w:eastAsia="zh-CN"/>
              </w:rPr>
              <w:t>signalling</w:t>
            </w:r>
            <w:proofErr w:type="spellEnd"/>
            <w:r>
              <w:rPr>
                <w:lang w:val="en-US" w:eastAsia="zh-CN"/>
              </w:rPr>
              <w:t xml:space="preserve"> of </w:t>
            </w:r>
            <w:r w:rsidRPr="00C8223F">
              <w:rPr>
                <w:rFonts w:hint="eastAsia"/>
                <w:lang w:val="en-US" w:eastAsia="zh-CN"/>
              </w:rPr>
              <w:t>α</w:t>
            </w:r>
            <w:r>
              <w:rPr>
                <w:rFonts w:hint="eastAsia"/>
                <w:lang w:val="en-US" w:eastAsia="zh-CN"/>
              </w:rPr>
              <w:t>.</w:t>
            </w:r>
          </w:p>
        </w:tc>
      </w:tr>
      <w:tr w:rsidR="00CA6514" w14:paraId="79D6F7D3" w14:textId="77777777" w:rsidTr="00584963">
        <w:trPr>
          <w:trHeight w:val="300"/>
        </w:trPr>
        <w:tc>
          <w:tcPr>
            <w:tcW w:w="1977" w:type="dxa"/>
          </w:tcPr>
          <w:p w14:paraId="2C12F391" w14:textId="4754E755" w:rsidR="00CA6514" w:rsidRDefault="00CA6514" w:rsidP="00AA1816">
            <w:pPr>
              <w:jc w:val="both"/>
              <w:rPr>
                <w:lang w:val="en-US" w:eastAsia="zh-CN"/>
              </w:rPr>
            </w:pPr>
            <w:r>
              <w:rPr>
                <w:rFonts w:hint="eastAsia"/>
                <w:lang w:eastAsia="zh-CN"/>
              </w:rPr>
              <w:t>CATT</w:t>
            </w:r>
          </w:p>
        </w:tc>
        <w:tc>
          <w:tcPr>
            <w:tcW w:w="7662" w:type="dxa"/>
          </w:tcPr>
          <w:p w14:paraId="1F3B7895" w14:textId="77777777" w:rsidR="00CA6514" w:rsidRDefault="00CA6514" w:rsidP="001E4422">
            <w:pPr>
              <w:jc w:val="both"/>
              <w:rPr>
                <w:lang w:val="en-US" w:eastAsia="zh-CN"/>
              </w:rPr>
            </w:pPr>
            <w:r>
              <w:rPr>
                <w:rFonts w:hint="eastAsia"/>
                <w:lang w:val="en-US" w:eastAsia="zh-CN"/>
              </w:rPr>
              <w:t xml:space="preserve">For FDSS-SE if supported, FDRA can either indicate the number of RBs before extension or after extension. We think it may be simpler to indicate the number of RBs before extension due to the </w:t>
            </w:r>
            <w:r>
              <w:rPr>
                <w:lang w:val="en-US" w:eastAsia="zh-CN"/>
              </w:rPr>
              <w:t>limitation</w:t>
            </w:r>
            <w:r>
              <w:rPr>
                <w:rFonts w:hint="eastAsia"/>
                <w:lang w:val="en-US" w:eastAsia="zh-CN"/>
              </w:rPr>
              <w:t xml:space="preserve"> of DFT size. </w:t>
            </w:r>
            <w:proofErr w:type="gramStart"/>
            <w:r>
              <w:rPr>
                <w:rFonts w:hint="eastAsia"/>
                <w:lang w:val="en-US" w:eastAsia="zh-CN"/>
              </w:rPr>
              <w:t>So</w:t>
            </w:r>
            <w:proofErr w:type="gramEnd"/>
            <w:r>
              <w:rPr>
                <w:rFonts w:hint="eastAsia"/>
                <w:lang w:val="en-US" w:eastAsia="zh-CN"/>
              </w:rPr>
              <w:t xml:space="preserve"> we are generally fine with the proposal. </w:t>
            </w:r>
          </w:p>
          <w:p w14:paraId="6E16C02A" w14:textId="478D9CC2" w:rsidR="00CA6514" w:rsidRDefault="00CA6514" w:rsidP="00AA1816">
            <w:pPr>
              <w:jc w:val="both"/>
              <w:rPr>
                <w:lang w:val="en-US" w:eastAsia="zh-CN"/>
              </w:rPr>
            </w:pPr>
            <w:r>
              <w:rPr>
                <w:lang w:val="en-US" w:eastAsia="zh-CN"/>
              </w:rPr>
              <w:t>F</w:t>
            </w:r>
            <w:r>
              <w:rPr>
                <w:rFonts w:hint="eastAsia"/>
                <w:lang w:val="en-US" w:eastAsia="zh-CN"/>
              </w:rPr>
              <w:t xml:space="preserve">or Note 1, we would like to understand what the baseline is for </w:t>
            </w:r>
            <w:r>
              <w:rPr>
                <w:lang w:val="en-US" w:eastAsia="zh-CN"/>
              </w:rPr>
              <w:t>“</w:t>
            </w:r>
            <w:r w:rsidRPr="00981B21">
              <w:rPr>
                <w:lang w:val="en-US" w:eastAsia="zh-CN"/>
              </w:rPr>
              <w:t>power control optimizations</w:t>
            </w:r>
            <w:r>
              <w:rPr>
                <w:lang w:val="en-US" w:eastAsia="zh-CN"/>
              </w:rPr>
              <w:t>”</w:t>
            </w:r>
            <w:r>
              <w:rPr>
                <w:rFonts w:hint="eastAsia"/>
                <w:lang w:val="en-US" w:eastAsia="zh-CN"/>
              </w:rPr>
              <w:t xml:space="preserve"> in case of FDSS-SE.</w:t>
            </w:r>
          </w:p>
        </w:tc>
      </w:tr>
      <w:tr w:rsidR="00E36018" w14:paraId="45FBC3F6" w14:textId="77777777" w:rsidTr="00584963">
        <w:trPr>
          <w:trHeight w:val="300"/>
        </w:trPr>
        <w:tc>
          <w:tcPr>
            <w:tcW w:w="1977" w:type="dxa"/>
          </w:tcPr>
          <w:p w14:paraId="43FEC96E" w14:textId="32FDD33A" w:rsidR="00E36018" w:rsidRDefault="00E36018" w:rsidP="00E36018">
            <w:pPr>
              <w:jc w:val="both"/>
              <w:rPr>
                <w:lang w:eastAsia="zh-CN"/>
              </w:rPr>
            </w:pPr>
            <w:r>
              <w:rPr>
                <w:lang w:val="en-US" w:eastAsia="zh-CN"/>
              </w:rPr>
              <w:t xml:space="preserve">Vivo  </w:t>
            </w:r>
          </w:p>
        </w:tc>
        <w:tc>
          <w:tcPr>
            <w:tcW w:w="7662" w:type="dxa"/>
          </w:tcPr>
          <w:p w14:paraId="208268D0" w14:textId="4E9D13B6" w:rsidR="00E36018" w:rsidRDefault="00E36018" w:rsidP="00E36018">
            <w:pPr>
              <w:jc w:val="both"/>
              <w:rPr>
                <w:lang w:val="en-US" w:eastAsia="zh-CN"/>
              </w:rPr>
            </w:pPr>
            <w:r>
              <w:rPr>
                <w:lang w:val="en-US" w:eastAsia="zh-CN"/>
              </w:rPr>
              <w:t>Fine.</w:t>
            </w:r>
          </w:p>
        </w:tc>
      </w:tr>
      <w:tr w:rsidR="008F5ED8" w14:paraId="07713F91" w14:textId="77777777" w:rsidTr="00584963">
        <w:trPr>
          <w:trHeight w:val="300"/>
        </w:trPr>
        <w:tc>
          <w:tcPr>
            <w:tcW w:w="1977" w:type="dxa"/>
          </w:tcPr>
          <w:p w14:paraId="699C93DE" w14:textId="3160C60E" w:rsidR="008F5ED8" w:rsidRDefault="008F5ED8" w:rsidP="008F5ED8">
            <w:pPr>
              <w:jc w:val="both"/>
              <w:rPr>
                <w:lang w:val="en-US" w:eastAsia="zh-CN"/>
              </w:rPr>
            </w:pPr>
            <w:r>
              <w:rPr>
                <w:lang w:val="en-US" w:eastAsia="zh-CN"/>
              </w:rPr>
              <w:t>QC</w:t>
            </w:r>
          </w:p>
        </w:tc>
        <w:tc>
          <w:tcPr>
            <w:tcW w:w="7662" w:type="dxa"/>
          </w:tcPr>
          <w:p w14:paraId="36E1972C" w14:textId="689ADD41" w:rsidR="008F5ED8" w:rsidRDefault="008F5ED8" w:rsidP="008F5ED8">
            <w:pPr>
              <w:jc w:val="both"/>
              <w:rPr>
                <w:lang w:val="en-US" w:eastAsia="zh-CN"/>
              </w:rPr>
            </w:pPr>
            <w:r>
              <w:rPr>
                <w:lang w:val="en-US" w:eastAsia="zh-CN"/>
              </w:rPr>
              <w:t xml:space="preserve">Okay with the general direction. Need to be clear on how the RAN4 constraints apply and how inner vs outer vs edge classification is established. </w:t>
            </w:r>
          </w:p>
        </w:tc>
      </w:tr>
      <w:tr w:rsidR="00E66696" w14:paraId="43C0B450" w14:textId="77777777" w:rsidTr="00584963">
        <w:trPr>
          <w:trHeight w:val="300"/>
        </w:trPr>
        <w:tc>
          <w:tcPr>
            <w:tcW w:w="1977" w:type="dxa"/>
          </w:tcPr>
          <w:p w14:paraId="06039CD0" w14:textId="6ADE70F5" w:rsidR="00E66696" w:rsidRDefault="00E66696" w:rsidP="008F5ED8">
            <w:pPr>
              <w:jc w:val="both"/>
              <w:rPr>
                <w:lang w:val="en-US" w:eastAsia="zh-CN"/>
              </w:rPr>
            </w:pPr>
            <w:r>
              <w:rPr>
                <w:rFonts w:hint="eastAsia"/>
                <w:lang w:val="en-US" w:eastAsia="zh-CN"/>
              </w:rPr>
              <w:t>O</w:t>
            </w:r>
            <w:r>
              <w:rPr>
                <w:lang w:val="en-US" w:eastAsia="zh-CN"/>
              </w:rPr>
              <w:t>PPO</w:t>
            </w:r>
          </w:p>
        </w:tc>
        <w:tc>
          <w:tcPr>
            <w:tcW w:w="7662" w:type="dxa"/>
          </w:tcPr>
          <w:p w14:paraId="53A388B7" w14:textId="2F6A8352" w:rsidR="00E66696" w:rsidRDefault="00E66696" w:rsidP="008F5ED8">
            <w:pPr>
              <w:jc w:val="both"/>
              <w:rPr>
                <w:lang w:val="en-US" w:eastAsia="zh-CN"/>
              </w:rPr>
            </w:pPr>
            <w:r>
              <w:rPr>
                <w:rFonts w:hint="eastAsia"/>
                <w:lang w:val="en-US" w:eastAsia="zh-CN"/>
              </w:rPr>
              <w:t>S</w:t>
            </w:r>
            <w:r>
              <w:rPr>
                <w:lang w:val="en-US" w:eastAsia="zh-CN"/>
              </w:rPr>
              <w:t>upport.</w:t>
            </w:r>
          </w:p>
        </w:tc>
      </w:tr>
      <w:tr w:rsidR="00D266C3" w14:paraId="53AD3746" w14:textId="77777777" w:rsidTr="00584963">
        <w:trPr>
          <w:trHeight w:val="300"/>
        </w:trPr>
        <w:tc>
          <w:tcPr>
            <w:tcW w:w="1977" w:type="dxa"/>
          </w:tcPr>
          <w:p w14:paraId="3C205021" w14:textId="425D0808" w:rsidR="00D266C3" w:rsidRDefault="00D266C3" w:rsidP="00D266C3">
            <w:pPr>
              <w:jc w:val="both"/>
              <w:rPr>
                <w:lang w:val="en-US" w:eastAsia="zh-CN"/>
              </w:rPr>
            </w:pPr>
            <w:r>
              <w:rPr>
                <w:lang w:val="en-US" w:eastAsia="zh-CN"/>
              </w:rPr>
              <w:t>Spreadtrum</w:t>
            </w:r>
          </w:p>
        </w:tc>
        <w:tc>
          <w:tcPr>
            <w:tcW w:w="7662" w:type="dxa"/>
          </w:tcPr>
          <w:p w14:paraId="3EAED1A3" w14:textId="268F5703" w:rsidR="00D266C3" w:rsidRDefault="00D266C3" w:rsidP="00D266C3">
            <w:pPr>
              <w:jc w:val="both"/>
              <w:rPr>
                <w:lang w:val="en-US" w:eastAsia="zh-CN"/>
              </w:rPr>
            </w:pPr>
            <w:r>
              <w:rPr>
                <w:rFonts w:hint="eastAsia"/>
                <w:lang w:val="en-US" w:eastAsia="zh-CN"/>
              </w:rPr>
              <w:t>S</w:t>
            </w:r>
            <w:r>
              <w:rPr>
                <w:lang w:val="en-US" w:eastAsia="zh-CN"/>
              </w:rPr>
              <w:t>upport.</w:t>
            </w:r>
          </w:p>
        </w:tc>
      </w:tr>
      <w:tr w:rsidR="00D804B5" w14:paraId="3CAB4848" w14:textId="77777777" w:rsidTr="00584963">
        <w:trPr>
          <w:trHeight w:val="300"/>
        </w:trPr>
        <w:tc>
          <w:tcPr>
            <w:tcW w:w="1977" w:type="dxa"/>
          </w:tcPr>
          <w:p w14:paraId="01531F3E" w14:textId="1F730299" w:rsidR="00D804B5" w:rsidRDefault="00D804B5" w:rsidP="00D266C3">
            <w:pPr>
              <w:jc w:val="both"/>
              <w:rPr>
                <w:lang w:val="en-US" w:eastAsia="zh-CN"/>
              </w:rPr>
            </w:pPr>
            <w:r>
              <w:rPr>
                <w:rFonts w:hint="eastAsia"/>
                <w:lang w:val="en-US" w:eastAsia="zh-CN"/>
              </w:rPr>
              <w:t>H</w:t>
            </w:r>
            <w:r>
              <w:rPr>
                <w:lang w:val="en-US" w:eastAsia="zh-CN"/>
              </w:rPr>
              <w:t>uawei</w:t>
            </w:r>
            <w:r w:rsidR="0043527A">
              <w:rPr>
                <w:lang w:val="en-US" w:eastAsia="zh-CN"/>
              </w:rPr>
              <w:t xml:space="preserve">, </w:t>
            </w:r>
            <w:proofErr w:type="spellStart"/>
            <w:r>
              <w:rPr>
                <w:lang w:val="en-US" w:eastAsia="zh-CN"/>
              </w:rPr>
              <w:t>Hisilicon</w:t>
            </w:r>
            <w:proofErr w:type="spellEnd"/>
          </w:p>
        </w:tc>
        <w:tc>
          <w:tcPr>
            <w:tcW w:w="7662" w:type="dxa"/>
          </w:tcPr>
          <w:p w14:paraId="6EAAEEF1" w14:textId="1FE883E9" w:rsidR="00C909CF" w:rsidRDefault="00C909CF" w:rsidP="00C909CF">
            <w:pPr>
              <w:spacing w:before="72"/>
              <w:rPr>
                <w:lang w:val="en-US" w:eastAsia="zh-CN"/>
              </w:rPr>
            </w:pPr>
            <w:r>
              <w:rPr>
                <w:lang w:val="en-US" w:eastAsia="zh-CN"/>
              </w:rPr>
              <w:t xml:space="preserve">We have a concern that the transmission power is computed by indicated RB number according to current spec and </w:t>
            </w:r>
            <w:r w:rsidRPr="00541A61">
              <w:rPr>
                <w:b/>
                <w:lang w:val="en-US" w:eastAsia="zh-CN"/>
              </w:rPr>
              <w:t>it would reduce the achievable net gain</w:t>
            </w:r>
            <w:r>
              <w:rPr>
                <w:lang w:val="en-US" w:eastAsia="zh-CN"/>
              </w:rPr>
              <w:t xml:space="preserve"> when the computed power is below the maximum transmission power. In this case, </w:t>
            </w:r>
            <w:r w:rsidR="001A19B9">
              <w:rPr>
                <w:lang w:val="en-US" w:eastAsia="zh-CN"/>
              </w:rPr>
              <w:t xml:space="preserve">the transmission power, e.g. </w:t>
            </w:r>
            <w:r w:rsidR="001A19B9" w:rsidRPr="00461EE3">
              <w:rPr>
                <w:rFonts w:eastAsia="宋体"/>
                <w:kern w:val="2"/>
                <w:position w:val="-14"/>
                <w:sz w:val="22"/>
                <w:szCs w:val="22"/>
                <w:lang w:val="en-US" w:eastAsia="zh-CN"/>
              </w:rPr>
              <w:object w:dxaOrig="1960" w:dyaOrig="380" w14:anchorId="207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17.2pt" o:ole="">
                  <v:imagedata r:id="rId13" o:title=""/>
                </v:shape>
                <o:OLEObject Type="Embed" ProgID="Equation.DSMT4" ShapeID="_x0000_i1025" DrawAspect="Content" ObjectID="_1743860057" r:id="rId14"/>
              </w:object>
            </w:r>
            <w:r w:rsidR="001A19B9">
              <w:rPr>
                <w:rFonts w:eastAsia="宋体"/>
                <w:kern w:val="2"/>
                <w:sz w:val="22"/>
                <w:szCs w:val="22"/>
                <w:lang w:val="en-US" w:eastAsia="zh-CN"/>
              </w:rPr>
              <w:t>,</w:t>
            </w:r>
            <w:r w:rsidR="001A19B9">
              <w:rPr>
                <w:lang w:val="en-US" w:eastAsia="zh-CN"/>
              </w:rPr>
              <w:t xml:space="preserve"> is proportional to the indicated number of PRB. Since </w:t>
            </w:r>
            <w:r>
              <w:rPr>
                <w:lang w:val="en-US" w:eastAsia="zh-CN"/>
              </w:rPr>
              <w:t xml:space="preserve">the extension RBs are not </w:t>
            </w:r>
            <w:r w:rsidR="001A19B9">
              <w:rPr>
                <w:lang w:val="en-US" w:eastAsia="zh-CN"/>
              </w:rPr>
              <w:t>reflected</w:t>
            </w:r>
            <w:r>
              <w:rPr>
                <w:lang w:val="en-US" w:eastAsia="zh-CN"/>
              </w:rPr>
              <w:t xml:space="preserve"> in power control formula but occupy some power, which reduces the power density of RE and degrades net gain. For example, when SE ratio is 1/4, the power loss can be up to 1.25 dB, when SE ratio is 1/9, the power loss can be up to 0.51 </w:t>
            </w:r>
            <w:proofErr w:type="spellStart"/>
            <w:r>
              <w:rPr>
                <w:lang w:val="en-US" w:eastAsia="zh-CN"/>
              </w:rPr>
              <w:t>dB.</w:t>
            </w:r>
            <w:proofErr w:type="spellEnd"/>
            <w:r>
              <w:rPr>
                <w:lang w:val="en-US" w:eastAsia="zh-CN"/>
              </w:rPr>
              <w:t xml:space="preserve"> The power loss really reduces the performance gain of FDSS-SE, and should be considered carefully. </w:t>
            </w:r>
          </w:p>
          <w:p w14:paraId="2E9D8C09" w14:textId="4EE4EF76" w:rsidR="00C909CF" w:rsidRDefault="00541A61" w:rsidP="00C909CF">
            <w:pPr>
              <w:spacing w:before="72"/>
              <w:rPr>
                <w:lang w:val="en-US" w:eastAsia="zh-CN"/>
              </w:rPr>
            </w:pPr>
            <w:r>
              <w:rPr>
                <w:lang w:val="en-US" w:eastAsia="zh-CN"/>
              </w:rPr>
              <w:t xml:space="preserve">If the indicated number of PRBs was the sum of inband and extension, then </w:t>
            </w:r>
            <w:r w:rsidR="001A19B9">
              <w:rPr>
                <w:lang w:val="en-US" w:eastAsia="zh-CN"/>
              </w:rPr>
              <w:t xml:space="preserve">the gain reduction can be mostly fixed. But with this proposal, the gain reduction cannot be fixed because the power control discussion is closed now. </w:t>
            </w:r>
            <w:r w:rsidR="00C909CF" w:rsidRPr="00C6738D">
              <w:rPr>
                <w:lang w:val="en-US" w:eastAsia="zh-CN"/>
              </w:rPr>
              <w:t>Th</w:t>
            </w:r>
            <w:r w:rsidR="001A19B9">
              <w:rPr>
                <w:lang w:val="en-US" w:eastAsia="zh-CN"/>
              </w:rPr>
              <w:t>erefore</w:t>
            </w:r>
            <w:r w:rsidR="00C909CF" w:rsidRPr="00C6738D">
              <w:rPr>
                <w:lang w:val="en-US" w:eastAsia="zh-CN"/>
              </w:rPr>
              <w:t xml:space="preserve">, we think whether the FDRA field indicates the number of PRBs in the inband should be discussed jointly with power </w:t>
            </w:r>
            <w:r w:rsidR="00C909CF" w:rsidRPr="00C6738D">
              <w:rPr>
                <w:lang w:val="en-US" w:eastAsia="zh-CN"/>
              </w:rPr>
              <w:lastRenderedPageBreak/>
              <w:t xml:space="preserve">control formula. </w:t>
            </w:r>
            <w:r w:rsidR="001A19B9" w:rsidRPr="001A19B9">
              <w:rPr>
                <w:b/>
                <w:lang w:val="en-US" w:eastAsia="zh-CN"/>
              </w:rPr>
              <w:t xml:space="preserve">A note is added that the total number of PRB of indicated in-band PRB and extension PRB is applied </w:t>
            </w:r>
            <w:r w:rsidR="0043527A" w:rsidRPr="001A19B9">
              <w:rPr>
                <w:b/>
                <w:lang w:val="en-US" w:eastAsia="zh-CN"/>
              </w:rPr>
              <w:t xml:space="preserve">as the bandwidth of resource assignment </w:t>
            </w:r>
            <w:r w:rsidR="0043527A" w:rsidRPr="00461EE3">
              <w:rPr>
                <w:rFonts w:eastAsia="宋体"/>
                <w:kern w:val="2"/>
                <w:position w:val="-14"/>
                <w:sz w:val="22"/>
                <w:szCs w:val="22"/>
                <w:lang w:val="en-US" w:eastAsia="zh-CN"/>
              </w:rPr>
              <w:object w:dxaOrig="1120" w:dyaOrig="400" w14:anchorId="1C890080">
                <v:shape id="_x0000_i1026" type="#_x0000_t75" style="width:55.95pt;height:19.95pt" o:ole="">
                  <v:imagedata r:id="rId15" o:title=""/>
                </v:shape>
                <o:OLEObject Type="Embed" ProgID="Equation.DSMT4" ShapeID="_x0000_i1026" DrawAspect="Content" ObjectID="_1743860058" r:id="rId16"/>
              </w:object>
            </w:r>
            <w:r w:rsidR="001A19B9" w:rsidRPr="001A19B9">
              <w:rPr>
                <w:b/>
                <w:lang w:val="en-US" w:eastAsia="zh-CN"/>
              </w:rPr>
              <w:t>in the uplink power control calculation.</w:t>
            </w:r>
            <w:r w:rsidR="001A19B9">
              <w:rPr>
                <w:lang w:val="en-US" w:eastAsia="zh-CN"/>
              </w:rPr>
              <w:t xml:space="preserve"> </w:t>
            </w:r>
          </w:p>
          <w:p w14:paraId="6D12121A" w14:textId="77777777" w:rsidR="00C909CF" w:rsidRDefault="00C909CF" w:rsidP="00C909CF">
            <w:pPr>
              <w:spacing w:before="72"/>
              <w:rPr>
                <w:lang w:val="en-US" w:eastAsia="zh-CN"/>
              </w:rPr>
            </w:pPr>
            <w:r>
              <w:rPr>
                <w:lang w:val="en-US" w:eastAsia="zh-CN"/>
              </w:rPr>
              <w:t>The detailed analysis is given as follows.</w:t>
            </w:r>
          </w:p>
          <w:p w14:paraId="694D71AB" w14:textId="77777777" w:rsidR="00C909CF" w:rsidRPr="0043527A" w:rsidRDefault="00C909CF" w:rsidP="00C909CF">
            <w:pPr>
              <w:spacing w:before="72"/>
              <w:rPr>
                <w:rFonts w:eastAsia="宋体"/>
                <w:kern w:val="2"/>
                <w:lang w:val="en-US" w:eastAsia="zh-CN"/>
              </w:rPr>
            </w:pPr>
            <w:r w:rsidRPr="0043527A">
              <w:rPr>
                <w:lang w:val="en-US" w:eastAsia="zh-CN"/>
              </w:rPr>
              <w:t>T</w:t>
            </w:r>
            <w:r w:rsidRPr="0043527A">
              <w:rPr>
                <w:rFonts w:eastAsia="宋体"/>
                <w:kern w:val="2"/>
                <w:lang w:val="en-US" w:eastAsia="zh-CN"/>
              </w:rPr>
              <w:t xml:space="preserve">he formula for PUSCH power control </w:t>
            </w:r>
            <w:r w:rsidRPr="0043527A">
              <w:rPr>
                <w:rFonts w:eastAsia="宋体" w:hint="eastAsia"/>
                <w:kern w:val="2"/>
                <w:lang w:val="en-US" w:eastAsia="zh-CN"/>
              </w:rPr>
              <w:t>is</w:t>
            </w:r>
            <w:r w:rsidRPr="0043527A">
              <w:rPr>
                <w:rFonts w:eastAsia="宋体"/>
                <w:kern w:val="2"/>
                <w:lang w:val="en-US" w:eastAsia="zh-CN"/>
              </w:rPr>
              <w:t xml:space="preserve"> given.  If a UE transmits a PUSCH on active UL BWP </w:t>
            </w:r>
            <w:r w:rsidRPr="0043527A">
              <w:rPr>
                <w:rFonts w:eastAsia="宋体"/>
                <w:iCs/>
                <w:noProof/>
                <w:kern w:val="2"/>
                <w:position w:val="-6"/>
                <w:lang w:val="en-US" w:eastAsia="ko-KR"/>
              </w:rPr>
              <w:drawing>
                <wp:inline distT="0" distB="0" distL="0" distR="0" wp14:anchorId="73AB4471" wp14:editId="0C6D9CAA">
                  <wp:extent cx="95250" cy="1778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carrier </w:t>
            </w:r>
            <w:r w:rsidRPr="0043527A">
              <w:rPr>
                <w:rFonts w:eastAsia="宋体"/>
                <w:iCs/>
                <w:noProof/>
                <w:kern w:val="2"/>
                <w:position w:val="-10"/>
                <w:lang w:val="en-US" w:eastAsia="ko-KR"/>
              </w:rPr>
              <w:drawing>
                <wp:inline distT="0" distB="0" distL="0" distR="0" wp14:anchorId="641FD1BD" wp14:editId="33BE3167">
                  <wp:extent cx="177800" cy="177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43527A">
              <w:rPr>
                <w:rFonts w:eastAsia="宋体"/>
                <w:iCs/>
                <w:kern w:val="2"/>
                <w:lang w:val="en-US" w:eastAsia="zh-CN"/>
              </w:rPr>
              <w:t xml:space="preserve"> of </w:t>
            </w:r>
            <w:r w:rsidRPr="0043527A">
              <w:rPr>
                <w:rFonts w:eastAsia="宋体"/>
                <w:kern w:val="2"/>
                <w:lang w:val="en-US" w:eastAsia="zh-CN"/>
              </w:rPr>
              <w:t xml:space="preserve">serving cell </w:t>
            </w:r>
            <w:r w:rsidRPr="0043527A">
              <w:rPr>
                <w:rFonts w:eastAsia="宋体"/>
                <w:iCs/>
                <w:noProof/>
                <w:kern w:val="2"/>
                <w:position w:val="-6"/>
                <w:lang w:val="en-US" w:eastAsia="ko-KR"/>
              </w:rPr>
              <w:drawing>
                <wp:inline distT="0" distB="0" distL="0" distR="0" wp14:anchorId="227A0BEB" wp14:editId="3F28057F">
                  <wp:extent cx="114300" cy="1587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sidRPr="0043527A">
              <w:rPr>
                <w:rFonts w:eastAsia="宋体"/>
                <w:iCs/>
                <w:kern w:val="2"/>
                <w:lang w:val="en-US" w:eastAsia="zh-CN"/>
              </w:rPr>
              <w:t xml:space="preserve"> using </w:t>
            </w:r>
            <w:r w:rsidRPr="0043527A">
              <w:rPr>
                <w:rFonts w:eastAsia="宋体"/>
                <w:kern w:val="2"/>
                <w:lang w:val="en-US" w:eastAsia="zh-CN"/>
              </w:rPr>
              <w:t xml:space="preserve">parameter set configuration </w:t>
            </w:r>
            <w:r w:rsidRPr="0043527A">
              <w:rPr>
                <w:rFonts w:eastAsia="宋体"/>
                <w:iCs/>
                <w:kern w:val="2"/>
                <w:lang w:val="en-US" w:eastAsia="zh-CN"/>
              </w:rPr>
              <w:t xml:space="preserve">with index </w:t>
            </w:r>
            <w:r w:rsidRPr="0043527A">
              <w:rPr>
                <w:rFonts w:eastAsia="宋体"/>
                <w:iCs/>
                <w:noProof/>
                <w:kern w:val="2"/>
                <w:position w:val="-10"/>
                <w:lang w:val="en-US" w:eastAsia="ko-KR"/>
              </w:rPr>
              <w:drawing>
                <wp:inline distT="0" distB="0" distL="0" distR="0" wp14:anchorId="7D67ABC7" wp14:editId="0D35FEE9">
                  <wp:extent cx="952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and </w:t>
            </w:r>
            <w:r w:rsidRPr="0043527A">
              <w:rPr>
                <w:rFonts w:eastAsia="宋体"/>
                <w:kern w:val="2"/>
                <w:lang w:val="en-US" w:eastAsia="zh-CN"/>
              </w:rPr>
              <w:t xml:space="preserve">PUSCH power control adjustment state with index </w:t>
            </w:r>
            <w:r w:rsidRPr="0043527A">
              <w:rPr>
                <w:rFonts w:eastAsia="宋体"/>
                <w:iCs/>
                <w:noProof/>
                <w:kern w:val="2"/>
                <w:position w:val="-6"/>
                <w:lang w:val="en-US" w:eastAsia="ko-KR"/>
              </w:rPr>
              <w:drawing>
                <wp:inline distT="0" distB="0" distL="0" distR="0" wp14:anchorId="6B80EFCF" wp14:editId="4C7CB6C2">
                  <wp:extent cx="9525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kern w:val="2"/>
                <w:lang w:val="en-US" w:eastAsia="zh-CN"/>
              </w:rPr>
              <w:t>, the UE determines the PUSCH transmission power</w:t>
            </w:r>
            <w:r w:rsidRPr="0043527A">
              <w:rPr>
                <w:rFonts w:eastAsia="宋体"/>
                <w:kern w:val="2"/>
                <w:position w:val="-14"/>
                <w:lang w:val="en-US" w:eastAsia="zh-CN"/>
              </w:rPr>
              <w:object w:dxaOrig="1960" w:dyaOrig="380" w14:anchorId="5B230B42">
                <v:shape id="_x0000_i1027" type="#_x0000_t75" style="width:98.2pt;height:17.2pt" o:ole="">
                  <v:imagedata r:id="rId13" o:title=""/>
                </v:shape>
                <o:OLEObject Type="Embed" ProgID="Equation.DSMT4" ShapeID="_x0000_i1027" DrawAspect="Content" ObjectID="_1743860059" r:id="rId22"/>
              </w:object>
            </w:r>
            <w:r w:rsidRPr="0043527A">
              <w:rPr>
                <w:rFonts w:eastAsia="宋体"/>
                <w:kern w:val="2"/>
                <w:lang w:val="en-US" w:eastAsia="zh-CN"/>
              </w:rPr>
              <w:t xml:space="preserve"> in PUSCH transmission occasion </w:t>
            </w:r>
            <w:r w:rsidRPr="0043527A">
              <w:rPr>
                <w:rFonts w:eastAsia="宋体"/>
                <w:iCs/>
                <w:noProof/>
                <w:kern w:val="2"/>
                <w:position w:val="-6"/>
                <w:lang w:val="en-US" w:eastAsia="ko-KR"/>
              </w:rPr>
              <w:drawing>
                <wp:inline distT="0" distB="0" distL="0" distR="0" wp14:anchorId="677C134E" wp14:editId="1DFD8795">
                  <wp:extent cx="952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77800"/>
                          </a:xfrm>
                          <a:prstGeom prst="rect">
                            <a:avLst/>
                          </a:prstGeom>
                          <a:noFill/>
                          <a:ln>
                            <a:noFill/>
                          </a:ln>
                        </pic:spPr>
                      </pic:pic>
                    </a:graphicData>
                  </a:graphic>
                </wp:inline>
              </w:drawing>
            </w:r>
            <w:r w:rsidRPr="0043527A">
              <w:rPr>
                <w:rFonts w:eastAsia="宋体"/>
                <w:iCs/>
                <w:kern w:val="2"/>
                <w:lang w:val="en-US" w:eastAsia="zh-CN"/>
              </w:rPr>
              <w:t xml:space="preserve"> </w:t>
            </w:r>
            <w:r w:rsidRPr="0043527A">
              <w:rPr>
                <w:rFonts w:eastAsia="宋体"/>
                <w:kern w:val="2"/>
                <w:lang w:val="en-US" w:eastAsia="zh-CN"/>
              </w:rPr>
              <w:t>as</w:t>
            </w:r>
          </w:p>
          <w:tbl>
            <w:tblPr>
              <w:tblStyle w:val="afa"/>
              <w:tblW w:w="0" w:type="auto"/>
              <w:tblLook w:val="04A0" w:firstRow="1" w:lastRow="0" w:firstColumn="1" w:lastColumn="0" w:noHBand="0" w:noVBand="1"/>
            </w:tblPr>
            <w:tblGrid>
              <w:gridCol w:w="9552"/>
            </w:tblGrid>
            <w:tr w:rsidR="0043527A" w14:paraId="02FE52AC" w14:textId="77777777" w:rsidTr="0043527A">
              <w:tc>
                <w:tcPr>
                  <w:tcW w:w="7436" w:type="dxa"/>
                </w:tcPr>
                <w:p w14:paraId="145904D5"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position w:val="-36"/>
                      <w:sz w:val="22"/>
                      <w:szCs w:val="22"/>
                      <w:lang w:val="en-US" w:eastAsia="zh-CN"/>
                    </w:rPr>
                    <w:object w:dxaOrig="11220" w:dyaOrig="840" w14:anchorId="71B63B31">
                      <v:shape id="_x0000_i1028" type="#_x0000_t75" style="width:466.85pt;height:34.05pt" o:ole="">
                        <v:imagedata r:id="rId24" o:title=""/>
                      </v:shape>
                      <o:OLEObject Type="Embed" ProgID="Equation.DSMT4" ShapeID="_x0000_i1028" DrawAspect="Content" ObjectID="_1743860060" r:id="rId25"/>
                    </w:object>
                  </w:r>
                  <w:r w:rsidRPr="00461EE3">
                    <w:rPr>
                      <w:rFonts w:eastAsia="宋体"/>
                      <w:kern w:val="2"/>
                      <w:sz w:val="22"/>
                      <w:szCs w:val="22"/>
                      <w:highlight w:val="yellow"/>
                      <w:lang w:val="en-US" w:eastAsia="zh-CN"/>
                    </w:rPr>
                    <w:t xml:space="preserve"> </w:t>
                  </w:r>
                  <w:r w:rsidRPr="00461EE3">
                    <w:rPr>
                      <w:rFonts w:eastAsia="宋体"/>
                      <w:kern w:val="2"/>
                      <w:sz w:val="22"/>
                      <w:szCs w:val="22"/>
                      <w:lang w:val="en-US" w:eastAsia="zh-CN"/>
                    </w:rPr>
                    <w:t>[dBm] (8)</w:t>
                  </w:r>
                </w:p>
                <w:p w14:paraId="361B2E6E"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where,</w:t>
                  </w:r>
                </w:p>
                <w:p w14:paraId="4BD0FDA3"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1"/>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380" w14:anchorId="7709B52B">
                      <v:shape id="_x0000_i1029" type="#_x0000_t75" style="width:55.95pt;height:17.2pt" o:ole="">
                        <v:imagedata r:id="rId26" o:title=""/>
                      </v:shape>
                      <o:OLEObject Type="Embed" ProgID="Equation.DSMT4" ShapeID="_x0000_i1029" DrawAspect="Content" ObjectID="_1743860061" r:id="rId27"/>
                    </w:object>
                  </w:r>
                  <w:r w:rsidRPr="00461EE3">
                    <w:rPr>
                      <w:rFonts w:eastAsia="宋体"/>
                      <w:kern w:val="2"/>
                      <w:sz w:val="22"/>
                      <w:szCs w:val="22"/>
                      <w:lang w:val="en-US" w:eastAsia="zh-CN"/>
                    </w:rPr>
                    <w:t xml:space="preserve">is the UE configured maximum output power defined in [8-1, TS 38.101-1], [8-2, TS38.101-2] and [8-3, TS38.101-3] for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2B9F4197"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520" w:dyaOrig="380" w14:anchorId="4A7838D1">
                      <v:shape id="_x0000_i1030" type="#_x0000_t75" style="width:76.7pt;height:17.2pt" o:ole="">
                        <v:imagedata r:id="rId28" o:title=""/>
                      </v:shape>
                      <o:OLEObject Type="Embed" ProgID="Equation.DSMT4" ShapeID="_x0000_i1030" DrawAspect="Content" ObjectID="_1743860062" r:id="rId29"/>
                    </w:object>
                  </w:r>
                  <w:r w:rsidRPr="00461EE3">
                    <w:rPr>
                      <w:rFonts w:eastAsia="宋体"/>
                      <w:kern w:val="2"/>
                      <w:sz w:val="22"/>
                      <w:szCs w:val="22"/>
                      <w:lang w:val="en-US" w:eastAsia="zh-CN"/>
                    </w:rPr>
                    <w:t>is a parameter composed of the sum of a component</w:t>
                  </w:r>
                  <w:r w:rsidRPr="00461EE3">
                    <w:rPr>
                      <w:rFonts w:eastAsia="宋体"/>
                      <w:noProof/>
                      <w:kern w:val="2"/>
                      <w:sz w:val="22"/>
                      <w:szCs w:val="22"/>
                      <w:lang w:val="en-US" w:eastAsia="ko-KR"/>
                    </w:rPr>
                    <w:drawing>
                      <wp:inline distT="0" distB="0" distL="0" distR="0" wp14:anchorId="0C02E214" wp14:editId="65A7BDC1">
                        <wp:extent cx="1238250" cy="2413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0" cy="241300"/>
                                </a:xfrm>
                                <a:prstGeom prst="rect">
                                  <a:avLst/>
                                </a:prstGeom>
                                <a:noFill/>
                                <a:ln>
                                  <a:noFill/>
                                </a:ln>
                              </pic:spPr>
                            </pic:pic>
                          </a:graphicData>
                        </a:graphic>
                      </wp:inline>
                    </w:drawing>
                  </w:r>
                  <w:r w:rsidRPr="00461EE3">
                    <w:rPr>
                      <w:rFonts w:eastAsia="宋体"/>
                      <w:kern w:val="2"/>
                      <w:sz w:val="22"/>
                      <w:szCs w:val="22"/>
                      <w:lang w:val="en-US" w:eastAsia="zh-CN"/>
                    </w:rPr>
                    <w:t xml:space="preserve"> and a component </w:t>
                  </w:r>
                  <w:r w:rsidRPr="00461EE3">
                    <w:rPr>
                      <w:rFonts w:eastAsia="宋体"/>
                      <w:noProof/>
                      <w:kern w:val="2"/>
                      <w:sz w:val="22"/>
                      <w:szCs w:val="22"/>
                      <w:lang w:val="en-US" w:eastAsia="ko-KR"/>
                    </w:rPr>
                    <w:drawing>
                      <wp:inline distT="0" distB="0" distL="0" distR="0" wp14:anchorId="6F27808F" wp14:editId="597BD9EB">
                        <wp:extent cx="1028700" cy="2413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41300"/>
                                </a:xfrm>
                                <a:prstGeom prst="rect">
                                  <a:avLst/>
                                </a:prstGeom>
                                <a:noFill/>
                                <a:ln>
                                  <a:noFill/>
                                </a:ln>
                              </pic:spPr>
                            </pic:pic>
                          </a:graphicData>
                        </a:graphic>
                      </wp:inline>
                    </w:drawing>
                  </w:r>
                  <w:r w:rsidRPr="00461EE3">
                    <w:rPr>
                      <w:rFonts w:eastAsia="宋体"/>
                      <w:kern w:val="2"/>
                      <w:sz w:val="22"/>
                      <w:szCs w:val="22"/>
                      <w:lang w:val="en-US" w:eastAsia="zh-CN"/>
                    </w:rPr>
                    <w:t xml:space="preserve"> where </w:t>
                  </w:r>
                  <w:r w:rsidRPr="00461EE3">
                    <w:rPr>
                      <w:rFonts w:eastAsia="宋体"/>
                      <w:noProof/>
                      <w:kern w:val="2"/>
                      <w:sz w:val="22"/>
                      <w:szCs w:val="22"/>
                      <w:lang w:val="en-US" w:eastAsia="ko-KR"/>
                    </w:rPr>
                    <w:drawing>
                      <wp:inline distT="0" distB="0" distL="0" distR="0" wp14:anchorId="7F6402D4" wp14:editId="3ACD85E3">
                        <wp:extent cx="914400" cy="177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a:noFill/>
                                </a:ln>
                              </pic:spPr>
                            </pic:pic>
                          </a:graphicData>
                        </a:graphic>
                      </wp:inline>
                    </w:drawing>
                  </w:r>
                  <w:r w:rsidRPr="00461EE3">
                    <w:rPr>
                      <w:rFonts w:eastAsia="宋体"/>
                      <w:kern w:val="2"/>
                      <w:sz w:val="22"/>
                      <w:szCs w:val="22"/>
                      <w:lang w:val="en-US" w:eastAsia="zh-CN"/>
                    </w:rPr>
                    <w:t>.</w:t>
                  </w:r>
                </w:p>
                <w:p w14:paraId="17A3FC80"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1120" w:dyaOrig="400" w14:anchorId="0128900F">
                      <v:shape id="_x0000_i1031" type="#_x0000_t75" style="width:55.95pt;height:19.95pt" o:ole="">
                        <v:imagedata r:id="rId15" o:title=""/>
                      </v:shape>
                      <o:OLEObject Type="Embed" ProgID="Equation.DSMT4" ShapeID="_x0000_i1031" DrawAspect="Content" ObjectID="_1743860063" r:id="rId33"/>
                    </w:object>
                  </w:r>
                  <w:r w:rsidRPr="00461EE3">
                    <w:rPr>
                      <w:rFonts w:eastAsia="宋体"/>
                      <w:kern w:val="2"/>
                      <w:sz w:val="22"/>
                      <w:szCs w:val="22"/>
                      <w:lang w:val="en-US" w:eastAsia="zh-CN"/>
                    </w:rPr>
                    <w:t xml:space="preserve">is the </w:t>
                  </w:r>
                  <w:r w:rsidRPr="0043527A">
                    <w:rPr>
                      <w:rFonts w:eastAsia="宋体"/>
                      <w:kern w:val="2"/>
                      <w:sz w:val="22"/>
                      <w:szCs w:val="22"/>
                      <w:highlight w:val="yellow"/>
                      <w:lang w:val="en-US" w:eastAsia="zh-CN"/>
                    </w:rPr>
                    <w:t>bandwidth of the PUSCH resource assignment</w:t>
                  </w:r>
                  <w:r w:rsidRPr="00461EE3">
                    <w:rPr>
                      <w:rFonts w:eastAsia="宋体"/>
                      <w:kern w:val="2"/>
                      <w:sz w:val="22"/>
                      <w:szCs w:val="22"/>
                      <w:lang w:val="en-US" w:eastAsia="zh-CN"/>
                    </w:rPr>
                    <w:t xml:space="preserve"> expressed in number of resource blocks for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and </w:t>
                  </w:r>
                  <m:oMath>
                    <m:r>
                      <m:rPr>
                        <m:sty m:val="p"/>
                      </m:rPr>
                      <w:rPr>
                        <w:rFonts w:ascii="Cambria Math" w:eastAsia="宋体" w:hAnsi="Cambria Math"/>
                        <w:kern w:val="2"/>
                        <w:sz w:val="22"/>
                        <w:szCs w:val="22"/>
                        <w:lang w:val="en-US" w:eastAsia="zh-CN"/>
                      </w:rPr>
                      <m:t>μ</m:t>
                    </m:r>
                  </m:oMath>
                  <w:r w:rsidRPr="00461EE3">
                    <w:rPr>
                      <w:rFonts w:eastAsia="宋体"/>
                      <w:kern w:val="2"/>
                      <w:sz w:val="22"/>
                      <w:szCs w:val="22"/>
                      <w:lang w:val="en-US" w:eastAsia="zh-CN"/>
                    </w:rPr>
                    <w:t xml:space="preserve"> is a SCS configuration defined in [4, TS 38.211]</w:t>
                  </w:r>
                </w:p>
                <w:p w14:paraId="091A6849"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859" w:dyaOrig="380" w14:anchorId="0C2B32AB">
                      <v:shape id="_x0000_i1032" type="#_x0000_t75" style="width:34.05pt;height:17.2pt" o:ole="">
                        <v:imagedata r:id="rId34" o:title=""/>
                      </v:shape>
                      <o:OLEObject Type="Embed" ProgID="Equation.DSMT4" ShapeID="_x0000_i1032" DrawAspect="Content" ObjectID="_1743860064" r:id="rId35"/>
                    </w:object>
                  </w:r>
                  <w:r w:rsidRPr="00461EE3">
                    <w:rPr>
                      <w:rFonts w:eastAsia="宋体"/>
                      <w:kern w:val="2"/>
                      <w:sz w:val="22"/>
                      <w:szCs w:val="22"/>
                      <w:lang w:val="en-US" w:eastAsia="zh-CN"/>
                    </w:rPr>
                    <w:t xml:space="preserve">is a parameter to control the pathloss compensation ratio, </w:t>
                  </w:r>
                  <w:r w:rsidRPr="00461EE3">
                    <w:rPr>
                      <w:rFonts w:eastAsia="宋体"/>
                      <w:kern w:val="2"/>
                      <w:position w:val="-14"/>
                      <w:sz w:val="22"/>
                      <w:szCs w:val="22"/>
                      <w:lang w:val="en-US" w:eastAsia="zh-CN"/>
                    </w:rPr>
                    <w:object w:dxaOrig="1080" w:dyaOrig="380" w14:anchorId="70438BD5">
                      <v:shape id="_x0000_i1033" type="#_x0000_t75" style="width:52.05pt;height:17.2pt" o:ole="">
                        <v:imagedata r:id="rId36" o:title=""/>
                      </v:shape>
                      <o:OLEObject Type="Embed" ProgID="Equation.DSMT4" ShapeID="_x0000_i1033" DrawAspect="Content" ObjectID="_1743860065" r:id="rId37"/>
                    </w:object>
                  </w:r>
                  <w:r w:rsidRPr="00461EE3">
                    <w:rPr>
                      <w:rFonts w:eastAsia="宋体"/>
                      <w:kern w:val="2"/>
                      <w:sz w:val="22"/>
                      <w:szCs w:val="22"/>
                      <w:lang w:val="en-US" w:eastAsia="zh-CN"/>
                    </w:rPr>
                    <w:t xml:space="preserve">is a downlink pathloss estimate in dB calculated by the UE using reference signal (RS) index </w:t>
                  </w:r>
                  <m:oMath>
                    <m:sSub>
                      <m:sSubPr>
                        <m:ctrlPr>
                          <w:rPr>
                            <w:rFonts w:ascii="Cambria Math" w:eastAsia="宋体" w:hAnsi="Cambria Math"/>
                            <w:kern w:val="2"/>
                            <w:sz w:val="22"/>
                            <w:szCs w:val="22"/>
                            <w:lang w:val="en-US" w:eastAsia="zh-CN"/>
                          </w:rPr>
                        </m:ctrlPr>
                      </m:sSubPr>
                      <m:e>
                        <m:r>
                          <w:rPr>
                            <w:rFonts w:ascii="Cambria Math" w:eastAsia="宋体" w:hAnsi="Cambria Math"/>
                            <w:kern w:val="2"/>
                            <w:sz w:val="22"/>
                            <w:szCs w:val="22"/>
                            <w:lang w:val="en-US" w:eastAsia="zh-CN"/>
                          </w:rPr>
                          <m:t>q</m:t>
                        </m:r>
                      </m:e>
                      <m:sub>
                        <m:r>
                          <w:rPr>
                            <w:rFonts w:ascii="Cambria Math" w:eastAsia="宋体" w:hAnsi="Cambria Math"/>
                            <w:kern w:val="2"/>
                            <w:sz w:val="22"/>
                            <w:szCs w:val="22"/>
                            <w:lang w:val="en-US" w:eastAsia="zh-CN"/>
                          </w:rPr>
                          <m:t>d</m:t>
                        </m:r>
                      </m:sub>
                    </m:sSub>
                  </m:oMath>
                  <w:r w:rsidRPr="00461EE3">
                    <w:rPr>
                      <w:rFonts w:eastAsia="宋体"/>
                      <w:kern w:val="2"/>
                      <w:sz w:val="22"/>
                      <w:szCs w:val="22"/>
                      <w:lang w:val="en-US" w:eastAsia="zh-CN"/>
                    </w:rPr>
                    <w:t xml:space="preserve"> for the active DL BWP, as described in clause 12, of carrier </w:t>
                  </w:r>
                  <m:oMath>
                    <m:r>
                      <w:rPr>
                        <w:rFonts w:ascii="Cambria Math" w:eastAsia="宋体" w:hAnsi="Cambria Math"/>
                        <w:kern w:val="2"/>
                        <w:sz w:val="22"/>
                        <w:szCs w:val="22"/>
                        <w:lang w:val="en-US" w:eastAsia="zh-CN"/>
                      </w:rPr>
                      <m:t>f</m:t>
                    </m:r>
                  </m:oMath>
                  <w:r w:rsidRPr="00461EE3">
                    <w:rPr>
                      <w:rFonts w:eastAsia="宋体"/>
                      <w:kern w:val="2"/>
                      <w:sz w:val="22"/>
                      <w:szCs w:val="22"/>
                      <w:lang w:val="en-US" w:eastAsia="zh-CN"/>
                    </w:rPr>
                    <w:t xml:space="preserve"> of serving cell </w:t>
                  </w:r>
                  <m:oMath>
                    <m:r>
                      <w:rPr>
                        <w:rFonts w:ascii="Cambria Math" w:eastAsia="宋体" w:hAnsi="Cambria Math"/>
                        <w:kern w:val="2"/>
                        <w:sz w:val="22"/>
                        <w:szCs w:val="22"/>
                        <w:lang w:val="en-US" w:eastAsia="zh-CN"/>
                      </w:rPr>
                      <m:t>c</m:t>
                    </m:r>
                  </m:oMath>
                </w:p>
                <w:p w14:paraId="551F6B52" w14:textId="77777777" w:rsidR="0043527A" w:rsidRPr="00461EE3" w:rsidRDefault="0043527A"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4060" w:dyaOrig="400" w14:anchorId="6A585B2E">
                      <v:shape id="_x0000_i1034" type="#_x0000_t75" style="width:201.5pt;height:19.95pt" o:ole="">
                        <v:imagedata r:id="rId38" o:title=""/>
                      </v:shape>
                      <o:OLEObject Type="Embed" ProgID="Equation.DSMT4" ShapeID="_x0000_i1034" DrawAspect="Content" ObjectID="_1743860066" r:id="rId39"/>
                    </w:object>
                  </w:r>
                  <w:r w:rsidRPr="00461EE3">
                    <w:rPr>
                      <w:rFonts w:eastAsia="宋体"/>
                      <w:kern w:val="2"/>
                      <w:sz w:val="22"/>
                      <w:szCs w:val="22"/>
                      <w:lang w:val="en-US" w:eastAsia="zh-CN"/>
                    </w:rPr>
                    <w:t xml:space="preserve">is a power offset value of different modulation and coding scheme (MCS) format relative to a reference MCS format. </w:t>
                  </w:r>
                  <w:r w:rsidRPr="00461EE3">
                    <w:rPr>
                      <w:rFonts w:eastAsia="宋体"/>
                      <w:kern w:val="2"/>
                      <w:position w:val="-28"/>
                      <w:sz w:val="22"/>
                      <w:szCs w:val="22"/>
                      <w:lang w:val="en-US" w:eastAsia="zh-CN"/>
                    </w:rPr>
                    <w:object w:dxaOrig="1920" w:dyaOrig="680" w14:anchorId="5AAEF26A">
                      <v:shape id="_x0000_i1035" type="#_x0000_t75" style="width:95.85pt;height:34.05pt" o:ole="">
                        <v:imagedata r:id="rId40" o:title=""/>
                      </v:shape>
                      <o:OLEObject Type="Embed" ProgID="Equation.DSMT4" ShapeID="_x0000_i1035" DrawAspect="Content" ObjectID="_1743860067" r:id="rId41"/>
                    </w:object>
                  </w:r>
                  <w:r w:rsidRPr="00461EE3">
                    <w:rPr>
                      <w:rFonts w:eastAsia="宋体"/>
                      <w:kern w:val="2"/>
                      <w:sz w:val="22"/>
                      <w:szCs w:val="22"/>
                      <w:lang w:val="en-US" w:eastAsia="zh-CN"/>
                    </w:rPr>
                    <w:t xml:space="preserve">, </w:t>
                  </w:r>
                  <w:r w:rsidRPr="00461EE3">
                    <w:rPr>
                      <w:rFonts w:eastAsia="宋体"/>
                      <w:i/>
                      <w:kern w:val="2"/>
                      <w:sz w:val="22"/>
                      <w:szCs w:val="22"/>
                      <w:lang w:val="en-US" w:eastAsia="zh-CN"/>
                    </w:rPr>
                    <w:t>C</w:t>
                  </w:r>
                  <w:r w:rsidRPr="00461EE3">
                    <w:rPr>
                      <w:rFonts w:eastAsia="宋体"/>
                      <w:kern w:val="2"/>
                      <w:sz w:val="22"/>
                      <w:szCs w:val="22"/>
                      <w:lang w:val="en-US" w:eastAsia="zh-CN"/>
                    </w:rPr>
                    <w:t xml:space="preserve"> is the number of code blocks transmitted, </w:t>
                  </w:r>
                  <w:r w:rsidRPr="00461EE3">
                    <w:rPr>
                      <w:rFonts w:eastAsia="宋体"/>
                      <w:kern w:val="2"/>
                      <w:position w:val="-12"/>
                      <w:sz w:val="22"/>
                      <w:szCs w:val="22"/>
                      <w:lang w:val="en-US" w:eastAsia="zh-CN"/>
                    </w:rPr>
                    <w:object w:dxaOrig="320" w:dyaOrig="360" w14:anchorId="0496AC45">
                      <v:shape id="_x0000_i1036" type="#_x0000_t75" style="width:17.2pt;height:18.8pt" o:ole="">
                        <v:imagedata r:id="rId42" o:title=""/>
                      </v:shape>
                      <o:OLEObject Type="Embed" ProgID="Equation.DSMT4" ShapeID="_x0000_i1036" DrawAspect="Content" ObjectID="_1743860068" r:id="rId43"/>
                    </w:object>
                  </w:r>
                  <w:r w:rsidRPr="00461EE3">
                    <w:rPr>
                      <w:rFonts w:eastAsia="宋体"/>
                      <w:kern w:val="2"/>
                      <w:sz w:val="22"/>
                      <w:szCs w:val="22"/>
                      <w:lang w:val="en-US" w:eastAsia="zh-CN"/>
                    </w:rPr>
                    <w:t>is the size of code block, and</w:t>
                  </w:r>
                  <w:r w:rsidRPr="00461EE3">
                    <w:rPr>
                      <w:rFonts w:eastAsia="宋体"/>
                      <w:kern w:val="2"/>
                      <w:position w:val="-12"/>
                      <w:sz w:val="22"/>
                      <w:szCs w:val="22"/>
                      <w:lang w:val="en-US" w:eastAsia="zh-CN"/>
                    </w:rPr>
                    <w:object w:dxaOrig="460" w:dyaOrig="360" w14:anchorId="235B8BCA">
                      <v:shape id="_x0000_i1037" type="#_x0000_t75" style="width:22.7pt;height:18.8pt" o:ole="">
                        <v:imagedata r:id="rId44" o:title=""/>
                      </v:shape>
                      <o:OLEObject Type="Embed" ProgID="Equation.DSMT4" ShapeID="_x0000_i1037" DrawAspect="Content" ObjectID="_1743860069" r:id="rId45"/>
                    </w:object>
                  </w:r>
                  <w:r w:rsidRPr="00461EE3">
                    <w:rPr>
                      <w:rFonts w:eastAsia="宋体"/>
                      <w:kern w:val="2"/>
                      <w:sz w:val="22"/>
                      <w:szCs w:val="22"/>
                      <w:lang w:val="en-US" w:eastAsia="zh-CN"/>
                    </w:rPr>
                    <w:t>is the number of resource elements,</w:t>
                  </w:r>
                  <w:r w:rsidRPr="00461EE3">
                    <w:rPr>
                      <w:rFonts w:eastAsia="宋体"/>
                      <w:kern w:val="2"/>
                      <w:position w:val="-32"/>
                      <w:sz w:val="22"/>
                      <w:szCs w:val="22"/>
                      <w:lang w:val="en-US" w:eastAsia="zh-CN"/>
                    </w:rPr>
                    <w:object w:dxaOrig="3840" w:dyaOrig="780" w14:anchorId="0A0E8B1E">
                      <v:shape id="_x0000_i1038" type="#_x0000_t75" style="width:193.3pt;height:38.35pt" o:ole="">
                        <v:imagedata r:id="rId46" o:title=""/>
                      </v:shape>
                      <o:OLEObject Type="Embed" ProgID="Equation.DSMT4" ShapeID="_x0000_i1038" DrawAspect="Content" ObjectID="_1743860070" r:id="rId47"/>
                    </w:objec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859" w:dyaOrig="380" w14:anchorId="6AFBC35B">
                      <v:shape id="_x0000_i1039" type="#_x0000_t75" style="width:61.05pt;height:27pt" o:ole="">
                        <v:imagedata r:id="rId48" o:title=""/>
                      </v:shape>
                      <o:OLEObject Type="Embed" ProgID="Equation.DSMT4" ShapeID="_x0000_i1039" DrawAspect="Content" ObjectID="_1743860071" r:id="rId49"/>
                    </w:object>
                  </w:r>
                  <w:r w:rsidRPr="00461EE3">
                    <w:rPr>
                      <w:rFonts w:eastAsia="宋体"/>
                      <w:kern w:val="2"/>
                      <w:sz w:val="22"/>
                      <w:szCs w:val="22"/>
                      <w:lang w:val="en-US" w:eastAsia="zh-CN"/>
                    </w:rPr>
                    <w:t xml:space="preserve">is the symbol number of the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 xml:space="preserve"> on the active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the carrier </w:t>
                  </w:r>
                  <w:r w:rsidRPr="00461EE3">
                    <w:rPr>
                      <w:rFonts w:eastAsia="宋体"/>
                      <w:i/>
                      <w:kern w:val="2"/>
                      <w:sz w:val="22"/>
                      <w:szCs w:val="22"/>
                      <w:lang w:val="en-US" w:eastAsia="zh-CN"/>
                    </w:rPr>
                    <w:t>f</w:t>
                  </w:r>
                  <w:r w:rsidRPr="00461EE3">
                    <w:rPr>
                      <w:rFonts w:eastAsia="宋体"/>
                      <w:kern w:val="2"/>
                      <w:sz w:val="22"/>
                      <w:szCs w:val="22"/>
                      <w:lang w:val="en-US" w:eastAsia="zh-CN"/>
                    </w:rPr>
                    <w:t xml:space="preserve"> of the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w:t>
                  </w:r>
                  <w:r w:rsidRPr="00461EE3">
                    <w:rPr>
                      <w:rFonts w:eastAsia="宋体"/>
                      <w:kern w:val="2"/>
                      <w:position w:val="-14"/>
                      <w:sz w:val="22"/>
                      <w:szCs w:val="22"/>
                      <w:lang w:val="en-US" w:eastAsia="zh-CN"/>
                    </w:rPr>
                    <w:object w:dxaOrig="1120" w:dyaOrig="400" w14:anchorId="57826282">
                      <v:shape id="_x0000_i1040" type="#_x0000_t75" style="width:55.95pt;height:19.95pt" o:ole="">
                        <v:imagedata r:id="rId50" o:title=""/>
                      </v:shape>
                      <o:OLEObject Type="Embed" ProgID="Equation.DSMT4" ShapeID="_x0000_i1040" DrawAspect="Content" ObjectID="_1743860072" r:id="rId51"/>
                    </w:object>
                  </w:r>
                  <w:r w:rsidRPr="00461EE3">
                    <w:rPr>
                      <w:rFonts w:eastAsia="宋体"/>
                      <w:kern w:val="2"/>
                      <w:sz w:val="22"/>
                      <w:szCs w:val="22"/>
                      <w:lang w:val="en-US" w:eastAsia="zh-CN"/>
                    </w:rPr>
                    <w:t>is subcarrier number of the PUSCH symbol excluding demodulation reference signal (demodulation reference signal, DMRS) subcarrier and phase tracking reference signal,</w:t>
                  </w:r>
                  <w:r w:rsidRPr="00461EE3">
                    <w:rPr>
                      <w:rFonts w:eastAsia="宋体"/>
                      <w:kern w:val="2"/>
                      <w:position w:val="-14"/>
                      <w:sz w:val="22"/>
                      <w:szCs w:val="22"/>
                      <w:lang w:val="en-US" w:eastAsia="zh-CN"/>
                    </w:rPr>
                    <w:object w:dxaOrig="1880" w:dyaOrig="400" w14:anchorId="4009F728">
                      <v:shape id="_x0000_i1041" type="#_x0000_t75" style="width:94.3pt;height:19.95pt" o:ole="">
                        <v:imagedata r:id="rId52" o:title=""/>
                      </v:shape>
                      <o:OLEObject Type="Embed" ProgID="Equation.DSMT4" ShapeID="_x0000_i1041" DrawAspect="Content" ObjectID="_1743860073" r:id="rId53"/>
                    </w:object>
                  </w:r>
                  <w:r w:rsidRPr="00461EE3">
                    <w:rPr>
                      <w:rFonts w:eastAsia="宋体"/>
                      <w:kern w:val="2"/>
                      <w:sz w:val="22"/>
                      <w:szCs w:val="22"/>
                      <w:lang w:val="en-US" w:eastAsia="zh-CN"/>
                    </w:rPr>
                    <w:t xml:space="preserve">. The parameter </w:t>
                  </w:r>
                  <w:r w:rsidRPr="00461EE3">
                    <w:rPr>
                      <w:rFonts w:eastAsia="宋体"/>
                      <w:kern w:val="2"/>
                      <w:position w:val="-12"/>
                      <w:sz w:val="22"/>
                      <w:szCs w:val="22"/>
                      <w:lang w:val="en-US" w:eastAsia="zh-CN"/>
                    </w:rPr>
                    <w:object w:dxaOrig="320" w:dyaOrig="360" w14:anchorId="595BA2E1">
                      <v:shape id="_x0000_i1042" type="#_x0000_t75" style="width:17.2pt;height:18.8pt" o:ole="">
                        <v:imagedata r:id="rId54" o:title=""/>
                      </v:shape>
                      <o:OLEObject Type="Embed" ProgID="Equation.DSMT4" ShapeID="_x0000_i1042" DrawAspect="Content" ObjectID="_1743860074" r:id="rId55"/>
                    </w:object>
                  </w:r>
                  <w:r w:rsidRPr="00461EE3">
                    <w:rPr>
                      <w:rFonts w:eastAsia="宋体"/>
                      <w:kern w:val="2"/>
                      <w:sz w:val="22"/>
                      <w:szCs w:val="22"/>
                      <w:lang w:val="en-US" w:eastAsia="zh-CN"/>
                    </w:rPr>
                    <w:t xml:space="preserve"> is indicated by the delta MCS signaling.</w:t>
                  </w:r>
                </w:p>
                <w:p w14:paraId="31650879" w14:textId="77777777" w:rsidR="0043527A" w:rsidRDefault="0043527A" w:rsidP="0043527A">
                  <w:pPr>
                    <w:jc w:val="both"/>
                    <w:rPr>
                      <w:lang w:val="en-US" w:eastAsia="zh-CN"/>
                    </w:rPr>
                  </w:pPr>
                  <w:r w:rsidRPr="00461EE3">
                    <w:rPr>
                      <w:rFonts w:eastAsia="宋体"/>
                      <w:kern w:val="2"/>
                      <w:sz w:val="22"/>
                      <w:szCs w:val="22"/>
                      <w:lang w:val="en-US" w:eastAsia="zh-CN"/>
                    </w:rPr>
                    <w:t>-</w:t>
                  </w:r>
                  <w:r w:rsidRPr="00461EE3">
                    <w:rPr>
                      <w:rFonts w:eastAsia="宋体"/>
                      <w:kern w:val="2"/>
                      <w:sz w:val="22"/>
                      <w:szCs w:val="22"/>
                      <w:lang w:val="en-US" w:eastAsia="zh-CN"/>
                    </w:rPr>
                    <w:tab/>
                  </w:r>
                  <w:r w:rsidRPr="00461EE3">
                    <w:rPr>
                      <w:rFonts w:eastAsia="宋体"/>
                      <w:kern w:val="2"/>
                      <w:position w:val="-14"/>
                      <w:sz w:val="22"/>
                      <w:szCs w:val="22"/>
                      <w:lang w:val="en-US" w:eastAsia="zh-CN"/>
                    </w:rPr>
                    <w:object w:dxaOrig="940" w:dyaOrig="380" w14:anchorId="2B847A6A">
                      <v:shape id="_x0000_i1043" type="#_x0000_t75" style="width:45.8pt;height:17.2pt" o:ole="">
                        <v:imagedata r:id="rId56" o:title=""/>
                      </v:shape>
                      <o:OLEObject Type="Embed" ProgID="Equation.DSMT4" ShapeID="_x0000_i1043" DrawAspect="Content" ObjectID="_1743860075" r:id="rId57"/>
                    </w:object>
                  </w:r>
                  <w:r w:rsidRPr="00461EE3">
                    <w:rPr>
                      <w:rFonts w:eastAsia="宋体"/>
                      <w:kern w:val="2"/>
                      <w:sz w:val="22"/>
                      <w:szCs w:val="22"/>
                      <w:lang w:val="en-US" w:eastAsia="zh-CN"/>
                    </w:rPr>
                    <w:t xml:space="preserve"> is the power control adjustment for active UL BWP </w:t>
                  </w:r>
                  <w:r w:rsidRPr="00461EE3">
                    <w:rPr>
                      <w:rFonts w:eastAsia="宋体"/>
                      <w:i/>
                      <w:kern w:val="2"/>
                      <w:sz w:val="22"/>
                      <w:szCs w:val="22"/>
                      <w:lang w:val="en-US" w:eastAsia="zh-CN"/>
                    </w:rPr>
                    <w:t>b</w:t>
                  </w:r>
                  <w:r w:rsidRPr="00461EE3">
                    <w:rPr>
                      <w:rFonts w:eastAsia="宋体"/>
                      <w:kern w:val="2"/>
                      <w:sz w:val="22"/>
                      <w:szCs w:val="22"/>
                      <w:lang w:val="en-US" w:eastAsia="zh-CN"/>
                    </w:rPr>
                    <w:t xml:space="preserve"> of carrier </w:t>
                  </w:r>
                  <w:r w:rsidRPr="00461EE3">
                    <w:rPr>
                      <w:rFonts w:eastAsia="宋体"/>
                      <w:i/>
                      <w:kern w:val="2"/>
                      <w:sz w:val="22"/>
                      <w:szCs w:val="22"/>
                      <w:lang w:val="en-US" w:eastAsia="zh-CN"/>
                    </w:rPr>
                    <w:t xml:space="preserve">f </w:t>
                  </w:r>
                  <w:r w:rsidRPr="00461EE3">
                    <w:rPr>
                      <w:rFonts w:eastAsia="宋体"/>
                      <w:kern w:val="2"/>
                      <w:sz w:val="22"/>
                      <w:szCs w:val="22"/>
                      <w:lang w:val="en-US" w:eastAsia="zh-CN"/>
                    </w:rPr>
                    <w:t xml:space="preserve">of serving cell </w:t>
                  </w:r>
                  <w:r w:rsidRPr="00461EE3">
                    <w:rPr>
                      <w:rFonts w:eastAsia="宋体"/>
                      <w:i/>
                      <w:kern w:val="2"/>
                      <w:sz w:val="22"/>
                      <w:szCs w:val="22"/>
                      <w:lang w:val="en-US" w:eastAsia="zh-CN"/>
                    </w:rPr>
                    <w:t>c</w:t>
                  </w:r>
                  <w:r w:rsidRPr="00461EE3">
                    <w:rPr>
                      <w:rFonts w:eastAsia="宋体"/>
                      <w:kern w:val="2"/>
                      <w:sz w:val="22"/>
                      <w:szCs w:val="22"/>
                      <w:lang w:val="en-US" w:eastAsia="zh-CN"/>
                    </w:rPr>
                    <w:t xml:space="preserve"> in PUSCH transmission occasion </w:t>
                  </w:r>
                  <w:r w:rsidRPr="00461EE3">
                    <w:rPr>
                      <w:rFonts w:eastAsia="宋体"/>
                      <w:i/>
                      <w:kern w:val="2"/>
                      <w:sz w:val="22"/>
                      <w:szCs w:val="22"/>
                      <w:lang w:val="en-US" w:eastAsia="zh-CN"/>
                    </w:rPr>
                    <w:t>i</w:t>
                  </w:r>
                  <w:r w:rsidRPr="00461EE3">
                    <w:rPr>
                      <w:rFonts w:eastAsia="宋体"/>
                      <w:kern w:val="2"/>
                      <w:sz w:val="22"/>
                      <w:szCs w:val="22"/>
                      <w:lang w:val="en-US" w:eastAsia="zh-CN"/>
                    </w:rPr>
                    <w:t>.</w:t>
                  </w:r>
                </w:p>
                <w:p w14:paraId="446C1F6C" w14:textId="77777777" w:rsidR="0043527A" w:rsidRDefault="0043527A" w:rsidP="0043527A">
                  <w:pPr>
                    <w:widowControl w:val="0"/>
                    <w:adjustRightInd w:val="0"/>
                    <w:spacing w:beforeLines="30" w:before="72" w:after="0" w:line="60" w:lineRule="atLeast"/>
                    <w:jc w:val="both"/>
                    <w:rPr>
                      <w:rFonts w:eastAsia="宋体"/>
                      <w:kern w:val="2"/>
                      <w:sz w:val="22"/>
                      <w:szCs w:val="22"/>
                      <w:lang w:val="en-US" w:eastAsia="zh-CN"/>
                    </w:rPr>
                  </w:pPr>
                </w:p>
              </w:tc>
            </w:tr>
          </w:tbl>
          <w:p w14:paraId="75417E45" w14:textId="77777777" w:rsidR="0043527A" w:rsidRDefault="00C909CF" w:rsidP="0043527A">
            <w:pPr>
              <w:widowControl w:val="0"/>
              <w:adjustRightInd w:val="0"/>
              <w:spacing w:beforeLines="30" w:before="72" w:after="0" w:line="60" w:lineRule="atLeast"/>
              <w:jc w:val="both"/>
              <w:rPr>
                <w:rFonts w:eastAsia="宋体"/>
                <w:kern w:val="2"/>
                <w:sz w:val="22"/>
                <w:szCs w:val="22"/>
                <w:lang w:val="en-US" w:eastAsia="zh-CN"/>
              </w:rPr>
            </w:pPr>
            <w:r w:rsidRPr="00461EE3">
              <w:rPr>
                <w:rFonts w:eastAsia="宋体"/>
                <w:kern w:val="2"/>
                <w:sz w:val="22"/>
                <w:szCs w:val="22"/>
                <w:lang w:val="en-US" w:eastAsia="zh-CN"/>
              </w:rPr>
              <w:t xml:space="preserve"> </w:t>
            </w:r>
          </w:p>
          <w:p w14:paraId="6CE23229" w14:textId="589F6062" w:rsidR="00D804B5" w:rsidRDefault="00C909CF" w:rsidP="0043527A">
            <w:pPr>
              <w:widowControl w:val="0"/>
              <w:adjustRightInd w:val="0"/>
              <w:spacing w:beforeLines="30" w:before="72" w:after="0" w:line="60" w:lineRule="atLeast"/>
              <w:jc w:val="both"/>
              <w:rPr>
                <w:lang w:val="en-US" w:eastAsia="zh-CN"/>
              </w:rPr>
            </w:pPr>
            <w:r>
              <w:rPr>
                <w:lang w:val="en-US" w:eastAsia="zh-CN"/>
              </w:rPr>
              <w:t xml:space="preserve">According to above formula, the density of the transmission power over RE would reduce due to the extension RBs, this reduction is closely related with SE ratio, i.e., large SE ratio and flat filter would result in large power reduction. This reduction would degrade the coverage performance if the maximum transmission power is not achieved. </w:t>
            </w:r>
          </w:p>
        </w:tc>
      </w:tr>
    </w:tbl>
    <w:p w14:paraId="28F226A2" w14:textId="77777777" w:rsidR="00584963" w:rsidRDefault="00584963">
      <w:pPr>
        <w:jc w:val="both"/>
        <w:rPr>
          <w:sz w:val="22"/>
          <w:lang w:val="en-US"/>
        </w:rPr>
      </w:pPr>
    </w:p>
    <w:p w14:paraId="6DA1F2E1" w14:textId="77777777" w:rsidR="00EE414A" w:rsidRDefault="00EE414A" w:rsidP="00EE414A">
      <w:pPr>
        <w:jc w:val="both"/>
        <w:rPr>
          <w:sz w:val="22"/>
          <w:szCs w:val="22"/>
          <w:lang w:val="en-US"/>
        </w:rPr>
      </w:pPr>
      <w:r w:rsidRPr="00A0329A">
        <w:rPr>
          <w:sz w:val="22"/>
          <w:szCs w:val="22"/>
          <w:highlight w:val="yellow"/>
          <w:lang w:val="en-US"/>
        </w:rPr>
        <w:lastRenderedPageBreak/>
        <w:t>FL’s comments on April 19</w:t>
      </w:r>
    </w:p>
    <w:p w14:paraId="6CC0E506" w14:textId="06A525CE" w:rsidR="00584963" w:rsidRDefault="00EE414A">
      <w:pPr>
        <w:jc w:val="both"/>
        <w:rPr>
          <w:sz w:val="22"/>
          <w:lang w:val="en-US"/>
        </w:rPr>
      </w:pPr>
      <w:r>
        <w:rPr>
          <w:sz w:val="22"/>
          <w:lang w:val="en-US"/>
        </w:rPr>
        <w:t>Thanks for all the comments made so far.</w:t>
      </w:r>
    </w:p>
    <w:p w14:paraId="08A7F83A" w14:textId="6D49CC73" w:rsidR="00EE414A" w:rsidRDefault="00EE414A">
      <w:pPr>
        <w:jc w:val="both"/>
        <w:rPr>
          <w:sz w:val="22"/>
          <w:lang w:val="en-US"/>
        </w:rPr>
      </w:pPr>
      <w:r>
        <w:rPr>
          <w:sz w:val="22"/>
          <w:lang w:val="en-US"/>
        </w:rPr>
        <w:t xml:space="preserve">A large majority of companies support the proposal. It has been argued by some companies that if this proposal is agreed first, then discussions on FL’s proposal in Section 3.2.5 would be easier. </w:t>
      </w:r>
      <w:r w:rsidR="00671EA3">
        <w:rPr>
          <w:sz w:val="22"/>
          <w:lang w:val="en-US"/>
        </w:rPr>
        <w:t xml:space="preserve"> This is a fair point.</w:t>
      </w:r>
    </w:p>
    <w:p w14:paraId="1AFC5963" w14:textId="46B5A66C" w:rsidR="00EE414A" w:rsidRDefault="00EE414A" w:rsidP="00EE414A">
      <w:pPr>
        <w:rPr>
          <w:sz w:val="22"/>
          <w:lang w:val="en-US"/>
        </w:rPr>
      </w:pPr>
      <w:r w:rsidRPr="00EE414A">
        <w:rPr>
          <w:sz w:val="22"/>
          <w:lang w:val="en-US"/>
        </w:rPr>
        <w:t xml:space="preserve">Two companies commented on the possible impact that this decision may have on other WGs. </w:t>
      </w:r>
      <w:r>
        <w:rPr>
          <w:sz w:val="22"/>
          <w:lang w:val="en-US"/>
        </w:rPr>
        <w:t xml:space="preserve">I fail to see why this should be an issue. Indeed, this would be </w:t>
      </w:r>
      <w:r w:rsidRPr="00EE414A">
        <w:rPr>
          <w:sz w:val="22"/>
          <w:lang w:val="en-US"/>
        </w:rPr>
        <w:t>business as usual in RAN1</w:t>
      </w:r>
      <w:r w:rsidR="00671EA3">
        <w:rPr>
          <w:sz w:val="22"/>
          <w:lang w:val="en-US"/>
        </w:rPr>
        <w:t>, or any other WG</w:t>
      </w:r>
      <w:r w:rsidRPr="00EE414A">
        <w:rPr>
          <w:sz w:val="22"/>
          <w:lang w:val="en-US"/>
        </w:rPr>
        <w:t xml:space="preserve">. </w:t>
      </w:r>
      <w:r>
        <w:rPr>
          <w:sz w:val="22"/>
          <w:lang w:val="en-US"/>
        </w:rPr>
        <w:t>Agreements are made in RAN1 about RAN</w:t>
      </w:r>
      <w:r w:rsidR="00671EA3">
        <w:rPr>
          <w:sz w:val="22"/>
          <w:lang w:val="en-US"/>
        </w:rPr>
        <w:t>1</w:t>
      </w:r>
      <w:r>
        <w:rPr>
          <w:sz w:val="22"/>
          <w:lang w:val="en-US"/>
        </w:rPr>
        <w:t xml:space="preserve"> aspects. If adjustments are needed in other WGs to accommodate for the impact of RAN1’s agreements, such adjustments are made in the concerned WG. If further interactions are needed to clarify </w:t>
      </w:r>
      <w:r w:rsidR="00671EA3">
        <w:rPr>
          <w:sz w:val="22"/>
          <w:lang w:val="en-US"/>
        </w:rPr>
        <w:t>doubts,</w:t>
      </w:r>
      <w:r>
        <w:rPr>
          <w:sz w:val="22"/>
          <w:lang w:val="en-US"/>
        </w:rPr>
        <w:t xml:space="preserve"> then the concerned WG can liaise with RAN1. Clearly, RAN1 should not ask permission or authorization to take the best decision from RAN1 perspective. </w:t>
      </w:r>
    </w:p>
    <w:p w14:paraId="538345EC" w14:textId="52C7DE12" w:rsidR="00EE414A" w:rsidRPr="00EE414A" w:rsidRDefault="00EE414A" w:rsidP="00EE414A">
      <w:pPr>
        <w:rPr>
          <w:sz w:val="24"/>
          <w:szCs w:val="24"/>
          <w:lang w:val="en-US"/>
        </w:rPr>
      </w:pPr>
      <w:r>
        <w:rPr>
          <w:sz w:val="22"/>
          <w:lang w:val="en-US"/>
        </w:rPr>
        <w:t xml:space="preserve">I am honestly very surprised to see all this references to RAN4 in this discussion, for any item. Reality is that this work item has both RAN1 and RAN4 involved, where normative power exists in both. Business as usual, as I said. If the principle of asking to other WGs every time possible adjustments may be needed, then </w:t>
      </w:r>
      <w:r w:rsidR="00671EA3">
        <w:rPr>
          <w:sz w:val="22"/>
          <w:lang w:val="en-US"/>
        </w:rPr>
        <w:t xml:space="preserve">we would need tens of TUs for each item, which is of course impossible. </w:t>
      </w:r>
    </w:p>
    <w:p w14:paraId="55D8B974" w14:textId="6715EDE8" w:rsidR="00EE414A" w:rsidRDefault="00671EA3">
      <w:pPr>
        <w:jc w:val="both"/>
        <w:rPr>
          <w:sz w:val="22"/>
          <w:lang w:val="en-US"/>
        </w:rPr>
      </w:pPr>
      <w:r>
        <w:rPr>
          <w:sz w:val="22"/>
          <w:lang w:val="en-US"/>
        </w:rPr>
        <w:t>Another company elaborated in detail about implications for power control, which were also hinted at by two other companies. This is a very good contribution to this discussion and shows why the first note was included in FL’s proposal 1. I think that deleting completely the note, as asked by 2 companies, would not yield any clarity or benefit in this regard, since the discussion on the power control may still be needed. In this context, I prefer not adding the Note as requested by the company who elaborated on the issue but actually an FFS point. The reason being that RAN1 has not agreed yet on how the extension factor is to be signaled/applied. Thus, it seems reasonable to be precise in the FFS formulation, but also to leave that discussion open.</w:t>
      </w:r>
    </w:p>
    <w:p w14:paraId="6A85B56A" w14:textId="4EE8EE7E" w:rsidR="00671EA3" w:rsidRDefault="00671EA3">
      <w:pPr>
        <w:jc w:val="both"/>
        <w:rPr>
          <w:sz w:val="22"/>
          <w:lang w:val="en-US"/>
        </w:rPr>
      </w:pPr>
      <w:r>
        <w:rPr>
          <w:sz w:val="22"/>
          <w:lang w:val="en-US"/>
        </w:rPr>
        <w:t>The proposal is thus re-formulated as follows.</w:t>
      </w:r>
    </w:p>
    <w:p w14:paraId="752410EB" w14:textId="3142BD50" w:rsidR="00EE414A" w:rsidRDefault="00EE414A" w:rsidP="00EE414A">
      <w:pPr>
        <w:jc w:val="both"/>
        <w:rPr>
          <w:b/>
          <w:bCs/>
          <w:sz w:val="22"/>
          <w:szCs w:val="22"/>
          <w:highlight w:val="yellow"/>
          <w:lang w:val="en-US"/>
        </w:rPr>
      </w:pPr>
      <w:r>
        <w:rPr>
          <w:b/>
          <w:bCs/>
          <w:sz w:val="22"/>
          <w:szCs w:val="22"/>
          <w:highlight w:val="yellow"/>
          <w:lang w:val="en-US"/>
        </w:rPr>
        <w:t>FL’s proposal 1</w:t>
      </w:r>
      <w:r w:rsidR="00671EA3">
        <w:rPr>
          <w:b/>
          <w:bCs/>
          <w:sz w:val="22"/>
          <w:szCs w:val="22"/>
          <w:highlight w:val="yellow"/>
          <w:lang w:val="en-US"/>
        </w:rPr>
        <w:t>-v2</w:t>
      </w:r>
    </w:p>
    <w:p w14:paraId="03A9FED0" w14:textId="77777777" w:rsidR="00EE414A" w:rsidRDefault="00EE414A" w:rsidP="00EE414A">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1CC6BFDE" w14:textId="7F5FB684" w:rsidR="00671EA3" w:rsidRPr="00671EA3" w:rsidRDefault="00671EA3" w:rsidP="00EE414A">
      <w:pPr>
        <w:shd w:val="clear" w:color="auto" w:fill="FFFFFF"/>
        <w:jc w:val="both"/>
        <w:rPr>
          <w:b/>
          <w:bCs/>
          <w:color w:val="FF0000"/>
          <w:highlight w:val="yellow"/>
          <w:lang w:val="en-US" w:eastAsia="zh-CN"/>
        </w:rPr>
      </w:pPr>
      <w:r w:rsidRPr="00671EA3">
        <w:rPr>
          <w:b/>
          <w:bCs/>
          <w:color w:val="FF0000"/>
          <w:highlight w:val="yellow"/>
          <w:lang w:val="en-US" w:eastAsia="zh-CN"/>
        </w:rPr>
        <w:t xml:space="preserve">FFS: the bandwidth of resource assignment </w:t>
      </w:r>
      <w:r w:rsidRPr="00671EA3">
        <w:rPr>
          <w:rFonts w:eastAsia="宋体"/>
          <w:color w:val="FF0000"/>
          <w:kern w:val="2"/>
          <w:position w:val="-14"/>
          <w:sz w:val="22"/>
          <w:szCs w:val="22"/>
          <w:highlight w:val="yellow"/>
          <w:lang w:val="en-US" w:eastAsia="zh-CN"/>
        </w:rPr>
        <w:object w:dxaOrig="1120" w:dyaOrig="400" w14:anchorId="373BD06B">
          <v:shape id="_x0000_i1044" type="#_x0000_t75" style="width:55.95pt;height:19.95pt" o:ole="">
            <v:imagedata r:id="rId15" o:title=""/>
          </v:shape>
          <o:OLEObject Type="Embed" ProgID="Equation.DSMT4" ShapeID="_x0000_i1044" DrawAspect="Content" ObjectID="_1743860076" r:id="rId58"/>
        </w:object>
      </w:r>
      <w:r w:rsidRPr="00671EA3">
        <w:rPr>
          <w:b/>
          <w:bCs/>
          <w:color w:val="FF0000"/>
          <w:highlight w:val="yellow"/>
          <w:lang w:val="en-US" w:eastAsia="zh-CN"/>
        </w:rPr>
        <w:t xml:space="preserve">  in the uplink power control calculation.</w:t>
      </w:r>
    </w:p>
    <w:p w14:paraId="637121B6" w14:textId="77777777" w:rsidR="00671EA3" w:rsidRDefault="00671EA3" w:rsidP="00671EA3">
      <w:pPr>
        <w:shd w:val="clear" w:color="auto" w:fill="FFFFFF"/>
        <w:jc w:val="both"/>
        <w:rPr>
          <w:b/>
          <w:bCs/>
          <w:highlight w:val="yellow"/>
          <w:lang w:val="en-US" w:eastAsia="zh-CN"/>
        </w:rPr>
      </w:pPr>
      <w:r>
        <w:rPr>
          <w:b/>
          <w:bCs/>
          <w:highlight w:val="yellow"/>
          <w:lang w:val="en-US" w:eastAsia="zh-CN"/>
        </w:rPr>
        <w:t>Note1: whether this has specification impact or not is a separate discussion and subject to RAN4’s conclusion to support FDSS-SE as one MPR/PAR reduction solution for Rel-18 (if any).</w:t>
      </w:r>
    </w:p>
    <w:p w14:paraId="3B3F6588" w14:textId="4F54DA1C" w:rsidR="00EE414A" w:rsidRDefault="00EE414A" w:rsidP="00EE414A">
      <w:pPr>
        <w:rPr>
          <w:lang w:val="en-US"/>
        </w:rPr>
      </w:pPr>
    </w:p>
    <w:p w14:paraId="7BED8A0B" w14:textId="15F4BF80" w:rsidR="00671EA3" w:rsidRDefault="00671EA3" w:rsidP="00671EA3">
      <w:pPr>
        <w:jc w:val="both"/>
        <w:rPr>
          <w:b/>
          <w:bCs/>
          <w:sz w:val="22"/>
          <w:szCs w:val="22"/>
          <w:highlight w:val="yellow"/>
          <w:lang w:val="en-US"/>
        </w:rPr>
      </w:pPr>
      <w:r w:rsidRPr="000C0233">
        <w:rPr>
          <w:sz w:val="22"/>
          <w:szCs w:val="22"/>
          <w:lang w:val="en-US"/>
        </w:rPr>
        <w:t xml:space="preserve">Companies are invited to </w:t>
      </w:r>
      <w:r w:rsidR="000C0233" w:rsidRPr="000C0233">
        <w:rPr>
          <w:sz w:val="22"/>
          <w:szCs w:val="22"/>
          <w:lang w:val="en-US"/>
        </w:rPr>
        <w:t>input</w:t>
      </w:r>
      <w:r w:rsidRPr="000C0233">
        <w:rPr>
          <w:sz w:val="22"/>
          <w:szCs w:val="22"/>
          <w:lang w:val="en-US"/>
        </w:rPr>
        <w:t xml:space="preserve"> their views about</w:t>
      </w:r>
      <w:r>
        <w:rPr>
          <w:lang w:val="en-US"/>
        </w:rPr>
        <w:t xml:space="preserve"> </w:t>
      </w:r>
      <w:r>
        <w:rPr>
          <w:b/>
          <w:bCs/>
          <w:sz w:val="22"/>
          <w:szCs w:val="22"/>
          <w:highlight w:val="yellow"/>
          <w:lang w:val="en-US"/>
        </w:rPr>
        <w:t>FL’s proposal 1-v2</w:t>
      </w:r>
      <w:r w:rsidR="000C0233" w:rsidRPr="000C0233">
        <w:rPr>
          <w:sz w:val="22"/>
          <w:szCs w:val="22"/>
          <w:lang w:val="en-US"/>
        </w:rPr>
        <w:t>,</w:t>
      </w:r>
      <w:r w:rsidR="000C0233">
        <w:rPr>
          <w:sz w:val="22"/>
          <w:szCs w:val="22"/>
          <w:lang w:val="en-US"/>
        </w:rPr>
        <w:t xml:space="preserve"> only </w:t>
      </w:r>
      <w:r w:rsidR="000C0233" w:rsidRPr="000C0233">
        <w:rPr>
          <w:b/>
          <w:bCs/>
          <w:color w:val="FF0000"/>
          <w:sz w:val="22"/>
          <w:szCs w:val="22"/>
          <w:lang w:val="en-US"/>
        </w:rPr>
        <w:t xml:space="preserve">if </w:t>
      </w:r>
      <w:r w:rsidR="000C0233">
        <w:rPr>
          <w:b/>
          <w:bCs/>
          <w:color w:val="FF0000"/>
          <w:sz w:val="22"/>
          <w:szCs w:val="22"/>
          <w:lang w:val="en-US"/>
        </w:rPr>
        <w:t xml:space="preserve">strong </w:t>
      </w:r>
      <w:r w:rsidR="000C0233" w:rsidRPr="000C0233">
        <w:rPr>
          <w:b/>
          <w:bCs/>
          <w:color w:val="FF0000"/>
          <w:sz w:val="22"/>
          <w:szCs w:val="22"/>
          <w:lang w:val="en-US"/>
        </w:rPr>
        <w:t>concerns exist</w:t>
      </w:r>
      <w:r w:rsidR="000C0233">
        <w:rPr>
          <w:sz w:val="22"/>
          <w:szCs w:val="22"/>
          <w:lang w:val="en-US"/>
        </w:rPr>
        <w:t xml:space="preserve">. If you do so, please </w:t>
      </w:r>
      <w:r w:rsidR="000C0233" w:rsidRPr="000C0233">
        <w:rPr>
          <w:b/>
          <w:bCs/>
          <w:sz w:val="22"/>
          <w:szCs w:val="22"/>
          <w:lang w:val="en-US"/>
        </w:rPr>
        <w:t>do not suggest taking the matter to other WGs</w:t>
      </w:r>
      <w:r w:rsidR="000C0233">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000C0233" w:rsidRPr="000C0233">
        <w:rPr>
          <w:sz w:val="22"/>
          <w:szCs w:val="22"/>
          <w:u w:val="single"/>
          <w:lang w:val="en-US"/>
        </w:rPr>
        <w:t>most companies were already ok with the original version of this proposal</w:t>
      </w:r>
      <w:r w:rsidR="000C0233">
        <w:rPr>
          <w:sz w:val="22"/>
          <w:szCs w:val="22"/>
          <w:lang w:val="en-US"/>
        </w:rPr>
        <w:t xml:space="preserve">. </w:t>
      </w:r>
      <w:r w:rsidR="000C0233" w:rsidRPr="000C0233">
        <w:rPr>
          <w:b/>
          <w:bCs/>
          <w:color w:val="FF0000"/>
          <w:sz w:val="22"/>
          <w:szCs w:val="22"/>
          <w:lang w:val="en-US"/>
        </w:rPr>
        <w:t xml:space="preserve">I would appreciate if all could be constructive and not block progress on </w:t>
      </w:r>
      <w:r w:rsidR="000C0233">
        <w:rPr>
          <w:b/>
          <w:bCs/>
          <w:color w:val="FF0000"/>
          <w:sz w:val="22"/>
          <w:szCs w:val="22"/>
          <w:lang w:val="en-US"/>
        </w:rPr>
        <w:t>this</w:t>
      </w:r>
      <w:r w:rsidR="000C0233" w:rsidRPr="000C0233">
        <w:rPr>
          <w:b/>
          <w:bCs/>
          <w:color w:val="FF0000"/>
          <w:sz w:val="22"/>
          <w:szCs w:val="22"/>
          <w:lang w:val="en-US"/>
        </w:rPr>
        <w:t xml:space="preserve"> aspect</w:t>
      </w:r>
      <w:r w:rsidR="000C0233" w:rsidRPr="000C0233">
        <w:rPr>
          <w:sz w:val="22"/>
          <w:szCs w:val="22"/>
          <w:lang w:val="en-US"/>
        </w:rPr>
        <w:t>,</w:t>
      </w:r>
      <w:r w:rsidR="000C0233">
        <w:rPr>
          <w:color w:val="FF0000"/>
          <w:sz w:val="22"/>
          <w:szCs w:val="22"/>
          <w:lang w:val="en-US"/>
        </w:rPr>
        <w:t xml:space="preserve"> </w:t>
      </w:r>
      <w:r w:rsidR="000C0233">
        <w:rPr>
          <w:sz w:val="22"/>
          <w:szCs w:val="22"/>
          <w:lang w:val="en-US"/>
        </w:rPr>
        <w:t>which is arguably one of the least controversial to work out (together with the MCS discussion). Thank you.</w:t>
      </w:r>
    </w:p>
    <w:p w14:paraId="0540558B" w14:textId="62D5B251" w:rsidR="00671EA3" w:rsidRDefault="00671EA3" w:rsidP="00EE414A">
      <w:pPr>
        <w:rPr>
          <w:lang w:val="en-US"/>
        </w:rPr>
      </w:pPr>
    </w:p>
    <w:p w14:paraId="1BCA6E8F" w14:textId="2799277E" w:rsidR="000C0233" w:rsidRDefault="000C0233" w:rsidP="000C0233">
      <w:pPr>
        <w:jc w:val="center"/>
        <w:rPr>
          <w:b/>
          <w:bCs/>
          <w:sz w:val="28"/>
          <w:szCs w:val="28"/>
          <w:lang w:val="en-US"/>
        </w:rPr>
      </w:pPr>
      <w:r>
        <w:rPr>
          <w:b/>
          <w:bCs/>
          <w:sz w:val="28"/>
          <w:szCs w:val="28"/>
          <w:highlight w:val="yellow"/>
          <w:lang w:val="en-US"/>
        </w:rPr>
        <w:t>FL’s proposal 1-v2</w:t>
      </w:r>
    </w:p>
    <w:tbl>
      <w:tblPr>
        <w:tblStyle w:val="81"/>
        <w:tblW w:w="9639" w:type="dxa"/>
        <w:tblLook w:val="04A0" w:firstRow="1" w:lastRow="0" w:firstColumn="1" w:lastColumn="0" w:noHBand="0" w:noVBand="1"/>
      </w:tblPr>
      <w:tblGrid>
        <w:gridCol w:w="1977"/>
        <w:gridCol w:w="7662"/>
      </w:tblGrid>
      <w:tr w:rsidR="000C0233" w14:paraId="730A98E8"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00033E6" w14:textId="77777777" w:rsidR="000C0233" w:rsidRDefault="000C0233" w:rsidP="003D7AB1">
            <w:pPr>
              <w:jc w:val="center"/>
              <w:rPr>
                <w:rFonts w:eastAsia="宋体"/>
                <w:b w:val="0"/>
                <w:bCs w:val="0"/>
                <w:lang w:val="en-US"/>
              </w:rPr>
            </w:pPr>
            <w:r>
              <w:rPr>
                <w:rFonts w:eastAsia="宋体"/>
                <w:lang w:val="en-US"/>
              </w:rPr>
              <w:t>Company</w:t>
            </w:r>
          </w:p>
        </w:tc>
        <w:tc>
          <w:tcPr>
            <w:tcW w:w="7662" w:type="dxa"/>
            <w:vAlign w:val="center"/>
          </w:tcPr>
          <w:p w14:paraId="62D3D120" w14:textId="77777777" w:rsidR="000C0233" w:rsidRDefault="000C0233" w:rsidP="003D7AB1">
            <w:pPr>
              <w:jc w:val="center"/>
              <w:rPr>
                <w:rFonts w:eastAsia="宋体"/>
                <w:b w:val="0"/>
                <w:bCs w:val="0"/>
                <w:lang w:val="en-US"/>
              </w:rPr>
            </w:pPr>
            <w:r>
              <w:rPr>
                <w:rFonts w:eastAsia="宋体"/>
                <w:lang w:val="en-US"/>
              </w:rPr>
              <w:t>Answer/Views</w:t>
            </w:r>
          </w:p>
        </w:tc>
      </w:tr>
      <w:tr w:rsidR="000C0233" w14:paraId="3F870170" w14:textId="77777777" w:rsidTr="003D7AB1">
        <w:trPr>
          <w:trHeight w:val="313"/>
        </w:trPr>
        <w:tc>
          <w:tcPr>
            <w:tcW w:w="1977" w:type="dxa"/>
          </w:tcPr>
          <w:p w14:paraId="7898E5C7" w14:textId="349921E9" w:rsidR="000C0233" w:rsidRDefault="00955DCC" w:rsidP="003D7AB1">
            <w:pPr>
              <w:jc w:val="both"/>
              <w:rPr>
                <w:rFonts w:eastAsia="MS Mincho"/>
                <w:lang w:val="en-US" w:eastAsia="ja-JP"/>
              </w:rPr>
            </w:pPr>
            <w:r>
              <w:rPr>
                <w:rFonts w:eastAsia="MS Mincho"/>
                <w:lang w:val="en-US" w:eastAsia="ja-JP"/>
              </w:rPr>
              <w:t>Intel</w:t>
            </w:r>
          </w:p>
        </w:tc>
        <w:tc>
          <w:tcPr>
            <w:tcW w:w="7662" w:type="dxa"/>
          </w:tcPr>
          <w:p w14:paraId="3A5E0899" w14:textId="54AA785C" w:rsidR="00955DCC" w:rsidRDefault="00955DCC" w:rsidP="003D7AB1">
            <w:pPr>
              <w:jc w:val="both"/>
              <w:rPr>
                <w:rFonts w:eastAsia="MS Mincho"/>
                <w:lang w:val="en-US" w:eastAsia="ja-JP"/>
              </w:rPr>
            </w:pPr>
            <w:r>
              <w:rPr>
                <w:rFonts w:eastAsia="MS Mincho"/>
                <w:lang w:val="en-US" w:eastAsia="ja-JP"/>
              </w:rPr>
              <w:t xml:space="preserve">We are fine with the proposal in principle. Suggest to update the FFS as </w:t>
            </w:r>
          </w:p>
          <w:p w14:paraId="2AD8477A" w14:textId="2691C2B0" w:rsidR="00955DCC" w:rsidRDefault="00955DCC" w:rsidP="003D7AB1">
            <w:pPr>
              <w:jc w:val="both"/>
              <w:rPr>
                <w:rFonts w:eastAsia="MS Mincho"/>
                <w:lang w:val="en-US" w:eastAsia="ja-JP"/>
              </w:rPr>
            </w:pPr>
            <w:r w:rsidRPr="00955DCC">
              <w:rPr>
                <w:b/>
                <w:bCs/>
                <w:color w:val="FF0000"/>
                <w:lang w:val="en-US" w:eastAsia="zh-CN"/>
              </w:rPr>
              <w:t xml:space="preserve">FFS: </w:t>
            </w:r>
            <w:r w:rsidRPr="00082056">
              <w:rPr>
                <w:b/>
                <w:bCs/>
                <w:color w:val="FF0000"/>
                <w:u w:val="single"/>
                <w:lang w:val="en-US" w:eastAsia="zh-CN"/>
              </w:rPr>
              <w:t>determination</w:t>
            </w:r>
            <w:r>
              <w:rPr>
                <w:b/>
                <w:bCs/>
                <w:color w:val="FF0000"/>
                <w:lang w:val="en-US" w:eastAsia="zh-CN"/>
              </w:rPr>
              <w:t xml:space="preserve"> of </w:t>
            </w:r>
            <w:r w:rsidRPr="00955DCC">
              <w:rPr>
                <w:b/>
                <w:bCs/>
                <w:color w:val="FF0000"/>
                <w:lang w:val="en-US" w:eastAsia="zh-CN"/>
              </w:rPr>
              <w:t>bandwidth of resource assignment</w:t>
            </w:r>
            <w:r w:rsidRPr="00955DCC">
              <w:rPr>
                <w:rFonts w:eastAsia="宋体"/>
                <w:color w:val="FF0000"/>
                <w:kern w:val="2"/>
                <w:position w:val="-14"/>
                <w:sz w:val="22"/>
                <w:szCs w:val="22"/>
                <w:lang w:val="en-US" w:eastAsia="zh-CN"/>
              </w:rPr>
              <w:object w:dxaOrig="1120" w:dyaOrig="400" w14:anchorId="36B69FC8">
                <v:shape id="_x0000_i1045" type="#_x0000_t75" style="width:55.95pt;height:19.95pt" o:ole="">
                  <v:imagedata r:id="rId15" o:title=""/>
                </v:shape>
                <o:OLEObject Type="Embed" ProgID="Equation.DSMT4" ShapeID="_x0000_i1045" DrawAspect="Content" ObjectID="_1743860077" r:id="rId59"/>
              </w:object>
            </w:r>
            <w:r w:rsidRPr="00955DCC">
              <w:rPr>
                <w:b/>
                <w:bCs/>
                <w:color w:val="FF0000"/>
                <w:lang w:val="en-US" w:eastAsia="zh-CN"/>
              </w:rPr>
              <w:t xml:space="preserve">  in the uplink power control calculation</w:t>
            </w:r>
          </w:p>
          <w:p w14:paraId="1CB3F9E8" w14:textId="126B9A21" w:rsidR="00955DCC" w:rsidRDefault="00955DCC" w:rsidP="003D7AB1">
            <w:pPr>
              <w:jc w:val="both"/>
              <w:rPr>
                <w:rFonts w:eastAsia="MS Mincho"/>
                <w:lang w:val="en-US" w:eastAsia="ja-JP"/>
              </w:rPr>
            </w:pPr>
          </w:p>
        </w:tc>
      </w:tr>
      <w:tr w:rsidR="00471F96" w14:paraId="46F3E35A" w14:textId="77777777" w:rsidTr="003D7AB1">
        <w:trPr>
          <w:trHeight w:val="300"/>
        </w:trPr>
        <w:tc>
          <w:tcPr>
            <w:tcW w:w="1977" w:type="dxa"/>
          </w:tcPr>
          <w:p w14:paraId="394EFC75" w14:textId="74143F57" w:rsidR="00471F96" w:rsidRDefault="00471F96" w:rsidP="00471F96">
            <w:pPr>
              <w:jc w:val="both"/>
              <w:rPr>
                <w:rFonts w:eastAsia="MS Mincho"/>
                <w:lang w:val="en-US" w:eastAsia="ja-JP"/>
              </w:rPr>
            </w:pPr>
            <w:r>
              <w:rPr>
                <w:rFonts w:eastAsia="MS Mincho"/>
                <w:lang w:val="en-US" w:eastAsia="ja-JP"/>
              </w:rPr>
              <w:lastRenderedPageBreak/>
              <w:t>Ericsson</w:t>
            </w:r>
          </w:p>
        </w:tc>
        <w:tc>
          <w:tcPr>
            <w:tcW w:w="7662" w:type="dxa"/>
          </w:tcPr>
          <w:p w14:paraId="47CED8A7" w14:textId="77777777" w:rsidR="00471F96" w:rsidRDefault="00471F96" w:rsidP="00471F96">
            <w:pPr>
              <w:jc w:val="both"/>
              <w:rPr>
                <w:rFonts w:eastAsia="MS Mincho"/>
                <w:lang w:val="en-US" w:eastAsia="ja-JP"/>
              </w:rPr>
            </w:pPr>
            <w:r>
              <w:rPr>
                <w:rFonts w:eastAsia="MS Mincho"/>
                <w:lang w:val="en-US" w:eastAsia="ja-JP"/>
              </w:rPr>
              <w:t>We think this is premature to agree.  At present, FDRA identifies the PRBs occupied by the PUSCH.  Changing this would be significant, and could impact power control as is captured in the FFS.  OTOH, the FL proposal could simplify e.g. TBS calculation, but frankly how critical that is has not been really debated in detail.  Another issue is that it is not crystal clear to me if all the DMRS alternatives are supported: if Rel-15/16 DMRS is used over the entire allocation, then it would benefit from using the Rel-15 FDRA definition.  Alternatives that extend the DMRS might benefit from the new FDRA definition.  But either could work given a proper formulation.  So then the focus on what the FDRA field means here doesn’t seem to help so much.</w:t>
            </w:r>
          </w:p>
          <w:p w14:paraId="655A55CF" w14:textId="77777777" w:rsidR="00471F96" w:rsidRDefault="00471F96" w:rsidP="00471F96">
            <w:pPr>
              <w:jc w:val="both"/>
              <w:rPr>
                <w:rFonts w:eastAsia="MS Mincho"/>
                <w:lang w:val="en-US" w:eastAsia="ja-JP"/>
              </w:rPr>
            </w:pPr>
            <w:r>
              <w:rPr>
                <w:rFonts w:eastAsia="MS Mincho"/>
                <w:lang w:val="en-US" w:eastAsia="ja-JP"/>
              </w:rPr>
              <w:t>Regarding the impact on other WGs, FL’s comment that RAN1 is able to decide on RAN1 matters is of course correct.  However, the variables we define that are used by other WGs can’t simply be redefined; this is the nature of an interface.  So the definitions of occupied PRBs from that perspective should not change.  In our understanding, there is some potential for confusion in RAN4, since whether the extension PRBs are occupied or not can be debated.</w:t>
            </w:r>
          </w:p>
          <w:p w14:paraId="2637D505" w14:textId="559AC98E" w:rsidR="00471F96" w:rsidRDefault="00471F96" w:rsidP="00471F96">
            <w:pPr>
              <w:jc w:val="both"/>
              <w:rPr>
                <w:rFonts w:eastAsia="MS Mincho"/>
                <w:lang w:val="en-US" w:eastAsia="ja-JP"/>
              </w:rPr>
            </w:pPr>
            <w:r>
              <w:rPr>
                <w:rFonts w:eastAsia="MS Mincho"/>
                <w:lang w:val="en-US" w:eastAsia="ja-JP"/>
              </w:rPr>
              <w:t>To try to be constructive: my suggestion would be to identify the functions that need to change, e.g. TBS determination, power control, etc, and then to identify how they would change, and any new variables that need definition.  Then we can decide how those variables relate to the FDRA field.</w:t>
            </w:r>
          </w:p>
        </w:tc>
      </w:tr>
      <w:tr w:rsidR="000C0233" w14:paraId="4B86F1D2" w14:textId="77777777" w:rsidTr="003D7AB1">
        <w:trPr>
          <w:trHeight w:val="300"/>
        </w:trPr>
        <w:tc>
          <w:tcPr>
            <w:tcW w:w="1977" w:type="dxa"/>
          </w:tcPr>
          <w:p w14:paraId="1565D8ED" w14:textId="66147643" w:rsidR="000C0233" w:rsidRPr="00A64764" w:rsidRDefault="00E76E39" w:rsidP="003D7AB1">
            <w:pPr>
              <w:jc w:val="both"/>
              <w:rPr>
                <w:color w:val="FF0000"/>
                <w:lang w:val="en-US" w:eastAsia="zh-CN"/>
              </w:rPr>
            </w:pPr>
            <w:r w:rsidRPr="00A64764">
              <w:rPr>
                <w:color w:val="FF0000"/>
                <w:lang w:val="en-US" w:eastAsia="zh-CN"/>
              </w:rPr>
              <w:t>FL</w:t>
            </w:r>
          </w:p>
        </w:tc>
        <w:tc>
          <w:tcPr>
            <w:tcW w:w="7662" w:type="dxa"/>
          </w:tcPr>
          <w:p w14:paraId="5DBFD51C" w14:textId="77777777" w:rsidR="00DC62B7" w:rsidRPr="00A64764" w:rsidRDefault="00DC62B7" w:rsidP="00DC62B7">
            <w:pPr>
              <w:jc w:val="both"/>
              <w:rPr>
                <w:color w:val="FF0000"/>
                <w:lang w:val="en-US" w:eastAsia="zh-CN"/>
              </w:rPr>
            </w:pPr>
            <w:r w:rsidRPr="00A64764">
              <w:rPr>
                <w:color w:val="FF0000"/>
                <w:lang w:val="en-US" w:eastAsia="zh-CN"/>
              </w:rPr>
              <w:t>Ericsson: Thanks for the comment. Could you please list all the functions that need to change, according to your understanding?</w:t>
            </w:r>
          </w:p>
          <w:p w14:paraId="235F878A" w14:textId="77777777" w:rsidR="00DC62B7" w:rsidRPr="00A64764" w:rsidRDefault="00DC62B7" w:rsidP="00DC62B7">
            <w:pPr>
              <w:jc w:val="both"/>
              <w:rPr>
                <w:color w:val="FF0000"/>
                <w:lang w:val="en-US" w:eastAsia="zh-CN"/>
              </w:rPr>
            </w:pPr>
            <w:r w:rsidRPr="00A64764">
              <w:rPr>
                <w:color w:val="FF0000"/>
                <w:lang w:val="en-US" w:eastAsia="zh-CN"/>
              </w:rPr>
              <w:t>@All: it would be great if you could also add the list of all the functions that need change, according to your understanding.</w:t>
            </w:r>
          </w:p>
          <w:p w14:paraId="7F3FBEC8" w14:textId="22DF6FFC" w:rsidR="00E76E39" w:rsidRPr="00A64764" w:rsidRDefault="00DC62B7" w:rsidP="00DC62B7">
            <w:pPr>
              <w:jc w:val="both"/>
              <w:rPr>
                <w:color w:val="FF0000"/>
                <w:lang w:val="en-US" w:eastAsia="zh-CN"/>
              </w:rPr>
            </w:pPr>
            <w:r w:rsidRPr="00A64764">
              <w:rPr>
                <w:color w:val="FF0000"/>
                <w:u w:val="single"/>
                <w:lang w:val="en-US" w:eastAsia="zh-CN"/>
              </w:rPr>
              <w:t>General comment</w:t>
            </w:r>
            <w:r w:rsidRPr="00A64764">
              <w:rPr>
                <w:color w:val="FF0000"/>
                <w:lang w:val="en-US" w:eastAsia="zh-CN"/>
              </w:rPr>
              <w:t>: Ericsson’s comment on the interface is technical correct. However, it is clear from my perspective that the notion of total allocation would exist in FDSS-SE</w:t>
            </w:r>
            <w:r>
              <w:rPr>
                <w:color w:val="FF0000"/>
                <w:lang w:val="en-US" w:eastAsia="zh-CN"/>
              </w:rPr>
              <w:t>,</w:t>
            </w:r>
            <w:r w:rsidRPr="00A64764">
              <w:rPr>
                <w:color w:val="FF0000"/>
                <w:lang w:val="en-US" w:eastAsia="zh-CN"/>
              </w:rPr>
              <w:t xml:space="preserve">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 This can be done very neatly with </w:t>
            </w:r>
            <w:r w:rsidRPr="00A64764">
              <w:rPr>
                <w:color w:val="FF0000"/>
                <w:u w:val="single"/>
                <w:lang w:val="en-US" w:eastAsia="zh-CN"/>
              </w:rPr>
              <w:t>no practical impact</w:t>
            </w:r>
            <w:r w:rsidRPr="00A64764">
              <w:rPr>
                <w:color w:val="FF0000"/>
                <w:lang w:val="en-US" w:eastAsia="zh-CN"/>
              </w:rPr>
              <w:t xml:space="preserve"> to other WGs which, if needed, would simply need to align one definition, with no change in terms of actual bandwidth occupation (which is the only thing that matters outside RAN1). For this reason, I would still state that this is a RAN1 problem that can be worked out in RAN1 only. Updates/LSs/alignments between WGs would be business as usual.</w:t>
            </w:r>
          </w:p>
        </w:tc>
      </w:tr>
      <w:tr w:rsidR="000C0233" w14:paraId="56A7FC81" w14:textId="77777777" w:rsidTr="003D7AB1">
        <w:trPr>
          <w:trHeight w:val="300"/>
        </w:trPr>
        <w:tc>
          <w:tcPr>
            <w:tcW w:w="1977" w:type="dxa"/>
          </w:tcPr>
          <w:p w14:paraId="12F7E62D" w14:textId="3D8623F7" w:rsidR="000C0233" w:rsidRDefault="0007019E" w:rsidP="003D7AB1">
            <w:pPr>
              <w:jc w:val="both"/>
              <w:rPr>
                <w:lang w:val="en-US" w:eastAsia="zh-CN"/>
              </w:rPr>
            </w:pPr>
            <w:r>
              <w:rPr>
                <w:rFonts w:hint="eastAsia"/>
                <w:lang w:val="en-US" w:eastAsia="zh-CN"/>
              </w:rPr>
              <w:t>C</w:t>
            </w:r>
            <w:r>
              <w:rPr>
                <w:lang w:val="en-US" w:eastAsia="zh-CN"/>
              </w:rPr>
              <w:t>TC</w:t>
            </w:r>
          </w:p>
        </w:tc>
        <w:tc>
          <w:tcPr>
            <w:tcW w:w="7662" w:type="dxa"/>
          </w:tcPr>
          <w:p w14:paraId="4B45FA81" w14:textId="1F33DF27" w:rsidR="000C0233" w:rsidRDefault="0007019E" w:rsidP="003D7AB1">
            <w:pPr>
              <w:jc w:val="both"/>
              <w:rPr>
                <w:lang w:val="en-US" w:eastAsia="zh-CN"/>
              </w:rPr>
            </w:pPr>
            <w:r>
              <w:rPr>
                <w:rFonts w:hint="eastAsia"/>
                <w:lang w:val="en-US" w:eastAsia="zh-CN"/>
              </w:rPr>
              <w:t>S</w:t>
            </w:r>
            <w:r>
              <w:rPr>
                <w:lang w:val="en-US" w:eastAsia="zh-CN"/>
              </w:rPr>
              <w:t>upport.</w:t>
            </w:r>
          </w:p>
        </w:tc>
      </w:tr>
      <w:tr w:rsidR="00E10B6C" w14:paraId="7E683E83" w14:textId="77777777" w:rsidTr="003D7AB1">
        <w:trPr>
          <w:trHeight w:val="300"/>
        </w:trPr>
        <w:tc>
          <w:tcPr>
            <w:tcW w:w="1977" w:type="dxa"/>
          </w:tcPr>
          <w:p w14:paraId="18735007" w14:textId="3456CF5D" w:rsidR="00E10B6C" w:rsidRDefault="00E10B6C" w:rsidP="003D7AB1">
            <w:pPr>
              <w:jc w:val="both"/>
              <w:rPr>
                <w:lang w:val="en-US" w:eastAsia="zh-CN"/>
              </w:rPr>
            </w:pPr>
            <w:r>
              <w:rPr>
                <w:rFonts w:hint="eastAsia"/>
                <w:lang w:val="en-US" w:eastAsia="zh-CN"/>
              </w:rPr>
              <w:t>S</w:t>
            </w:r>
            <w:r>
              <w:rPr>
                <w:lang w:val="en-US" w:eastAsia="zh-CN"/>
              </w:rPr>
              <w:t>preadtrum</w:t>
            </w:r>
          </w:p>
        </w:tc>
        <w:tc>
          <w:tcPr>
            <w:tcW w:w="7662" w:type="dxa"/>
          </w:tcPr>
          <w:p w14:paraId="1AD1D1BF" w14:textId="69D49BD9" w:rsidR="00E10B6C" w:rsidRDefault="00E10B6C" w:rsidP="003D7AB1">
            <w:pPr>
              <w:jc w:val="both"/>
              <w:rPr>
                <w:lang w:val="en-US" w:eastAsia="zh-CN"/>
              </w:rPr>
            </w:pPr>
            <w:r>
              <w:rPr>
                <w:lang w:val="en-US" w:eastAsia="zh-CN"/>
              </w:rPr>
              <w:t>We are fine with proposal.</w:t>
            </w:r>
          </w:p>
        </w:tc>
      </w:tr>
    </w:tbl>
    <w:p w14:paraId="61EA50A1" w14:textId="73F70AA8" w:rsidR="00EE414A" w:rsidRDefault="00EE414A">
      <w:pPr>
        <w:jc w:val="both"/>
        <w:rPr>
          <w:sz w:val="22"/>
          <w:lang w:val="en-US"/>
        </w:rPr>
      </w:pPr>
    </w:p>
    <w:p w14:paraId="2E2A4C7D"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27C525B6" w14:textId="77777777" w:rsidR="00953CAB" w:rsidRDefault="00953CAB" w:rsidP="00953CAB">
      <w:pPr>
        <w:jc w:val="both"/>
        <w:rPr>
          <w:sz w:val="22"/>
          <w:lang w:val="en-US"/>
        </w:rPr>
      </w:pPr>
      <w:r>
        <w:rPr>
          <w:sz w:val="22"/>
          <w:lang w:val="en-US"/>
        </w:rPr>
        <w:t xml:space="preserve">Thanks for the comments made so far. I added a reply to Ericsson in the table above. My understanding is that </w:t>
      </w:r>
      <w:r w:rsidRPr="00777794">
        <w:rPr>
          <w:sz w:val="22"/>
          <w:lang w:val="en-US"/>
        </w:rPr>
        <w:t>the notion of total allocation would exist in FDSS-SE</w:t>
      </w:r>
      <w:r>
        <w:rPr>
          <w:sz w:val="22"/>
          <w:lang w:val="en-US"/>
        </w:rPr>
        <w:t xml:space="preserve"> exactly as in Rel-17 PUSCH</w:t>
      </w:r>
      <w:r w:rsidRPr="00777794">
        <w:rPr>
          <w:sz w:val="22"/>
          <w:lang w:val="en-US"/>
        </w:rPr>
        <w:t>, given that the spectrum extension does not extend the band but simply implies a different mapping over the same band. Hence, the occupied spectrum is strictly the same and can be obtained either by direct indication (as per legacy) or by combining FDRA indication and spectrum extension factor.</w:t>
      </w:r>
      <w:r>
        <w:rPr>
          <w:sz w:val="22"/>
          <w:lang w:val="en-US"/>
        </w:rPr>
        <w:t xml:space="preserve"> Indeed, what changes is the bit/symbol mapping to RE, which is a RAN1-only problem. Whether the presence or not of the different mapping + filtering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514489D6" w14:textId="77777777" w:rsidR="00953CAB" w:rsidRDefault="00953CAB" w:rsidP="00953CAB">
      <w:pPr>
        <w:jc w:val="both"/>
        <w:rPr>
          <w:sz w:val="22"/>
          <w:lang w:val="en-US"/>
        </w:rPr>
      </w:pPr>
      <w:r>
        <w:rPr>
          <w:sz w:val="22"/>
          <w:lang w:val="en-US"/>
        </w:rPr>
        <w:t>It should also be noted that this discussion blocks several others, as rightfully pointed out by Ericsson then it would be really appreciated if companies could understand the situation, especially in this case where a majority view seems to exist.</w:t>
      </w:r>
    </w:p>
    <w:p w14:paraId="4D68C4F6" w14:textId="77777777" w:rsidR="00953CAB" w:rsidRDefault="00953CAB" w:rsidP="00953CAB">
      <w:pPr>
        <w:jc w:val="both"/>
        <w:rPr>
          <w:sz w:val="22"/>
          <w:lang w:val="en-US"/>
        </w:rPr>
      </w:pPr>
      <w:r>
        <w:rPr>
          <w:sz w:val="22"/>
          <w:lang w:val="en-US"/>
        </w:rPr>
        <w:lastRenderedPageBreak/>
        <w:t>The proposal is modified according to Intel’s suggestion as follows:</w:t>
      </w:r>
    </w:p>
    <w:p w14:paraId="4758F2A0" w14:textId="77777777" w:rsidR="00953CAB" w:rsidRDefault="00953CAB" w:rsidP="00953CAB">
      <w:pPr>
        <w:jc w:val="both"/>
        <w:rPr>
          <w:sz w:val="22"/>
          <w:lang w:val="en-US"/>
        </w:rPr>
      </w:pPr>
    </w:p>
    <w:p w14:paraId="3A60B520" w14:textId="77777777" w:rsidR="00953CAB" w:rsidRDefault="00953CAB" w:rsidP="00953CAB">
      <w:pPr>
        <w:jc w:val="both"/>
        <w:rPr>
          <w:b/>
          <w:bCs/>
          <w:sz w:val="22"/>
          <w:szCs w:val="22"/>
          <w:highlight w:val="yellow"/>
          <w:lang w:val="en-US"/>
        </w:rPr>
      </w:pPr>
      <w:r>
        <w:rPr>
          <w:b/>
          <w:bCs/>
          <w:sz w:val="22"/>
          <w:szCs w:val="22"/>
          <w:highlight w:val="yellow"/>
          <w:lang w:val="en-US"/>
        </w:rPr>
        <w:t>FL’s proposal 1-v3</w:t>
      </w:r>
    </w:p>
    <w:p w14:paraId="2B114DAA" w14:textId="77777777" w:rsidR="00953CAB" w:rsidRDefault="00953CAB" w:rsidP="00953CAB">
      <w:pPr>
        <w:shd w:val="clear" w:color="auto" w:fill="FFFFFF"/>
        <w:jc w:val="both"/>
        <w:rPr>
          <w:b/>
          <w:bCs/>
          <w:highlight w:val="yellow"/>
          <w:lang w:val="en-US" w:eastAsia="zh-CN"/>
        </w:rPr>
      </w:pPr>
      <w:r>
        <w:rPr>
          <w:b/>
          <w:bCs/>
          <w:highlight w:val="yellow"/>
          <w:lang w:val="en-US" w:eastAsia="zh-CN"/>
        </w:rPr>
        <w:t>If FDSS-SE is supported in Rel-18, the FDRA field indicates the number of PRBs in the inband.</w:t>
      </w:r>
    </w:p>
    <w:p w14:paraId="51DD3FB5" w14:textId="7B8DFD3F" w:rsidR="00953CAB" w:rsidRPr="00671EA3" w:rsidRDefault="00953CAB" w:rsidP="00953CAB">
      <w:pPr>
        <w:shd w:val="clear" w:color="auto" w:fill="FFFFFF"/>
        <w:jc w:val="both"/>
        <w:rPr>
          <w:b/>
          <w:bCs/>
          <w:color w:val="FF0000"/>
          <w:highlight w:val="yellow"/>
          <w:lang w:val="en-US" w:eastAsia="zh-CN"/>
        </w:rPr>
      </w:pPr>
      <w:r w:rsidRPr="00671EA3">
        <w:rPr>
          <w:b/>
          <w:bCs/>
          <w:color w:val="FF0000"/>
          <w:highlight w:val="yellow"/>
          <w:lang w:val="en-US" w:eastAsia="zh-CN"/>
        </w:rPr>
        <w:t xml:space="preserve">FFS: </w:t>
      </w:r>
      <w:r w:rsidRPr="00777794">
        <w:rPr>
          <w:b/>
          <w:bCs/>
          <w:color w:val="FF0000"/>
          <w:highlight w:val="yellow"/>
          <w:u w:val="single"/>
          <w:lang w:val="en-US" w:eastAsia="zh-CN"/>
        </w:rPr>
        <w:t>determination</w:t>
      </w:r>
      <w:r w:rsidRPr="00953CAB">
        <w:rPr>
          <w:b/>
          <w:bCs/>
          <w:color w:val="FF0000"/>
          <w:highlight w:val="yellow"/>
          <w:u w:val="single"/>
          <w:lang w:val="en-US" w:eastAsia="zh-CN"/>
        </w:rPr>
        <w:t xml:space="preserve"> of</w:t>
      </w:r>
      <w:r>
        <w:rPr>
          <w:b/>
          <w:bCs/>
          <w:color w:val="FF0000"/>
          <w:highlight w:val="yellow"/>
          <w:lang w:val="en-US" w:eastAsia="zh-CN"/>
        </w:rPr>
        <w:t xml:space="preserve"> </w:t>
      </w:r>
      <w:r w:rsidRPr="00671EA3">
        <w:rPr>
          <w:b/>
          <w:bCs/>
          <w:color w:val="FF0000"/>
          <w:highlight w:val="yellow"/>
          <w:lang w:val="en-US" w:eastAsia="zh-CN"/>
        </w:rPr>
        <w:t xml:space="preserve">the bandwidth of resource assignment </w:t>
      </w:r>
      <w:bookmarkStart w:id="19" w:name="_Hlk132999650"/>
      <w:r w:rsidRPr="00671EA3">
        <w:rPr>
          <w:rFonts w:eastAsia="宋体"/>
          <w:color w:val="FF0000"/>
          <w:kern w:val="2"/>
          <w:position w:val="-14"/>
          <w:sz w:val="22"/>
          <w:szCs w:val="22"/>
          <w:highlight w:val="yellow"/>
          <w:lang w:val="en-US" w:eastAsia="zh-CN"/>
        </w:rPr>
        <w:object w:dxaOrig="1120" w:dyaOrig="400" w14:anchorId="7B84BBEC">
          <v:shape id="_x0000_i1046" type="#_x0000_t75" style="width:55.95pt;height:19.95pt" o:ole="">
            <v:imagedata r:id="rId15" o:title=""/>
          </v:shape>
          <o:OLEObject Type="Embed" ProgID="Equation.DSMT4" ShapeID="_x0000_i1046" DrawAspect="Content" ObjectID="_1743860078" r:id="rId60"/>
        </w:object>
      </w:r>
      <w:bookmarkEnd w:id="19"/>
      <w:r w:rsidRPr="00671EA3">
        <w:rPr>
          <w:b/>
          <w:bCs/>
          <w:color w:val="FF0000"/>
          <w:highlight w:val="yellow"/>
          <w:lang w:val="en-US" w:eastAsia="zh-CN"/>
        </w:rPr>
        <w:t xml:space="preserve">  in the uplink power control calculation.</w:t>
      </w:r>
    </w:p>
    <w:p w14:paraId="561BAADC"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FDSS-SE as one MPR/PAR reduction solution for Rel-18 (if any).</w:t>
      </w:r>
    </w:p>
    <w:p w14:paraId="09FA80D0"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6A2C5FB6" w14:textId="77777777" w:rsidR="00953CAB" w:rsidRDefault="00953CAB" w:rsidP="00953CAB">
      <w:pPr>
        <w:jc w:val="both"/>
        <w:rPr>
          <w:sz w:val="22"/>
          <w:lang w:val="en-US"/>
        </w:rPr>
      </w:pPr>
    </w:p>
    <w:p w14:paraId="4360B324" w14:textId="77777777" w:rsidR="00953CAB" w:rsidRDefault="00953CAB" w:rsidP="00953CAB">
      <w:pPr>
        <w:jc w:val="both"/>
        <w:rPr>
          <w:b/>
          <w:bCs/>
          <w:sz w:val="22"/>
          <w:szCs w:val="22"/>
          <w:highlight w:val="yellow"/>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proposal 1-v3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w:t>
      </w:r>
      <w:r w:rsidRPr="000C0233">
        <w:rPr>
          <w:b/>
          <w:bCs/>
          <w:sz w:val="22"/>
          <w:szCs w:val="22"/>
          <w:lang w:val="en-US"/>
        </w:rPr>
        <w:t>do not suggest taking the matter to other WGs</w:t>
      </w:r>
      <w:r>
        <w:rPr>
          <w:sz w:val="22"/>
          <w:szCs w:val="22"/>
          <w:lang w:val="en-US"/>
        </w:rPr>
        <w:t xml:space="preserve">, but rather propose constructive alternative proposals that could achieve consensus. We need to advance on all these discussions for the sake of an efficient use of the very limited available time. Reality is that </w:t>
      </w:r>
      <w:r w:rsidRPr="000C0233">
        <w:rPr>
          <w:sz w:val="22"/>
          <w:szCs w:val="22"/>
          <w:u w:val="single"/>
          <w:lang w:val="en-US"/>
        </w:rPr>
        <w:t>most companies were already ok with the original version of this proposal</w:t>
      </w:r>
      <w:r>
        <w:rPr>
          <w:sz w:val="22"/>
          <w:szCs w:val="22"/>
          <w:lang w:val="en-US"/>
        </w:rPr>
        <w:t xml:space="preserve">. </w:t>
      </w:r>
      <w:r w:rsidRPr="000C0233">
        <w:rPr>
          <w:b/>
          <w:bCs/>
          <w:color w:val="FF0000"/>
          <w:sz w:val="22"/>
          <w:szCs w:val="22"/>
          <w:lang w:val="en-US"/>
        </w:rPr>
        <w:t xml:space="preserve">I would appreciate if all could be constructive and not block progress on </w:t>
      </w:r>
      <w:r>
        <w:rPr>
          <w:b/>
          <w:bCs/>
          <w:color w:val="FF0000"/>
          <w:sz w:val="22"/>
          <w:szCs w:val="22"/>
          <w:lang w:val="en-US"/>
        </w:rPr>
        <w:t>this</w:t>
      </w:r>
      <w:r w:rsidRPr="000C0233">
        <w:rPr>
          <w:b/>
          <w:bCs/>
          <w:color w:val="FF0000"/>
          <w:sz w:val="22"/>
          <w:szCs w:val="22"/>
          <w:lang w:val="en-US"/>
        </w:rPr>
        <w:t xml:space="preserve"> aspect</w:t>
      </w:r>
      <w:r w:rsidRPr="000C0233">
        <w:rPr>
          <w:sz w:val="22"/>
          <w:szCs w:val="22"/>
          <w:lang w:val="en-US"/>
        </w:rPr>
        <w:t>,</w:t>
      </w:r>
      <w:r>
        <w:rPr>
          <w:color w:val="FF0000"/>
          <w:sz w:val="22"/>
          <w:szCs w:val="22"/>
          <w:lang w:val="en-US"/>
        </w:rPr>
        <w:t xml:space="preserve"> </w:t>
      </w:r>
      <w:r>
        <w:rPr>
          <w:sz w:val="22"/>
          <w:szCs w:val="22"/>
          <w:lang w:val="en-US"/>
        </w:rPr>
        <w:t>which is arguably one of the least controversial to work out (together with the MCS discussion). Thank you.</w:t>
      </w:r>
    </w:p>
    <w:p w14:paraId="6FC546BD" w14:textId="77777777" w:rsidR="00953CAB" w:rsidRDefault="00953CAB" w:rsidP="00953CAB">
      <w:pPr>
        <w:rPr>
          <w:lang w:val="en-US"/>
        </w:rPr>
      </w:pPr>
    </w:p>
    <w:p w14:paraId="7E37B89E" w14:textId="77777777" w:rsidR="00953CAB" w:rsidRDefault="00953CAB" w:rsidP="00953CAB">
      <w:pPr>
        <w:jc w:val="center"/>
        <w:rPr>
          <w:b/>
          <w:bCs/>
          <w:sz w:val="28"/>
          <w:szCs w:val="28"/>
          <w:lang w:val="en-US"/>
        </w:rPr>
      </w:pPr>
      <w:r>
        <w:rPr>
          <w:b/>
          <w:bCs/>
          <w:sz w:val="28"/>
          <w:szCs w:val="28"/>
          <w:highlight w:val="yellow"/>
          <w:lang w:val="en-US"/>
        </w:rPr>
        <w:t>FL’s proposal 1-v3</w:t>
      </w:r>
    </w:p>
    <w:tbl>
      <w:tblPr>
        <w:tblStyle w:val="81"/>
        <w:tblW w:w="9639" w:type="dxa"/>
        <w:tblLook w:val="04A0" w:firstRow="1" w:lastRow="0" w:firstColumn="1" w:lastColumn="0" w:noHBand="0" w:noVBand="1"/>
      </w:tblPr>
      <w:tblGrid>
        <w:gridCol w:w="1977"/>
        <w:gridCol w:w="7662"/>
      </w:tblGrid>
      <w:tr w:rsidR="00953CAB" w14:paraId="31967B60"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3AB27E42" w14:textId="77777777" w:rsidR="00953CAB" w:rsidRDefault="00953CAB" w:rsidP="008B20DD">
            <w:pPr>
              <w:jc w:val="center"/>
              <w:rPr>
                <w:rFonts w:eastAsia="宋体"/>
                <w:b w:val="0"/>
                <w:bCs w:val="0"/>
                <w:lang w:val="en-US"/>
              </w:rPr>
            </w:pPr>
            <w:r>
              <w:rPr>
                <w:rFonts w:eastAsia="宋体"/>
                <w:lang w:val="en-US"/>
              </w:rPr>
              <w:t>Company</w:t>
            </w:r>
          </w:p>
        </w:tc>
        <w:tc>
          <w:tcPr>
            <w:tcW w:w="7662" w:type="dxa"/>
            <w:vAlign w:val="center"/>
          </w:tcPr>
          <w:p w14:paraId="6CA2835D" w14:textId="77777777" w:rsidR="00953CAB" w:rsidRDefault="00953CAB" w:rsidP="008B20DD">
            <w:pPr>
              <w:jc w:val="center"/>
              <w:rPr>
                <w:rFonts w:eastAsia="宋体"/>
                <w:b w:val="0"/>
                <w:bCs w:val="0"/>
                <w:lang w:val="en-US"/>
              </w:rPr>
            </w:pPr>
            <w:r>
              <w:rPr>
                <w:rFonts w:eastAsia="宋体"/>
                <w:lang w:val="en-US"/>
              </w:rPr>
              <w:t>Answer/Views</w:t>
            </w:r>
          </w:p>
        </w:tc>
      </w:tr>
      <w:tr w:rsidR="00953CAB" w14:paraId="06E5F744" w14:textId="77777777" w:rsidTr="008B20DD">
        <w:trPr>
          <w:trHeight w:val="313"/>
        </w:trPr>
        <w:tc>
          <w:tcPr>
            <w:tcW w:w="1977" w:type="dxa"/>
          </w:tcPr>
          <w:p w14:paraId="7507DDA0" w14:textId="5727F225" w:rsidR="00953CAB" w:rsidRDefault="00792412" w:rsidP="008B20DD">
            <w:pPr>
              <w:jc w:val="both"/>
              <w:rPr>
                <w:rFonts w:eastAsia="MS Mincho"/>
                <w:lang w:val="en-US" w:eastAsia="ja-JP"/>
              </w:rPr>
            </w:pPr>
            <w:r>
              <w:rPr>
                <w:rFonts w:eastAsia="MS Mincho"/>
                <w:lang w:val="en-US" w:eastAsia="ja-JP"/>
              </w:rPr>
              <w:t>Ericsson</w:t>
            </w:r>
          </w:p>
        </w:tc>
        <w:tc>
          <w:tcPr>
            <w:tcW w:w="7662" w:type="dxa"/>
          </w:tcPr>
          <w:p w14:paraId="49CE3577" w14:textId="4A6D0D97" w:rsidR="00953CAB" w:rsidRDefault="00792412" w:rsidP="008B20DD">
            <w:pPr>
              <w:jc w:val="both"/>
              <w:rPr>
                <w:rFonts w:eastAsia="MS Mincho"/>
                <w:lang w:val="en-US" w:eastAsia="ja-JP"/>
              </w:rPr>
            </w:pPr>
            <w:r>
              <w:rPr>
                <w:rFonts w:eastAsia="MS Mincho"/>
                <w:lang w:val="en-US" w:eastAsia="ja-JP"/>
              </w:rPr>
              <w:t xml:space="preserve">This proposal is still premature in my view.  How information is carried in DCI is something we generally treat after the procedures are determined.  </w:t>
            </w:r>
            <w:r w:rsidR="00AF39FB">
              <w:rPr>
                <w:rFonts w:eastAsia="MS Mincho"/>
                <w:lang w:val="en-US" w:eastAsia="ja-JP"/>
              </w:rPr>
              <w:t xml:space="preserve">At least one new </w:t>
            </w:r>
            <w:r>
              <w:rPr>
                <w:rFonts w:eastAsia="MS Mincho"/>
                <w:lang w:val="en-US" w:eastAsia="ja-JP"/>
              </w:rPr>
              <w:t xml:space="preserve">quantities </w:t>
            </w:r>
            <w:r w:rsidR="00AF39FB">
              <w:rPr>
                <w:rFonts w:eastAsia="MS Mincho"/>
                <w:lang w:val="en-US" w:eastAsia="ja-JP"/>
              </w:rPr>
              <w:t xml:space="preserve">is </w:t>
            </w:r>
            <w:r>
              <w:rPr>
                <w:rFonts w:eastAsia="MS Mincho"/>
                <w:lang w:val="en-US" w:eastAsia="ja-JP"/>
              </w:rPr>
              <w:t>needed</w:t>
            </w:r>
            <w:r w:rsidR="00AF39FB">
              <w:rPr>
                <w:rFonts w:eastAsia="MS Mincho"/>
                <w:lang w:val="en-US" w:eastAsia="ja-JP"/>
              </w:rPr>
              <w:t xml:space="preserve"> (e.g. extension PRBs or inband+extension)</w:t>
            </w:r>
            <w:r>
              <w:rPr>
                <w:rFonts w:eastAsia="MS Mincho"/>
                <w:lang w:val="en-US" w:eastAsia="ja-JP"/>
              </w:rPr>
              <w:t xml:space="preserve">, and whether </w:t>
            </w:r>
            <w:r w:rsidR="00AF39FB">
              <w:rPr>
                <w:rFonts w:eastAsia="MS Mincho"/>
                <w:lang w:val="en-US" w:eastAsia="ja-JP"/>
              </w:rPr>
              <w:t xml:space="preserve">this </w:t>
            </w:r>
            <w:r>
              <w:rPr>
                <w:rFonts w:eastAsia="MS Mincho"/>
                <w:lang w:val="en-US" w:eastAsia="ja-JP"/>
              </w:rPr>
              <w:t xml:space="preserve">directly carried in DCI or inferred from DCI is not so essential to decide at this stage.  </w:t>
            </w:r>
            <w:r w:rsidR="00493318">
              <w:rPr>
                <w:rFonts w:eastAsia="MS Mincho"/>
                <w:lang w:val="en-US" w:eastAsia="ja-JP"/>
              </w:rPr>
              <w:t>Also, if the FDRA field indicates the inband PRBs, then this complicates the determination of DMRS parameters for inband+extension.</w:t>
            </w:r>
            <w:r w:rsidR="00AF39FB">
              <w:rPr>
                <w:rFonts w:eastAsia="MS Mincho"/>
                <w:lang w:val="en-US" w:eastAsia="ja-JP"/>
              </w:rPr>
              <w:t xml:space="preserve">  Again, my suggestion is to work through the details of the procedure and then </w:t>
            </w:r>
            <w:r w:rsidR="00E663FA">
              <w:rPr>
                <w:rFonts w:eastAsia="MS Mincho"/>
                <w:lang w:val="en-US" w:eastAsia="ja-JP"/>
              </w:rPr>
              <w:t xml:space="preserve">what is needed in DCI can </w:t>
            </w:r>
            <w:r w:rsidR="00EF6792">
              <w:rPr>
                <w:rFonts w:eastAsia="MS Mincho"/>
                <w:lang w:val="en-US" w:eastAsia="ja-JP"/>
              </w:rPr>
              <w:t>be decided</w:t>
            </w:r>
            <w:r w:rsidR="00E663FA">
              <w:rPr>
                <w:rFonts w:eastAsia="MS Mincho"/>
                <w:lang w:val="en-US" w:eastAsia="ja-JP"/>
              </w:rPr>
              <w:t>.</w:t>
            </w:r>
          </w:p>
        </w:tc>
      </w:tr>
      <w:tr w:rsidR="00953CAB" w14:paraId="0FAD0F6C" w14:textId="77777777" w:rsidTr="008B20DD">
        <w:trPr>
          <w:trHeight w:val="300"/>
        </w:trPr>
        <w:tc>
          <w:tcPr>
            <w:tcW w:w="1977" w:type="dxa"/>
          </w:tcPr>
          <w:p w14:paraId="3F4BA7CC" w14:textId="77777777" w:rsidR="00953CAB" w:rsidRDefault="00953CAB" w:rsidP="008B20DD">
            <w:pPr>
              <w:jc w:val="both"/>
              <w:rPr>
                <w:rFonts w:eastAsia="MS Mincho"/>
                <w:lang w:val="en-US" w:eastAsia="ja-JP"/>
              </w:rPr>
            </w:pPr>
          </w:p>
        </w:tc>
        <w:tc>
          <w:tcPr>
            <w:tcW w:w="7662" w:type="dxa"/>
          </w:tcPr>
          <w:p w14:paraId="54710A82" w14:textId="77777777" w:rsidR="00953CAB" w:rsidRDefault="00953CAB" w:rsidP="008B20DD">
            <w:pPr>
              <w:jc w:val="both"/>
              <w:rPr>
                <w:rFonts w:eastAsia="MS Mincho"/>
                <w:lang w:val="en-US" w:eastAsia="ja-JP"/>
              </w:rPr>
            </w:pPr>
          </w:p>
        </w:tc>
      </w:tr>
      <w:tr w:rsidR="00953CAB" w14:paraId="647828FB" w14:textId="77777777" w:rsidTr="008B20DD">
        <w:trPr>
          <w:trHeight w:val="300"/>
        </w:trPr>
        <w:tc>
          <w:tcPr>
            <w:tcW w:w="1977" w:type="dxa"/>
          </w:tcPr>
          <w:p w14:paraId="7D354ED0" w14:textId="77777777" w:rsidR="00953CAB" w:rsidRPr="00A64764" w:rsidRDefault="00953CAB" w:rsidP="008B20DD">
            <w:pPr>
              <w:jc w:val="both"/>
              <w:rPr>
                <w:color w:val="FF0000"/>
                <w:lang w:val="en-US" w:eastAsia="zh-CN"/>
              </w:rPr>
            </w:pPr>
          </w:p>
        </w:tc>
        <w:tc>
          <w:tcPr>
            <w:tcW w:w="7662" w:type="dxa"/>
          </w:tcPr>
          <w:p w14:paraId="011D84B1" w14:textId="77777777" w:rsidR="00953CAB" w:rsidRPr="00A64764" w:rsidRDefault="00953CAB" w:rsidP="008B20DD">
            <w:pPr>
              <w:jc w:val="both"/>
              <w:rPr>
                <w:color w:val="FF0000"/>
                <w:lang w:val="en-US" w:eastAsia="zh-CN"/>
              </w:rPr>
            </w:pPr>
          </w:p>
        </w:tc>
      </w:tr>
    </w:tbl>
    <w:p w14:paraId="70C9053D" w14:textId="40615106" w:rsidR="00953CAB" w:rsidRDefault="00303E84" w:rsidP="00953CAB">
      <w:pPr>
        <w:jc w:val="both"/>
        <w:rPr>
          <w:sz w:val="22"/>
        </w:rPr>
      </w:pPr>
      <w:r>
        <w:rPr>
          <w:sz w:val="22"/>
        </w:rPr>
        <w:br/>
      </w:r>
    </w:p>
    <w:p w14:paraId="5817B280" w14:textId="5C5FACC8" w:rsidR="00303E84" w:rsidRDefault="00303E84"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303E84">
        <w:rPr>
          <w:sz w:val="22"/>
          <w:highlight w:val="yellow"/>
          <w:lang w:val="en-US"/>
        </w:rPr>
        <w:t>1</w:t>
      </w:r>
    </w:p>
    <w:p w14:paraId="02EC6A67" w14:textId="77777777" w:rsidR="00303E84" w:rsidRPr="00303E84" w:rsidRDefault="00303E84" w:rsidP="00303E84">
      <w:pPr>
        <w:jc w:val="both"/>
        <w:rPr>
          <w:sz w:val="22"/>
          <w:lang w:val="en-US"/>
        </w:rPr>
      </w:pPr>
      <w:r>
        <w:rPr>
          <w:sz w:val="22"/>
          <w:lang w:val="en-US"/>
        </w:rPr>
        <w:t xml:space="preserve">Thank you for the additional comments. One company still has concerns about this proposal. However, I am not sure I understand what is so problematic about FL’s proposal 1-v3. </w:t>
      </w:r>
    </w:p>
    <w:p w14:paraId="082E3EDA" w14:textId="4D526600" w:rsidR="00303E84" w:rsidRDefault="00303E84" w:rsidP="00953CAB">
      <w:pPr>
        <w:jc w:val="both"/>
        <w:rPr>
          <w:sz w:val="22"/>
          <w:lang w:val="en-US"/>
        </w:rPr>
      </w:pPr>
      <w:r>
        <w:rPr>
          <w:sz w:val="22"/>
          <w:lang w:val="en-US"/>
        </w:rPr>
        <w:t xml:space="preserve">Indeed, my understanding is that irrespective of how the DCI may turn out to be, the presence of the extension implies that either the spectrum extension value is used to derive the inband from the total allocation, or the other way around. There are implications for both approaches, all of them rather straightforward to handle. This seems to be the opinion of most, if not almost all companies. For this reason, I would still like to propose an online discussion about it, if time allows it. </w:t>
      </w:r>
    </w:p>
    <w:p w14:paraId="6D1FE72A" w14:textId="47D630F5" w:rsidR="00303E84" w:rsidRDefault="00303E84" w:rsidP="00953CAB">
      <w:pPr>
        <w:jc w:val="both"/>
        <w:rPr>
          <w:sz w:val="22"/>
          <w:lang w:val="en-US"/>
        </w:rPr>
      </w:pPr>
      <w:r>
        <w:rPr>
          <w:sz w:val="22"/>
          <w:lang w:val="en-US"/>
        </w:rPr>
        <w:t>Comments can still be added in the table above is companies so wish.</w:t>
      </w:r>
    </w:p>
    <w:p w14:paraId="7F21051C" w14:textId="30CE08C5" w:rsidR="00741D33" w:rsidRDefault="00741D33" w:rsidP="00953CAB">
      <w:pPr>
        <w:jc w:val="both"/>
        <w:rPr>
          <w:sz w:val="22"/>
          <w:lang w:val="en-US"/>
        </w:rPr>
      </w:pPr>
    </w:p>
    <w:p w14:paraId="6594263A" w14:textId="25DDBFC2"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6B33424F" w14:textId="0C1E0548" w:rsidR="00741D33" w:rsidRDefault="00741D33" w:rsidP="00953CAB">
      <w:pPr>
        <w:jc w:val="both"/>
        <w:rPr>
          <w:sz w:val="22"/>
          <w:lang w:val="en-US"/>
        </w:rPr>
      </w:pPr>
      <w:r>
        <w:rPr>
          <w:sz w:val="22"/>
          <w:lang w:val="en-US"/>
        </w:rPr>
        <w:lastRenderedPageBreak/>
        <w:t>Thanks for your comments during the GTW earlier. Following Ericsson’s observations, I think it could be useful if companies could discuss about the implications of choosing one or the other approach for the FDRA field, namely:</w:t>
      </w:r>
    </w:p>
    <w:p w14:paraId="57A9EFBC" w14:textId="35609E2D" w:rsidR="00741D33" w:rsidRDefault="00741D33" w:rsidP="002E49C3">
      <w:pPr>
        <w:pStyle w:val="aff1"/>
        <w:numPr>
          <w:ilvl w:val="0"/>
          <w:numId w:val="87"/>
        </w:numPr>
        <w:jc w:val="both"/>
        <w:rPr>
          <w:sz w:val="22"/>
          <w:lang w:val="en-US"/>
        </w:rPr>
      </w:pPr>
      <w:r>
        <w:rPr>
          <w:sz w:val="22"/>
          <w:lang w:val="en-US"/>
        </w:rPr>
        <w:t>The FDRA field indicates the inband.</w:t>
      </w:r>
    </w:p>
    <w:p w14:paraId="5861844E" w14:textId="0B045F7E" w:rsidR="00741D33" w:rsidRPr="00741D33" w:rsidRDefault="00741D33" w:rsidP="002E49C3">
      <w:pPr>
        <w:pStyle w:val="aff1"/>
        <w:numPr>
          <w:ilvl w:val="0"/>
          <w:numId w:val="87"/>
        </w:numPr>
        <w:jc w:val="both"/>
        <w:rPr>
          <w:sz w:val="22"/>
          <w:lang w:val="en-US"/>
        </w:rPr>
      </w:pPr>
      <w:r>
        <w:rPr>
          <w:sz w:val="22"/>
          <w:lang w:val="en-US"/>
        </w:rPr>
        <w:t>The FDRA filed indicates the total allocation, i.e., inband + extension.</w:t>
      </w:r>
    </w:p>
    <w:p w14:paraId="5FB294D0" w14:textId="6103D0BE" w:rsidR="00741D33" w:rsidRDefault="00741D33" w:rsidP="00741D33">
      <w:pPr>
        <w:jc w:val="both"/>
        <w:rPr>
          <w:b/>
          <w:bCs/>
          <w:sz w:val="22"/>
          <w:highlight w:val="yellow"/>
          <w:lang w:val="en-US"/>
        </w:rPr>
      </w:pPr>
    </w:p>
    <w:p w14:paraId="6A6BF96A" w14:textId="49D34A6C" w:rsidR="00741D33" w:rsidRDefault="00741D33" w:rsidP="00741D33">
      <w:pPr>
        <w:jc w:val="both"/>
        <w:rPr>
          <w:sz w:val="22"/>
          <w:lang w:val="en-US"/>
        </w:rPr>
      </w:pPr>
      <w:r w:rsidRPr="00741D33">
        <w:rPr>
          <w:sz w:val="22"/>
          <w:lang w:val="en-US"/>
        </w:rPr>
        <w:t>The following two questions are asked.</w:t>
      </w:r>
    </w:p>
    <w:p w14:paraId="49DAE514" w14:textId="77777777" w:rsidR="00741D33" w:rsidRPr="00741D33" w:rsidRDefault="00741D33" w:rsidP="00741D33">
      <w:pPr>
        <w:jc w:val="both"/>
        <w:rPr>
          <w:sz w:val="22"/>
          <w:lang w:val="en-US"/>
        </w:rPr>
      </w:pPr>
    </w:p>
    <w:p w14:paraId="0802DE27" w14:textId="43C7B68A" w:rsidR="00741D33" w:rsidRPr="00741D33" w:rsidRDefault="00741D33" w:rsidP="00741D33">
      <w:pPr>
        <w:jc w:val="both"/>
        <w:rPr>
          <w:b/>
          <w:bCs/>
          <w:sz w:val="22"/>
          <w:highlight w:val="yellow"/>
          <w:lang w:val="en-US"/>
        </w:rPr>
      </w:pPr>
      <w:r w:rsidRPr="00741D33">
        <w:rPr>
          <w:b/>
          <w:bCs/>
          <w:sz w:val="22"/>
          <w:highlight w:val="yellow"/>
          <w:lang w:val="en-US"/>
        </w:rPr>
        <w:t>3.2.3-Q1</w:t>
      </w:r>
    </w:p>
    <w:p w14:paraId="7AE6B87A" w14:textId="218B82E3"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the number of PRBs in the inband, in case of FDSS-SE, e.g., power control, TBS determination, and so on?</w:t>
      </w:r>
    </w:p>
    <w:p w14:paraId="00291011" w14:textId="5E263A1E"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2CFA064A" w14:textId="0ED01DFA" w:rsidR="00741D33" w:rsidRDefault="00741D33" w:rsidP="00741D33">
      <w:pPr>
        <w:rPr>
          <w:b/>
          <w:bCs/>
          <w:sz w:val="28"/>
          <w:szCs w:val="28"/>
          <w:lang w:val="en-US"/>
        </w:rPr>
      </w:pPr>
    </w:p>
    <w:p w14:paraId="58321E38" w14:textId="5961086D" w:rsidR="00741D33" w:rsidRPr="00741D33" w:rsidRDefault="00741D33" w:rsidP="00741D33">
      <w:pPr>
        <w:jc w:val="both"/>
        <w:rPr>
          <w:b/>
          <w:bCs/>
          <w:sz w:val="22"/>
          <w:highlight w:val="yellow"/>
          <w:lang w:val="en-US"/>
        </w:rPr>
      </w:pPr>
      <w:r w:rsidRPr="00741D33">
        <w:rPr>
          <w:b/>
          <w:bCs/>
          <w:sz w:val="22"/>
          <w:highlight w:val="yellow"/>
          <w:lang w:val="en-US"/>
        </w:rPr>
        <w:t>3.2.3-Q2</w:t>
      </w:r>
    </w:p>
    <w:p w14:paraId="15BE3B30" w14:textId="26B83750" w:rsidR="00741D33" w:rsidRPr="00741D33" w:rsidRDefault="00741D33" w:rsidP="00741D33">
      <w:pPr>
        <w:jc w:val="both"/>
        <w:rPr>
          <w:b/>
          <w:bCs/>
          <w:i/>
          <w:iCs/>
          <w:highlight w:val="yellow"/>
          <w:lang w:val="en-US" w:eastAsia="zh-CN"/>
        </w:rPr>
      </w:pPr>
      <w:r w:rsidRPr="00741D33">
        <w:rPr>
          <w:b/>
          <w:bCs/>
          <w:i/>
          <w:iCs/>
          <w:sz w:val="22"/>
          <w:highlight w:val="yellow"/>
          <w:lang w:val="en-US"/>
        </w:rPr>
        <w:t xml:space="preserve">Which aspects are impacted in case FDRA field indicates </w:t>
      </w:r>
      <w:r w:rsidRPr="00741D33">
        <w:rPr>
          <w:b/>
          <w:bCs/>
          <w:i/>
          <w:iCs/>
          <w:highlight w:val="yellow"/>
          <w:lang w:val="en-US" w:eastAsia="zh-CN"/>
        </w:rPr>
        <w:t xml:space="preserve">the number of PRBs in the </w:t>
      </w:r>
      <w:r>
        <w:rPr>
          <w:b/>
          <w:bCs/>
          <w:i/>
          <w:iCs/>
          <w:highlight w:val="yellow"/>
          <w:lang w:val="en-US" w:eastAsia="zh-CN"/>
        </w:rPr>
        <w:t>total allocation</w:t>
      </w:r>
      <w:r w:rsidRPr="00741D33">
        <w:rPr>
          <w:b/>
          <w:bCs/>
          <w:i/>
          <w:iCs/>
          <w:highlight w:val="yellow"/>
          <w:lang w:val="en-US" w:eastAsia="zh-CN"/>
        </w:rPr>
        <w:t>, in case of FDSS-SE, e.g., power control, TBS determination, and so on?</w:t>
      </w:r>
    </w:p>
    <w:p w14:paraId="3DF1690B" w14:textId="77777777" w:rsidR="00741D33" w:rsidRPr="00741D33" w:rsidRDefault="00741D33" w:rsidP="00741D33">
      <w:pPr>
        <w:jc w:val="both"/>
        <w:rPr>
          <w:b/>
          <w:bCs/>
          <w:i/>
          <w:iCs/>
          <w:sz w:val="22"/>
          <w:lang w:val="en-US"/>
        </w:rPr>
      </w:pPr>
      <w:r w:rsidRPr="00741D33">
        <w:rPr>
          <w:b/>
          <w:bCs/>
          <w:i/>
          <w:iCs/>
          <w:highlight w:val="yellow"/>
          <w:lang w:val="en-US" w:eastAsia="zh-CN"/>
        </w:rPr>
        <w:t>Please elaborate on your answer, providing spec references if needed (if, for instance, the implication is not trivial).</w:t>
      </w:r>
    </w:p>
    <w:p w14:paraId="611AB22C" w14:textId="6BEA9AD3" w:rsidR="00741D33" w:rsidRDefault="00741D33" w:rsidP="00741D33">
      <w:pPr>
        <w:jc w:val="center"/>
        <w:rPr>
          <w:b/>
          <w:bCs/>
          <w:sz w:val="28"/>
          <w:szCs w:val="28"/>
          <w:lang w:val="en-US"/>
        </w:rPr>
      </w:pPr>
    </w:p>
    <w:p w14:paraId="22427090" w14:textId="015C2616" w:rsidR="00741D33" w:rsidRPr="00741D33" w:rsidRDefault="00741D33" w:rsidP="00741D33">
      <w:pPr>
        <w:jc w:val="both"/>
        <w:rPr>
          <w:sz w:val="22"/>
          <w:lang w:val="en-US"/>
        </w:rPr>
      </w:pPr>
      <w:r>
        <w:rPr>
          <w:sz w:val="22"/>
          <w:lang w:val="en-US"/>
        </w:rPr>
        <w:t>Companies are invited to express their views on this aspect in the tables below.</w:t>
      </w:r>
    </w:p>
    <w:p w14:paraId="01F2A2A8" w14:textId="2581CA6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3.2.3-Q1</w:t>
      </w:r>
    </w:p>
    <w:tbl>
      <w:tblPr>
        <w:tblStyle w:val="81"/>
        <w:tblW w:w="9639" w:type="dxa"/>
        <w:tblLook w:val="04A0" w:firstRow="1" w:lastRow="0" w:firstColumn="1" w:lastColumn="0" w:noHBand="0" w:noVBand="1"/>
      </w:tblPr>
      <w:tblGrid>
        <w:gridCol w:w="1977"/>
        <w:gridCol w:w="7662"/>
      </w:tblGrid>
      <w:tr w:rsidR="00741D33" w14:paraId="5BD9B397"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07BD2F2" w14:textId="77777777" w:rsidR="00741D33" w:rsidRDefault="00741D33" w:rsidP="0082636C">
            <w:pPr>
              <w:jc w:val="center"/>
              <w:rPr>
                <w:rFonts w:eastAsia="宋体"/>
                <w:b w:val="0"/>
                <w:bCs w:val="0"/>
                <w:lang w:val="en-US"/>
              </w:rPr>
            </w:pPr>
            <w:r>
              <w:rPr>
                <w:rFonts w:eastAsia="宋体"/>
                <w:lang w:val="en-US"/>
              </w:rPr>
              <w:t>Company</w:t>
            </w:r>
          </w:p>
        </w:tc>
        <w:tc>
          <w:tcPr>
            <w:tcW w:w="7662" w:type="dxa"/>
            <w:vAlign w:val="center"/>
          </w:tcPr>
          <w:p w14:paraId="49584EF4" w14:textId="77777777" w:rsidR="00741D33" w:rsidRDefault="00741D33" w:rsidP="0082636C">
            <w:pPr>
              <w:jc w:val="center"/>
              <w:rPr>
                <w:rFonts w:eastAsia="宋体"/>
                <w:b w:val="0"/>
                <w:bCs w:val="0"/>
                <w:lang w:val="en-US"/>
              </w:rPr>
            </w:pPr>
            <w:r>
              <w:rPr>
                <w:rFonts w:eastAsia="宋体"/>
                <w:lang w:val="en-US"/>
              </w:rPr>
              <w:t>Answer/Views</w:t>
            </w:r>
          </w:p>
        </w:tc>
      </w:tr>
      <w:tr w:rsidR="001365E9" w14:paraId="71E93320" w14:textId="77777777" w:rsidTr="0082636C">
        <w:trPr>
          <w:trHeight w:val="313"/>
        </w:trPr>
        <w:tc>
          <w:tcPr>
            <w:tcW w:w="1977" w:type="dxa"/>
          </w:tcPr>
          <w:p w14:paraId="49CB9699" w14:textId="11E57F89"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C5A5DA6" w14:textId="77777777" w:rsidR="001365E9" w:rsidRDefault="001365E9" w:rsidP="001365E9">
            <w:pPr>
              <w:jc w:val="both"/>
              <w:rPr>
                <w:lang w:val="en-US" w:eastAsia="zh-CN"/>
              </w:rPr>
            </w:pPr>
            <w:r>
              <w:rPr>
                <w:rFonts w:hint="eastAsia"/>
                <w:lang w:val="en-US" w:eastAsia="zh-CN"/>
              </w:rPr>
              <w:t>M</w:t>
            </w:r>
            <w:r>
              <w:rPr>
                <w:lang w:val="en-US" w:eastAsia="zh-CN"/>
              </w:rPr>
              <w:t xml:space="preserve">ay or may not have impacts on power control depending on further discussion. </w:t>
            </w:r>
          </w:p>
          <w:p w14:paraId="225D5742" w14:textId="21C76998" w:rsidR="001365E9" w:rsidRDefault="001365E9" w:rsidP="001365E9">
            <w:pPr>
              <w:jc w:val="both"/>
              <w:rPr>
                <w:rFonts w:eastAsia="MS Mincho"/>
                <w:lang w:val="en-US" w:eastAsia="ja-JP"/>
              </w:rPr>
            </w:pPr>
            <w:r>
              <w:rPr>
                <w:rFonts w:hint="eastAsia"/>
                <w:lang w:val="en-US" w:eastAsia="zh-CN"/>
              </w:rPr>
              <w:t>M</w:t>
            </w:r>
            <w:r>
              <w:rPr>
                <w:lang w:val="en-US" w:eastAsia="zh-CN"/>
              </w:rPr>
              <w:t xml:space="preserve">ay or may not have impacts on DMRS generation depends on which DMRS sequence(s) is supported. </w:t>
            </w:r>
          </w:p>
        </w:tc>
      </w:tr>
      <w:tr w:rsidR="001365E9" w14:paraId="6273898F" w14:textId="77777777" w:rsidTr="0082636C">
        <w:trPr>
          <w:trHeight w:val="300"/>
        </w:trPr>
        <w:tc>
          <w:tcPr>
            <w:tcW w:w="1977" w:type="dxa"/>
          </w:tcPr>
          <w:p w14:paraId="1A5B3CA7" w14:textId="77777777" w:rsidR="001365E9" w:rsidRDefault="001365E9" w:rsidP="001365E9">
            <w:pPr>
              <w:jc w:val="both"/>
              <w:rPr>
                <w:rFonts w:eastAsia="MS Mincho"/>
                <w:lang w:val="en-US" w:eastAsia="ja-JP"/>
              </w:rPr>
            </w:pPr>
          </w:p>
        </w:tc>
        <w:tc>
          <w:tcPr>
            <w:tcW w:w="7662" w:type="dxa"/>
          </w:tcPr>
          <w:p w14:paraId="3932870B" w14:textId="77777777" w:rsidR="001365E9" w:rsidRDefault="001365E9" w:rsidP="001365E9">
            <w:pPr>
              <w:jc w:val="both"/>
              <w:rPr>
                <w:rFonts w:eastAsia="MS Mincho"/>
                <w:lang w:val="en-US" w:eastAsia="ja-JP"/>
              </w:rPr>
            </w:pPr>
          </w:p>
        </w:tc>
      </w:tr>
      <w:tr w:rsidR="001365E9" w14:paraId="4536CE55" w14:textId="77777777" w:rsidTr="0082636C">
        <w:trPr>
          <w:trHeight w:val="300"/>
        </w:trPr>
        <w:tc>
          <w:tcPr>
            <w:tcW w:w="1977" w:type="dxa"/>
          </w:tcPr>
          <w:p w14:paraId="0571279E" w14:textId="77777777" w:rsidR="001365E9" w:rsidRPr="00A64764" w:rsidRDefault="001365E9" w:rsidP="001365E9">
            <w:pPr>
              <w:jc w:val="both"/>
              <w:rPr>
                <w:color w:val="FF0000"/>
                <w:lang w:val="en-US" w:eastAsia="zh-CN"/>
              </w:rPr>
            </w:pPr>
          </w:p>
        </w:tc>
        <w:tc>
          <w:tcPr>
            <w:tcW w:w="7662" w:type="dxa"/>
          </w:tcPr>
          <w:p w14:paraId="610984C1" w14:textId="77777777" w:rsidR="001365E9" w:rsidRPr="00A64764" w:rsidRDefault="001365E9" w:rsidP="001365E9">
            <w:pPr>
              <w:jc w:val="both"/>
              <w:rPr>
                <w:color w:val="FF0000"/>
                <w:lang w:val="en-US" w:eastAsia="zh-CN"/>
              </w:rPr>
            </w:pPr>
          </w:p>
        </w:tc>
      </w:tr>
    </w:tbl>
    <w:p w14:paraId="62967422" w14:textId="77777777" w:rsidR="00741D33" w:rsidRDefault="00741D33" w:rsidP="00741D33">
      <w:pPr>
        <w:jc w:val="both"/>
        <w:rPr>
          <w:sz w:val="22"/>
        </w:rPr>
      </w:pPr>
      <w:r>
        <w:rPr>
          <w:sz w:val="22"/>
        </w:rPr>
        <w:br/>
      </w:r>
    </w:p>
    <w:p w14:paraId="3E514852" w14:textId="562C8A59" w:rsidR="00741D33" w:rsidRPr="00741D33" w:rsidRDefault="00741D33" w:rsidP="00741D33">
      <w:pPr>
        <w:jc w:val="center"/>
        <w:rPr>
          <w:b/>
          <w:bCs/>
          <w:sz w:val="28"/>
          <w:szCs w:val="28"/>
          <w:highlight w:val="yellow"/>
          <w:lang w:val="en-US"/>
        </w:rPr>
      </w:pPr>
      <w:r w:rsidRPr="00741D33">
        <w:rPr>
          <w:b/>
          <w:bCs/>
          <w:sz w:val="28"/>
          <w:szCs w:val="28"/>
          <w:highlight w:val="yellow"/>
          <w:lang w:val="en-US"/>
        </w:rPr>
        <w:t>3.2.3-Q</w:t>
      </w:r>
      <w:r>
        <w:rPr>
          <w:b/>
          <w:bCs/>
          <w:sz w:val="28"/>
          <w:szCs w:val="28"/>
          <w:highlight w:val="yellow"/>
          <w:lang w:val="en-US"/>
        </w:rPr>
        <w:t>2</w:t>
      </w:r>
    </w:p>
    <w:tbl>
      <w:tblPr>
        <w:tblStyle w:val="81"/>
        <w:tblW w:w="9639" w:type="dxa"/>
        <w:tblLook w:val="04A0" w:firstRow="1" w:lastRow="0" w:firstColumn="1" w:lastColumn="0" w:noHBand="0" w:noVBand="1"/>
      </w:tblPr>
      <w:tblGrid>
        <w:gridCol w:w="1977"/>
        <w:gridCol w:w="7662"/>
      </w:tblGrid>
      <w:tr w:rsidR="00741D33" w14:paraId="6A4C55CB" w14:textId="77777777" w:rsidTr="0082636C">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F504050" w14:textId="77777777" w:rsidR="00741D33" w:rsidRDefault="00741D33" w:rsidP="0082636C">
            <w:pPr>
              <w:jc w:val="center"/>
              <w:rPr>
                <w:rFonts w:eastAsia="宋体"/>
                <w:b w:val="0"/>
                <w:bCs w:val="0"/>
                <w:lang w:val="en-US"/>
              </w:rPr>
            </w:pPr>
            <w:r>
              <w:rPr>
                <w:rFonts w:eastAsia="宋体"/>
                <w:lang w:val="en-US"/>
              </w:rPr>
              <w:t>Company</w:t>
            </w:r>
          </w:p>
        </w:tc>
        <w:tc>
          <w:tcPr>
            <w:tcW w:w="7662" w:type="dxa"/>
            <w:vAlign w:val="center"/>
          </w:tcPr>
          <w:p w14:paraId="54C024B0" w14:textId="77777777" w:rsidR="00741D33" w:rsidRDefault="00741D33" w:rsidP="0082636C">
            <w:pPr>
              <w:jc w:val="center"/>
              <w:rPr>
                <w:rFonts w:eastAsia="宋体"/>
                <w:b w:val="0"/>
                <w:bCs w:val="0"/>
                <w:lang w:val="en-US"/>
              </w:rPr>
            </w:pPr>
            <w:r>
              <w:rPr>
                <w:rFonts w:eastAsia="宋体"/>
                <w:lang w:val="en-US"/>
              </w:rPr>
              <w:t>Answer/Views</w:t>
            </w:r>
          </w:p>
        </w:tc>
      </w:tr>
      <w:tr w:rsidR="001365E9" w14:paraId="5658BE2F" w14:textId="77777777" w:rsidTr="0082636C">
        <w:trPr>
          <w:trHeight w:val="313"/>
        </w:trPr>
        <w:tc>
          <w:tcPr>
            <w:tcW w:w="1977" w:type="dxa"/>
          </w:tcPr>
          <w:p w14:paraId="0D842F21" w14:textId="19F6F7A1" w:rsidR="001365E9" w:rsidRDefault="001365E9" w:rsidP="001365E9">
            <w:pPr>
              <w:jc w:val="both"/>
              <w:rPr>
                <w:rFonts w:eastAsia="MS Mincho"/>
                <w:lang w:val="en-US" w:eastAsia="ja-JP"/>
              </w:rPr>
            </w:pPr>
            <w:r>
              <w:rPr>
                <w:rFonts w:hint="eastAsia"/>
                <w:lang w:val="en-US" w:eastAsia="zh-CN"/>
              </w:rPr>
              <w:t>Z</w:t>
            </w:r>
            <w:r>
              <w:rPr>
                <w:lang w:val="en-US" w:eastAsia="zh-CN"/>
              </w:rPr>
              <w:t>TE</w:t>
            </w:r>
          </w:p>
        </w:tc>
        <w:tc>
          <w:tcPr>
            <w:tcW w:w="7662" w:type="dxa"/>
          </w:tcPr>
          <w:p w14:paraId="2310CB6C" w14:textId="3286A4EB" w:rsidR="001365E9" w:rsidRDefault="001365E9" w:rsidP="001365E9">
            <w:pPr>
              <w:jc w:val="both"/>
              <w:rPr>
                <w:rFonts w:eastAsia="MS Mincho"/>
                <w:lang w:val="en-US" w:eastAsia="ja-JP"/>
              </w:rPr>
            </w:pPr>
            <w:r>
              <w:rPr>
                <w:lang w:val="en-US" w:eastAsia="zh-CN"/>
              </w:rPr>
              <w:t xml:space="preserve">Have impacts on TBS determination and resource allocation to satisfy the DFT sizes. </w:t>
            </w:r>
          </w:p>
        </w:tc>
      </w:tr>
      <w:tr w:rsidR="001365E9" w14:paraId="7A87A134" w14:textId="77777777" w:rsidTr="0082636C">
        <w:trPr>
          <w:trHeight w:val="300"/>
        </w:trPr>
        <w:tc>
          <w:tcPr>
            <w:tcW w:w="1977" w:type="dxa"/>
          </w:tcPr>
          <w:p w14:paraId="2584E3A6" w14:textId="77777777" w:rsidR="001365E9" w:rsidRDefault="001365E9" w:rsidP="001365E9">
            <w:pPr>
              <w:jc w:val="both"/>
              <w:rPr>
                <w:rFonts w:eastAsia="MS Mincho"/>
                <w:lang w:val="en-US" w:eastAsia="ja-JP"/>
              </w:rPr>
            </w:pPr>
          </w:p>
        </w:tc>
        <w:tc>
          <w:tcPr>
            <w:tcW w:w="7662" w:type="dxa"/>
          </w:tcPr>
          <w:p w14:paraId="761E1139" w14:textId="77777777" w:rsidR="001365E9" w:rsidRDefault="001365E9" w:rsidP="001365E9">
            <w:pPr>
              <w:jc w:val="both"/>
              <w:rPr>
                <w:rFonts w:eastAsia="MS Mincho"/>
                <w:lang w:val="en-US" w:eastAsia="ja-JP"/>
              </w:rPr>
            </w:pPr>
          </w:p>
        </w:tc>
      </w:tr>
      <w:tr w:rsidR="001365E9" w14:paraId="5C3CCD95" w14:textId="77777777" w:rsidTr="0082636C">
        <w:trPr>
          <w:trHeight w:val="300"/>
        </w:trPr>
        <w:tc>
          <w:tcPr>
            <w:tcW w:w="1977" w:type="dxa"/>
          </w:tcPr>
          <w:p w14:paraId="40403E81" w14:textId="77777777" w:rsidR="001365E9" w:rsidRPr="00A64764" w:rsidRDefault="001365E9" w:rsidP="001365E9">
            <w:pPr>
              <w:jc w:val="both"/>
              <w:rPr>
                <w:color w:val="FF0000"/>
                <w:lang w:val="en-US" w:eastAsia="zh-CN"/>
              </w:rPr>
            </w:pPr>
          </w:p>
        </w:tc>
        <w:tc>
          <w:tcPr>
            <w:tcW w:w="7662" w:type="dxa"/>
          </w:tcPr>
          <w:p w14:paraId="7BAAA304" w14:textId="77777777" w:rsidR="001365E9" w:rsidRPr="00A64764" w:rsidRDefault="001365E9" w:rsidP="001365E9">
            <w:pPr>
              <w:jc w:val="both"/>
              <w:rPr>
                <w:color w:val="FF0000"/>
                <w:lang w:val="en-US" w:eastAsia="zh-CN"/>
              </w:rPr>
            </w:pPr>
          </w:p>
        </w:tc>
      </w:tr>
    </w:tbl>
    <w:p w14:paraId="23A7B428" w14:textId="77777777" w:rsidR="00741D33" w:rsidRDefault="00741D33" w:rsidP="00741D33">
      <w:pPr>
        <w:jc w:val="both"/>
        <w:rPr>
          <w:sz w:val="22"/>
        </w:rPr>
      </w:pPr>
      <w:r>
        <w:rPr>
          <w:sz w:val="22"/>
        </w:rPr>
        <w:br/>
      </w:r>
    </w:p>
    <w:p w14:paraId="0B9744A9" w14:textId="77777777" w:rsidR="00741D33" w:rsidRPr="00741D33" w:rsidRDefault="00741D33" w:rsidP="00741D33">
      <w:pPr>
        <w:jc w:val="both"/>
        <w:rPr>
          <w:sz w:val="22"/>
        </w:rPr>
      </w:pPr>
    </w:p>
    <w:p w14:paraId="6760B515" w14:textId="77777777" w:rsidR="00EE414A" w:rsidRDefault="00EE414A">
      <w:pPr>
        <w:jc w:val="both"/>
        <w:rPr>
          <w:sz w:val="22"/>
          <w:lang w:val="en-US"/>
        </w:rPr>
      </w:pPr>
    </w:p>
    <w:p w14:paraId="3F1EFEA8" w14:textId="4E5445F9" w:rsidR="00584963" w:rsidRDefault="00303E84">
      <w:pPr>
        <w:pStyle w:val="3"/>
        <w:numPr>
          <w:ilvl w:val="2"/>
          <w:numId w:val="4"/>
        </w:numPr>
        <w:jc w:val="both"/>
        <w:rPr>
          <w:lang w:val="en-US"/>
        </w:rPr>
      </w:pPr>
      <w:r>
        <w:rPr>
          <w:color w:val="FF0000"/>
          <w:lang w:val="en-US" w:eastAsia="zh-CN"/>
        </w:rPr>
        <w:lastRenderedPageBreak/>
        <w:t xml:space="preserve">[CLOSED] </w:t>
      </w:r>
      <w:r w:rsidR="000933A6">
        <w:rPr>
          <w:lang w:val="en-US"/>
        </w:rPr>
        <w:t>Design aspects of FDSS w/ SE – extension factors</w:t>
      </w:r>
    </w:p>
    <w:p w14:paraId="231C4707" w14:textId="77777777" w:rsidR="00584963" w:rsidRDefault="00584963">
      <w:pPr>
        <w:spacing w:after="0"/>
        <w:rPr>
          <w:b/>
          <w:bCs/>
          <w:sz w:val="22"/>
          <w:szCs w:val="22"/>
          <w:lang w:val="en-US"/>
        </w:rPr>
      </w:pPr>
    </w:p>
    <w:p w14:paraId="0EDDA2C6" w14:textId="77777777" w:rsidR="00584963" w:rsidRDefault="000933A6">
      <w:pPr>
        <w:spacing w:before="120" w:after="120"/>
        <w:jc w:val="both"/>
        <w:rPr>
          <w:sz w:val="22"/>
          <w:szCs w:val="22"/>
          <w:lang w:val="en-US"/>
        </w:rPr>
      </w:pPr>
      <w:r>
        <w:rPr>
          <w:sz w:val="22"/>
          <w:szCs w:val="22"/>
          <w:lang w:val="en-US"/>
        </w:rPr>
        <w:t>This aspect is discussed in detail by one company (Huawei/HiSi [2]) which proposes supporting two extension factors, i.e., 1/4 and 1/9. The rationale of this proposal is that optimal spectrum extension selection depends on the spectral efficiency of the transmission, where the larger the MCS the smaller the optimal spectrum extension (according to results in [2]).</w:t>
      </w:r>
    </w:p>
    <w:p w14:paraId="67BA477D" w14:textId="77777777" w:rsidR="00584963" w:rsidRDefault="000933A6">
      <w:pPr>
        <w:spacing w:before="120" w:after="120"/>
        <w:jc w:val="both"/>
        <w:rPr>
          <w:sz w:val="22"/>
          <w:szCs w:val="22"/>
          <w:lang w:val="en-US"/>
        </w:rPr>
      </w:pPr>
      <w:r>
        <w:rPr>
          <w:sz w:val="22"/>
          <w:szCs w:val="22"/>
          <w:lang w:val="en-US"/>
        </w:rPr>
        <w:t>From FL’s perspective, the 1/9 proposal may also serve the purpose of being able to configure a spectrum extension factor whose denominator is a multiple or 3 and not 2. This would allow to configure, for instance practically relevant values such as 16, 32, 48 and 64 PRBs. In other words, NW’s scheduler flexibility would be larger in this case, since a larger number of FDRA + spectrum extension values which would result in an integer number of PRBs in the extension (as per existing agreements) could be indicated. To better understand the impact of supporting multiple SE factors on the scheduler flexibility, the list of possible valid configurations (all yielding valid DFT sizes for the applying the transform precoder over the inband) are given in the table below. Please note that no value is given for 1/8 (one of the values included in the working assumption made during RAN1 #111), since this does not yield valid DFT sizes for applying the transform precoder.</w:t>
      </w:r>
    </w:p>
    <w:p w14:paraId="70558423" w14:textId="77777777" w:rsidR="00584963" w:rsidRDefault="000933A6">
      <w:pPr>
        <w:spacing w:before="120" w:after="120"/>
        <w:jc w:val="both"/>
        <w:rPr>
          <w:sz w:val="22"/>
          <w:szCs w:val="22"/>
          <w:lang w:val="en-US"/>
        </w:rPr>
      </w:pPr>
      <w:r>
        <w:rPr>
          <w:sz w:val="22"/>
          <w:szCs w:val="22"/>
          <w:lang w:val="en-US"/>
        </w:rPr>
        <w:t xml:space="preserve">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w:t>
      </w:r>
    </w:p>
    <w:p w14:paraId="1BBB2AFA" w14:textId="77777777" w:rsidR="00584963" w:rsidRDefault="00584963">
      <w:pPr>
        <w:spacing w:before="120" w:after="120"/>
        <w:jc w:val="both"/>
        <w:rPr>
          <w:sz w:val="22"/>
          <w:szCs w:val="22"/>
          <w:lang w:val="en-US"/>
        </w:rPr>
      </w:pPr>
    </w:p>
    <w:tbl>
      <w:tblPr>
        <w:tblStyle w:val="afa"/>
        <w:tblW w:w="0" w:type="auto"/>
        <w:tblLook w:val="04A0" w:firstRow="1" w:lastRow="0" w:firstColumn="1" w:lastColumn="0" w:noHBand="0" w:noVBand="1"/>
      </w:tblPr>
      <w:tblGrid>
        <w:gridCol w:w="1651"/>
        <w:gridCol w:w="802"/>
        <w:gridCol w:w="802"/>
        <w:gridCol w:w="801"/>
        <w:gridCol w:w="801"/>
        <w:gridCol w:w="802"/>
        <w:gridCol w:w="802"/>
        <w:gridCol w:w="802"/>
        <w:gridCol w:w="802"/>
        <w:gridCol w:w="802"/>
        <w:gridCol w:w="762"/>
      </w:tblGrid>
      <w:tr w:rsidR="00584963" w14:paraId="5C68E744" w14:textId="77777777">
        <w:tc>
          <w:tcPr>
            <w:tcW w:w="1651" w:type="dxa"/>
            <w:vAlign w:val="center"/>
          </w:tcPr>
          <w:p w14:paraId="766C80D3"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3B970DD9"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2CFB0697" w14:textId="77777777" w:rsidR="00584963" w:rsidRDefault="000933A6">
            <w:pPr>
              <w:spacing w:before="120" w:after="120"/>
              <w:jc w:val="center"/>
              <w:rPr>
                <w:sz w:val="18"/>
                <w:szCs w:val="18"/>
                <w:lang w:val="en-US"/>
              </w:rPr>
            </w:pPr>
            <w:r>
              <w:rPr>
                <w:sz w:val="18"/>
                <w:szCs w:val="18"/>
                <w:lang w:val="en-US"/>
              </w:rPr>
              <w:t>1/4</w:t>
            </w:r>
          </w:p>
        </w:tc>
        <w:tc>
          <w:tcPr>
            <w:tcW w:w="801" w:type="dxa"/>
            <w:vAlign w:val="center"/>
          </w:tcPr>
          <w:p w14:paraId="353890A5"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5611CFD9"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045FA3BC"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641905FD"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2F079892" w14:textId="77777777" w:rsidR="00584963" w:rsidRDefault="000933A6">
            <w:pPr>
              <w:spacing w:before="120" w:after="120"/>
              <w:jc w:val="center"/>
              <w:rPr>
                <w:color w:val="000000" w:themeColor="text1"/>
                <w:sz w:val="18"/>
                <w:szCs w:val="18"/>
                <w:lang w:val="en-US"/>
              </w:rPr>
            </w:pPr>
            <w:r>
              <w:rPr>
                <w:sz w:val="18"/>
                <w:szCs w:val="18"/>
                <w:lang w:val="en-US"/>
              </w:rPr>
              <w:t>1/9</w:t>
            </w:r>
          </w:p>
        </w:tc>
        <w:tc>
          <w:tcPr>
            <w:tcW w:w="802" w:type="dxa"/>
            <w:vAlign w:val="center"/>
          </w:tcPr>
          <w:p w14:paraId="5174F4D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0EE1300D" w14:textId="77777777" w:rsidR="00584963" w:rsidRDefault="000933A6">
            <w:pPr>
              <w:spacing w:before="120" w:after="120"/>
              <w:jc w:val="center"/>
              <w:rPr>
                <w:sz w:val="18"/>
                <w:szCs w:val="18"/>
                <w:lang w:val="en-US"/>
              </w:rPr>
            </w:pPr>
            <w:r>
              <w:rPr>
                <w:sz w:val="18"/>
                <w:szCs w:val="18"/>
                <w:lang w:val="en-US"/>
              </w:rPr>
              <w:t>1/4</w:t>
            </w:r>
          </w:p>
        </w:tc>
        <w:tc>
          <w:tcPr>
            <w:tcW w:w="762" w:type="dxa"/>
            <w:vAlign w:val="center"/>
          </w:tcPr>
          <w:p w14:paraId="6FFD1DB0" w14:textId="77777777" w:rsidR="00584963" w:rsidRDefault="000933A6">
            <w:pPr>
              <w:spacing w:before="120" w:after="120"/>
              <w:jc w:val="center"/>
              <w:rPr>
                <w:sz w:val="18"/>
                <w:szCs w:val="18"/>
                <w:lang w:val="en-US"/>
              </w:rPr>
            </w:pPr>
            <w:r>
              <w:rPr>
                <w:sz w:val="18"/>
                <w:szCs w:val="18"/>
                <w:lang w:val="en-US"/>
              </w:rPr>
              <w:t>1/3</w:t>
            </w:r>
          </w:p>
        </w:tc>
      </w:tr>
      <w:tr w:rsidR="00584963" w14:paraId="2ED99A21" w14:textId="77777777">
        <w:tc>
          <w:tcPr>
            <w:tcW w:w="1651" w:type="dxa"/>
            <w:vAlign w:val="center"/>
          </w:tcPr>
          <w:p w14:paraId="3F7CFF22"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3954969D" w14:textId="77777777" w:rsidR="00584963" w:rsidRDefault="000933A6">
            <w:pPr>
              <w:spacing w:before="120" w:after="120"/>
              <w:jc w:val="center"/>
              <w:rPr>
                <w:sz w:val="22"/>
                <w:szCs w:val="22"/>
                <w:lang w:val="en-US"/>
              </w:rPr>
            </w:pPr>
            <w:r>
              <w:rPr>
                <w:sz w:val="22"/>
                <w:szCs w:val="22"/>
                <w:lang w:val="en-US"/>
              </w:rPr>
              <w:t>4</w:t>
            </w:r>
          </w:p>
        </w:tc>
        <w:tc>
          <w:tcPr>
            <w:tcW w:w="802" w:type="dxa"/>
            <w:vAlign w:val="center"/>
          </w:tcPr>
          <w:p w14:paraId="7D22E803" w14:textId="77777777" w:rsidR="00584963" w:rsidRDefault="000933A6">
            <w:pPr>
              <w:spacing w:before="120" w:after="120"/>
              <w:jc w:val="center"/>
              <w:rPr>
                <w:sz w:val="22"/>
                <w:szCs w:val="22"/>
                <w:lang w:val="en-US"/>
              </w:rPr>
            </w:pPr>
            <w:r>
              <w:rPr>
                <w:sz w:val="22"/>
                <w:szCs w:val="22"/>
                <w:lang w:val="en-US"/>
              </w:rPr>
              <w:t>6</w:t>
            </w:r>
          </w:p>
        </w:tc>
        <w:tc>
          <w:tcPr>
            <w:tcW w:w="801" w:type="dxa"/>
            <w:vAlign w:val="center"/>
          </w:tcPr>
          <w:p w14:paraId="3F2BB945"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B6F616A" w14:textId="77777777" w:rsidR="00584963" w:rsidRDefault="000933A6">
            <w:pPr>
              <w:spacing w:before="120" w:after="120"/>
              <w:jc w:val="center"/>
              <w:rPr>
                <w:sz w:val="22"/>
                <w:szCs w:val="22"/>
                <w:lang w:val="en-US"/>
              </w:rPr>
            </w:pPr>
            <w:r>
              <w:rPr>
                <w:sz w:val="22"/>
                <w:szCs w:val="22"/>
                <w:lang w:val="en-US"/>
              </w:rPr>
              <w:t>10</w:t>
            </w:r>
          </w:p>
        </w:tc>
        <w:tc>
          <w:tcPr>
            <w:tcW w:w="802" w:type="dxa"/>
            <w:vAlign w:val="center"/>
          </w:tcPr>
          <w:p w14:paraId="4AF8CEB6" w14:textId="77777777" w:rsidR="00584963" w:rsidRDefault="000933A6">
            <w:pPr>
              <w:spacing w:before="120" w:after="120"/>
              <w:jc w:val="center"/>
              <w:rPr>
                <w:sz w:val="22"/>
                <w:szCs w:val="22"/>
                <w:lang w:val="en-US"/>
              </w:rPr>
            </w:pPr>
            <w:r>
              <w:rPr>
                <w:sz w:val="22"/>
                <w:szCs w:val="22"/>
                <w:lang w:val="en-US"/>
              </w:rPr>
              <w:t>12</w:t>
            </w:r>
          </w:p>
        </w:tc>
        <w:tc>
          <w:tcPr>
            <w:tcW w:w="802" w:type="dxa"/>
            <w:vAlign w:val="center"/>
          </w:tcPr>
          <w:p w14:paraId="461F0697" w14:textId="77777777" w:rsidR="00584963" w:rsidRDefault="000933A6">
            <w:pPr>
              <w:spacing w:before="120" w:after="120"/>
              <w:jc w:val="center"/>
              <w:rPr>
                <w:sz w:val="22"/>
                <w:szCs w:val="22"/>
                <w:lang w:val="en-US"/>
              </w:rPr>
            </w:pPr>
            <w:r>
              <w:rPr>
                <w:sz w:val="22"/>
                <w:szCs w:val="22"/>
                <w:lang w:val="en-US"/>
              </w:rPr>
              <w:t>12</w:t>
            </w:r>
          </w:p>
        </w:tc>
        <w:tc>
          <w:tcPr>
            <w:tcW w:w="802" w:type="dxa"/>
            <w:shd w:val="clear" w:color="auto" w:fill="auto"/>
            <w:vAlign w:val="center"/>
          </w:tcPr>
          <w:p w14:paraId="2F4CACF7" w14:textId="77777777" w:rsidR="00584963" w:rsidRDefault="000933A6">
            <w:pPr>
              <w:spacing w:before="120" w:after="120"/>
              <w:jc w:val="center"/>
              <w:rPr>
                <w:color w:val="000000" w:themeColor="text1"/>
                <w:sz w:val="22"/>
                <w:szCs w:val="22"/>
                <w:lang w:val="en-US"/>
              </w:rPr>
            </w:pPr>
            <w:r>
              <w:rPr>
                <w:sz w:val="22"/>
                <w:szCs w:val="22"/>
                <w:lang w:val="en-US"/>
              </w:rPr>
              <w:t>16</w:t>
            </w:r>
          </w:p>
        </w:tc>
        <w:tc>
          <w:tcPr>
            <w:tcW w:w="802" w:type="dxa"/>
            <w:vAlign w:val="center"/>
          </w:tcPr>
          <w:p w14:paraId="2B945EF7"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760BFE65" w14:textId="77777777" w:rsidR="00584963" w:rsidRDefault="000933A6">
            <w:pPr>
              <w:spacing w:before="120" w:after="120"/>
              <w:jc w:val="center"/>
              <w:rPr>
                <w:sz w:val="22"/>
                <w:szCs w:val="22"/>
                <w:lang w:val="en-US"/>
              </w:rPr>
            </w:pPr>
            <w:r>
              <w:rPr>
                <w:sz w:val="22"/>
                <w:szCs w:val="22"/>
                <w:lang w:val="en-US"/>
              </w:rPr>
              <w:t>18</w:t>
            </w:r>
          </w:p>
        </w:tc>
        <w:tc>
          <w:tcPr>
            <w:tcW w:w="762" w:type="dxa"/>
            <w:vAlign w:val="center"/>
          </w:tcPr>
          <w:p w14:paraId="452B72A2" w14:textId="77777777" w:rsidR="00584963" w:rsidRDefault="000933A6">
            <w:pPr>
              <w:spacing w:before="120" w:after="120"/>
              <w:jc w:val="center"/>
              <w:rPr>
                <w:sz w:val="22"/>
                <w:szCs w:val="22"/>
                <w:lang w:val="en-US"/>
              </w:rPr>
            </w:pPr>
            <w:r>
              <w:rPr>
                <w:sz w:val="22"/>
                <w:szCs w:val="22"/>
                <w:lang w:val="en-US"/>
              </w:rPr>
              <w:t>20</w:t>
            </w:r>
          </w:p>
        </w:tc>
      </w:tr>
      <w:tr w:rsidR="00584963" w14:paraId="0DB51977" w14:textId="77777777">
        <w:tc>
          <w:tcPr>
            <w:tcW w:w="1651" w:type="dxa"/>
            <w:vAlign w:val="center"/>
          </w:tcPr>
          <w:p w14:paraId="6CFA9F54"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65BF5452" w14:textId="77777777" w:rsidR="00584963" w:rsidRDefault="000933A6">
            <w:pPr>
              <w:spacing w:before="120" w:after="120"/>
              <w:jc w:val="center"/>
              <w:rPr>
                <w:sz w:val="22"/>
                <w:szCs w:val="22"/>
                <w:lang w:val="en-US"/>
              </w:rPr>
            </w:pPr>
            <w:r>
              <w:rPr>
                <w:sz w:val="22"/>
                <w:szCs w:val="22"/>
                <w:lang w:val="en-US"/>
              </w:rPr>
              <w:t>6</w:t>
            </w:r>
          </w:p>
        </w:tc>
        <w:tc>
          <w:tcPr>
            <w:tcW w:w="802" w:type="dxa"/>
            <w:vAlign w:val="center"/>
          </w:tcPr>
          <w:p w14:paraId="7812C2E6" w14:textId="77777777" w:rsidR="00584963" w:rsidRDefault="000933A6">
            <w:pPr>
              <w:spacing w:before="120" w:after="120"/>
              <w:jc w:val="center"/>
              <w:rPr>
                <w:sz w:val="22"/>
                <w:szCs w:val="22"/>
                <w:lang w:val="en-US"/>
              </w:rPr>
            </w:pPr>
            <w:r>
              <w:rPr>
                <w:sz w:val="22"/>
                <w:szCs w:val="22"/>
                <w:lang w:val="en-US"/>
              </w:rPr>
              <w:t>8</w:t>
            </w:r>
          </w:p>
        </w:tc>
        <w:tc>
          <w:tcPr>
            <w:tcW w:w="801" w:type="dxa"/>
            <w:vAlign w:val="center"/>
          </w:tcPr>
          <w:p w14:paraId="02CBEE17" w14:textId="77777777" w:rsidR="00584963" w:rsidRDefault="000933A6">
            <w:pPr>
              <w:spacing w:before="120" w:after="120"/>
              <w:jc w:val="center"/>
              <w:rPr>
                <w:sz w:val="22"/>
                <w:szCs w:val="22"/>
                <w:lang w:val="en-US"/>
              </w:rPr>
            </w:pPr>
            <w:r>
              <w:rPr>
                <w:sz w:val="22"/>
                <w:szCs w:val="22"/>
                <w:lang w:val="en-US"/>
              </w:rPr>
              <w:t>12</w:t>
            </w:r>
          </w:p>
        </w:tc>
        <w:tc>
          <w:tcPr>
            <w:tcW w:w="801" w:type="dxa"/>
            <w:vAlign w:val="center"/>
          </w:tcPr>
          <w:p w14:paraId="647997A2"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27BB134C" w14:textId="77777777" w:rsidR="00584963" w:rsidRDefault="000933A6">
            <w:pPr>
              <w:spacing w:before="120" w:after="120"/>
              <w:jc w:val="center"/>
              <w:rPr>
                <w:sz w:val="22"/>
                <w:szCs w:val="22"/>
                <w:lang w:val="en-US"/>
              </w:rPr>
            </w:pPr>
            <w:r>
              <w:rPr>
                <w:sz w:val="22"/>
                <w:szCs w:val="22"/>
                <w:lang w:val="en-US"/>
              </w:rPr>
              <w:t>16</w:t>
            </w:r>
          </w:p>
        </w:tc>
        <w:tc>
          <w:tcPr>
            <w:tcW w:w="802" w:type="dxa"/>
            <w:vAlign w:val="center"/>
          </w:tcPr>
          <w:p w14:paraId="4EE0153D" w14:textId="77777777" w:rsidR="00584963" w:rsidRDefault="000933A6">
            <w:pPr>
              <w:spacing w:before="120" w:after="120"/>
              <w:jc w:val="center"/>
              <w:rPr>
                <w:sz w:val="22"/>
                <w:szCs w:val="22"/>
                <w:lang w:val="en-US"/>
              </w:rPr>
            </w:pPr>
            <w:r>
              <w:rPr>
                <w:sz w:val="22"/>
                <w:szCs w:val="22"/>
                <w:lang w:val="en-US"/>
              </w:rPr>
              <w:t>18</w:t>
            </w:r>
          </w:p>
        </w:tc>
        <w:tc>
          <w:tcPr>
            <w:tcW w:w="802" w:type="dxa"/>
            <w:shd w:val="clear" w:color="auto" w:fill="auto"/>
            <w:vAlign w:val="center"/>
          </w:tcPr>
          <w:p w14:paraId="059B9BB5" w14:textId="77777777" w:rsidR="00584963" w:rsidRDefault="000933A6">
            <w:pPr>
              <w:spacing w:before="120" w:after="120"/>
              <w:jc w:val="center"/>
              <w:rPr>
                <w:color w:val="000000" w:themeColor="text1"/>
                <w:sz w:val="22"/>
                <w:szCs w:val="22"/>
                <w:lang w:val="en-US"/>
              </w:rPr>
            </w:pPr>
            <w:r>
              <w:rPr>
                <w:sz w:val="22"/>
                <w:szCs w:val="22"/>
                <w:lang w:val="en-US"/>
              </w:rPr>
              <w:t>18</w:t>
            </w:r>
          </w:p>
        </w:tc>
        <w:tc>
          <w:tcPr>
            <w:tcW w:w="802" w:type="dxa"/>
            <w:vAlign w:val="center"/>
          </w:tcPr>
          <w:p w14:paraId="3DB11A5D" w14:textId="77777777" w:rsidR="00584963" w:rsidRDefault="000933A6">
            <w:pPr>
              <w:spacing w:before="120" w:after="120"/>
              <w:jc w:val="center"/>
              <w:rPr>
                <w:sz w:val="22"/>
                <w:szCs w:val="22"/>
                <w:lang w:val="en-US"/>
              </w:rPr>
            </w:pPr>
            <w:r>
              <w:rPr>
                <w:sz w:val="22"/>
                <w:szCs w:val="22"/>
                <w:lang w:val="en-US"/>
              </w:rPr>
              <w:t>24</w:t>
            </w:r>
          </w:p>
        </w:tc>
        <w:tc>
          <w:tcPr>
            <w:tcW w:w="802" w:type="dxa"/>
            <w:vAlign w:val="center"/>
          </w:tcPr>
          <w:p w14:paraId="4E4D30AF" w14:textId="77777777" w:rsidR="00584963" w:rsidRDefault="000933A6">
            <w:pPr>
              <w:spacing w:before="120" w:after="120"/>
              <w:jc w:val="center"/>
              <w:rPr>
                <w:sz w:val="22"/>
                <w:szCs w:val="22"/>
                <w:lang w:val="en-US"/>
              </w:rPr>
            </w:pPr>
            <w:r>
              <w:rPr>
                <w:sz w:val="22"/>
                <w:szCs w:val="22"/>
                <w:lang w:val="en-US"/>
              </w:rPr>
              <w:t>24</w:t>
            </w:r>
          </w:p>
        </w:tc>
        <w:tc>
          <w:tcPr>
            <w:tcW w:w="762" w:type="dxa"/>
            <w:vAlign w:val="center"/>
          </w:tcPr>
          <w:p w14:paraId="02518DAF" w14:textId="77777777" w:rsidR="00584963" w:rsidRDefault="000933A6">
            <w:pPr>
              <w:spacing w:before="120" w:after="120"/>
              <w:jc w:val="center"/>
              <w:rPr>
                <w:sz w:val="22"/>
                <w:szCs w:val="22"/>
                <w:lang w:val="en-US"/>
              </w:rPr>
            </w:pPr>
            <w:r>
              <w:rPr>
                <w:sz w:val="22"/>
                <w:szCs w:val="22"/>
                <w:lang w:val="en-US"/>
              </w:rPr>
              <w:t>30</w:t>
            </w:r>
          </w:p>
        </w:tc>
      </w:tr>
      <w:tr w:rsidR="00584963" w14:paraId="76BC92B5" w14:textId="77777777">
        <w:trPr>
          <w:trHeight w:val="275"/>
        </w:trPr>
        <w:tc>
          <w:tcPr>
            <w:tcW w:w="1651" w:type="dxa"/>
            <w:shd w:val="clear" w:color="auto" w:fill="000000" w:themeFill="text1"/>
          </w:tcPr>
          <w:p w14:paraId="779EA81F"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CA49F74"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285F815"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188B40C2"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3140012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7F793B9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68EFE473"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61BEC76"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84B5F29"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E8E57C6"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45CA2364" w14:textId="77777777" w:rsidR="00584963" w:rsidRDefault="00584963">
            <w:pPr>
              <w:spacing w:before="120" w:after="120"/>
              <w:jc w:val="center"/>
              <w:rPr>
                <w:sz w:val="22"/>
                <w:szCs w:val="22"/>
                <w:lang w:val="en-US"/>
              </w:rPr>
            </w:pPr>
          </w:p>
        </w:tc>
      </w:tr>
      <w:tr w:rsidR="00584963" w14:paraId="51317D29" w14:textId="77777777">
        <w:tc>
          <w:tcPr>
            <w:tcW w:w="1651" w:type="dxa"/>
            <w:vAlign w:val="center"/>
          </w:tcPr>
          <w:p w14:paraId="3B5532B9" w14:textId="77777777" w:rsidR="00584963" w:rsidRDefault="000933A6">
            <w:pPr>
              <w:spacing w:before="120" w:after="120"/>
              <w:jc w:val="center"/>
              <w:rPr>
                <w:sz w:val="22"/>
                <w:szCs w:val="22"/>
                <w:lang w:val="en-US"/>
              </w:rPr>
            </w:pPr>
            <w:r>
              <w:rPr>
                <w:b/>
                <w:bCs/>
                <w:sz w:val="18"/>
                <w:szCs w:val="18"/>
                <w:lang w:val="en-US"/>
              </w:rPr>
              <w:t>SE factor</w:t>
            </w:r>
          </w:p>
        </w:tc>
        <w:tc>
          <w:tcPr>
            <w:tcW w:w="802" w:type="dxa"/>
            <w:vAlign w:val="center"/>
          </w:tcPr>
          <w:p w14:paraId="4E87BE8B" w14:textId="77777777" w:rsidR="00584963" w:rsidRDefault="000933A6">
            <w:pPr>
              <w:spacing w:before="120" w:after="120"/>
              <w:jc w:val="center"/>
              <w:rPr>
                <w:sz w:val="18"/>
                <w:szCs w:val="18"/>
                <w:lang w:val="en-US"/>
              </w:rPr>
            </w:pPr>
            <w:r>
              <w:rPr>
                <w:sz w:val="18"/>
                <w:szCs w:val="18"/>
                <w:lang w:val="en-US"/>
              </w:rPr>
              <w:t>3/8</w:t>
            </w:r>
          </w:p>
        </w:tc>
        <w:tc>
          <w:tcPr>
            <w:tcW w:w="802" w:type="dxa"/>
            <w:vAlign w:val="center"/>
          </w:tcPr>
          <w:p w14:paraId="48A5C472" w14:textId="77777777" w:rsidR="00584963" w:rsidRDefault="000933A6">
            <w:pPr>
              <w:spacing w:before="120" w:after="120"/>
              <w:jc w:val="center"/>
              <w:rPr>
                <w:sz w:val="18"/>
                <w:szCs w:val="18"/>
                <w:lang w:val="en-US"/>
              </w:rPr>
            </w:pPr>
            <w:r>
              <w:rPr>
                <w:sz w:val="18"/>
                <w:szCs w:val="18"/>
                <w:lang w:val="en-US"/>
              </w:rPr>
              <w:t>1/3</w:t>
            </w:r>
          </w:p>
        </w:tc>
        <w:tc>
          <w:tcPr>
            <w:tcW w:w="801" w:type="dxa"/>
            <w:vAlign w:val="center"/>
          </w:tcPr>
          <w:p w14:paraId="1A6E1D1D"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0D5F90E5"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26464CE0"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200033D"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05894183"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7DA2E5EC" w14:textId="77777777" w:rsidR="00584963" w:rsidRDefault="000933A6">
            <w:pPr>
              <w:spacing w:before="120" w:after="120"/>
              <w:jc w:val="center"/>
              <w:rPr>
                <w:sz w:val="18"/>
                <w:szCs w:val="18"/>
                <w:lang w:val="en-US"/>
              </w:rPr>
            </w:pPr>
            <w:r>
              <w:rPr>
                <w:sz w:val="18"/>
                <w:szCs w:val="18"/>
                <w:lang w:val="en-US"/>
              </w:rPr>
              <w:t>1/3</w:t>
            </w:r>
          </w:p>
        </w:tc>
        <w:tc>
          <w:tcPr>
            <w:tcW w:w="802" w:type="dxa"/>
            <w:vAlign w:val="center"/>
          </w:tcPr>
          <w:p w14:paraId="6D5B9CCC" w14:textId="77777777" w:rsidR="00584963" w:rsidRDefault="000933A6">
            <w:pPr>
              <w:spacing w:before="120" w:after="120"/>
              <w:jc w:val="center"/>
              <w:rPr>
                <w:sz w:val="18"/>
                <w:szCs w:val="18"/>
                <w:lang w:val="en-US"/>
              </w:rPr>
            </w:pPr>
            <w:r>
              <w:rPr>
                <w:sz w:val="18"/>
                <w:szCs w:val="18"/>
                <w:lang w:val="en-US"/>
              </w:rPr>
              <w:t>3/8</w:t>
            </w:r>
          </w:p>
        </w:tc>
        <w:tc>
          <w:tcPr>
            <w:tcW w:w="762" w:type="dxa"/>
            <w:vAlign w:val="center"/>
          </w:tcPr>
          <w:p w14:paraId="6E9B26EE" w14:textId="77777777" w:rsidR="00584963" w:rsidRDefault="000933A6">
            <w:pPr>
              <w:spacing w:before="120" w:after="120"/>
              <w:jc w:val="center"/>
              <w:rPr>
                <w:sz w:val="18"/>
                <w:szCs w:val="18"/>
                <w:lang w:val="en-US"/>
              </w:rPr>
            </w:pPr>
            <w:r>
              <w:rPr>
                <w:sz w:val="18"/>
                <w:szCs w:val="18"/>
                <w:lang w:val="en-US"/>
              </w:rPr>
              <w:t>1/9</w:t>
            </w:r>
          </w:p>
        </w:tc>
      </w:tr>
      <w:tr w:rsidR="00584963" w14:paraId="2EB56C1E" w14:textId="77777777">
        <w:tc>
          <w:tcPr>
            <w:tcW w:w="1651" w:type="dxa"/>
            <w:vAlign w:val="center"/>
          </w:tcPr>
          <w:p w14:paraId="729B5BBE" w14:textId="77777777" w:rsidR="00584963" w:rsidRDefault="000933A6">
            <w:pPr>
              <w:spacing w:before="120" w:after="120"/>
              <w:jc w:val="center"/>
              <w:rPr>
                <w:sz w:val="22"/>
                <w:szCs w:val="22"/>
                <w:lang w:val="en-US"/>
              </w:rPr>
            </w:pPr>
            <w:r>
              <w:rPr>
                <w:b/>
                <w:bCs/>
                <w:sz w:val="18"/>
                <w:szCs w:val="18"/>
                <w:lang w:val="en-US"/>
              </w:rPr>
              <w:t>#PRBs inband</w:t>
            </w:r>
          </w:p>
        </w:tc>
        <w:tc>
          <w:tcPr>
            <w:tcW w:w="802" w:type="dxa"/>
            <w:vAlign w:val="center"/>
          </w:tcPr>
          <w:p w14:paraId="4D1B7DA9" w14:textId="77777777" w:rsidR="00584963" w:rsidRDefault="000933A6">
            <w:pPr>
              <w:spacing w:before="120" w:after="120"/>
              <w:jc w:val="center"/>
              <w:rPr>
                <w:sz w:val="22"/>
                <w:szCs w:val="22"/>
                <w:lang w:val="en-US"/>
              </w:rPr>
            </w:pPr>
            <w:r>
              <w:rPr>
                <w:sz w:val="22"/>
                <w:szCs w:val="22"/>
                <w:lang w:val="en-US"/>
              </w:rPr>
              <w:t>20</w:t>
            </w:r>
          </w:p>
        </w:tc>
        <w:tc>
          <w:tcPr>
            <w:tcW w:w="802" w:type="dxa"/>
            <w:vAlign w:val="center"/>
          </w:tcPr>
          <w:p w14:paraId="32B09D21" w14:textId="77777777" w:rsidR="00584963" w:rsidRDefault="000933A6">
            <w:pPr>
              <w:spacing w:before="120" w:after="120"/>
              <w:jc w:val="center"/>
              <w:rPr>
                <w:sz w:val="22"/>
                <w:szCs w:val="22"/>
                <w:lang w:val="en-US"/>
              </w:rPr>
            </w:pPr>
            <w:r>
              <w:rPr>
                <w:sz w:val="22"/>
                <w:szCs w:val="22"/>
                <w:lang w:val="en-US"/>
              </w:rPr>
              <w:t>24</w:t>
            </w:r>
          </w:p>
        </w:tc>
        <w:tc>
          <w:tcPr>
            <w:tcW w:w="801" w:type="dxa"/>
            <w:vAlign w:val="center"/>
          </w:tcPr>
          <w:p w14:paraId="3C88C192" w14:textId="77777777" w:rsidR="00584963" w:rsidRDefault="000933A6">
            <w:pPr>
              <w:spacing w:before="120" w:after="120"/>
              <w:jc w:val="center"/>
              <w:rPr>
                <w:sz w:val="22"/>
                <w:szCs w:val="22"/>
                <w:lang w:val="en-US"/>
              </w:rPr>
            </w:pPr>
            <w:r>
              <w:rPr>
                <w:sz w:val="22"/>
                <w:szCs w:val="22"/>
                <w:lang w:val="en-US"/>
              </w:rPr>
              <w:t>30</w:t>
            </w:r>
          </w:p>
        </w:tc>
        <w:tc>
          <w:tcPr>
            <w:tcW w:w="801" w:type="dxa"/>
            <w:shd w:val="clear" w:color="auto" w:fill="auto"/>
            <w:vAlign w:val="center"/>
          </w:tcPr>
          <w:p w14:paraId="6576DBEC" w14:textId="77777777" w:rsidR="00584963" w:rsidRDefault="000933A6">
            <w:pPr>
              <w:spacing w:before="120" w:after="120"/>
              <w:jc w:val="center"/>
              <w:rPr>
                <w:sz w:val="22"/>
                <w:szCs w:val="22"/>
                <w:lang w:val="en-US"/>
              </w:rPr>
            </w:pPr>
            <w:r>
              <w:rPr>
                <w:sz w:val="22"/>
                <w:szCs w:val="22"/>
                <w:lang w:val="en-US"/>
              </w:rPr>
              <w:t>32</w:t>
            </w:r>
          </w:p>
        </w:tc>
        <w:tc>
          <w:tcPr>
            <w:tcW w:w="802" w:type="dxa"/>
            <w:shd w:val="clear" w:color="auto" w:fill="auto"/>
            <w:vAlign w:val="center"/>
          </w:tcPr>
          <w:p w14:paraId="1BDFDD6E"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763E7FA0"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56B325F1" w14:textId="77777777" w:rsidR="00584963" w:rsidRDefault="000933A6">
            <w:pPr>
              <w:spacing w:before="120" w:after="120"/>
              <w:jc w:val="center"/>
              <w:rPr>
                <w:sz w:val="22"/>
                <w:szCs w:val="22"/>
                <w:lang w:val="en-US"/>
              </w:rPr>
            </w:pPr>
            <w:r>
              <w:rPr>
                <w:sz w:val="22"/>
                <w:szCs w:val="22"/>
                <w:lang w:val="en-US"/>
              </w:rPr>
              <w:t>36</w:t>
            </w:r>
          </w:p>
        </w:tc>
        <w:tc>
          <w:tcPr>
            <w:tcW w:w="802" w:type="dxa"/>
            <w:vAlign w:val="center"/>
          </w:tcPr>
          <w:p w14:paraId="31C38277" w14:textId="77777777" w:rsidR="00584963" w:rsidRDefault="000933A6">
            <w:pPr>
              <w:spacing w:before="120" w:after="120"/>
              <w:jc w:val="center"/>
              <w:rPr>
                <w:sz w:val="22"/>
                <w:szCs w:val="22"/>
                <w:lang w:val="en-US"/>
              </w:rPr>
            </w:pPr>
            <w:r>
              <w:rPr>
                <w:sz w:val="22"/>
                <w:szCs w:val="22"/>
                <w:lang w:val="en-US"/>
              </w:rPr>
              <w:t>40</w:t>
            </w:r>
          </w:p>
        </w:tc>
        <w:tc>
          <w:tcPr>
            <w:tcW w:w="802" w:type="dxa"/>
            <w:vAlign w:val="center"/>
          </w:tcPr>
          <w:p w14:paraId="3470E8FF" w14:textId="77777777" w:rsidR="00584963" w:rsidRDefault="000933A6">
            <w:pPr>
              <w:spacing w:before="120" w:after="120"/>
              <w:jc w:val="center"/>
              <w:rPr>
                <w:sz w:val="22"/>
                <w:szCs w:val="22"/>
                <w:lang w:val="en-US"/>
              </w:rPr>
            </w:pPr>
            <w:r>
              <w:rPr>
                <w:sz w:val="22"/>
                <w:szCs w:val="22"/>
                <w:lang w:val="en-US"/>
              </w:rPr>
              <w:t>40</w:t>
            </w:r>
          </w:p>
        </w:tc>
        <w:tc>
          <w:tcPr>
            <w:tcW w:w="762" w:type="dxa"/>
            <w:vAlign w:val="center"/>
          </w:tcPr>
          <w:p w14:paraId="6AA74957" w14:textId="77777777" w:rsidR="00584963" w:rsidRDefault="000933A6">
            <w:pPr>
              <w:spacing w:before="120" w:after="120"/>
              <w:jc w:val="center"/>
              <w:rPr>
                <w:sz w:val="22"/>
                <w:szCs w:val="22"/>
                <w:lang w:val="en-US"/>
              </w:rPr>
            </w:pPr>
            <w:r>
              <w:rPr>
                <w:sz w:val="22"/>
                <w:szCs w:val="22"/>
                <w:lang w:val="en-US"/>
              </w:rPr>
              <w:t>48</w:t>
            </w:r>
          </w:p>
        </w:tc>
      </w:tr>
      <w:tr w:rsidR="00584963" w14:paraId="2CB880FA" w14:textId="77777777">
        <w:tc>
          <w:tcPr>
            <w:tcW w:w="1651" w:type="dxa"/>
            <w:vAlign w:val="center"/>
          </w:tcPr>
          <w:p w14:paraId="010188C1" w14:textId="77777777" w:rsidR="00584963" w:rsidRDefault="000933A6">
            <w:pPr>
              <w:spacing w:before="120" w:after="120"/>
              <w:jc w:val="center"/>
              <w:rPr>
                <w:sz w:val="22"/>
                <w:szCs w:val="22"/>
                <w:lang w:val="en-US"/>
              </w:rPr>
            </w:pPr>
            <w:r>
              <w:rPr>
                <w:b/>
                <w:bCs/>
                <w:sz w:val="18"/>
                <w:szCs w:val="18"/>
                <w:lang w:val="en-US"/>
              </w:rPr>
              <w:t>#PRBs inband+extensions</w:t>
            </w:r>
          </w:p>
        </w:tc>
        <w:tc>
          <w:tcPr>
            <w:tcW w:w="802" w:type="dxa"/>
            <w:vAlign w:val="center"/>
          </w:tcPr>
          <w:p w14:paraId="32E7FD06" w14:textId="77777777" w:rsidR="00584963" w:rsidRDefault="000933A6">
            <w:pPr>
              <w:spacing w:before="120" w:after="120"/>
              <w:jc w:val="center"/>
              <w:rPr>
                <w:sz w:val="22"/>
                <w:szCs w:val="22"/>
                <w:lang w:val="en-US"/>
              </w:rPr>
            </w:pPr>
            <w:r>
              <w:rPr>
                <w:sz w:val="22"/>
                <w:szCs w:val="22"/>
                <w:lang w:val="en-US"/>
              </w:rPr>
              <w:t>32</w:t>
            </w:r>
          </w:p>
        </w:tc>
        <w:tc>
          <w:tcPr>
            <w:tcW w:w="802" w:type="dxa"/>
            <w:vAlign w:val="center"/>
          </w:tcPr>
          <w:p w14:paraId="08E2AFC4" w14:textId="77777777" w:rsidR="00584963" w:rsidRDefault="000933A6">
            <w:pPr>
              <w:spacing w:before="120" w:after="120"/>
              <w:jc w:val="center"/>
              <w:rPr>
                <w:sz w:val="22"/>
                <w:szCs w:val="22"/>
                <w:lang w:val="en-US"/>
              </w:rPr>
            </w:pPr>
            <w:r>
              <w:rPr>
                <w:sz w:val="22"/>
                <w:szCs w:val="22"/>
                <w:lang w:val="en-US"/>
              </w:rPr>
              <w:t>36</w:t>
            </w:r>
          </w:p>
        </w:tc>
        <w:tc>
          <w:tcPr>
            <w:tcW w:w="801" w:type="dxa"/>
            <w:vAlign w:val="center"/>
          </w:tcPr>
          <w:p w14:paraId="7B7DB659"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20C9691C" w14:textId="77777777" w:rsidR="00584963" w:rsidRDefault="000933A6">
            <w:pPr>
              <w:spacing w:before="120" w:after="120"/>
              <w:jc w:val="center"/>
              <w:rPr>
                <w:sz w:val="22"/>
                <w:szCs w:val="22"/>
                <w:lang w:val="en-US"/>
              </w:rPr>
            </w:pPr>
            <w:r>
              <w:rPr>
                <w:sz w:val="22"/>
                <w:szCs w:val="22"/>
                <w:lang w:val="en-US"/>
              </w:rPr>
              <w:t>36</w:t>
            </w:r>
          </w:p>
        </w:tc>
        <w:tc>
          <w:tcPr>
            <w:tcW w:w="802" w:type="dxa"/>
            <w:shd w:val="clear" w:color="auto" w:fill="auto"/>
            <w:vAlign w:val="center"/>
          </w:tcPr>
          <w:p w14:paraId="69D22146"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3D536CEC"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44866231" w14:textId="77777777" w:rsidR="00584963" w:rsidRDefault="000933A6">
            <w:pPr>
              <w:spacing w:before="120" w:after="120"/>
              <w:jc w:val="center"/>
              <w:rPr>
                <w:sz w:val="22"/>
                <w:szCs w:val="22"/>
                <w:lang w:val="en-US"/>
              </w:rPr>
            </w:pPr>
            <w:r>
              <w:rPr>
                <w:sz w:val="22"/>
                <w:szCs w:val="22"/>
                <w:lang w:val="en-US"/>
              </w:rPr>
              <w:t>54</w:t>
            </w:r>
          </w:p>
        </w:tc>
        <w:tc>
          <w:tcPr>
            <w:tcW w:w="802" w:type="dxa"/>
            <w:vAlign w:val="center"/>
          </w:tcPr>
          <w:p w14:paraId="7271BE13" w14:textId="77777777" w:rsidR="00584963" w:rsidRDefault="000933A6">
            <w:pPr>
              <w:spacing w:before="120" w:after="120"/>
              <w:jc w:val="center"/>
              <w:rPr>
                <w:sz w:val="22"/>
                <w:szCs w:val="22"/>
                <w:lang w:val="en-US"/>
              </w:rPr>
            </w:pPr>
            <w:r>
              <w:rPr>
                <w:sz w:val="22"/>
                <w:szCs w:val="22"/>
                <w:lang w:val="en-US"/>
              </w:rPr>
              <w:t>60</w:t>
            </w:r>
          </w:p>
        </w:tc>
        <w:tc>
          <w:tcPr>
            <w:tcW w:w="802" w:type="dxa"/>
            <w:vAlign w:val="center"/>
          </w:tcPr>
          <w:p w14:paraId="1095DBA9" w14:textId="77777777" w:rsidR="00584963" w:rsidRDefault="000933A6">
            <w:pPr>
              <w:spacing w:before="120" w:after="120"/>
              <w:jc w:val="center"/>
              <w:rPr>
                <w:sz w:val="22"/>
                <w:szCs w:val="22"/>
                <w:lang w:val="en-US"/>
              </w:rPr>
            </w:pPr>
            <w:r>
              <w:rPr>
                <w:sz w:val="22"/>
                <w:szCs w:val="22"/>
                <w:lang w:val="en-US"/>
              </w:rPr>
              <w:t>64</w:t>
            </w:r>
          </w:p>
        </w:tc>
        <w:tc>
          <w:tcPr>
            <w:tcW w:w="762" w:type="dxa"/>
            <w:vAlign w:val="center"/>
          </w:tcPr>
          <w:p w14:paraId="6018A681" w14:textId="77777777" w:rsidR="00584963" w:rsidRDefault="000933A6">
            <w:pPr>
              <w:spacing w:before="120" w:after="120"/>
              <w:jc w:val="center"/>
              <w:rPr>
                <w:sz w:val="22"/>
                <w:szCs w:val="22"/>
                <w:lang w:val="en-US"/>
              </w:rPr>
            </w:pPr>
            <w:r>
              <w:rPr>
                <w:sz w:val="22"/>
                <w:szCs w:val="22"/>
                <w:lang w:val="en-US"/>
              </w:rPr>
              <w:t>54</w:t>
            </w:r>
          </w:p>
        </w:tc>
      </w:tr>
      <w:tr w:rsidR="00584963" w14:paraId="51D33EA4" w14:textId="77777777">
        <w:tc>
          <w:tcPr>
            <w:tcW w:w="1651" w:type="dxa"/>
            <w:shd w:val="clear" w:color="auto" w:fill="000000" w:themeFill="text1"/>
            <w:vAlign w:val="center"/>
          </w:tcPr>
          <w:p w14:paraId="3D38AFB1"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2B8EDF8"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B8E26AC"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276E7DAF" w14:textId="77777777" w:rsidR="00584963" w:rsidRDefault="00584963">
            <w:pPr>
              <w:spacing w:before="120" w:after="120"/>
              <w:jc w:val="center"/>
              <w:rPr>
                <w:sz w:val="22"/>
                <w:szCs w:val="22"/>
                <w:lang w:val="en-US"/>
              </w:rPr>
            </w:pPr>
          </w:p>
        </w:tc>
        <w:tc>
          <w:tcPr>
            <w:tcW w:w="801" w:type="dxa"/>
            <w:shd w:val="clear" w:color="auto" w:fill="000000" w:themeFill="text1"/>
            <w:vAlign w:val="center"/>
          </w:tcPr>
          <w:p w14:paraId="54D87D50"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104C3EA2"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580B74C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A8C3C1A"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00EA9FAB" w14:textId="77777777" w:rsidR="00584963" w:rsidRDefault="00584963">
            <w:pPr>
              <w:spacing w:before="120" w:after="120"/>
              <w:jc w:val="center"/>
              <w:rPr>
                <w:sz w:val="22"/>
                <w:szCs w:val="22"/>
                <w:lang w:val="en-US"/>
              </w:rPr>
            </w:pPr>
          </w:p>
        </w:tc>
        <w:tc>
          <w:tcPr>
            <w:tcW w:w="802" w:type="dxa"/>
            <w:shd w:val="clear" w:color="auto" w:fill="000000" w:themeFill="text1"/>
            <w:vAlign w:val="center"/>
          </w:tcPr>
          <w:p w14:paraId="43FC1E04" w14:textId="77777777" w:rsidR="00584963" w:rsidRDefault="00584963">
            <w:pPr>
              <w:spacing w:before="120" w:after="120"/>
              <w:jc w:val="center"/>
              <w:rPr>
                <w:sz w:val="22"/>
                <w:szCs w:val="22"/>
                <w:lang w:val="en-US"/>
              </w:rPr>
            </w:pPr>
          </w:p>
        </w:tc>
        <w:tc>
          <w:tcPr>
            <w:tcW w:w="762" w:type="dxa"/>
            <w:shd w:val="clear" w:color="auto" w:fill="000000" w:themeFill="text1"/>
            <w:vAlign w:val="center"/>
          </w:tcPr>
          <w:p w14:paraId="3A185074" w14:textId="77777777" w:rsidR="00584963" w:rsidRDefault="00584963">
            <w:pPr>
              <w:spacing w:before="120" w:after="120"/>
              <w:jc w:val="center"/>
              <w:rPr>
                <w:sz w:val="22"/>
                <w:szCs w:val="22"/>
                <w:lang w:val="en-US"/>
              </w:rPr>
            </w:pPr>
          </w:p>
        </w:tc>
      </w:tr>
      <w:tr w:rsidR="00584963" w14:paraId="506F5156" w14:textId="77777777">
        <w:tc>
          <w:tcPr>
            <w:tcW w:w="1651" w:type="dxa"/>
            <w:vAlign w:val="center"/>
          </w:tcPr>
          <w:p w14:paraId="301704E0" w14:textId="77777777" w:rsidR="00584963" w:rsidRDefault="000933A6">
            <w:pPr>
              <w:spacing w:before="120" w:after="120"/>
              <w:jc w:val="center"/>
              <w:rPr>
                <w:b/>
                <w:bCs/>
                <w:sz w:val="18"/>
                <w:szCs w:val="18"/>
                <w:lang w:val="en-US"/>
              </w:rPr>
            </w:pPr>
            <w:r>
              <w:rPr>
                <w:b/>
                <w:bCs/>
                <w:sz w:val="18"/>
                <w:szCs w:val="18"/>
                <w:lang w:val="en-US"/>
              </w:rPr>
              <w:t>SE factor</w:t>
            </w:r>
          </w:p>
        </w:tc>
        <w:tc>
          <w:tcPr>
            <w:tcW w:w="802" w:type="dxa"/>
            <w:vAlign w:val="center"/>
          </w:tcPr>
          <w:p w14:paraId="7E22E368" w14:textId="77777777" w:rsidR="00584963" w:rsidRDefault="000933A6">
            <w:pPr>
              <w:spacing w:before="120" w:after="120"/>
              <w:jc w:val="center"/>
              <w:rPr>
                <w:sz w:val="18"/>
                <w:szCs w:val="18"/>
                <w:lang w:val="en-US"/>
              </w:rPr>
            </w:pPr>
            <w:r>
              <w:rPr>
                <w:sz w:val="18"/>
                <w:szCs w:val="18"/>
                <w:lang w:val="en-US"/>
              </w:rPr>
              <w:t>1/4</w:t>
            </w:r>
          </w:p>
        </w:tc>
        <w:tc>
          <w:tcPr>
            <w:tcW w:w="802" w:type="dxa"/>
            <w:vAlign w:val="center"/>
          </w:tcPr>
          <w:p w14:paraId="1B7B0B6A" w14:textId="77777777" w:rsidR="00584963" w:rsidRDefault="000933A6">
            <w:pPr>
              <w:spacing w:before="120" w:after="120"/>
              <w:jc w:val="center"/>
              <w:rPr>
                <w:sz w:val="18"/>
                <w:szCs w:val="18"/>
                <w:lang w:val="en-US"/>
              </w:rPr>
            </w:pPr>
            <w:r>
              <w:rPr>
                <w:sz w:val="18"/>
                <w:szCs w:val="18"/>
                <w:lang w:val="en-US"/>
              </w:rPr>
              <w:t>1/3</w:t>
            </w:r>
          </w:p>
        </w:tc>
        <w:tc>
          <w:tcPr>
            <w:tcW w:w="801" w:type="dxa"/>
            <w:shd w:val="clear" w:color="auto" w:fill="auto"/>
            <w:vAlign w:val="center"/>
          </w:tcPr>
          <w:p w14:paraId="5A719415" w14:textId="77777777" w:rsidR="00584963" w:rsidRDefault="000933A6">
            <w:pPr>
              <w:spacing w:before="120" w:after="120"/>
              <w:jc w:val="center"/>
              <w:rPr>
                <w:sz w:val="18"/>
                <w:szCs w:val="18"/>
                <w:lang w:val="en-US"/>
              </w:rPr>
            </w:pPr>
            <w:r>
              <w:rPr>
                <w:sz w:val="18"/>
                <w:szCs w:val="18"/>
                <w:lang w:val="en-US"/>
              </w:rPr>
              <w:t>3/8</w:t>
            </w:r>
          </w:p>
        </w:tc>
        <w:tc>
          <w:tcPr>
            <w:tcW w:w="801" w:type="dxa"/>
            <w:shd w:val="clear" w:color="auto" w:fill="auto"/>
            <w:vAlign w:val="center"/>
          </w:tcPr>
          <w:p w14:paraId="524ADAC5"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1CB79C0C" w14:textId="77777777" w:rsidR="00584963" w:rsidRDefault="000933A6">
            <w:pPr>
              <w:spacing w:before="120" w:after="120"/>
              <w:jc w:val="center"/>
              <w:rPr>
                <w:sz w:val="18"/>
                <w:szCs w:val="18"/>
                <w:lang w:val="en-US"/>
              </w:rPr>
            </w:pPr>
            <w:r>
              <w:rPr>
                <w:sz w:val="18"/>
                <w:szCs w:val="18"/>
                <w:lang w:val="en-US"/>
              </w:rPr>
              <w:t>1/4</w:t>
            </w:r>
          </w:p>
        </w:tc>
        <w:tc>
          <w:tcPr>
            <w:tcW w:w="802" w:type="dxa"/>
            <w:shd w:val="clear" w:color="auto" w:fill="auto"/>
            <w:vAlign w:val="center"/>
          </w:tcPr>
          <w:p w14:paraId="4AEA4217" w14:textId="77777777" w:rsidR="00584963" w:rsidRDefault="000933A6">
            <w:pPr>
              <w:spacing w:before="120" w:after="120"/>
              <w:jc w:val="center"/>
              <w:rPr>
                <w:sz w:val="18"/>
                <w:szCs w:val="18"/>
                <w:lang w:val="en-US"/>
              </w:rPr>
            </w:pPr>
            <w:r>
              <w:rPr>
                <w:sz w:val="18"/>
                <w:szCs w:val="18"/>
                <w:lang w:val="en-US"/>
              </w:rPr>
              <w:t>1/3</w:t>
            </w:r>
          </w:p>
        </w:tc>
        <w:tc>
          <w:tcPr>
            <w:tcW w:w="802" w:type="dxa"/>
            <w:shd w:val="clear" w:color="auto" w:fill="auto"/>
            <w:vAlign w:val="center"/>
          </w:tcPr>
          <w:p w14:paraId="17F63C02" w14:textId="77777777" w:rsidR="00584963" w:rsidRDefault="000933A6">
            <w:pPr>
              <w:spacing w:before="120" w:after="120"/>
              <w:jc w:val="center"/>
              <w:rPr>
                <w:sz w:val="18"/>
                <w:szCs w:val="18"/>
                <w:lang w:val="en-US"/>
              </w:rPr>
            </w:pPr>
            <w:r>
              <w:rPr>
                <w:sz w:val="18"/>
                <w:szCs w:val="18"/>
                <w:lang w:val="en-US"/>
              </w:rPr>
              <w:t>3/8</w:t>
            </w:r>
          </w:p>
        </w:tc>
        <w:tc>
          <w:tcPr>
            <w:tcW w:w="802" w:type="dxa"/>
            <w:shd w:val="clear" w:color="auto" w:fill="auto"/>
            <w:vAlign w:val="center"/>
          </w:tcPr>
          <w:p w14:paraId="5C68CF6C" w14:textId="77777777" w:rsidR="00584963" w:rsidRDefault="000933A6">
            <w:pPr>
              <w:spacing w:before="120" w:after="120"/>
              <w:jc w:val="center"/>
              <w:rPr>
                <w:sz w:val="18"/>
                <w:szCs w:val="18"/>
                <w:lang w:val="en-US"/>
              </w:rPr>
            </w:pPr>
            <w:r>
              <w:rPr>
                <w:sz w:val="18"/>
                <w:szCs w:val="18"/>
                <w:lang w:val="en-US"/>
              </w:rPr>
              <w:t>1/9</w:t>
            </w:r>
          </w:p>
        </w:tc>
        <w:tc>
          <w:tcPr>
            <w:tcW w:w="802" w:type="dxa"/>
            <w:shd w:val="clear" w:color="auto" w:fill="auto"/>
            <w:vAlign w:val="center"/>
          </w:tcPr>
          <w:p w14:paraId="3BEA5301" w14:textId="77777777" w:rsidR="00584963" w:rsidRDefault="000933A6">
            <w:pPr>
              <w:spacing w:before="120" w:after="120"/>
              <w:jc w:val="center"/>
              <w:rPr>
                <w:sz w:val="18"/>
                <w:szCs w:val="18"/>
                <w:lang w:val="en-US"/>
              </w:rPr>
            </w:pPr>
            <w:r>
              <w:rPr>
                <w:sz w:val="18"/>
                <w:szCs w:val="18"/>
                <w:lang w:val="en-US"/>
              </w:rPr>
              <w:t>1/3</w:t>
            </w:r>
          </w:p>
        </w:tc>
        <w:tc>
          <w:tcPr>
            <w:tcW w:w="762" w:type="dxa"/>
            <w:shd w:val="clear" w:color="auto" w:fill="000000" w:themeFill="text1"/>
            <w:vAlign w:val="center"/>
          </w:tcPr>
          <w:p w14:paraId="277F0F01" w14:textId="77777777" w:rsidR="00584963" w:rsidRDefault="00584963">
            <w:pPr>
              <w:spacing w:before="120" w:after="120"/>
              <w:jc w:val="center"/>
              <w:rPr>
                <w:sz w:val="22"/>
                <w:szCs w:val="22"/>
                <w:lang w:val="en-US"/>
              </w:rPr>
            </w:pPr>
          </w:p>
        </w:tc>
      </w:tr>
      <w:tr w:rsidR="00584963" w14:paraId="5B10C34E" w14:textId="77777777">
        <w:tc>
          <w:tcPr>
            <w:tcW w:w="1651" w:type="dxa"/>
            <w:vAlign w:val="center"/>
          </w:tcPr>
          <w:p w14:paraId="59901E04" w14:textId="77777777" w:rsidR="00584963" w:rsidRDefault="000933A6">
            <w:pPr>
              <w:spacing w:before="120" w:after="120"/>
              <w:jc w:val="center"/>
              <w:rPr>
                <w:b/>
                <w:bCs/>
                <w:sz w:val="18"/>
                <w:szCs w:val="18"/>
                <w:lang w:val="en-US"/>
              </w:rPr>
            </w:pPr>
            <w:r>
              <w:rPr>
                <w:b/>
                <w:bCs/>
                <w:sz w:val="18"/>
                <w:szCs w:val="18"/>
                <w:lang w:val="en-US"/>
              </w:rPr>
              <w:t>#PRBs inband</w:t>
            </w:r>
          </w:p>
        </w:tc>
        <w:tc>
          <w:tcPr>
            <w:tcW w:w="802" w:type="dxa"/>
            <w:vAlign w:val="center"/>
          </w:tcPr>
          <w:p w14:paraId="08DC6E20" w14:textId="77777777" w:rsidR="00584963" w:rsidRDefault="000933A6">
            <w:pPr>
              <w:spacing w:before="120" w:after="120"/>
              <w:jc w:val="center"/>
              <w:rPr>
                <w:sz w:val="22"/>
                <w:szCs w:val="22"/>
                <w:lang w:val="en-US"/>
              </w:rPr>
            </w:pPr>
            <w:r>
              <w:rPr>
                <w:sz w:val="22"/>
                <w:szCs w:val="22"/>
                <w:lang w:val="en-US"/>
              </w:rPr>
              <w:t>48</w:t>
            </w:r>
          </w:p>
        </w:tc>
        <w:tc>
          <w:tcPr>
            <w:tcW w:w="802" w:type="dxa"/>
            <w:vAlign w:val="center"/>
          </w:tcPr>
          <w:p w14:paraId="0B797FF8" w14:textId="77777777" w:rsidR="00584963" w:rsidRDefault="000933A6">
            <w:pPr>
              <w:spacing w:before="120" w:after="120"/>
              <w:jc w:val="center"/>
              <w:rPr>
                <w:sz w:val="22"/>
                <w:szCs w:val="22"/>
                <w:lang w:val="en-US"/>
              </w:rPr>
            </w:pPr>
            <w:r>
              <w:rPr>
                <w:sz w:val="22"/>
                <w:szCs w:val="22"/>
                <w:lang w:val="en-US"/>
              </w:rPr>
              <w:t>48</w:t>
            </w:r>
          </w:p>
        </w:tc>
        <w:tc>
          <w:tcPr>
            <w:tcW w:w="801" w:type="dxa"/>
            <w:shd w:val="clear" w:color="auto" w:fill="auto"/>
            <w:vAlign w:val="center"/>
          </w:tcPr>
          <w:p w14:paraId="4F2F055D" w14:textId="77777777" w:rsidR="00584963" w:rsidRDefault="000933A6">
            <w:pPr>
              <w:spacing w:before="120" w:after="120"/>
              <w:jc w:val="center"/>
              <w:rPr>
                <w:sz w:val="22"/>
                <w:szCs w:val="22"/>
                <w:lang w:val="en-US"/>
              </w:rPr>
            </w:pPr>
            <w:r>
              <w:rPr>
                <w:sz w:val="22"/>
                <w:szCs w:val="22"/>
                <w:lang w:val="en-US"/>
              </w:rPr>
              <w:t>50</w:t>
            </w:r>
          </w:p>
        </w:tc>
        <w:tc>
          <w:tcPr>
            <w:tcW w:w="801" w:type="dxa"/>
            <w:shd w:val="clear" w:color="auto" w:fill="auto"/>
            <w:vAlign w:val="center"/>
          </w:tcPr>
          <w:p w14:paraId="59EDAA6F" w14:textId="77777777" w:rsidR="00584963" w:rsidRDefault="000933A6">
            <w:pPr>
              <w:spacing w:before="120" w:after="120"/>
              <w:jc w:val="center"/>
              <w:rPr>
                <w:sz w:val="22"/>
                <w:szCs w:val="22"/>
                <w:lang w:val="en-US"/>
              </w:rPr>
            </w:pPr>
            <w:r>
              <w:rPr>
                <w:sz w:val="22"/>
                <w:szCs w:val="22"/>
                <w:lang w:val="en-US"/>
              </w:rPr>
              <w:t>54</w:t>
            </w:r>
          </w:p>
        </w:tc>
        <w:tc>
          <w:tcPr>
            <w:tcW w:w="802" w:type="dxa"/>
            <w:shd w:val="clear" w:color="auto" w:fill="auto"/>
            <w:vAlign w:val="center"/>
          </w:tcPr>
          <w:p w14:paraId="0DB04283"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DF45B6E"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62645B82" w14:textId="77777777" w:rsidR="00584963" w:rsidRDefault="000933A6">
            <w:pPr>
              <w:spacing w:before="120" w:after="120"/>
              <w:jc w:val="center"/>
              <w:rPr>
                <w:sz w:val="22"/>
                <w:szCs w:val="22"/>
                <w:lang w:val="en-US"/>
              </w:rPr>
            </w:pPr>
            <w:r>
              <w:rPr>
                <w:sz w:val="22"/>
                <w:szCs w:val="22"/>
                <w:lang w:val="en-US"/>
              </w:rPr>
              <w:t>60</w:t>
            </w:r>
          </w:p>
        </w:tc>
        <w:tc>
          <w:tcPr>
            <w:tcW w:w="802" w:type="dxa"/>
            <w:shd w:val="clear" w:color="auto" w:fill="auto"/>
            <w:vAlign w:val="center"/>
          </w:tcPr>
          <w:p w14:paraId="3F176E2E" w14:textId="77777777" w:rsidR="00584963" w:rsidRDefault="000933A6">
            <w:pPr>
              <w:spacing w:before="120" w:after="120"/>
              <w:jc w:val="center"/>
              <w:rPr>
                <w:sz w:val="22"/>
                <w:szCs w:val="22"/>
                <w:lang w:val="en-US"/>
              </w:rPr>
            </w:pPr>
            <w:r>
              <w:rPr>
                <w:sz w:val="22"/>
                <w:szCs w:val="22"/>
                <w:lang w:val="en-US"/>
              </w:rPr>
              <w:t>64</w:t>
            </w:r>
          </w:p>
        </w:tc>
        <w:tc>
          <w:tcPr>
            <w:tcW w:w="802" w:type="dxa"/>
            <w:shd w:val="clear" w:color="auto" w:fill="auto"/>
            <w:vAlign w:val="center"/>
          </w:tcPr>
          <w:p w14:paraId="00EAC065" w14:textId="77777777" w:rsidR="00584963" w:rsidRDefault="000933A6">
            <w:pPr>
              <w:spacing w:before="120" w:after="120"/>
              <w:jc w:val="center"/>
              <w:rPr>
                <w:sz w:val="22"/>
                <w:szCs w:val="22"/>
                <w:lang w:val="en-US"/>
              </w:rPr>
            </w:pPr>
            <w:r>
              <w:rPr>
                <w:sz w:val="22"/>
                <w:szCs w:val="22"/>
                <w:lang w:val="en-US"/>
              </w:rPr>
              <w:t>64</w:t>
            </w:r>
          </w:p>
        </w:tc>
        <w:tc>
          <w:tcPr>
            <w:tcW w:w="762" w:type="dxa"/>
            <w:shd w:val="clear" w:color="auto" w:fill="000000" w:themeFill="text1"/>
            <w:vAlign w:val="center"/>
          </w:tcPr>
          <w:p w14:paraId="48E38276" w14:textId="77777777" w:rsidR="00584963" w:rsidRDefault="00584963">
            <w:pPr>
              <w:spacing w:before="120" w:after="120"/>
              <w:jc w:val="center"/>
              <w:rPr>
                <w:sz w:val="22"/>
                <w:szCs w:val="22"/>
                <w:lang w:val="en-US"/>
              </w:rPr>
            </w:pPr>
          </w:p>
        </w:tc>
      </w:tr>
      <w:tr w:rsidR="00584963" w14:paraId="189A7E38" w14:textId="77777777">
        <w:tc>
          <w:tcPr>
            <w:tcW w:w="1651" w:type="dxa"/>
            <w:vAlign w:val="center"/>
          </w:tcPr>
          <w:p w14:paraId="2D2175DB" w14:textId="77777777" w:rsidR="00584963" w:rsidRDefault="000933A6">
            <w:pPr>
              <w:spacing w:before="120" w:after="120"/>
              <w:jc w:val="center"/>
              <w:rPr>
                <w:b/>
                <w:bCs/>
                <w:sz w:val="18"/>
                <w:szCs w:val="18"/>
                <w:lang w:val="en-US"/>
              </w:rPr>
            </w:pPr>
            <w:r>
              <w:rPr>
                <w:b/>
                <w:bCs/>
                <w:sz w:val="18"/>
                <w:szCs w:val="18"/>
                <w:lang w:val="en-US"/>
              </w:rPr>
              <w:t>#PRBs inband+extensions</w:t>
            </w:r>
          </w:p>
        </w:tc>
        <w:tc>
          <w:tcPr>
            <w:tcW w:w="802" w:type="dxa"/>
            <w:vAlign w:val="center"/>
          </w:tcPr>
          <w:p w14:paraId="77B32953" w14:textId="77777777" w:rsidR="00584963" w:rsidRDefault="000933A6">
            <w:pPr>
              <w:spacing w:before="120" w:after="120"/>
              <w:jc w:val="center"/>
              <w:rPr>
                <w:sz w:val="22"/>
                <w:szCs w:val="22"/>
                <w:lang w:val="en-US"/>
              </w:rPr>
            </w:pPr>
            <w:r>
              <w:rPr>
                <w:sz w:val="22"/>
                <w:szCs w:val="22"/>
                <w:lang w:val="en-US"/>
              </w:rPr>
              <w:t>64</w:t>
            </w:r>
          </w:p>
        </w:tc>
        <w:tc>
          <w:tcPr>
            <w:tcW w:w="802" w:type="dxa"/>
            <w:vAlign w:val="center"/>
          </w:tcPr>
          <w:p w14:paraId="2F453C08" w14:textId="77777777" w:rsidR="00584963" w:rsidRDefault="000933A6">
            <w:pPr>
              <w:spacing w:before="120" w:after="120"/>
              <w:jc w:val="center"/>
              <w:rPr>
                <w:sz w:val="22"/>
                <w:szCs w:val="22"/>
                <w:lang w:val="en-US"/>
              </w:rPr>
            </w:pPr>
            <w:r>
              <w:rPr>
                <w:sz w:val="22"/>
                <w:szCs w:val="22"/>
                <w:lang w:val="en-US"/>
              </w:rPr>
              <w:t>72</w:t>
            </w:r>
          </w:p>
        </w:tc>
        <w:tc>
          <w:tcPr>
            <w:tcW w:w="801" w:type="dxa"/>
            <w:shd w:val="clear" w:color="auto" w:fill="auto"/>
            <w:vAlign w:val="center"/>
          </w:tcPr>
          <w:p w14:paraId="0E1CC185" w14:textId="77777777" w:rsidR="00584963" w:rsidRDefault="000933A6">
            <w:pPr>
              <w:spacing w:before="120" w:after="120"/>
              <w:jc w:val="center"/>
              <w:rPr>
                <w:sz w:val="22"/>
                <w:szCs w:val="22"/>
                <w:lang w:val="en-US"/>
              </w:rPr>
            </w:pPr>
            <w:r>
              <w:rPr>
                <w:sz w:val="22"/>
                <w:szCs w:val="22"/>
                <w:lang w:val="en-US"/>
              </w:rPr>
              <w:t>80</w:t>
            </w:r>
          </w:p>
        </w:tc>
        <w:tc>
          <w:tcPr>
            <w:tcW w:w="801" w:type="dxa"/>
            <w:shd w:val="clear" w:color="auto" w:fill="auto"/>
            <w:vAlign w:val="center"/>
          </w:tcPr>
          <w:p w14:paraId="0038D127" w14:textId="77777777" w:rsidR="00584963" w:rsidRDefault="000933A6">
            <w:pPr>
              <w:spacing w:before="120" w:after="120"/>
              <w:jc w:val="center"/>
              <w:rPr>
                <w:sz w:val="22"/>
                <w:szCs w:val="22"/>
                <w:lang w:val="fr-FR"/>
              </w:rPr>
            </w:pPr>
            <w:r>
              <w:rPr>
                <w:sz w:val="22"/>
                <w:szCs w:val="22"/>
                <w:lang w:val="en-US"/>
              </w:rPr>
              <w:t>72</w:t>
            </w:r>
          </w:p>
        </w:tc>
        <w:tc>
          <w:tcPr>
            <w:tcW w:w="802" w:type="dxa"/>
            <w:shd w:val="clear" w:color="auto" w:fill="auto"/>
            <w:vAlign w:val="center"/>
          </w:tcPr>
          <w:p w14:paraId="1EBC83BC" w14:textId="77777777" w:rsidR="00584963" w:rsidRDefault="000933A6">
            <w:pPr>
              <w:spacing w:before="120" w:after="120"/>
              <w:jc w:val="center"/>
              <w:rPr>
                <w:sz w:val="22"/>
                <w:szCs w:val="22"/>
                <w:lang w:val="en-US"/>
              </w:rPr>
            </w:pPr>
            <w:r>
              <w:rPr>
                <w:sz w:val="22"/>
                <w:szCs w:val="22"/>
                <w:lang w:val="en-US"/>
              </w:rPr>
              <w:t>80</w:t>
            </w:r>
          </w:p>
        </w:tc>
        <w:tc>
          <w:tcPr>
            <w:tcW w:w="802" w:type="dxa"/>
            <w:shd w:val="clear" w:color="auto" w:fill="auto"/>
            <w:vAlign w:val="center"/>
          </w:tcPr>
          <w:p w14:paraId="4116907A" w14:textId="77777777" w:rsidR="00584963" w:rsidRDefault="000933A6">
            <w:pPr>
              <w:spacing w:before="120" w:after="120"/>
              <w:jc w:val="center"/>
              <w:rPr>
                <w:sz w:val="22"/>
                <w:szCs w:val="22"/>
                <w:lang w:val="en-US"/>
              </w:rPr>
            </w:pPr>
            <w:r>
              <w:rPr>
                <w:sz w:val="22"/>
                <w:szCs w:val="22"/>
                <w:lang w:val="en-US"/>
              </w:rPr>
              <w:t>90</w:t>
            </w:r>
          </w:p>
        </w:tc>
        <w:tc>
          <w:tcPr>
            <w:tcW w:w="802" w:type="dxa"/>
            <w:shd w:val="clear" w:color="auto" w:fill="auto"/>
            <w:vAlign w:val="center"/>
          </w:tcPr>
          <w:p w14:paraId="19B15DA2" w14:textId="77777777" w:rsidR="00584963" w:rsidRDefault="000933A6">
            <w:pPr>
              <w:spacing w:before="120" w:after="120"/>
              <w:jc w:val="center"/>
              <w:rPr>
                <w:sz w:val="22"/>
                <w:szCs w:val="22"/>
                <w:lang w:val="en-US"/>
              </w:rPr>
            </w:pPr>
            <w:r>
              <w:rPr>
                <w:sz w:val="22"/>
                <w:szCs w:val="22"/>
                <w:lang w:val="en-US"/>
              </w:rPr>
              <w:t>96</w:t>
            </w:r>
          </w:p>
        </w:tc>
        <w:tc>
          <w:tcPr>
            <w:tcW w:w="802" w:type="dxa"/>
            <w:shd w:val="clear" w:color="auto" w:fill="auto"/>
            <w:vAlign w:val="center"/>
          </w:tcPr>
          <w:p w14:paraId="4461C400" w14:textId="77777777" w:rsidR="00584963" w:rsidRDefault="000933A6">
            <w:pPr>
              <w:spacing w:before="120" w:after="120"/>
              <w:jc w:val="center"/>
              <w:rPr>
                <w:sz w:val="22"/>
                <w:szCs w:val="22"/>
                <w:lang w:val="en-US"/>
              </w:rPr>
            </w:pPr>
            <w:r>
              <w:rPr>
                <w:sz w:val="22"/>
                <w:szCs w:val="22"/>
                <w:lang w:val="en-US"/>
              </w:rPr>
              <w:t>72</w:t>
            </w:r>
          </w:p>
        </w:tc>
        <w:tc>
          <w:tcPr>
            <w:tcW w:w="802" w:type="dxa"/>
            <w:shd w:val="clear" w:color="auto" w:fill="auto"/>
            <w:vAlign w:val="center"/>
          </w:tcPr>
          <w:p w14:paraId="75A91E05" w14:textId="77777777" w:rsidR="00584963" w:rsidRDefault="000933A6">
            <w:pPr>
              <w:spacing w:before="120" w:after="120"/>
              <w:jc w:val="center"/>
              <w:rPr>
                <w:sz w:val="22"/>
                <w:szCs w:val="22"/>
                <w:lang w:val="en-US"/>
              </w:rPr>
            </w:pPr>
            <w:r>
              <w:rPr>
                <w:sz w:val="22"/>
                <w:szCs w:val="22"/>
                <w:lang w:val="en-US"/>
              </w:rPr>
              <w:t>96</w:t>
            </w:r>
          </w:p>
        </w:tc>
        <w:tc>
          <w:tcPr>
            <w:tcW w:w="762" w:type="dxa"/>
            <w:shd w:val="clear" w:color="auto" w:fill="000000" w:themeFill="text1"/>
            <w:vAlign w:val="center"/>
          </w:tcPr>
          <w:p w14:paraId="73F1A6D7" w14:textId="77777777" w:rsidR="00584963" w:rsidRDefault="00584963">
            <w:pPr>
              <w:spacing w:before="120" w:after="120"/>
              <w:jc w:val="center"/>
              <w:rPr>
                <w:sz w:val="22"/>
                <w:szCs w:val="22"/>
                <w:lang w:val="en-US"/>
              </w:rPr>
            </w:pPr>
          </w:p>
        </w:tc>
      </w:tr>
    </w:tbl>
    <w:p w14:paraId="79E8E469" w14:textId="77777777" w:rsidR="00584963" w:rsidRDefault="00584963">
      <w:pPr>
        <w:spacing w:before="120" w:after="120"/>
        <w:jc w:val="both"/>
        <w:rPr>
          <w:sz w:val="22"/>
          <w:szCs w:val="22"/>
          <w:lang w:val="en-US"/>
        </w:rPr>
      </w:pPr>
    </w:p>
    <w:p w14:paraId="768F8794" w14:textId="77777777" w:rsidR="00584963" w:rsidRDefault="000933A6">
      <w:pPr>
        <w:spacing w:before="120" w:after="120"/>
        <w:jc w:val="both"/>
        <w:rPr>
          <w:sz w:val="22"/>
          <w:szCs w:val="22"/>
          <w:lang w:val="en-US"/>
        </w:rPr>
      </w:pPr>
      <w:r>
        <w:rPr>
          <w:sz w:val="22"/>
          <w:szCs w:val="22"/>
          <w:lang w:val="en-US"/>
        </w:rPr>
        <w:t>In this context, it could be argued that all numbers that can be obtained by means of setting the SE factor to 1/9 could be obtained by setting it to 1/3. However, this would be an unfair comparison since the two values would yield two very different SE configurations, suitable for different optimal link adaptation strategies, i.e., different optimal MCS ranges, and “optimal” filter selection. At the same time, it is worth observing that 1/3 would be the only value for which PRB allocations smaller than 6 inband PRBs would be configurable.</w:t>
      </w:r>
    </w:p>
    <w:p w14:paraId="7B512748" w14:textId="77777777" w:rsidR="00584963" w:rsidRDefault="000933A6">
      <w:pPr>
        <w:spacing w:before="120" w:after="120"/>
        <w:jc w:val="both"/>
        <w:rPr>
          <w:sz w:val="22"/>
          <w:szCs w:val="22"/>
          <w:lang w:val="en-US"/>
        </w:rPr>
      </w:pPr>
      <w:r>
        <w:rPr>
          <w:sz w:val="22"/>
          <w:szCs w:val="22"/>
          <w:lang w:val="en-US"/>
        </w:rPr>
        <w:lastRenderedPageBreak/>
        <w:t xml:space="preserve">Given the above observations, it seems reasonable to start discussing about potential SE factor candidate values for FDSS-SE, should the latter be supported in Rel-18. </w:t>
      </w:r>
    </w:p>
    <w:p w14:paraId="735CF25C" w14:textId="77777777" w:rsidR="00584963" w:rsidRDefault="000933A6">
      <w:pPr>
        <w:spacing w:before="120" w:after="120"/>
        <w:jc w:val="both"/>
        <w:rPr>
          <w:sz w:val="22"/>
          <w:szCs w:val="22"/>
          <w:lang w:val="en-US"/>
        </w:rPr>
      </w:pPr>
      <w:r>
        <w:rPr>
          <w:sz w:val="22"/>
          <w:szCs w:val="22"/>
          <w:lang w:val="en-US"/>
        </w:rPr>
        <w:t xml:space="preserve">The following question is thus asked, and it would be great if all companies could express their view on this, irrespective of their current position on FDSS-SE, to ensure the answers stem from the comprehensive technical understanding of the group. It is also worth observing that, according to FL’s understanding </w:t>
      </w:r>
      <w:r>
        <w:rPr>
          <w:sz w:val="22"/>
          <w:szCs w:val="22"/>
          <w:u w:val="single"/>
          <w:lang w:val="en-US"/>
        </w:rPr>
        <w:t>it would always be up to NW to configure the SE factor</w:t>
      </w:r>
      <w:r>
        <w:rPr>
          <w:sz w:val="22"/>
          <w:szCs w:val="22"/>
          <w:lang w:val="en-US"/>
        </w:rPr>
        <w:t>. Supporting multiple values (if applicable) from which NW may pick would not only allow resource allocation flexibility but also implementation flexibility.</w:t>
      </w:r>
    </w:p>
    <w:p w14:paraId="4FCAA157" w14:textId="77777777" w:rsidR="00584963" w:rsidRDefault="000933A6">
      <w:pPr>
        <w:jc w:val="both"/>
        <w:rPr>
          <w:b/>
          <w:bCs/>
          <w:sz w:val="22"/>
          <w:szCs w:val="22"/>
          <w:highlight w:val="yellow"/>
          <w:lang w:val="en-US"/>
        </w:rPr>
      </w:pPr>
      <w:r>
        <w:rPr>
          <w:b/>
          <w:bCs/>
          <w:sz w:val="22"/>
          <w:szCs w:val="22"/>
          <w:highlight w:val="yellow"/>
          <w:lang w:val="en-US"/>
        </w:rPr>
        <w:t xml:space="preserve">3.2.4-Q1 </w:t>
      </w:r>
    </w:p>
    <w:p w14:paraId="2B9C726E" w14:textId="77777777" w:rsidR="00584963" w:rsidRDefault="000933A6">
      <w:pPr>
        <w:jc w:val="both"/>
        <w:rPr>
          <w:b/>
          <w:bCs/>
          <w:i/>
          <w:iCs/>
          <w:sz w:val="22"/>
          <w:szCs w:val="22"/>
          <w:highlight w:val="yellow"/>
          <w:lang w:val="en-US"/>
        </w:rPr>
      </w:pPr>
      <w:r>
        <w:rPr>
          <w:b/>
          <w:bCs/>
          <w:i/>
          <w:iCs/>
          <w:sz w:val="22"/>
          <w:szCs w:val="22"/>
          <w:highlight w:val="yellow"/>
          <w:lang w:val="en-US"/>
        </w:rPr>
        <w:t xml:space="preserve">If FDSS-SE is supported in Rel-18, which of the following SE factors could be supported (and thus configurable by NW)? </w:t>
      </w:r>
      <w:r>
        <w:rPr>
          <w:b/>
          <w:bCs/>
          <w:i/>
          <w:iCs/>
          <w:sz w:val="22"/>
          <w:szCs w:val="22"/>
          <w:highlight w:val="yellow"/>
          <w:u w:val="single"/>
          <w:lang w:val="en-US"/>
        </w:rPr>
        <w:t>Multiple choices are possible</w:t>
      </w:r>
      <w:r>
        <w:rPr>
          <w:b/>
          <w:bCs/>
          <w:i/>
          <w:iCs/>
          <w:sz w:val="22"/>
          <w:szCs w:val="22"/>
          <w:highlight w:val="yellow"/>
          <w:lang w:val="en-US"/>
        </w:rPr>
        <w:t>.</w:t>
      </w:r>
    </w:p>
    <w:p w14:paraId="2BDEA80D"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1/9</w:t>
      </w:r>
    </w:p>
    <w:p w14:paraId="17E1B625"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1/4</w:t>
      </w:r>
    </w:p>
    <w:p w14:paraId="49155E7E"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1/3</w:t>
      </w:r>
    </w:p>
    <w:p w14:paraId="53D6D254" w14:textId="77777777" w:rsidR="00584963" w:rsidRDefault="000933A6">
      <w:pPr>
        <w:pStyle w:val="aff1"/>
        <w:numPr>
          <w:ilvl w:val="0"/>
          <w:numId w:val="33"/>
        </w:numPr>
        <w:jc w:val="both"/>
        <w:rPr>
          <w:b/>
          <w:bCs/>
          <w:sz w:val="22"/>
          <w:szCs w:val="22"/>
          <w:highlight w:val="yellow"/>
          <w:lang w:val="en-US"/>
        </w:rPr>
      </w:pPr>
      <w:r>
        <w:rPr>
          <w:b/>
          <w:bCs/>
          <w:sz w:val="22"/>
          <w:szCs w:val="22"/>
          <w:highlight w:val="yellow"/>
          <w:lang w:val="en-US"/>
        </w:rPr>
        <w:t>3/8</w:t>
      </w:r>
    </w:p>
    <w:p w14:paraId="734FB016" w14:textId="77777777" w:rsidR="00584963" w:rsidRDefault="000933A6">
      <w:pPr>
        <w:jc w:val="both"/>
        <w:rPr>
          <w:b/>
          <w:bCs/>
          <w:i/>
          <w:iCs/>
          <w:sz w:val="22"/>
          <w:szCs w:val="22"/>
          <w:lang w:val="en-US"/>
        </w:rPr>
      </w:pPr>
      <w:r>
        <w:rPr>
          <w:b/>
          <w:bCs/>
          <w:i/>
          <w:iCs/>
          <w:sz w:val="22"/>
          <w:szCs w:val="22"/>
          <w:highlight w:val="yellow"/>
          <w:lang w:val="en-US"/>
        </w:rPr>
        <w:t>Companies are invited to explain their choice(s) for others to understand why certain preferences are expressed and for facilitating a good technical discussion.</w:t>
      </w:r>
    </w:p>
    <w:p w14:paraId="53233872" w14:textId="77777777" w:rsidR="00584963" w:rsidRDefault="00584963">
      <w:pPr>
        <w:ind w:left="360"/>
        <w:jc w:val="both"/>
        <w:rPr>
          <w:sz w:val="22"/>
          <w:szCs w:val="22"/>
          <w:lang w:val="en-US"/>
        </w:rPr>
      </w:pPr>
    </w:p>
    <w:p w14:paraId="09396261" w14:textId="77777777" w:rsidR="00584963" w:rsidRDefault="000933A6">
      <w:pPr>
        <w:pStyle w:val="4"/>
        <w:numPr>
          <w:ilvl w:val="3"/>
          <w:numId w:val="4"/>
        </w:numPr>
        <w:spacing w:after="120"/>
        <w:jc w:val="both"/>
        <w:rPr>
          <w:rFonts w:cs="Arial"/>
          <w:szCs w:val="24"/>
          <w:lang w:val="en-US"/>
        </w:rPr>
      </w:pPr>
      <w:r>
        <w:rPr>
          <w:rFonts w:cs="Arial"/>
          <w:szCs w:val="24"/>
          <w:lang w:val="en-US"/>
        </w:rPr>
        <w:t>Discussion</w:t>
      </w:r>
    </w:p>
    <w:p w14:paraId="797FEB77" w14:textId="77777777" w:rsidR="00584963" w:rsidRDefault="000933A6">
      <w:pPr>
        <w:spacing w:before="120" w:after="120"/>
        <w:rPr>
          <w:b/>
          <w:sz w:val="22"/>
          <w:szCs w:val="22"/>
          <w:lang w:val="en-US"/>
        </w:rPr>
      </w:pPr>
      <w:r>
        <w:rPr>
          <w:sz w:val="22"/>
          <w:szCs w:val="22"/>
          <w:lang w:val="en-US"/>
        </w:rPr>
        <w:t xml:space="preserve">FL’s recommendation is for companies to add views about </w:t>
      </w:r>
      <w:r>
        <w:rPr>
          <w:b/>
          <w:bCs/>
          <w:sz w:val="22"/>
          <w:szCs w:val="22"/>
          <w:highlight w:val="yellow"/>
          <w:lang w:val="en-US"/>
        </w:rPr>
        <w:t>3.2.4-Q1</w:t>
      </w:r>
      <w:r>
        <w:rPr>
          <w:sz w:val="22"/>
          <w:szCs w:val="22"/>
          <w:lang w:val="en-US"/>
        </w:rPr>
        <w:t>. Companies are encouraged to add an “X” in the column(s) corresponding to the chosen SE factor(s).</w:t>
      </w:r>
      <w:r>
        <w:rPr>
          <w:b/>
          <w:sz w:val="22"/>
          <w:szCs w:val="22"/>
          <w:lang w:val="en-US"/>
        </w:rPr>
        <w:t xml:space="preserve"> </w:t>
      </w:r>
    </w:p>
    <w:p w14:paraId="3B793854" w14:textId="77777777" w:rsidR="00584963" w:rsidRDefault="000933A6">
      <w:pPr>
        <w:spacing w:before="120" w:after="120"/>
        <w:rPr>
          <w:b/>
          <w:bCs/>
          <w:color w:val="FF0000"/>
          <w:sz w:val="22"/>
          <w:szCs w:val="22"/>
          <w:lang w:val="en-US"/>
        </w:rPr>
      </w:pPr>
      <w:r>
        <w:rPr>
          <w:b/>
          <w:sz w:val="22"/>
          <w:szCs w:val="22"/>
          <w:lang w:val="en-US"/>
        </w:rPr>
        <w:t xml:space="preserve">We do not have much time left thus constructive attitude is greatly appreciated. </w:t>
      </w:r>
      <w:r>
        <w:rPr>
          <w:bCs/>
          <w:sz w:val="22"/>
          <w:szCs w:val="22"/>
          <w:lang w:val="en-US"/>
        </w:rPr>
        <w:t xml:space="preserve">Please do not hesitate to add further views/explanations to substantiate your choices. This would be very helpful.  </w:t>
      </w:r>
    </w:p>
    <w:p w14:paraId="3472D159" w14:textId="77777777" w:rsidR="00584963" w:rsidRDefault="00584963">
      <w:pPr>
        <w:spacing w:before="120" w:after="120"/>
        <w:rPr>
          <w:b/>
          <w:sz w:val="22"/>
          <w:szCs w:val="22"/>
          <w:lang w:val="en-US"/>
        </w:rPr>
      </w:pPr>
    </w:p>
    <w:p w14:paraId="33D60D36" w14:textId="77777777" w:rsidR="00584963" w:rsidRDefault="000933A6">
      <w:pPr>
        <w:jc w:val="center"/>
        <w:rPr>
          <w:sz w:val="36"/>
          <w:szCs w:val="36"/>
          <w:lang w:val="en-US"/>
        </w:rPr>
      </w:pPr>
      <w:r>
        <w:rPr>
          <w:b/>
          <w:bCs/>
          <w:sz w:val="28"/>
          <w:szCs w:val="28"/>
          <w:highlight w:val="yellow"/>
          <w:lang w:val="en-US"/>
        </w:rPr>
        <w:t xml:space="preserve">3.2.4-Q1 </w:t>
      </w:r>
    </w:p>
    <w:tbl>
      <w:tblPr>
        <w:tblStyle w:val="81"/>
        <w:tblW w:w="0" w:type="auto"/>
        <w:tblLook w:val="04A0" w:firstRow="1" w:lastRow="0" w:firstColumn="1" w:lastColumn="0" w:noHBand="0" w:noVBand="1"/>
      </w:tblPr>
      <w:tblGrid>
        <w:gridCol w:w="2152"/>
        <w:gridCol w:w="472"/>
        <w:gridCol w:w="472"/>
        <w:gridCol w:w="472"/>
        <w:gridCol w:w="472"/>
        <w:gridCol w:w="5583"/>
      </w:tblGrid>
      <w:tr w:rsidR="00584963" w14:paraId="4D0BDF5C" w14:textId="77777777" w:rsidTr="00597085">
        <w:trPr>
          <w:cnfStyle w:val="100000000000" w:firstRow="1" w:lastRow="0" w:firstColumn="0" w:lastColumn="0" w:oddVBand="0" w:evenVBand="0" w:oddHBand="0" w:evenHBand="0" w:firstRowFirstColumn="0" w:firstRowLastColumn="0" w:lastRowFirstColumn="0" w:lastRowLastColumn="0"/>
        </w:trPr>
        <w:tc>
          <w:tcPr>
            <w:tcW w:w="2152" w:type="dxa"/>
            <w:vAlign w:val="center"/>
          </w:tcPr>
          <w:p w14:paraId="35C5AE34" w14:textId="77777777" w:rsidR="00584963" w:rsidRDefault="000933A6">
            <w:pPr>
              <w:jc w:val="center"/>
              <w:rPr>
                <w:rFonts w:eastAsia="宋体"/>
                <w:b w:val="0"/>
                <w:bCs w:val="0"/>
                <w:lang w:val="en-US"/>
              </w:rPr>
            </w:pPr>
            <w:r>
              <w:rPr>
                <w:rFonts w:eastAsia="宋体"/>
                <w:lang w:val="en-US"/>
              </w:rPr>
              <w:t>Company</w:t>
            </w:r>
          </w:p>
        </w:tc>
        <w:tc>
          <w:tcPr>
            <w:tcW w:w="472" w:type="dxa"/>
            <w:vAlign w:val="center"/>
          </w:tcPr>
          <w:p w14:paraId="7BB8D5B5" w14:textId="77777777" w:rsidR="00584963" w:rsidRDefault="000933A6">
            <w:pPr>
              <w:jc w:val="center"/>
              <w:rPr>
                <w:rFonts w:eastAsia="宋体"/>
                <w:b w:val="0"/>
                <w:bCs w:val="0"/>
                <w:lang w:val="en-US"/>
              </w:rPr>
            </w:pPr>
            <w:r>
              <w:rPr>
                <w:rFonts w:eastAsia="宋体"/>
                <w:lang w:val="en-US"/>
              </w:rPr>
              <w:t>1/9</w:t>
            </w:r>
          </w:p>
        </w:tc>
        <w:tc>
          <w:tcPr>
            <w:tcW w:w="472" w:type="dxa"/>
            <w:vAlign w:val="center"/>
          </w:tcPr>
          <w:p w14:paraId="7CEB7244" w14:textId="77777777" w:rsidR="00584963" w:rsidRDefault="000933A6">
            <w:pPr>
              <w:jc w:val="center"/>
              <w:rPr>
                <w:rFonts w:eastAsia="宋体"/>
                <w:b w:val="0"/>
                <w:bCs w:val="0"/>
                <w:lang w:val="en-US"/>
              </w:rPr>
            </w:pPr>
            <w:r>
              <w:rPr>
                <w:rFonts w:eastAsia="宋体"/>
                <w:lang w:val="en-US"/>
              </w:rPr>
              <w:t>1/4</w:t>
            </w:r>
          </w:p>
        </w:tc>
        <w:tc>
          <w:tcPr>
            <w:tcW w:w="472" w:type="dxa"/>
            <w:vAlign w:val="center"/>
          </w:tcPr>
          <w:p w14:paraId="6F8BA219" w14:textId="77777777" w:rsidR="00584963" w:rsidRDefault="000933A6">
            <w:pPr>
              <w:jc w:val="center"/>
              <w:rPr>
                <w:rFonts w:eastAsia="宋体"/>
                <w:b w:val="0"/>
                <w:bCs w:val="0"/>
                <w:lang w:val="en-US"/>
              </w:rPr>
            </w:pPr>
            <w:r>
              <w:rPr>
                <w:rFonts w:eastAsia="宋体"/>
                <w:lang w:val="en-US"/>
              </w:rPr>
              <w:t>1/3</w:t>
            </w:r>
          </w:p>
        </w:tc>
        <w:tc>
          <w:tcPr>
            <w:tcW w:w="472" w:type="dxa"/>
            <w:vAlign w:val="center"/>
          </w:tcPr>
          <w:p w14:paraId="5AD67B9D" w14:textId="77777777" w:rsidR="00584963" w:rsidRDefault="000933A6">
            <w:pPr>
              <w:jc w:val="center"/>
              <w:rPr>
                <w:rFonts w:eastAsia="宋体"/>
                <w:b w:val="0"/>
                <w:bCs w:val="0"/>
                <w:lang w:val="en-US"/>
              </w:rPr>
            </w:pPr>
            <w:r>
              <w:rPr>
                <w:rFonts w:eastAsia="宋体"/>
                <w:lang w:val="en-US"/>
              </w:rPr>
              <w:t>3/8</w:t>
            </w:r>
          </w:p>
        </w:tc>
        <w:tc>
          <w:tcPr>
            <w:tcW w:w="5583" w:type="dxa"/>
          </w:tcPr>
          <w:p w14:paraId="71510A7A" w14:textId="77777777" w:rsidR="00584963" w:rsidRDefault="000933A6">
            <w:pPr>
              <w:jc w:val="center"/>
              <w:rPr>
                <w:rFonts w:eastAsia="宋体"/>
                <w:b w:val="0"/>
                <w:bCs w:val="0"/>
                <w:lang w:val="en-US"/>
              </w:rPr>
            </w:pPr>
            <w:r>
              <w:rPr>
                <w:rFonts w:eastAsia="宋体"/>
                <w:lang w:val="en-US"/>
              </w:rPr>
              <w:t>Further comments/explanations</w:t>
            </w:r>
          </w:p>
        </w:tc>
      </w:tr>
      <w:tr w:rsidR="00597085" w14:paraId="58539F2A" w14:textId="77777777" w:rsidTr="00597085">
        <w:tc>
          <w:tcPr>
            <w:tcW w:w="2152" w:type="dxa"/>
          </w:tcPr>
          <w:p w14:paraId="5B849BC5" w14:textId="11CF60B3" w:rsidR="00597085" w:rsidRDefault="00597085" w:rsidP="00597085">
            <w:pPr>
              <w:jc w:val="both"/>
              <w:rPr>
                <w:rFonts w:eastAsia="宋体"/>
                <w:lang w:val="en-US"/>
              </w:rPr>
            </w:pPr>
            <w:r>
              <w:rPr>
                <w:lang w:val="en-US"/>
              </w:rPr>
              <w:t>Nokia/NSB</w:t>
            </w:r>
          </w:p>
        </w:tc>
        <w:tc>
          <w:tcPr>
            <w:tcW w:w="472" w:type="dxa"/>
          </w:tcPr>
          <w:p w14:paraId="0958BC1F" w14:textId="77777777" w:rsidR="00597085" w:rsidRDefault="00597085" w:rsidP="00597085">
            <w:pPr>
              <w:jc w:val="both"/>
              <w:rPr>
                <w:rFonts w:eastAsia="宋体"/>
                <w:lang w:val="en-US"/>
              </w:rPr>
            </w:pPr>
          </w:p>
        </w:tc>
        <w:tc>
          <w:tcPr>
            <w:tcW w:w="472" w:type="dxa"/>
          </w:tcPr>
          <w:p w14:paraId="2C35A5CA" w14:textId="5BBD7A35" w:rsidR="00597085" w:rsidRDefault="00597085" w:rsidP="00597085">
            <w:pPr>
              <w:jc w:val="both"/>
              <w:rPr>
                <w:rFonts w:eastAsia="宋体"/>
                <w:lang w:val="en-US"/>
              </w:rPr>
            </w:pPr>
            <w:r>
              <w:rPr>
                <w:lang w:val="en-US"/>
              </w:rPr>
              <w:t>x</w:t>
            </w:r>
          </w:p>
        </w:tc>
        <w:tc>
          <w:tcPr>
            <w:tcW w:w="472" w:type="dxa"/>
          </w:tcPr>
          <w:p w14:paraId="2125F686" w14:textId="77777777" w:rsidR="00597085" w:rsidRDefault="00597085" w:rsidP="00597085">
            <w:pPr>
              <w:jc w:val="both"/>
              <w:rPr>
                <w:rFonts w:eastAsia="宋体"/>
                <w:lang w:val="en-US"/>
              </w:rPr>
            </w:pPr>
          </w:p>
        </w:tc>
        <w:tc>
          <w:tcPr>
            <w:tcW w:w="472" w:type="dxa"/>
          </w:tcPr>
          <w:p w14:paraId="486F38BD" w14:textId="77777777" w:rsidR="00597085" w:rsidRDefault="00597085" w:rsidP="00597085">
            <w:pPr>
              <w:jc w:val="both"/>
              <w:rPr>
                <w:rFonts w:eastAsia="宋体"/>
                <w:lang w:val="en-US"/>
              </w:rPr>
            </w:pPr>
          </w:p>
        </w:tc>
        <w:tc>
          <w:tcPr>
            <w:tcW w:w="5583" w:type="dxa"/>
          </w:tcPr>
          <w:p w14:paraId="6DE07E21" w14:textId="0F063287" w:rsidR="00597085" w:rsidRDefault="00597085" w:rsidP="00597085">
            <w:pPr>
              <w:jc w:val="both"/>
              <w:rPr>
                <w:rFonts w:eastAsia="宋体"/>
                <w:lang w:val="en-US"/>
              </w:rPr>
            </w:pPr>
            <w:r>
              <w:rPr>
                <w:lang w:val="en-US"/>
              </w:rPr>
              <w:t>We think that supporting only ¼ should be sufficient. However, we are open for other factors. This may also depend on input from RAN4.</w:t>
            </w:r>
          </w:p>
        </w:tc>
      </w:tr>
      <w:tr w:rsidR="0033506E" w14:paraId="2198D725" w14:textId="77777777" w:rsidTr="00597085">
        <w:tc>
          <w:tcPr>
            <w:tcW w:w="2152" w:type="dxa"/>
          </w:tcPr>
          <w:p w14:paraId="1B0DECBF" w14:textId="152852B6" w:rsidR="0033506E" w:rsidRDefault="0033506E" w:rsidP="0033506E">
            <w:pPr>
              <w:jc w:val="both"/>
              <w:rPr>
                <w:rFonts w:eastAsia="宋体"/>
                <w:color w:val="FF0000"/>
                <w:lang w:val="en-US"/>
              </w:rPr>
            </w:pPr>
            <w:r w:rsidRPr="00DF3D62">
              <w:rPr>
                <w:rFonts w:eastAsia="宋体"/>
                <w:lang w:val="en-US"/>
              </w:rPr>
              <w:t>Intel</w:t>
            </w:r>
          </w:p>
        </w:tc>
        <w:tc>
          <w:tcPr>
            <w:tcW w:w="472" w:type="dxa"/>
          </w:tcPr>
          <w:p w14:paraId="004010BD" w14:textId="77777777" w:rsidR="0033506E" w:rsidRDefault="0033506E" w:rsidP="0033506E">
            <w:pPr>
              <w:jc w:val="both"/>
              <w:rPr>
                <w:rFonts w:eastAsia="宋体"/>
                <w:color w:val="FF0000"/>
                <w:lang w:val="en-US"/>
              </w:rPr>
            </w:pPr>
          </w:p>
        </w:tc>
        <w:tc>
          <w:tcPr>
            <w:tcW w:w="472" w:type="dxa"/>
          </w:tcPr>
          <w:p w14:paraId="34CEE2BA" w14:textId="77777777" w:rsidR="0033506E" w:rsidRDefault="0033506E" w:rsidP="0033506E">
            <w:pPr>
              <w:jc w:val="both"/>
              <w:rPr>
                <w:rFonts w:eastAsia="宋体"/>
                <w:color w:val="FF0000"/>
                <w:lang w:val="en-US"/>
              </w:rPr>
            </w:pPr>
          </w:p>
        </w:tc>
        <w:tc>
          <w:tcPr>
            <w:tcW w:w="472" w:type="dxa"/>
          </w:tcPr>
          <w:p w14:paraId="7FDCB8A8" w14:textId="77777777" w:rsidR="0033506E" w:rsidRDefault="0033506E" w:rsidP="0033506E">
            <w:pPr>
              <w:jc w:val="both"/>
              <w:rPr>
                <w:rFonts w:eastAsia="宋体"/>
                <w:color w:val="FF0000"/>
                <w:lang w:val="en-US"/>
              </w:rPr>
            </w:pPr>
          </w:p>
        </w:tc>
        <w:tc>
          <w:tcPr>
            <w:tcW w:w="472" w:type="dxa"/>
          </w:tcPr>
          <w:p w14:paraId="51A5115F" w14:textId="77777777" w:rsidR="0033506E" w:rsidRDefault="0033506E" w:rsidP="0033506E">
            <w:pPr>
              <w:jc w:val="both"/>
              <w:rPr>
                <w:rFonts w:eastAsia="宋体"/>
                <w:color w:val="FF0000"/>
                <w:lang w:val="en-US"/>
              </w:rPr>
            </w:pPr>
          </w:p>
        </w:tc>
        <w:tc>
          <w:tcPr>
            <w:tcW w:w="5583" w:type="dxa"/>
          </w:tcPr>
          <w:p w14:paraId="44984B98" w14:textId="46F9BE33" w:rsidR="0033506E" w:rsidRDefault="0033506E" w:rsidP="0033506E">
            <w:pPr>
              <w:jc w:val="both"/>
              <w:rPr>
                <w:rFonts w:eastAsia="宋体"/>
                <w:color w:val="FF0000"/>
                <w:lang w:val="en-US"/>
              </w:rPr>
            </w:pPr>
            <w:r w:rsidRPr="006B67B1">
              <w:rPr>
                <w:rFonts w:eastAsia="宋体"/>
                <w:lang w:val="en-US"/>
              </w:rPr>
              <w:t xml:space="preserve">Suggest to wait for the progress in RAN4. Many factors needs to be considered to determine the extension factor. </w:t>
            </w:r>
          </w:p>
        </w:tc>
      </w:tr>
      <w:tr w:rsidR="0033506E" w14:paraId="601A5C65" w14:textId="77777777" w:rsidTr="00597085">
        <w:tc>
          <w:tcPr>
            <w:tcW w:w="2152" w:type="dxa"/>
          </w:tcPr>
          <w:p w14:paraId="7F826082" w14:textId="777DF129" w:rsidR="0033506E" w:rsidRDefault="008F103B" w:rsidP="0033506E">
            <w:pPr>
              <w:jc w:val="both"/>
              <w:rPr>
                <w:rFonts w:eastAsia="宋体"/>
                <w:color w:val="FF0000"/>
                <w:lang w:val="en-US" w:eastAsia="zh-CN"/>
              </w:rPr>
            </w:pPr>
            <w:r w:rsidRPr="008F103B">
              <w:rPr>
                <w:rFonts w:eastAsia="宋体" w:hint="eastAsia"/>
                <w:lang w:val="en-US" w:eastAsia="zh-CN"/>
              </w:rPr>
              <w:t>Z</w:t>
            </w:r>
            <w:r w:rsidRPr="008F103B">
              <w:rPr>
                <w:rFonts w:eastAsia="宋体"/>
                <w:lang w:val="en-US" w:eastAsia="zh-CN"/>
              </w:rPr>
              <w:t>TE</w:t>
            </w:r>
          </w:p>
        </w:tc>
        <w:tc>
          <w:tcPr>
            <w:tcW w:w="472" w:type="dxa"/>
          </w:tcPr>
          <w:p w14:paraId="47BD52AA" w14:textId="77777777" w:rsidR="0033506E" w:rsidRDefault="0033506E" w:rsidP="0033506E">
            <w:pPr>
              <w:jc w:val="both"/>
              <w:rPr>
                <w:rFonts w:eastAsia="宋体"/>
                <w:color w:val="FF0000"/>
                <w:lang w:val="en-US"/>
              </w:rPr>
            </w:pPr>
          </w:p>
        </w:tc>
        <w:tc>
          <w:tcPr>
            <w:tcW w:w="472" w:type="dxa"/>
          </w:tcPr>
          <w:p w14:paraId="45190BEA" w14:textId="77777777" w:rsidR="0033506E" w:rsidRDefault="0033506E" w:rsidP="0033506E">
            <w:pPr>
              <w:jc w:val="both"/>
              <w:rPr>
                <w:rFonts w:eastAsia="宋体"/>
                <w:color w:val="FF0000"/>
                <w:lang w:val="en-US"/>
              </w:rPr>
            </w:pPr>
          </w:p>
        </w:tc>
        <w:tc>
          <w:tcPr>
            <w:tcW w:w="472" w:type="dxa"/>
          </w:tcPr>
          <w:p w14:paraId="6CEAE6C6" w14:textId="77777777" w:rsidR="0033506E" w:rsidRDefault="0033506E" w:rsidP="0033506E">
            <w:pPr>
              <w:jc w:val="both"/>
              <w:rPr>
                <w:rFonts w:eastAsia="宋体"/>
                <w:color w:val="FF0000"/>
                <w:lang w:val="en-US"/>
              </w:rPr>
            </w:pPr>
          </w:p>
        </w:tc>
        <w:tc>
          <w:tcPr>
            <w:tcW w:w="472" w:type="dxa"/>
          </w:tcPr>
          <w:p w14:paraId="0AA420CF" w14:textId="77777777" w:rsidR="0033506E" w:rsidRPr="008F103B" w:rsidRDefault="0033506E" w:rsidP="0033506E">
            <w:pPr>
              <w:jc w:val="both"/>
              <w:rPr>
                <w:rFonts w:eastAsia="宋体"/>
                <w:lang w:val="en-US"/>
              </w:rPr>
            </w:pPr>
          </w:p>
        </w:tc>
        <w:tc>
          <w:tcPr>
            <w:tcW w:w="5583" w:type="dxa"/>
          </w:tcPr>
          <w:p w14:paraId="558B67CF" w14:textId="6A5C90DB" w:rsidR="0033506E" w:rsidRPr="008F103B" w:rsidRDefault="008F103B" w:rsidP="0033506E">
            <w:pPr>
              <w:jc w:val="both"/>
              <w:rPr>
                <w:rFonts w:eastAsia="宋体"/>
                <w:lang w:val="en-US" w:eastAsia="zh-CN"/>
              </w:rPr>
            </w:pPr>
            <w:r w:rsidRPr="008F103B">
              <w:rPr>
                <w:rFonts w:eastAsia="宋体" w:hint="eastAsia"/>
                <w:lang w:val="en-US" w:eastAsia="zh-CN"/>
              </w:rPr>
              <w:t>S</w:t>
            </w:r>
            <w:r w:rsidRPr="008F103B">
              <w:rPr>
                <w:rFonts w:eastAsia="宋体"/>
                <w:lang w:val="en-US" w:eastAsia="zh-CN"/>
              </w:rPr>
              <w:t xml:space="preserve">imilar comment as Intel. Depending on the evaluation results from RAN4, we can then </w:t>
            </w:r>
            <w:r>
              <w:rPr>
                <w:rFonts w:eastAsia="宋体"/>
                <w:lang w:val="en-US" w:eastAsia="zh-CN"/>
              </w:rPr>
              <w:t xml:space="preserve">have </w:t>
            </w:r>
            <w:r w:rsidR="003B4B54">
              <w:rPr>
                <w:rFonts w:eastAsia="宋体"/>
                <w:lang w:val="en-US" w:eastAsia="zh-CN"/>
              </w:rPr>
              <w:t xml:space="preserve">a </w:t>
            </w:r>
            <w:r>
              <w:rPr>
                <w:rFonts w:eastAsia="宋体"/>
                <w:lang w:val="en-US" w:eastAsia="zh-CN"/>
              </w:rPr>
              <w:t xml:space="preserve">better decision. </w:t>
            </w:r>
          </w:p>
        </w:tc>
      </w:tr>
      <w:tr w:rsidR="0033506E" w14:paraId="5B338320" w14:textId="77777777" w:rsidTr="00597085">
        <w:tc>
          <w:tcPr>
            <w:tcW w:w="2152" w:type="dxa"/>
          </w:tcPr>
          <w:p w14:paraId="6E57739E" w14:textId="709D09CB" w:rsidR="0033506E" w:rsidRPr="005D3BB4" w:rsidRDefault="00974073" w:rsidP="0033506E">
            <w:pPr>
              <w:jc w:val="both"/>
              <w:rPr>
                <w:rFonts w:eastAsia="宋体"/>
                <w:lang w:val="en-US"/>
              </w:rPr>
            </w:pPr>
            <w:r w:rsidRPr="005D3BB4">
              <w:rPr>
                <w:rFonts w:eastAsia="宋体"/>
                <w:lang w:val="en-US"/>
              </w:rPr>
              <w:t>Ericsson</w:t>
            </w:r>
          </w:p>
        </w:tc>
        <w:tc>
          <w:tcPr>
            <w:tcW w:w="472" w:type="dxa"/>
          </w:tcPr>
          <w:p w14:paraId="2BFB67F0" w14:textId="77777777" w:rsidR="0033506E" w:rsidRPr="005D3BB4" w:rsidRDefault="0033506E" w:rsidP="0033506E">
            <w:pPr>
              <w:jc w:val="both"/>
              <w:rPr>
                <w:rFonts w:eastAsia="宋体"/>
                <w:lang w:val="en-US"/>
              </w:rPr>
            </w:pPr>
          </w:p>
        </w:tc>
        <w:tc>
          <w:tcPr>
            <w:tcW w:w="472" w:type="dxa"/>
          </w:tcPr>
          <w:p w14:paraId="66CF3F9F" w14:textId="1A064CCB" w:rsidR="0033506E" w:rsidRPr="005D3BB4" w:rsidRDefault="00974073" w:rsidP="0033506E">
            <w:pPr>
              <w:jc w:val="both"/>
              <w:rPr>
                <w:rFonts w:eastAsia="宋体"/>
                <w:lang w:val="en-US"/>
              </w:rPr>
            </w:pPr>
            <w:r w:rsidRPr="005D3BB4">
              <w:rPr>
                <w:rFonts w:eastAsia="宋体"/>
                <w:lang w:val="en-US"/>
              </w:rPr>
              <w:t>x</w:t>
            </w:r>
          </w:p>
        </w:tc>
        <w:tc>
          <w:tcPr>
            <w:tcW w:w="472" w:type="dxa"/>
          </w:tcPr>
          <w:p w14:paraId="37C8A402" w14:textId="77777777" w:rsidR="0033506E" w:rsidRPr="005D3BB4" w:rsidRDefault="0033506E" w:rsidP="0033506E">
            <w:pPr>
              <w:jc w:val="both"/>
              <w:rPr>
                <w:rFonts w:eastAsia="宋体"/>
                <w:lang w:val="en-US"/>
              </w:rPr>
            </w:pPr>
          </w:p>
        </w:tc>
        <w:tc>
          <w:tcPr>
            <w:tcW w:w="472" w:type="dxa"/>
          </w:tcPr>
          <w:p w14:paraId="2748B420" w14:textId="77777777" w:rsidR="0033506E" w:rsidRPr="005D3BB4" w:rsidRDefault="0033506E" w:rsidP="0033506E">
            <w:pPr>
              <w:jc w:val="both"/>
              <w:rPr>
                <w:rFonts w:eastAsia="宋体"/>
                <w:lang w:val="en-US"/>
              </w:rPr>
            </w:pPr>
          </w:p>
        </w:tc>
        <w:tc>
          <w:tcPr>
            <w:tcW w:w="5583" w:type="dxa"/>
          </w:tcPr>
          <w:p w14:paraId="2B32E979" w14:textId="37F9EF71" w:rsidR="0033506E" w:rsidRPr="005D3BB4" w:rsidRDefault="00974073" w:rsidP="0033506E">
            <w:pPr>
              <w:jc w:val="both"/>
              <w:rPr>
                <w:rFonts w:eastAsia="宋体"/>
                <w:lang w:val="en-US"/>
              </w:rPr>
            </w:pPr>
            <w:r w:rsidRPr="005D3BB4">
              <w:rPr>
                <w:rFonts w:eastAsia="宋体"/>
                <w:lang w:val="en-US"/>
              </w:rPr>
              <w:t>¼ can be a starting point.  Open to more discussion; agree that RAN4 needs more progress here as well.</w:t>
            </w:r>
          </w:p>
        </w:tc>
      </w:tr>
      <w:tr w:rsidR="0033506E" w14:paraId="27D23E7C" w14:textId="77777777" w:rsidTr="00597085">
        <w:tc>
          <w:tcPr>
            <w:tcW w:w="2152" w:type="dxa"/>
          </w:tcPr>
          <w:p w14:paraId="623A36FE" w14:textId="286FE9E3" w:rsidR="0033506E" w:rsidRPr="00D44651" w:rsidRDefault="00D44651" w:rsidP="0033506E">
            <w:pPr>
              <w:jc w:val="both"/>
              <w:rPr>
                <w:rFonts w:eastAsia="宋体"/>
                <w:lang w:val="en-US"/>
              </w:rPr>
            </w:pPr>
            <w:r w:rsidRPr="00D44651">
              <w:rPr>
                <w:rFonts w:eastAsia="宋体"/>
                <w:lang w:val="en-US"/>
              </w:rPr>
              <w:t>Panasonic</w:t>
            </w:r>
          </w:p>
        </w:tc>
        <w:tc>
          <w:tcPr>
            <w:tcW w:w="472" w:type="dxa"/>
          </w:tcPr>
          <w:p w14:paraId="6E5C9C57" w14:textId="77777777" w:rsidR="0033506E" w:rsidRPr="00D44651" w:rsidRDefault="0033506E" w:rsidP="0033506E">
            <w:pPr>
              <w:jc w:val="both"/>
              <w:rPr>
                <w:rFonts w:eastAsia="宋体"/>
                <w:lang w:val="en-US"/>
              </w:rPr>
            </w:pPr>
          </w:p>
        </w:tc>
        <w:tc>
          <w:tcPr>
            <w:tcW w:w="472" w:type="dxa"/>
          </w:tcPr>
          <w:p w14:paraId="71E6AF49" w14:textId="77777777" w:rsidR="0033506E" w:rsidRPr="00D44651" w:rsidRDefault="0033506E" w:rsidP="0033506E">
            <w:pPr>
              <w:jc w:val="both"/>
              <w:rPr>
                <w:rFonts w:eastAsia="宋体"/>
                <w:lang w:val="en-US"/>
              </w:rPr>
            </w:pPr>
          </w:p>
        </w:tc>
        <w:tc>
          <w:tcPr>
            <w:tcW w:w="472" w:type="dxa"/>
          </w:tcPr>
          <w:p w14:paraId="39DF8320" w14:textId="77777777" w:rsidR="0033506E" w:rsidRPr="00D44651" w:rsidRDefault="0033506E" w:rsidP="0033506E">
            <w:pPr>
              <w:jc w:val="both"/>
              <w:rPr>
                <w:rFonts w:eastAsia="宋体"/>
                <w:lang w:val="en-US"/>
              </w:rPr>
            </w:pPr>
          </w:p>
        </w:tc>
        <w:tc>
          <w:tcPr>
            <w:tcW w:w="472" w:type="dxa"/>
          </w:tcPr>
          <w:p w14:paraId="4EB622FD" w14:textId="77777777" w:rsidR="0033506E" w:rsidRPr="00D44651" w:rsidRDefault="0033506E" w:rsidP="0033506E">
            <w:pPr>
              <w:jc w:val="both"/>
              <w:rPr>
                <w:rFonts w:eastAsia="宋体"/>
                <w:lang w:val="en-US"/>
              </w:rPr>
            </w:pPr>
          </w:p>
        </w:tc>
        <w:tc>
          <w:tcPr>
            <w:tcW w:w="5583" w:type="dxa"/>
          </w:tcPr>
          <w:p w14:paraId="3C691EE0" w14:textId="4238199F" w:rsidR="0033506E" w:rsidRPr="00D44651" w:rsidRDefault="00D44651" w:rsidP="0033506E">
            <w:pPr>
              <w:jc w:val="both"/>
              <w:rPr>
                <w:rFonts w:eastAsia="宋体"/>
                <w:lang w:val="en-US"/>
              </w:rPr>
            </w:pPr>
            <w:r w:rsidRPr="00D44651">
              <w:rPr>
                <w:rFonts w:eastAsia="宋体"/>
                <w:lang w:val="en-US"/>
              </w:rPr>
              <w:t>Similar comment as Intel.</w:t>
            </w:r>
          </w:p>
        </w:tc>
      </w:tr>
      <w:tr w:rsidR="00CA6514" w14:paraId="2271F125" w14:textId="77777777" w:rsidTr="00597085">
        <w:tc>
          <w:tcPr>
            <w:tcW w:w="2152" w:type="dxa"/>
          </w:tcPr>
          <w:p w14:paraId="47B3DCFC" w14:textId="7125DFD1" w:rsidR="00CA6514" w:rsidRDefault="00CA6514" w:rsidP="0033506E">
            <w:pPr>
              <w:jc w:val="both"/>
              <w:rPr>
                <w:rFonts w:eastAsia="宋体"/>
                <w:color w:val="FF0000"/>
                <w:lang w:val="en-US"/>
              </w:rPr>
            </w:pPr>
            <w:r w:rsidRPr="00981B21">
              <w:rPr>
                <w:rFonts w:eastAsia="宋体" w:hint="eastAsia"/>
                <w:lang w:val="en-US" w:eastAsia="zh-CN"/>
              </w:rPr>
              <w:t>CATT</w:t>
            </w:r>
          </w:p>
        </w:tc>
        <w:tc>
          <w:tcPr>
            <w:tcW w:w="472" w:type="dxa"/>
          </w:tcPr>
          <w:p w14:paraId="5A318364" w14:textId="77777777" w:rsidR="00CA6514" w:rsidRDefault="00CA6514" w:rsidP="0033506E">
            <w:pPr>
              <w:jc w:val="both"/>
              <w:rPr>
                <w:rFonts w:eastAsia="宋体"/>
                <w:color w:val="FF0000"/>
                <w:lang w:val="en-US"/>
              </w:rPr>
            </w:pPr>
          </w:p>
        </w:tc>
        <w:tc>
          <w:tcPr>
            <w:tcW w:w="472" w:type="dxa"/>
          </w:tcPr>
          <w:p w14:paraId="388A76FC" w14:textId="77777777" w:rsidR="00CA6514" w:rsidRDefault="00CA6514" w:rsidP="0033506E">
            <w:pPr>
              <w:jc w:val="both"/>
              <w:rPr>
                <w:rFonts w:eastAsia="宋体"/>
                <w:color w:val="FF0000"/>
                <w:lang w:val="en-US"/>
              </w:rPr>
            </w:pPr>
          </w:p>
        </w:tc>
        <w:tc>
          <w:tcPr>
            <w:tcW w:w="472" w:type="dxa"/>
          </w:tcPr>
          <w:p w14:paraId="33036B5A" w14:textId="77777777" w:rsidR="00CA6514" w:rsidRDefault="00CA6514" w:rsidP="0033506E">
            <w:pPr>
              <w:jc w:val="both"/>
              <w:rPr>
                <w:rFonts w:eastAsia="宋体"/>
                <w:color w:val="FF0000"/>
                <w:lang w:val="en-US"/>
              </w:rPr>
            </w:pPr>
          </w:p>
        </w:tc>
        <w:tc>
          <w:tcPr>
            <w:tcW w:w="472" w:type="dxa"/>
          </w:tcPr>
          <w:p w14:paraId="253A3250" w14:textId="77777777" w:rsidR="00CA6514" w:rsidRDefault="00CA6514" w:rsidP="0033506E">
            <w:pPr>
              <w:jc w:val="both"/>
              <w:rPr>
                <w:rFonts w:eastAsia="宋体"/>
                <w:color w:val="FF0000"/>
                <w:lang w:val="en-US"/>
              </w:rPr>
            </w:pPr>
          </w:p>
        </w:tc>
        <w:tc>
          <w:tcPr>
            <w:tcW w:w="5583" w:type="dxa"/>
          </w:tcPr>
          <w:p w14:paraId="44A90001" w14:textId="55084AB6" w:rsidR="00CA6514" w:rsidRDefault="00CA6514" w:rsidP="0033506E">
            <w:pPr>
              <w:jc w:val="both"/>
              <w:rPr>
                <w:rFonts w:eastAsia="宋体"/>
                <w:color w:val="FF0000"/>
                <w:lang w:val="en-US"/>
              </w:rPr>
            </w:pPr>
            <w:r w:rsidRPr="00981B21">
              <w:rPr>
                <w:rFonts w:eastAsia="宋体" w:hint="eastAsia"/>
                <w:lang w:val="en-US" w:eastAsia="zh-CN"/>
              </w:rPr>
              <w:t>Following FL</w:t>
            </w:r>
            <w:r w:rsidRPr="00981B21">
              <w:rPr>
                <w:rFonts w:eastAsia="宋体"/>
                <w:lang w:val="en-US" w:eastAsia="zh-CN"/>
              </w:rPr>
              <w:t>’s proposal 1</w:t>
            </w:r>
            <w:r>
              <w:rPr>
                <w:rFonts w:eastAsia="宋体" w:hint="eastAsia"/>
                <w:lang w:val="en-US" w:eastAsia="zh-CN"/>
              </w:rPr>
              <w:t>, if the inband size is indicated, we think it is more natural to define the SE ratio as excess band/inband so that the number of RBs after extension=inband size*(1+SE ratio). In terms of detailed SE ratios, we think a single value may not be sufficient for different numbers of RBs.</w:t>
            </w:r>
          </w:p>
        </w:tc>
      </w:tr>
      <w:tr w:rsidR="008D081A" w14:paraId="7F369CC8" w14:textId="77777777" w:rsidTr="00597085">
        <w:tc>
          <w:tcPr>
            <w:tcW w:w="2152" w:type="dxa"/>
          </w:tcPr>
          <w:p w14:paraId="61B0FA02" w14:textId="7A8BF065" w:rsidR="008D081A" w:rsidRPr="00981B21" w:rsidRDefault="008D081A" w:rsidP="008D081A">
            <w:pPr>
              <w:jc w:val="both"/>
              <w:rPr>
                <w:rFonts w:eastAsia="宋体"/>
                <w:lang w:val="en-US" w:eastAsia="zh-CN"/>
              </w:rPr>
            </w:pPr>
            <w:r w:rsidRPr="00F1317E">
              <w:rPr>
                <w:rFonts w:eastAsia="宋体"/>
                <w:lang w:val="en-US" w:eastAsia="zh-CN"/>
              </w:rPr>
              <w:t xml:space="preserve">Vivo  </w:t>
            </w:r>
          </w:p>
        </w:tc>
        <w:tc>
          <w:tcPr>
            <w:tcW w:w="472" w:type="dxa"/>
          </w:tcPr>
          <w:p w14:paraId="5D7414F6" w14:textId="77777777" w:rsidR="008D081A" w:rsidRDefault="008D081A" w:rsidP="008D081A">
            <w:pPr>
              <w:jc w:val="both"/>
              <w:rPr>
                <w:rFonts w:eastAsia="宋体"/>
                <w:color w:val="FF0000"/>
                <w:lang w:val="en-US"/>
              </w:rPr>
            </w:pPr>
          </w:p>
        </w:tc>
        <w:tc>
          <w:tcPr>
            <w:tcW w:w="472" w:type="dxa"/>
          </w:tcPr>
          <w:p w14:paraId="49551355" w14:textId="77777777" w:rsidR="008D081A" w:rsidRDefault="008D081A" w:rsidP="008D081A">
            <w:pPr>
              <w:jc w:val="both"/>
              <w:rPr>
                <w:rFonts w:eastAsia="宋体"/>
                <w:color w:val="FF0000"/>
                <w:lang w:val="en-US"/>
              </w:rPr>
            </w:pPr>
          </w:p>
        </w:tc>
        <w:tc>
          <w:tcPr>
            <w:tcW w:w="472" w:type="dxa"/>
          </w:tcPr>
          <w:p w14:paraId="5FD38848" w14:textId="77777777" w:rsidR="008D081A" w:rsidRDefault="008D081A" w:rsidP="008D081A">
            <w:pPr>
              <w:jc w:val="both"/>
              <w:rPr>
                <w:rFonts w:eastAsia="宋体"/>
                <w:color w:val="FF0000"/>
                <w:lang w:val="en-US"/>
              </w:rPr>
            </w:pPr>
          </w:p>
        </w:tc>
        <w:tc>
          <w:tcPr>
            <w:tcW w:w="472" w:type="dxa"/>
          </w:tcPr>
          <w:p w14:paraId="51201B48" w14:textId="77777777" w:rsidR="008D081A" w:rsidRDefault="008D081A" w:rsidP="008D081A">
            <w:pPr>
              <w:jc w:val="both"/>
              <w:rPr>
                <w:rFonts w:eastAsia="宋体"/>
                <w:color w:val="FF0000"/>
                <w:lang w:val="en-US"/>
              </w:rPr>
            </w:pPr>
          </w:p>
        </w:tc>
        <w:tc>
          <w:tcPr>
            <w:tcW w:w="5583" w:type="dxa"/>
          </w:tcPr>
          <w:p w14:paraId="57C36CED" w14:textId="659250A5" w:rsidR="008D081A" w:rsidRPr="00981B21" w:rsidRDefault="008D081A" w:rsidP="008D081A">
            <w:pPr>
              <w:jc w:val="both"/>
              <w:rPr>
                <w:rFonts w:eastAsia="宋体"/>
                <w:lang w:val="en-US" w:eastAsia="zh-CN"/>
              </w:rPr>
            </w:pPr>
            <w:r w:rsidRPr="00CB2854">
              <w:rPr>
                <w:rFonts w:eastAsia="宋体"/>
                <w:lang w:val="en-US" w:eastAsia="zh-CN"/>
              </w:rPr>
              <w:t>We</w:t>
            </w:r>
            <w:r>
              <w:rPr>
                <w:rFonts w:eastAsia="宋体"/>
                <w:lang w:val="en-US" w:eastAsia="zh-CN"/>
              </w:rPr>
              <w:t>’re open for discussing the repetition factors. On the other hand, we also</w:t>
            </w:r>
            <w:r w:rsidRPr="00CB2854">
              <w:rPr>
                <w:rFonts w:eastAsia="宋体"/>
                <w:lang w:val="en-US" w:eastAsia="zh-CN"/>
              </w:rPr>
              <w:t xml:space="preserve"> share similar view as </w:t>
            </w:r>
            <w:r>
              <w:rPr>
                <w:rFonts w:eastAsia="宋体"/>
                <w:lang w:val="en-US" w:eastAsia="zh-CN"/>
              </w:rPr>
              <w:t>majority</w:t>
            </w:r>
            <w:r w:rsidRPr="00CB2854">
              <w:rPr>
                <w:rFonts w:eastAsia="宋体"/>
                <w:lang w:val="en-US" w:eastAsia="zh-CN"/>
              </w:rPr>
              <w:t xml:space="preserve"> that this can be determined </w:t>
            </w:r>
            <w:r>
              <w:rPr>
                <w:rFonts w:eastAsia="宋体"/>
                <w:lang w:val="en-US" w:eastAsia="zh-CN"/>
              </w:rPr>
              <w:t>based on the</w:t>
            </w:r>
            <w:r w:rsidRPr="00CB2854">
              <w:rPr>
                <w:rFonts w:eastAsia="宋体"/>
                <w:lang w:val="en-US" w:eastAsia="zh-CN"/>
              </w:rPr>
              <w:t xml:space="preserve"> input from </w:t>
            </w:r>
            <w:r>
              <w:rPr>
                <w:rFonts w:eastAsia="宋体"/>
                <w:lang w:val="en-US" w:eastAsia="zh-CN"/>
              </w:rPr>
              <w:t xml:space="preserve">both RAN4 and </w:t>
            </w:r>
            <w:r w:rsidRPr="00CB2854">
              <w:rPr>
                <w:rFonts w:eastAsia="宋体"/>
                <w:lang w:val="en-US" w:eastAsia="zh-CN"/>
              </w:rPr>
              <w:t>RAN1.</w:t>
            </w:r>
          </w:p>
        </w:tc>
      </w:tr>
      <w:tr w:rsidR="008F5ED8" w14:paraId="3D9693EA" w14:textId="77777777" w:rsidTr="00597085">
        <w:tc>
          <w:tcPr>
            <w:tcW w:w="2152" w:type="dxa"/>
          </w:tcPr>
          <w:p w14:paraId="3CEF78E4" w14:textId="12D30171" w:rsidR="008F5ED8" w:rsidRPr="00F1317E" w:rsidRDefault="008F5ED8" w:rsidP="008F5ED8">
            <w:pPr>
              <w:jc w:val="both"/>
              <w:rPr>
                <w:rFonts w:eastAsia="宋体"/>
                <w:lang w:val="en-US" w:eastAsia="zh-CN"/>
              </w:rPr>
            </w:pPr>
            <w:r w:rsidRPr="001576F2">
              <w:rPr>
                <w:rFonts w:eastAsia="宋体"/>
                <w:lang w:val="en-US"/>
              </w:rPr>
              <w:t>QC</w:t>
            </w:r>
          </w:p>
        </w:tc>
        <w:tc>
          <w:tcPr>
            <w:tcW w:w="472" w:type="dxa"/>
          </w:tcPr>
          <w:p w14:paraId="49FD8810" w14:textId="77777777" w:rsidR="008F5ED8" w:rsidRDefault="008F5ED8" w:rsidP="008F5ED8">
            <w:pPr>
              <w:jc w:val="both"/>
              <w:rPr>
                <w:rFonts w:eastAsia="宋体"/>
                <w:color w:val="FF0000"/>
                <w:lang w:val="en-US"/>
              </w:rPr>
            </w:pPr>
          </w:p>
        </w:tc>
        <w:tc>
          <w:tcPr>
            <w:tcW w:w="472" w:type="dxa"/>
          </w:tcPr>
          <w:p w14:paraId="1E59A15C" w14:textId="77777777" w:rsidR="008F5ED8" w:rsidRDefault="008F5ED8" w:rsidP="008F5ED8">
            <w:pPr>
              <w:jc w:val="both"/>
              <w:rPr>
                <w:rFonts w:eastAsia="宋体"/>
                <w:color w:val="FF0000"/>
                <w:lang w:val="en-US"/>
              </w:rPr>
            </w:pPr>
          </w:p>
        </w:tc>
        <w:tc>
          <w:tcPr>
            <w:tcW w:w="472" w:type="dxa"/>
          </w:tcPr>
          <w:p w14:paraId="6F900E33" w14:textId="77777777" w:rsidR="008F5ED8" w:rsidRDefault="008F5ED8" w:rsidP="008F5ED8">
            <w:pPr>
              <w:jc w:val="both"/>
              <w:rPr>
                <w:rFonts w:eastAsia="宋体"/>
                <w:color w:val="FF0000"/>
                <w:lang w:val="en-US"/>
              </w:rPr>
            </w:pPr>
          </w:p>
        </w:tc>
        <w:tc>
          <w:tcPr>
            <w:tcW w:w="472" w:type="dxa"/>
          </w:tcPr>
          <w:p w14:paraId="047DBB2F" w14:textId="77777777" w:rsidR="008F5ED8" w:rsidRDefault="008F5ED8" w:rsidP="008F5ED8">
            <w:pPr>
              <w:jc w:val="both"/>
              <w:rPr>
                <w:rFonts w:eastAsia="宋体"/>
                <w:color w:val="FF0000"/>
                <w:lang w:val="en-US"/>
              </w:rPr>
            </w:pPr>
          </w:p>
        </w:tc>
        <w:tc>
          <w:tcPr>
            <w:tcW w:w="5583" w:type="dxa"/>
          </w:tcPr>
          <w:p w14:paraId="6682A8E7" w14:textId="43EB0BD1" w:rsidR="008F5ED8" w:rsidRPr="00CB2854" w:rsidRDefault="008F5ED8" w:rsidP="008F5ED8">
            <w:pPr>
              <w:jc w:val="both"/>
              <w:rPr>
                <w:rFonts w:eastAsia="宋体"/>
                <w:lang w:val="en-US" w:eastAsia="zh-CN"/>
              </w:rPr>
            </w:pPr>
            <w:r w:rsidRPr="001576F2">
              <w:rPr>
                <w:rFonts w:eastAsia="宋体"/>
                <w:lang w:val="en-US"/>
              </w:rPr>
              <w:t xml:space="preserve">We might need more than one value. Will depend on what values RAN4 thinks are useful to consider depending on the net coverage gains observed. Its also not clear why this parameter needs to be provided via RRC. If there are gains using FDSS, then this will have be to used in conjunction with legacy PUSCH and efficient link </w:t>
            </w:r>
            <w:r w:rsidRPr="001576F2">
              <w:rPr>
                <w:rFonts w:eastAsia="宋体"/>
                <w:lang w:val="en-US"/>
              </w:rPr>
              <w:lastRenderedPageBreak/>
              <w:t xml:space="preserve">adaptation will need to be considered when determining the factors indicated via DCI and RRC. </w:t>
            </w:r>
          </w:p>
        </w:tc>
      </w:tr>
      <w:tr w:rsidR="006B7EBF" w14:paraId="617BBFD1" w14:textId="77777777" w:rsidTr="00597085">
        <w:tc>
          <w:tcPr>
            <w:tcW w:w="2152" w:type="dxa"/>
          </w:tcPr>
          <w:p w14:paraId="38EC04CC" w14:textId="0725EC8E" w:rsidR="006B7EBF" w:rsidRPr="001576F2" w:rsidRDefault="006B7EBF" w:rsidP="008F5ED8">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472" w:type="dxa"/>
          </w:tcPr>
          <w:p w14:paraId="5180E1AC" w14:textId="77777777" w:rsidR="006B7EBF" w:rsidRDefault="006B7EBF" w:rsidP="008F5ED8">
            <w:pPr>
              <w:jc w:val="both"/>
              <w:rPr>
                <w:rFonts w:eastAsia="宋体"/>
                <w:color w:val="FF0000"/>
                <w:lang w:val="en-US"/>
              </w:rPr>
            </w:pPr>
          </w:p>
        </w:tc>
        <w:tc>
          <w:tcPr>
            <w:tcW w:w="472" w:type="dxa"/>
          </w:tcPr>
          <w:p w14:paraId="585E5BF9" w14:textId="77777777" w:rsidR="006B7EBF" w:rsidRDefault="006B7EBF" w:rsidP="008F5ED8">
            <w:pPr>
              <w:jc w:val="both"/>
              <w:rPr>
                <w:rFonts w:eastAsia="宋体"/>
                <w:color w:val="FF0000"/>
                <w:lang w:val="en-US"/>
              </w:rPr>
            </w:pPr>
          </w:p>
        </w:tc>
        <w:tc>
          <w:tcPr>
            <w:tcW w:w="472" w:type="dxa"/>
          </w:tcPr>
          <w:p w14:paraId="36FB4D27" w14:textId="77777777" w:rsidR="006B7EBF" w:rsidRDefault="006B7EBF" w:rsidP="008F5ED8">
            <w:pPr>
              <w:jc w:val="both"/>
              <w:rPr>
                <w:rFonts w:eastAsia="宋体"/>
                <w:color w:val="FF0000"/>
                <w:lang w:val="en-US"/>
              </w:rPr>
            </w:pPr>
          </w:p>
        </w:tc>
        <w:tc>
          <w:tcPr>
            <w:tcW w:w="472" w:type="dxa"/>
          </w:tcPr>
          <w:p w14:paraId="61CBA802" w14:textId="77777777" w:rsidR="006B7EBF" w:rsidRDefault="006B7EBF" w:rsidP="008F5ED8">
            <w:pPr>
              <w:jc w:val="both"/>
              <w:rPr>
                <w:rFonts w:eastAsia="宋体"/>
                <w:color w:val="FF0000"/>
                <w:lang w:val="en-US"/>
              </w:rPr>
            </w:pPr>
          </w:p>
        </w:tc>
        <w:tc>
          <w:tcPr>
            <w:tcW w:w="5583" w:type="dxa"/>
          </w:tcPr>
          <w:p w14:paraId="5CF94292" w14:textId="06773051" w:rsidR="006B7EBF" w:rsidRPr="001576F2" w:rsidRDefault="006B7EBF" w:rsidP="008F5ED8">
            <w:pPr>
              <w:jc w:val="both"/>
              <w:rPr>
                <w:rFonts w:eastAsia="宋体"/>
                <w:lang w:val="en-US" w:eastAsia="zh-CN"/>
              </w:rPr>
            </w:pPr>
            <w:r>
              <w:rPr>
                <w:rFonts w:eastAsia="宋体" w:hint="eastAsia"/>
                <w:lang w:val="en-US" w:eastAsia="zh-CN"/>
              </w:rPr>
              <w:t>O</w:t>
            </w:r>
            <w:r>
              <w:rPr>
                <w:rFonts w:eastAsia="宋体"/>
                <w:lang w:val="en-US" w:eastAsia="zh-CN"/>
              </w:rPr>
              <w:t>pen for the repetition factors</w:t>
            </w:r>
            <w:r w:rsidR="008B46F6">
              <w:rPr>
                <w:rFonts w:eastAsia="宋体"/>
                <w:lang w:val="en-US" w:eastAsia="zh-CN"/>
              </w:rPr>
              <w:t xml:space="preserve"> and</w:t>
            </w:r>
            <w:r w:rsidR="00937476">
              <w:rPr>
                <w:rFonts w:eastAsia="宋体"/>
                <w:lang w:val="en-US" w:eastAsia="zh-CN"/>
              </w:rPr>
              <w:t xml:space="preserve"> OK to </w:t>
            </w:r>
            <w:r w:rsidR="00937476" w:rsidRPr="006B67B1">
              <w:rPr>
                <w:rFonts w:eastAsia="宋体"/>
                <w:lang w:val="en-US"/>
              </w:rPr>
              <w:t>wait for the progress in RAN4.</w:t>
            </w:r>
          </w:p>
        </w:tc>
      </w:tr>
      <w:tr w:rsidR="00A5577F" w14:paraId="3BC2EFCF" w14:textId="77777777" w:rsidTr="00597085">
        <w:tc>
          <w:tcPr>
            <w:tcW w:w="2152" w:type="dxa"/>
          </w:tcPr>
          <w:p w14:paraId="07B3A57C" w14:textId="7508F60A" w:rsidR="00A5577F" w:rsidRDefault="00A5577F" w:rsidP="008F5ED8">
            <w:pPr>
              <w:jc w:val="both"/>
              <w:rPr>
                <w:rFonts w:eastAsia="宋体"/>
                <w:lang w:val="en-US" w:eastAsia="zh-CN"/>
              </w:rPr>
            </w:pPr>
            <w:r>
              <w:rPr>
                <w:rFonts w:eastAsia="宋体" w:hint="eastAsia"/>
                <w:lang w:val="en-US" w:eastAsia="zh-CN"/>
              </w:rPr>
              <w:t>H</w:t>
            </w:r>
            <w:r>
              <w:rPr>
                <w:rFonts w:eastAsia="宋体"/>
                <w:lang w:val="en-US" w:eastAsia="zh-CN"/>
              </w:rPr>
              <w:t>uawei</w:t>
            </w:r>
            <w:r w:rsidR="00535741">
              <w:rPr>
                <w:rFonts w:eastAsia="宋体" w:hint="eastAsia"/>
                <w:lang w:val="en-US" w:eastAsia="zh-CN"/>
              </w:rPr>
              <w:t>,</w:t>
            </w:r>
            <w:r w:rsidR="00535741">
              <w:rPr>
                <w:rFonts w:eastAsia="宋体"/>
                <w:lang w:val="en-US" w:eastAsia="zh-CN"/>
              </w:rPr>
              <w:t xml:space="preserve"> </w:t>
            </w:r>
            <w:r>
              <w:rPr>
                <w:rFonts w:eastAsia="宋体"/>
                <w:lang w:val="en-US" w:eastAsia="zh-CN"/>
              </w:rPr>
              <w:t>Hisilicon</w:t>
            </w:r>
          </w:p>
        </w:tc>
        <w:tc>
          <w:tcPr>
            <w:tcW w:w="472" w:type="dxa"/>
          </w:tcPr>
          <w:p w14:paraId="11E02D9D" w14:textId="33CB5EF6"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60428FEA" w14:textId="1C06C395" w:rsidR="00A5577F" w:rsidRDefault="00A5577F" w:rsidP="008F5ED8">
            <w:pPr>
              <w:jc w:val="both"/>
              <w:rPr>
                <w:rFonts w:eastAsia="宋体"/>
                <w:color w:val="FF0000"/>
                <w:lang w:val="en-US" w:eastAsia="zh-CN"/>
              </w:rPr>
            </w:pPr>
            <w:r w:rsidRPr="00A5577F">
              <w:rPr>
                <w:rFonts w:eastAsia="宋体" w:hint="eastAsia"/>
                <w:color w:val="000000" w:themeColor="text1"/>
                <w:lang w:val="en-US" w:eastAsia="zh-CN"/>
              </w:rPr>
              <w:t>x</w:t>
            </w:r>
          </w:p>
        </w:tc>
        <w:tc>
          <w:tcPr>
            <w:tcW w:w="472" w:type="dxa"/>
          </w:tcPr>
          <w:p w14:paraId="7497E077" w14:textId="77777777" w:rsidR="00A5577F" w:rsidRDefault="00A5577F" w:rsidP="008F5ED8">
            <w:pPr>
              <w:jc w:val="both"/>
              <w:rPr>
                <w:rFonts w:eastAsia="宋体"/>
                <w:color w:val="FF0000"/>
                <w:lang w:val="en-US"/>
              </w:rPr>
            </w:pPr>
          </w:p>
        </w:tc>
        <w:tc>
          <w:tcPr>
            <w:tcW w:w="472" w:type="dxa"/>
          </w:tcPr>
          <w:p w14:paraId="018B3AFB" w14:textId="77777777" w:rsidR="00A5577F" w:rsidRDefault="00A5577F" w:rsidP="008F5ED8">
            <w:pPr>
              <w:jc w:val="both"/>
              <w:rPr>
                <w:rFonts w:eastAsia="宋体"/>
                <w:color w:val="FF0000"/>
                <w:lang w:val="en-US"/>
              </w:rPr>
            </w:pPr>
          </w:p>
        </w:tc>
        <w:tc>
          <w:tcPr>
            <w:tcW w:w="5583" w:type="dxa"/>
          </w:tcPr>
          <w:p w14:paraId="55626B80" w14:textId="4B9B7E33" w:rsidR="00A5577F" w:rsidRDefault="00A5577F" w:rsidP="008F5ED8">
            <w:pPr>
              <w:jc w:val="both"/>
              <w:rPr>
                <w:rFonts w:eastAsia="宋体"/>
                <w:lang w:val="en-US" w:eastAsia="zh-CN"/>
              </w:rPr>
            </w:pPr>
            <w:r>
              <w:rPr>
                <w:rFonts w:eastAsia="宋体"/>
                <w:lang w:val="en-US" w:eastAsia="zh-CN"/>
              </w:rPr>
              <w:t xml:space="preserve">Based on our simulation results, 1/9 shows a larger net gain than 1/4 when MCS is high and 1/4 </w:t>
            </w:r>
            <w:r w:rsidR="001E2EC4">
              <w:rPr>
                <w:rFonts w:eastAsia="宋体"/>
                <w:lang w:val="en-US" w:eastAsia="zh-CN"/>
              </w:rPr>
              <w:t xml:space="preserve">outperforms 1/9 for low MCS. </w:t>
            </w:r>
            <w:r w:rsidR="00FF48CD">
              <w:rPr>
                <w:rFonts w:eastAsia="宋体"/>
                <w:lang w:val="en-US" w:eastAsia="zh-CN"/>
              </w:rPr>
              <w:t xml:space="preserve"> Additionally, the highest spectrum efficiency in a given spectrum bandwidth </w:t>
            </w:r>
            <w:r w:rsidR="00B82EEE">
              <w:rPr>
                <w:rFonts w:eastAsia="宋体"/>
                <w:lang w:val="en-US" w:eastAsia="zh-CN"/>
              </w:rPr>
              <w:t xml:space="preserve">for FDSS-SE is provided only by small extension ratio 1/9 because it has the largest available TBS in the given bandwidth. For example, in a 5Mhz bandwidth with 25 PRBs, the maximum number of scheduled PRBs is 20 PRBs for ¼ SE and around 22 PRBs for 1/9 SE. Therefore, assuming that the TBS calculation is based on in-band PRBs only, the maximum TBS within 5MHz bandwidth is </w:t>
            </w:r>
            <w:r w:rsidR="00B82EEE">
              <w:rPr>
                <w:rFonts w:eastAsia="宋体" w:hint="eastAsia"/>
                <w:lang w:val="en-US" w:eastAsia="zh-CN"/>
              </w:rPr>
              <w:t>onl</w:t>
            </w:r>
            <w:r w:rsidR="00B82EEE">
              <w:rPr>
                <w:rFonts w:eastAsia="宋体"/>
                <w:lang w:val="en-US" w:eastAsia="zh-CN"/>
              </w:rPr>
              <w:t xml:space="preserve">y achieved by 1/9 SE +MCS#9. </w:t>
            </w:r>
          </w:p>
        </w:tc>
      </w:tr>
    </w:tbl>
    <w:p w14:paraId="083CD690" w14:textId="40744FF6" w:rsidR="00584963" w:rsidRDefault="000933A6">
      <w:pPr>
        <w:pStyle w:val="aff1"/>
        <w:ind w:left="1134"/>
        <w:jc w:val="both"/>
        <w:rPr>
          <w:lang w:val="en-US"/>
        </w:rPr>
      </w:pPr>
      <w:r>
        <w:rPr>
          <w:lang w:val="en-US"/>
        </w:rPr>
        <w:t xml:space="preserve">   </w:t>
      </w:r>
    </w:p>
    <w:p w14:paraId="3B4F93B6" w14:textId="77777777" w:rsidR="0092791D" w:rsidRDefault="0092791D" w:rsidP="0092791D">
      <w:pPr>
        <w:jc w:val="both"/>
        <w:rPr>
          <w:sz w:val="22"/>
          <w:szCs w:val="22"/>
          <w:lang w:val="en-US"/>
        </w:rPr>
      </w:pPr>
      <w:r w:rsidRPr="00A0329A">
        <w:rPr>
          <w:sz w:val="22"/>
          <w:szCs w:val="22"/>
          <w:highlight w:val="yellow"/>
          <w:lang w:val="en-US"/>
        </w:rPr>
        <w:t>FL’s comments on April 19</w:t>
      </w:r>
    </w:p>
    <w:p w14:paraId="46BCD2E5" w14:textId="145BAB48" w:rsidR="0092791D" w:rsidRDefault="0092791D" w:rsidP="0092791D">
      <w:pPr>
        <w:jc w:val="both"/>
        <w:rPr>
          <w:sz w:val="22"/>
          <w:szCs w:val="22"/>
          <w:lang w:val="en-US"/>
        </w:rPr>
      </w:pPr>
      <w:r w:rsidRPr="0092791D">
        <w:rPr>
          <w:sz w:val="22"/>
          <w:szCs w:val="22"/>
          <w:lang w:val="en-US"/>
        </w:rPr>
        <w:t>Thank you for the comments.</w:t>
      </w:r>
      <w:r>
        <w:rPr>
          <w:sz w:val="22"/>
          <w:szCs w:val="22"/>
          <w:lang w:val="en-US"/>
        </w:rPr>
        <w:t xml:space="preserve"> It would appear that:</w:t>
      </w:r>
    </w:p>
    <w:p w14:paraId="1BC6AF4B" w14:textId="3B805B06" w:rsidR="0092791D" w:rsidRDefault="0092791D" w:rsidP="00F22E7A">
      <w:pPr>
        <w:pStyle w:val="aff1"/>
        <w:numPr>
          <w:ilvl w:val="0"/>
          <w:numId w:val="75"/>
        </w:numPr>
        <w:jc w:val="both"/>
        <w:rPr>
          <w:sz w:val="22"/>
          <w:szCs w:val="22"/>
          <w:lang w:val="en-US"/>
        </w:rPr>
      </w:pPr>
      <w:r>
        <w:rPr>
          <w:sz w:val="22"/>
          <w:szCs w:val="22"/>
          <w:lang w:val="en-US"/>
        </w:rPr>
        <w:t>Most companies prefer waiting for RAN4 input before deciding which spectrum extension values could be supported in Rel-18, if FDSS-SE is supported to begin with.</w:t>
      </w:r>
    </w:p>
    <w:p w14:paraId="4630D1CA" w14:textId="2D348B01" w:rsidR="00AB554A" w:rsidRDefault="00AB554A" w:rsidP="00F22E7A">
      <w:pPr>
        <w:pStyle w:val="aff1"/>
        <w:numPr>
          <w:ilvl w:val="1"/>
          <w:numId w:val="75"/>
        </w:numPr>
        <w:jc w:val="both"/>
        <w:rPr>
          <w:sz w:val="22"/>
          <w:szCs w:val="22"/>
          <w:lang w:val="en-US"/>
        </w:rPr>
      </w:pPr>
      <w:r>
        <w:rPr>
          <w:sz w:val="22"/>
          <w:szCs w:val="22"/>
          <w:lang w:val="en-US"/>
        </w:rPr>
        <w:t>FL’s comment: my understanding is that RAN4 may simply conclude that FDSS-SE should be supported or not in Rel-18. A detailed analysis on which extension factor to support may not be carried out in time, given the limited available TUs. Furthermore, by looking at the net gain results provided by companies in RAN4, it would seem that ¼ is by far the most studied extension factor due to its good performance overall.</w:t>
      </w:r>
    </w:p>
    <w:p w14:paraId="43BE3A78" w14:textId="19C1B9B2" w:rsidR="0092791D" w:rsidRDefault="0092791D" w:rsidP="00F22E7A">
      <w:pPr>
        <w:pStyle w:val="aff1"/>
        <w:numPr>
          <w:ilvl w:val="0"/>
          <w:numId w:val="75"/>
        </w:numPr>
        <w:jc w:val="both"/>
        <w:rPr>
          <w:sz w:val="22"/>
          <w:szCs w:val="22"/>
          <w:lang w:val="en-US"/>
        </w:rPr>
      </w:pPr>
      <w:r>
        <w:rPr>
          <w:sz w:val="22"/>
          <w:szCs w:val="22"/>
          <w:lang w:val="en-US"/>
        </w:rPr>
        <w:t xml:space="preserve">The ones that expressed a </w:t>
      </w:r>
      <w:r w:rsidR="00AB554A">
        <w:rPr>
          <w:sz w:val="22"/>
          <w:szCs w:val="22"/>
          <w:lang w:val="en-US"/>
        </w:rPr>
        <w:t>preference agree on the fact that at least ¼ should be configurable</w:t>
      </w:r>
    </w:p>
    <w:p w14:paraId="37FD8E79" w14:textId="1A4A9D47" w:rsidR="00AB554A" w:rsidRDefault="00AB554A" w:rsidP="00F22E7A">
      <w:pPr>
        <w:pStyle w:val="aff1"/>
        <w:numPr>
          <w:ilvl w:val="1"/>
          <w:numId w:val="75"/>
        </w:numPr>
        <w:jc w:val="both"/>
        <w:rPr>
          <w:sz w:val="22"/>
          <w:szCs w:val="22"/>
          <w:lang w:val="en-US"/>
        </w:rPr>
      </w:pPr>
      <w:r>
        <w:rPr>
          <w:sz w:val="22"/>
          <w:szCs w:val="22"/>
          <w:lang w:val="en-US"/>
        </w:rPr>
        <w:t>FL’s comment: this could be an idea for a first value, with further values FFS</w:t>
      </w:r>
    </w:p>
    <w:p w14:paraId="4A55AD33" w14:textId="019DD5E0" w:rsidR="00AB554A" w:rsidRDefault="00AB554A" w:rsidP="00F22E7A">
      <w:pPr>
        <w:pStyle w:val="aff1"/>
        <w:numPr>
          <w:ilvl w:val="0"/>
          <w:numId w:val="75"/>
        </w:numPr>
        <w:jc w:val="both"/>
        <w:rPr>
          <w:sz w:val="22"/>
          <w:szCs w:val="22"/>
          <w:lang w:val="en-US"/>
        </w:rPr>
      </w:pPr>
      <w:r>
        <w:rPr>
          <w:sz w:val="22"/>
          <w:szCs w:val="22"/>
          <w:lang w:val="en-US"/>
        </w:rPr>
        <w:t>One comment highlights the fact that we should also decide how extension factors are configured, e.g., via RRC, DCI, both.</w:t>
      </w:r>
    </w:p>
    <w:p w14:paraId="1F22B0F1" w14:textId="53C57802" w:rsidR="00AB554A" w:rsidRDefault="00AB554A" w:rsidP="00F22E7A">
      <w:pPr>
        <w:pStyle w:val="aff1"/>
        <w:numPr>
          <w:ilvl w:val="1"/>
          <w:numId w:val="75"/>
        </w:numPr>
        <w:jc w:val="both"/>
        <w:rPr>
          <w:sz w:val="22"/>
          <w:szCs w:val="22"/>
          <w:lang w:val="en-US"/>
        </w:rPr>
      </w:pPr>
      <w:r>
        <w:rPr>
          <w:sz w:val="22"/>
          <w:szCs w:val="22"/>
          <w:lang w:val="en-US"/>
        </w:rPr>
        <w:t>FL’s comment: point taken; I will add an FFS.</w:t>
      </w:r>
    </w:p>
    <w:p w14:paraId="5999CBFA" w14:textId="4066DA18" w:rsidR="00AB554A" w:rsidRDefault="00AB554A" w:rsidP="00F22E7A">
      <w:pPr>
        <w:pStyle w:val="aff1"/>
        <w:numPr>
          <w:ilvl w:val="0"/>
          <w:numId w:val="75"/>
        </w:numPr>
        <w:jc w:val="both"/>
        <w:rPr>
          <w:sz w:val="22"/>
          <w:szCs w:val="22"/>
          <w:lang w:val="en-US"/>
        </w:rPr>
      </w:pPr>
      <w:r>
        <w:rPr>
          <w:sz w:val="22"/>
          <w:szCs w:val="22"/>
          <w:lang w:val="en-US"/>
        </w:rPr>
        <w:t>Only one company proposes to support 1/9, with a solid technical argument (from FL’s perspective at least) which other companies have not mentioned or commented on.</w:t>
      </w:r>
      <w:r w:rsidR="00ED72C8">
        <w:rPr>
          <w:sz w:val="22"/>
          <w:szCs w:val="22"/>
          <w:lang w:val="en-US"/>
        </w:rPr>
        <w:t xml:space="preserve"> I think this is worth considering, especially given that other companies mentioned the fact that one extension factor may not be sufficient.</w:t>
      </w:r>
    </w:p>
    <w:p w14:paraId="7B51310F" w14:textId="48085692" w:rsidR="0078235E" w:rsidRDefault="0078235E" w:rsidP="00F22E7A">
      <w:pPr>
        <w:pStyle w:val="aff1"/>
        <w:numPr>
          <w:ilvl w:val="0"/>
          <w:numId w:val="75"/>
        </w:numPr>
        <w:jc w:val="both"/>
        <w:rPr>
          <w:sz w:val="22"/>
          <w:szCs w:val="22"/>
          <w:lang w:val="en-US"/>
        </w:rPr>
      </w:pPr>
      <w:r>
        <w:rPr>
          <w:sz w:val="22"/>
          <w:szCs w:val="22"/>
          <w:lang w:val="en-US"/>
        </w:rPr>
        <w:t xml:space="preserve">One company commented that </w:t>
      </w:r>
      <w:r w:rsidRPr="0078235E">
        <w:rPr>
          <w:sz w:val="22"/>
          <w:szCs w:val="22"/>
          <w:lang w:val="en-US"/>
        </w:rPr>
        <w:t>if the inband size is indicated, we think it is more natural to define the SE ratio as excess band/inband so that the number of RBs after extension=inband size*(1+SE ratio)</w:t>
      </w:r>
      <w:r>
        <w:rPr>
          <w:sz w:val="22"/>
          <w:szCs w:val="22"/>
          <w:lang w:val="en-US"/>
        </w:rPr>
        <w:t>.</w:t>
      </w:r>
    </w:p>
    <w:p w14:paraId="356BC50D" w14:textId="5F0681A4" w:rsidR="0078235E" w:rsidRPr="0092791D" w:rsidRDefault="0078235E" w:rsidP="00F22E7A">
      <w:pPr>
        <w:pStyle w:val="aff1"/>
        <w:numPr>
          <w:ilvl w:val="1"/>
          <w:numId w:val="75"/>
        </w:numPr>
        <w:jc w:val="both"/>
        <w:rPr>
          <w:sz w:val="22"/>
          <w:szCs w:val="22"/>
          <w:lang w:val="en-US"/>
        </w:rPr>
      </w:pPr>
      <w:r>
        <w:rPr>
          <w:sz w:val="22"/>
          <w:szCs w:val="22"/>
          <w:lang w:val="en-US"/>
        </w:rPr>
        <w:t xml:space="preserve">FL’s comment: one may also argue that it is natural to calculate the number of RB’s after extension as </w:t>
      </w:r>
      <w:r w:rsidRPr="0078235E">
        <w:rPr>
          <w:sz w:val="22"/>
          <w:szCs w:val="22"/>
          <w:lang w:val="en-US"/>
        </w:rPr>
        <w:t>inband size</w:t>
      </w:r>
      <w:r>
        <w:rPr>
          <w:sz w:val="22"/>
          <w:szCs w:val="22"/>
          <w:lang w:val="en-US"/>
        </w:rPr>
        <w:t>/</w:t>
      </w:r>
      <w:r w:rsidRPr="0078235E">
        <w:rPr>
          <w:sz w:val="22"/>
          <w:szCs w:val="22"/>
          <w:lang w:val="en-US"/>
        </w:rPr>
        <w:t>(1</w:t>
      </w:r>
      <w:r>
        <w:rPr>
          <w:sz w:val="22"/>
          <w:szCs w:val="22"/>
          <w:lang w:val="en-US"/>
        </w:rPr>
        <w:t>-</w:t>
      </w:r>
      <w:r w:rsidRPr="0078235E">
        <w:rPr>
          <w:sz w:val="22"/>
          <w:szCs w:val="22"/>
          <w:lang w:val="en-US"/>
        </w:rPr>
        <w:t>SE ratio)</w:t>
      </w:r>
      <w:r>
        <w:rPr>
          <w:sz w:val="22"/>
          <w:szCs w:val="22"/>
          <w:lang w:val="en-US"/>
        </w:rPr>
        <w:t xml:space="preserve">. This shows that there may not be a natural way to calculate the quantity, since we are talking about simple products/divisions that be inverted straightforwardly. From FL’s perspective, if FDSS-SE is supported in Rel-18, any agreement about FDRA and extension factor can be captured easily by the Editor and how to do it will be natural. </w:t>
      </w:r>
    </w:p>
    <w:p w14:paraId="492C621D" w14:textId="77777777" w:rsidR="0092791D" w:rsidRDefault="0092791D">
      <w:pPr>
        <w:pStyle w:val="aff1"/>
        <w:ind w:left="1134"/>
        <w:jc w:val="both"/>
        <w:rPr>
          <w:lang w:val="en-US"/>
        </w:rPr>
      </w:pPr>
    </w:p>
    <w:p w14:paraId="1E6D2197" w14:textId="77777777" w:rsidR="00ED72C8" w:rsidRDefault="00AB554A" w:rsidP="00AB554A">
      <w:pPr>
        <w:jc w:val="both"/>
        <w:rPr>
          <w:sz w:val="22"/>
          <w:szCs w:val="22"/>
          <w:lang w:val="en-US"/>
        </w:rPr>
      </w:pPr>
      <w:r>
        <w:rPr>
          <w:sz w:val="22"/>
          <w:szCs w:val="22"/>
          <w:lang w:val="en-US"/>
        </w:rPr>
        <w:t xml:space="preserve">For </w:t>
      </w:r>
      <w:r w:rsidR="0078235E">
        <w:rPr>
          <w:sz w:val="22"/>
          <w:szCs w:val="22"/>
          <w:lang w:val="en-US"/>
        </w:rPr>
        <w:t>all these reasons</w:t>
      </w:r>
      <w:r>
        <w:rPr>
          <w:sz w:val="22"/>
          <w:szCs w:val="22"/>
          <w:lang w:val="en-US"/>
        </w:rPr>
        <w:t>, I would propose to start with a conditional working assumption on ¼</w:t>
      </w:r>
      <w:r w:rsidR="00ED72C8">
        <w:rPr>
          <w:sz w:val="22"/>
          <w:szCs w:val="22"/>
          <w:lang w:val="en-US"/>
        </w:rPr>
        <w:t xml:space="preserve"> and 1/9</w:t>
      </w:r>
      <w:r>
        <w:rPr>
          <w:sz w:val="22"/>
          <w:szCs w:val="22"/>
          <w:lang w:val="en-US"/>
        </w:rPr>
        <w:t xml:space="preserve">, with a couple of FFS points to consider observations and preferences of some companies. </w:t>
      </w:r>
      <w:r w:rsidR="00ED72C8">
        <w:rPr>
          <w:sz w:val="22"/>
          <w:szCs w:val="22"/>
          <w:lang w:val="en-US"/>
        </w:rPr>
        <w:t xml:space="preserve">The pint of having a working assumption is to have something to begin with, while giving companies time to further check any details they may want to check, and possibly to RAN4 to express some opinions, if any. </w:t>
      </w:r>
    </w:p>
    <w:p w14:paraId="61890306" w14:textId="59232871" w:rsidR="00AB554A" w:rsidRPr="00AB554A" w:rsidRDefault="0078235E" w:rsidP="00AB554A">
      <w:pPr>
        <w:jc w:val="both"/>
        <w:rPr>
          <w:rStyle w:val="eop"/>
          <w:sz w:val="22"/>
          <w:szCs w:val="22"/>
          <w:lang w:val="en-US"/>
        </w:rPr>
      </w:pPr>
      <w:r>
        <w:rPr>
          <w:sz w:val="22"/>
          <w:szCs w:val="22"/>
          <w:lang w:val="en-US"/>
        </w:rPr>
        <w:t>This work</w:t>
      </w:r>
      <w:r w:rsidR="00ED72C8">
        <w:rPr>
          <w:sz w:val="22"/>
          <w:szCs w:val="22"/>
          <w:lang w:val="en-US"/>
        </w:rPr>
        <w:t>ing</w:t>
      </w:r>
      <w:r>
        <w:rPr>
          <w:sz w:val="22"/>
          <w:szCs w:val="22"/>
          <w:lang w:val="en-US"/>
        </w:rPr>
        <w:t xml:space="preserve"> assumption could then be confirmed/changed/enhanced, depending on RAN4’s conclusion.</w:t>
      </w:r>
    </w:p>
    <w:tbl>
      <w:tblPr>
        <w:tblStyle w:val="afa"/>
        <w:tblW w:w="0" w:type="auto"/>
        <w:tblLook w:val="04A0" w:firstRow="1" w:lastRow="0" w:firstColumn="1" w:lastColumn="0" w:noHBand="0" w:noVBand="1"/>
      </w:tblPr>
      <w:tblGrid>
        <w:gridCol w:w="9549"/>
      </w:tblGrid>
      <w:tr w:rsidR="00AB554A" w14:paraId="526DC07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6045E913" w14:textId="77777777" w:rsidR="00AB554A" w:rsidRDefault="00AB554A" w:rsidP="003D7AB1">
            <w:pPr>
              <w:jc w:val="center"/>
              <w:rPr>
                <w:rStyle w:val="eop"/>
                <w:b/>
                <w:iCs/>
                <w:sz w:val="22"/>
                <w:szCs w:val="22"/>
                <w:lang w:val="en-US"/>
              </w:rPr>
            </w:pPr>
            <w:r>
              <w:rPr>
                <w:rStyle w:val="eop"/>
                <w:b/>
                <w:iCs/>
                <w:sz w:val="22"/>
                <w:szCs w:val="22"/>
                <w:lang w:val="en-US"/>
              </w:rPr>
              <w:t>FL’s NOTE</w:t>
            </w:r>
          </w:p>
          <w:p w14:paraId="750B6D51" w14:textId="77777777" w:rsidR="00AB554A" w:rsidRDefault="00AB554A" w:rsidP="003D7AB1">
            <w:pPr>
              <w:jc w:val="both"/>
              <w:rPr>
                <w:rStyle w:val="eop"/>
                <w:bCs/>
                <w:iCs/>
                <w:sz w:val="22"/>
                <w:szCs w:val="22"/>
                <w:lang w:val="en-US"/>
              </w:rPr>
            </w:pPr>
            <w:r>
              <w:rPr>
                <w:rStyle w:val="eop"/>
                <w:bCs/>
                <w:iCs/>
                <w:sz w:val="22"/>
                <w:szCs w:val="22"/>
                <w:lang w:val="en-US"/>
              </w:rPr>
              <w:t xml:space="preserve">It should be noted that the following proposal includes a condition on whether FDSS-SE is supported in Rel-18 or not, to prevent ambiguous readings and understandings. While not ideal, this seems a reasonable </w:t>
            </w:r>
            <w:r>
              <w:rPr>
                <w:rStyle w:val="eop"/>
                <w:bCs/>
                <w:iCs/>
                <w:sz w:val="22"/>
                <w:szCs w:val="22"/>
                <w:lang w:val="en-US"/>
              </w:rPr>
              <w:lastRenderedPageBreak/>
              <w:t>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270763B6" w14:textId="77777777" w:rsidR="00AB554A" w:rsidRPr="00AB554A" w:rsidRDefault="00AB554A">
      <w:pPr>
        <w:jc w:val="both"/>
        <w:rPr>
          <w:sz w:val="22"/>
          <w:szCs w:val="22"/>
        </w:rPr>
      </w:pPr>
    </w:p>
    <w:p w14:paraId="67021213" w14:textId="01E87FBA" w:rsidR="00AB554A" w:rsidRPr="00AB554A" w:rsidRDefault="0078235E">
      <w:pPr>
        <w:jc w:val="both"/>
        <w:rPr>
          <w:b/>
          <w:bCs/>
          <w:sz w:val="22"/>
          <w:szCs w:val="22"/>
          <w:lang w:val="en-US"/>
        </w:rPr>
      </w:pPr>
      <w:r>
        <w:rPr>
          <w:b/>
          <w:bCs/>
          <w:sz w:val="22"/>
          <w:szCs w:val="22"/>
          <w:highlight w:val="yellow"/>
          <w:lang w:val="en-US"/>
        </w:rPr>
        <w:t>FL’s p</w:t>
      </w:r>
      <w:r w:rsidR="00AB554A" w:rsidRPr="00AB554A">
        <w:rPr>
          <w:b/>
          <w:bCs/>
          <w:sz w:val="22"/>
          <w:szCs w:val="22"/>
          <w:highlight w:val="yellow"/>
          <w:lang w:val="en-US"/>
        </w:rPr>
        <w:t>roposal for Working Assumption 1</w:t>
      </w:r>
    </w:p>
    <w:p w14:paraId="2D039AE2" w14:textId="7108C922" w:rsidR="00AB554A" w:rsidRDefault="00AB554A" w:rsidP="00AB554A">
      <w:pPr>
        <w:shd w:val="clear" w:color="auto" w:fill="FFFFFF"/>
        <w:jc w:val="both"/>
        <w:rPr>
          <w:b/>
          <w:bCs/>
          <w:highlight w:val="yellow"/>
          <w:lang w:val="en-US" w:eastAsia="zh-CN"/>
        </w:rPr>
      </w:pPr>
      <w:r>
        <w:rPr>
          <w:b/>
          <w:bCs/>
          <w:highlight w:val="yellow"/>
          <w:lang w:val="en-US" w:eastAsia="zh-CN"/>
        </w:rPr>
        <w:t>If FDSS-SE is supported in Rel-18, at least spectrum extension factor</w:t>
      </w:r>
      <w:r w:rsidR="0068016E">
        <w:rPr>
          <w:b/>
          <w:bCs/>
          <w:highlight w:val="yellow"/>
          <w:lang w:val="en-US" w:eastAsia="zh-CN"/>
        </w:rPr>
        <w:t>s</w:t>
      </w:r>
      <w:r>
        <w:rPr>
          <w:b/>
          <w:bCs/>
          <w:highlight w:val="yellow"/>
          <w:lang w:val="en-US" w:eastAsia="zh-CN"/>
        </w:rPr>
        <w:t xml:space="preserve"> ¼ </w:t>
      </w:r>
      <w:r w:rsidR="0068016E">
        <w:rPr>
          <w:b/>
          <w:bCs/>
          <w:highlight w:val="yellow"/>
          <w:lang w:val="en-US" w:eastAsia="zh-CN"/>
        </w:rPr>
        <w:t>and 1/9 are</w:t>
      </w:r>
      <w:r>
        <w:rPr>
          <w:b/>
          <w:bCs/>
          <w:highlight w:val="yellow"/>
          <w:lang w:val="en-US" w:eastAsia="zh-CN"/>
        </w:rPr>
        <w:t xml:space="preserve"> supported.</w:t>
      </w:r>
    </w:p>
    <w:p w14:paraId="0765318D" w14:textId="5DB57477" w:rsidR="00AB554A" w:rsidRDefault="00AB554A" w:rsidP="00AB554A">
      <w:pPr>
        <w:shd w:val="clear" w:color="auto" w:fill="FFFFFF"/>
        <w:jc w:val="both"/>
        <w:rPr>
          <w:b/>
          <w:bCs/>
          <w:highlight w:val="yellow"/>
          <w:lang w:val="en-US" w:eastAsia="zh-CN"/>
        </w:rPr>
      </w:pPr>
      <w:r>
        <w:rPr>
          <w:b/>
          <w:bCs/>
          <w:highlight w:val="yellow"/>
          <w:lang w:val="en-US" w:eastAsia="zh-CN"/>
        </w:rPr>
        <w:t>FFS: other spectrum extension factors</w:t>
      </w:r>
    </w:p>
    <w:p w14:paraId="4CC5E32B" w14:textId="688BA156" w:rsidR="00AB554A" w:rsidRDefault="0068016E" w:rsidP="00AB554A">
      <w:pPr>
        <w:shd w:val="clear" w:color="auto" w:fill="FFFFFF"/>
        <w:jc w:val="both"/>
        <w:rPr>
          <w:b/>
          <w:bCs/>
          <w:highlight w:val="yellow"/>
          <w:lang w:val="en-US" w:eastAsia="zh-CN"/>
        </w:rPr>
      </w:pPr>
      <w:r>
        <w:rPr>
          <w:b/>
          <w:bCs/>
          <w:highlight w:val="yellow"/>
          <w:lang w:val="en-US" w:eastAsia="zh-CN"/>
        </w:rPr>
        <w:t>Note1: whether this has impact on DCI or not</w:t>
      </w:r>
      <w:r w:rsidR="00AB554A">
        <w:rPr>
          <w:b/>
          <w:bCs/>
          <w:highlight w:val="yellow"/>
          <w:lang w:val="en-US" w:eastAsia="zh-CN"/>
        </w:rPr>
        <w:t xml:space="preserve"> </w:t>
      </w:r>
      <w:r>
        <w:rPr>
          <w:b/>
          <w:bCs/>
          <w:highlight w:val="yellow"/>
          <w:lang w:val="en-US" w:eastAsia="zh-CN"/>
        </w:rPr>
        <w:t xml:space="preserve">or has further </w:t>
      </w:r>
      <w:r w:rsidR="00AB554A">
        <w:rPr>
          <w:b/>
          <w:bCs/>
          <w:highlight w:val="yellow"/>
          <w:lang w:val="en-US" w:eastAsia="zh-CN"/>
        </w:rPr>
        <w:t xml:space="preserve">specification impact or not is a separate discussion and </w:t>
      </w:r>
      <w:r>
        <w:rPr>
          <w:b/>
          <w:bCs/>
          <w:highlight w:val="yellow"/>
          <w:lang w:val="en-US" w:eastAsia="zh-CN"/>
        </w:rPr>
        <w:t xml:space="preserve">is also </w:t>
      </w:r>
      <w:r w:rsidR="00AB554A">
        <w:rPr>
          <w:b/>
          <w:bCs/>
          <w:highlight w:val="yellow"/>
          <w:lang w:val="en-US" w:eastAsia="zh-CN"/>
        </w:rPr>
        <w:t>subject to RAN4’s conclusion to support FDSS-SE as one MPR/PAR reduction solution for Rel-18 (if any).</w:t>
      </w:r>
    </w:p>
    <w:p w14:paraId="3F7886E1" w14:textId="77777777" w:rsidR="00AB554A" w:rsidRDefault="00AB554A">
      <w:pPr>
        <w:jc w:val="both"/>
        <w:rPr>
          <w:sz w:val="22"/>
          <w:szCs w:val="22"/>
          <w:lang w:val="en-US"/>
        </w:rPr>
      </w:pPr>
    </w:p>
    <w:p w14:paraId="3F90A137" w14:textId="64BCC4A7" w:rsidR="00AB554A" w:rsidRDefault="00AB554A">
      <w:pPr>
        <w:jc w:val="both"/>
        <w:rPr>
          <w:sz w:val="22"/>
          <w:szCs w:val="22"/>
          <w:lang w:val="en-US"/>
        </w:rPr>
      </w:pPr>
    </w:p>
    <w:p w14:paraId="1D977645" w14:textId="77DC83EF" w:rsidR="0078235E" w:rsidRPr="0078235E" w:rsidRDefault="0078235E" w:rsidP="0078235E">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roposal for Working Assumption 1</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56A106D0" w14:textId="77777777" w:rsidR="0078235E" w:rsidRDefault="0078235E" w:rsidP="0078235E">
      <w:pPr>
        <w:rPr>
          <w:lang w:val="en-US"/>
        </w:rPr>
      </w:pPr>
    </w:p>
    <w:p w14:paraId="04DD8B0F" w14:textId="77777777" w:rsidR="0078235E" w:rsidRPr="0078235E" w:rsidRDefault="0078235E" w:rsidP="0078235E">
      <w:pPr>
        <w:jc w:val="center"/>
        <w:rPr>
          <w:b/>
          <w:bCs/>
          <w:sz w:val="28"/>
          <w:szCs w:val="28"/>
          <w:lang w:val="en-US"/>
        </w:rPr>
      </w:pPr>
      <w:r w:rsidRPr="0078235E">
        <w:rPr>
          <w:b/>
          <w:bCs/>
          <w:sz w:val="28"/>
          <w:szCs w:val="28"/>
          <w:highlight w:val="yellow"/>
          <w:lang w:val="en-US"/>
        </w:rPr>
        <w:t>FL’s proposal for Working Assumption 1</w:t>
      </w:r>
    </w:p>
    <w:tbl>
      <w:tblPr>
        <w:tblStyle w:val="81"/>
        <w:tblW w:w="9639" w:type="dxa"/>
        <w:tblLook w:val="04A0" w:firstRow="1" w:lastRow="0" w:firstColumn="1" w:lastColumn="0" w:noHBand="0" w:noVBand="1"/>
      </w:tblPr>
      <w:tblGrid>
        <w:gridCol w:w="1344"/>
        <w:gridCol w:w="8295"/>
      </w:tblGrid>
      <w:tr w:rsidR="0078235E" w14:paraId="6BF8D61F"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63ADDCD6" w14:textId="77777777" w:rsidR="0078235E" w:rsidRDefault="0078235E" w:rsidP="003D7AB1">
            <w:pPr>
              <w:jc w:val="center"/>
              <w:rPr>
                <w:rFonts w:eastAsia="宋体"/>
                <w:b w:val="0"/>
                <w:bCs w:val="0"/>
                <w:lang w:val="en-US"/>
              </w:rPr>
            </w:pPr>
            <w:r>
              <w:rPr>
                <w:rFonts w:eastAsia="宋体"/>
                <w:lang w:val="en-US"/>
              </w:rPr>
              <w:t>Company</w:t>
            </w:r>
          </w:p>
        </w:tc>
        <w:tc>
          <w:tcPr>
            <w:tcW w:w="7662" w:type="dxa"/>
            <w:vAlign w:val="center"/>
          </w:tcPr>
          <w:p w14:paraId="1FFDF04F" w14:textId="77777777" w:rsidR="0078235E" w:rsidRDefault="0078235E" w:rsidP="003D7AB1">
            <w:pPr>
              <w:jc w:val="center"/>
              <w:rPr>
                <w:rFonts w:eastAsia="宋体"/>
                <w:b w:val="0"/>
                <w:bCs w:val="0"/>
                <w:lang w:val="en-US"/>
              </w:rPr>
            </w:pPr>
            <w:r>
              <w:rPr>
                <w:rFonts w:eastAsia="宋体"/>
                <w:lang w:val="en-US"/>
              </w:rPr>
              <w:t>Answer/Views</w:t>
            </w:r>
          </w:p>
        </w:tc>
      </w:tr>
      <w:tr w:rsidR="000458B9" w14:paraId="20C6C1FC" w14:textId="77777777" w:rsidTr="003D7AB1">
        <w:trPr>
          <w:trHeight w:val="313"/>
        </w:trPr>
        <w:tc>
          <w:tcPr>
            <w:tcW w:w="1977" w:type="dxa"/>
          </w:tcPr>
          <w:p w14:paraId="443B51C8" w14:textId="1F5EAE3B" w:rsidR="000458B9" w:rsidRDefault="000458B9" w:rsidP="000458B9">
            <w:pPr>
              <w:jc w:val="both"/>
              <w:rPr>
                <w:rFonts w:eastAsia="MS Mincho"/>
                <w:lang w:val="en-US" w:eastAsia="ja-JP"/>
              </w:rPr>
            </w:pPr>
            <w:r>
              <w:rPr>
                <w:rFonts w:eastAsia="MS Mincho"/>
                <w:lang w:val="en-US" w:eastAsia="ja-JP"/>
              </w:rPr>
              <w:t>Intel</w:t>
            </w:r>
          </w:p>
        </w:tc>
        <w:tc>
          <w:tcPr>
            <w:tcW w:w="7662" w:type="dxa"/>
          </w:tcPr>
          <w:p w14:paraId="3782C68B" w14:textId="77777777" w:rsidR="000458B9" w:rsidRDefault="000458B9" w:rsidP="000458B9">
            <w:pPr>
              <w:jc w:val="both"/>
              <w:rPr>
                <w:rFonts w:eastAsia="MS Mincho"/>
                <w:lang w:val="en-US" w:eastAsia="ja-JP"/>
              </w:rPr>
            </w:pPr>
            <w:r>
              <w:rPr>
                <w:rFonts w:eastAsia="MS Mincho"/>
                <w:lang w:val="en-US" w:eastAsia="ja-JP"/>
              </w:rPr>
              <w:t xml:space="preserve">It is a bit surprising that extension factor of 1/9 is included in the proposal. In the agreed simulation assumptions, extension factor of 1/9 was never considered. </w:t>
            </w:r>
          </w:p>
          <w:p w14:paraId="32BD3C80" w14:textId="3AB471E9" w:rsidR="000458B9" w:rsidRDefault="000458B9" w:rsidP="000458B9">
            <w:pPr>
              <w:jc w:val="both"/>
              <w:rPr>
                <w:rFonts w:eastAsia="MS Mincho"/>
                <w:lang w:val="en-US" w:eastAsia="ja-JP"/>
              </w:rPr>
            </w:pPr>
            <w:r>
              <w:rPr>
                <w:rFonts w:eastAsia="MS Mincho"/>
                <w:lang w:val="en-US" w:eastAsia="ja-JP"/>
              </w:rPr>
              <w:t xml:space="preserve">We can consider ¼ to move forward, but we would like to point out that overall performance depends on not only the extension factor, but also the selection of shaping filters. </w:t>
            </w:r>
          </w:p>
        </w:tc>
      </w:tr>
      <w:tr w:rsidR="00471F96" w14:paraId="3F9F979F" w14:textId="77777777" w:rsidTr="003D7AB1">
        <w:trPr>
          <w:trHeight w:val="300"/>
        </w:trPr>
        <w:tc>
          <w:tcPr>
            <w:tcW w:w="1977" w:type="dxa"/>
          </w:tcPr>
          <w:p w14:paraId="040C9EF7" w14:textId="7112BCEA"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733B28F8" w14:textId="76E654D1" w:rsidR="00471F96" w:rsidRDefault="00471F96" w:rsidP="00471F96">
            <w:pPr>
              <w:jc w:val="both"/>
              <w:rPr>
                <w:rFonts w:eastAsia="MS Mincho"/>
                <w:lang w:val="en-US" w:eastAsia="ja-JP"/>
              </w:rPr>
            </w:pPr>
            <w:r>
              <w:rPr>
                <w:rFonts w:eastAsia="MS Mincho"/>
                <w:lang w:val="en-US" w:eastAsia="ja-JP"/>
              </w:rPr>
              <w:t>We are OK to agree to ¼ for FDSS-SE, if FDSS-SE is supported.  Whether an additional factor is needed can be further studied.</w:t>
            </w:r>
          </w:p>
        </w:tc>
      </w:tr>
      <w:tr w:rsidR="000458B9" w14:paraId="3461F8CB" w14:textId="77777777" w:rsidTr="003D7AB1">
        <w:trPr>
          <w:trHeight w:val="300"/>
        </w:trPr>
        <w:tc>
          <w:tcPr>
            <w:tcW w:w="1977" w:type="dxa"/>
          </w:tcPr>
          <w:p w14:paraId="68888D65" w14:textId="0BFD4DEA" w:rsidR="000458B9" w:rsidRPr="007F3A84" w:rsidRDefault="007F3A84" w:rsidP="000458B9">
            <w:pPr>
              <w:jc w:val="both"/>
              <w:rPr>
                <w:color w:val="FF0000"/>
                <w:lang w:val="en-US" w:eastAsia="zh-CN"/>
              </w:rPr>
            </w:pPr>
            <w:r w:rsidRPr="007F3A84">
              <w:rPr>
                <w:color w:val="FF0000"/>
                <w:lang w:val="en-US" w:eastAsia="zh-CN"/>
              </w:rPr>
              <w:t>FL</w:t>
            </w:r>
          </w:p>
        </w:tc>
        <w:tc>
          <w:tcPr>
            <w:tcW w:w="7662" w:type="dxa"/>
          </w:tcPr>
          <w:p w14:paraId="527D843F" w14:textId="77777777" w:rsidR="000458B9" w:rsidRPr="007F3A84" w:rsidRDefault="007F3A84" w:rsidP="000458B9">
            <w:pPr>
              <w:jc w:val="both"/>
              <w:rPr>
                <w:color w:val="FF0000"/>
                <w:lang w:val="en-US" w:eastAsia="zh-CN"/>
              </w:rPr>
            </w:pPr>
            <w:r w:rsidRPr="007F3A84">
              <w:rPr>
                <w:color w:val="FF0000"/>
                <w:lang w:val="en-US" w:eastAsia="zh-CN"/>
              </w:rPr>
              <w:t xml:space="preserve">Thanks for the comments. </w:t>
            </w:r>
          </w:p>
          <w:p w14:paraId="59A54557" w14:textId="0721F3C2" w:rsidR="007F3A84" w:rsidRPr="007F3A84" w:rsidRDefault="007F3A84" w:rsidP="000458B9">
            <w:pPr>
              <w:jc w:val="both"/>
              <w:rPr>
                <w:color w:val="FF0000"/>
                <w:lang w:val="en-US" w:eastAsia="zh-CN"/>
              </w:rPr>
            </w:pPr>
            <w:r w:rsidRPr="007F3A84">
              <w:rPr>
                <w:color w:val="FF0000"/>
                <w:lang w:val="en-US" w:eastAsia="zh-CN"/>
              </w:rPr>
              <w:t xml:space="preserve">@All: would it be possible to put 1/9 between []? </w:t>
            </w:r>
          </w:p>
        </w:tc>
      </w:tr>
      <w:tr w:rsidR="000458B9" w14:paraId="74503D96" w14:textId="77777777" w:rsidTr="003D7AB1">
        <w:trPr>
          <w:trHeight w:val="300"/>
        </w:trPr>
        <w:tc>
          <w:tcPr>
            <w:tcW w:w="1977" w:type="dxa"/>
          </w:tcPr>
          <w:p w14:paraId="2D924396" w14:textId="0538F89C" w:rsidR="000458B9" w:rsidRDefault="00665AB3" w:rsidP="000458B9">
            <w:pPr>
              <w:jc w:val="both"/>
              <w:rPr>
                <w:lang w:val="en-US" w:eastAsia="zh-CN"/>
              </w:rPr>
            </w:pPr>
            <w:r>
              <w:rPr>
                <w:rFonts w:hint="eastAsia"/>
                <w:lang w:val="en-US" w:eastAsia="zh-CN"/>
              </w:rPr>
              <w:t>C</w:t>
            </w:r>
            <w:r>
              <w:rPr>
                <w:lang w:val="en-US" w:eastAsia="zh-CN"/>
              </w:rPr>
              <w:t>TC</w:t>
            </w:r>
          </w:p>
        </w:tc>
        <w:tc>
          <w:tcPr>
            <w:tcW w:w="7662" w:type="dxa"/>
          </w:tcPr>
          <w:p w14:paraId="5F37A20A" w14:textId="3B1700A1" w:rsidR="000458B9" w:rsidRDefault="00B26733" w:rsidP="000458B9">
            <w:pPr>
              <w:jc w:val="both"/>
              <w:rPr>
                <w:lang w:val="en-US" w:eastAsia="zh-CN"/>
              </w:rPr>
            </w:pPr>
            <w:r>
              <w:rPr>
                <w:lang w:val="en-US" w:eastAsia="zh-CN"/>
              </w:rPr>
              <w:t>If s</w:t>
            </w:r>
            <w:r w:rsidR="00665AB3">
              <w:rPr>
                <w:lang w:val="en-US" w:eastAsia="zh-CN"/>
              </w:rPr>
              <w:t xml:space="preserve">imulation results </w:t>
            </w:r>
            <w:r>
              <w:rPr>
                <w:lang w:val="en-US" w:eastAsia="zh-CN"/>
              </w:rPr>
              <w:t>shows</w:t>
            </w:r>
            <w:r w:rsidR="00665AB3">
              <w:rPr>
                <w:lang w:val="en-US" w:eastAsia="zh-CN"/>
              </w:rPr>
              <w:t xml:space="preserve"> </w:t>
            </w:r>
            <w:r>
              <w:rPr>
                <w:lang w:val="en-US" w:eastAsia="zh-CN"/>
              </w:rPr>
              <w:t>1/9</w:t>
            </w:r>
            <w:r w:rsidR="001759E2">
              <w:rPr>
                <w:lang w:val="en-US" w:eastAsia="zh-CN"/>
              </w:rPr>
              <w:t xml:space="preserve"> has </w:t>
            </w:r>
            <w:r>
              <w:rPr>
                <w:lang w:val="en-US" w:eastAsia="zh-CN"/>
              </w:rPr>
              <w:t xml:space="preserve">the </w:t>
            </w:r>
            <w:r w:rsidR="001759E2">
              <w:rPr>
                <w:lang w:val="en-US" w:eastAsia="zh-CN"/>
              </w:rPr>
              <w:t>better performance</w:t>
            </w:r>
            <w:r w:rsidR="00665AB3">
              <w:rPr>
                <w:lang w:val="en-US" w:eastAsia="zh-CN"/>
              </w:rPr>
              <w:t xml:space="preserve"> gain, it can be added</w:t>
            </w:r>
            <w:r>
              <w:rPr>
                <w:lang w:val="en-US" w:eastAsia="zh-CN"/>
              </w:rPr>
              <w:t xml:space="preserve"> on this proposal</w:t>
            </w:r>
            <w:r w:rsidR="00665AB3">
              <w:rPr>
                <w:lang w:val="en-US" w:eastAsia="zh-CN"/>
              </w:rPr>
              <w:t>. While consider</w:t>
            </w:r>
            <w:r w:rsidR="001759E2">
              <w:rPr>
                <w:lang w:val="en-US" w:eastAsia="zh-CN"/>
              </w:rPr>
              <w:t>ing</w:t>
            </w:r>
            <w:r w:rsidR="00665AB3">
              <w:rPr>
                <w:lang w:val="en-US" w:eastAsia="zh-CN"/>
              </w:rPr>
              <w:t xml:space="preserve"> 1/9 is not the recommended extension factor, put it ‘[]’ </w:t>
            </w:r>
            <w:r w:rsidR="001759E2">
              <w:rPr>
                <w:lang w:val="en-US" w:eastAsia="zh-CN"/>
              </w:rPr>
              <w:t>is</w:t>
            </w:r>
            <w:r w:rsidR="00665AB3">
              <w:rPr>
                <w:lang w:val="en-US" w:eastAsia="zh-CN"/>
              </w:rPr>
              <w:t xml:space="preserve"> </w:t>
            </w:r>
            <w:r w:rsidR="001759E2">
              <w:rPr>
                <w:lang w:val="en-US" w:eastAsia="zh-CN"/>
              </w:rPr>
              <w:t>more acceptable.</w:t>
            </w:r>
          </w:p>
        </w:tc>
      </w:tr>
      <w:tr w:rsidR="0076007E" w14:paraId="595F82DF" w14:textId="77777777" w:rsidTr="003D7AB1">
        <w:trPr>
          <w:trHeight w:val="300"/>
        </w:trPr>
        <w:tc>
          <w:tcPr>
            <w:tcW w:w="1977" w:type="dxa"/>
          </w:tcPr>
          <w:p w14:paraId="77CC8D20" w14:textId="2D133B70" w:rsidR="0076007E" w:rsidRDefault="0076007E" w:rsidP="0076007E">
            <w:pPr>
              <w:jc w:val="both"/>
              <w:rPr>
                <w:lang w:val="en-US" w:eastAsia="zh-CN"/>
              </w:rPr>
            </w:pPr>
            <w:r>
              <w:rPr>
                <w:rFonts w:hint="eastAsia"/>
                <w:lang w:val="en-US" w:eastAsia="zh-CN"/>
              </w:rPr>
              <w:t>Z</w:t>
            </w:r>
            <w:r>
              <w:rPr>
                <w:lang w:val="en-US" w:eastAsia="zh-CN"/>
              </w:rPr>
              <w:t>TE</w:t>
            </w:r>
          </w:p>
        </w:tc>
        <w:tc>
          <w:tcPr>
            <w:tcW w:w="7662" w:type="dxa"/>
          </w:tcPr>
          <w:p w14:paraId="7D4EF6D0" w14:textId="0370ACD5" w:rsidR="0076007E" w:rsidRDefault="0076007E" w:rsidP="0076007E">
            <w:pPr>
              <w:jc w:val="both"/>
              <w:rPr>
                <w:lang w:val="en-US" w:eastAsia="zh-CN"/>
              </w:rPr>
            </w:pPr>
            <w:r>
              <w:rPr>
                <w:rFonts w:hint="eastAsia"/>
                <w:lang w:val="en-US" w:eastAsia="zh-CN"/>
              </w:rPr>
              <w:t>1</w:t>
            </w:r>
            <w:r>
              <w:rPr>
                <w:lang w:val="en-US" w:eastAsia="zh-CN"/>
              </w:rPr>
              <w:t xml:space="preserve">/9 is only evaluated by very few companies. Better not </w:t>
            </w:r>
            <w:r w:rsidR="004875BA">
              <w:rPr>
                <w:lang w:val="en-US" w:eastAsia="zh-CN"/>
              </w:rPr>
              <w:t xml:space="preserve">to </w:t>
            </w:r>
            <w:r w:rsidR="00D16835">
              <w:rPr>
                <w:lang w:val="en-US" w:eastAsia="zh-CN"/>
              </w:rPr>
              <w:t xml:space="preserve">explicitly </w:t>
            </w:r>
            <w:r>
              <w:rPr>
                <w:lang w:val="en-US" w:eastAsia="zh-CN"/>
              </w:rPr>
              <w:t xml:space="preserve">include now. </w:t>
            </w:r>
          </w:p>
        </w:tc>
      </w:tr>
      <w:tr w:rsidR="008A0E73" w14:paraId="40DA7EE4" w14:textId="77777777" w:rsidTr="003D7AB1">
        <w:trPr>
          <w:trHeight w:val="300"/>
        </w:trPr>
        <w:tc>
          <w:tcPr>
            <w:tcW w:w="1977" w:type="dxa"/>
          </w:tcPr>
          <w:p w14:paraId="159A9577" w14:textId="2F29F90A" w:rsidR="008A0E73" w:rsidRDefault="008A0E73" w:rsidP="0076007E">
            <w:pPr>
              <w:jc w:val="both"/>
              <w:rPr>
                <w:lang w:val="en-US" w:eastAsia="zh-CN"/>
              </w:rPr>
            </w:pPr>
            <w:r>
              <w:rPr>
                <w:lang w:val="en-US" w:eastAsia="zh-CN"/>
              </w:rPr>
              <w:t>QC</w:t>
            </w:r>
          </w:p>
        </w:tc>
        <w:tc>
          <w:tcPr>
            <w:tcW w:w="7662" w:type="dxa"/>
          </w:tcPr>
          <w:p w14:paraId="3BAA18C8" w14:textId="71F918F7" w:rsidR="008A0E73" w:rsidRDefault="008A0E73" w:rsidP="0076007E">
            <w:pPr>
              <w:jc w:val="both"/>
              <w:rPr>
                <w:lang w:val="en-US" w:eastAsia="zh-CN"/>
              </w:rPr>
            </w:pPr>
            <w:r>
              <w:rPr>
                <w:lang w:val="en-US" w:eastAsia="zh-CN"/>
              </w:rPr>
              <w:t xml:space="preserve">It is too premature to make any conclusions here. We are assuming FDSS can be dynamically enabled or disabled. This would be necessary to coexist with legacy PUSCH and not force the gNB to use FDSS all the time. We then need to work out how link adaptation works. How is a base station going to alternate between these two modes? How is the allocation varied between these two modes? How many additional operating points are necessary? What does a gNB do if it cant predict the gains from FDSS? </w:t>
            </w:r>
          </w:p>
          <w:p w14:paraId="6664B757" w14:textId="662BEBDD" w:rsidR="008A0E73" w:rsidRDefault="008A0E73" w:rsidP="0076007E">
            <w:pPr>
              <w:jc w:val="both"/>
              <w:rPr>
                <w:lang w:val="en-US" w:eastAsia="zh-CN"/>
              </w:rPr>
            </w:pPr>
            <w:r>
              <w:rPr>
                <w:lang w:val="en-US" w:eastAsia="zh-CN"/>
              </w:rPr>
              <w:t>All of the above will determine what set of extension factors and how many we choose to support. We suggest waiting on further guidance from RAN4.</w:t>
            </w:r>
          </w:p>
        </w:tc>
      </w:tr>
      <w:tr w:rsidR="008A78F8" w14:paraId="67032D45" w14:textId="77777777" w:rsidTr="003D7AB1">
        <w:trPr>
          <w:trHeight w:val="300"/>
        </w:trPr>
        <w:tc>
          <w:tcPr>
            <w:tcW w:w="1977" w:type="dxa"/>
          </w:tcPr>
          <w:p w14:paraId="4019B8B1" w14:textId="0AC2DFBF" w:rsidR="008A78F8" w:rsidRDefault="006A0140" w:rsidP="008A78F8">
            <w:pPr>
              <w:jc w:val="both"/>
              <w:rPr>
                <w:lang w:val="en-US" w:eastAsia="zh-CN"/>
              </w:rPr>
            </w:pPr>
            <w:r>
              <w:rPr>
                <w:lang w:val="en-US" w:eastAsia="zh-CN"/>
              </w:rPr>
              <w:t>v</w:t>
            </w:r>
            <w:r w:rsidR="008A78F8">
              <w:rPr>
                <w:lang w:val="en-US" w:eastAsia="zh-CN"/>
              </w:rPr>
              <w:t xml:space="preserve">ivo    </w:t>
            </w:r>
          </w:p>
        </w:tc>
        <w:tc>
          <w:tcPr>
            <w:tcW w:w="7662" w:type="dxa"/>
          </w:tcPr>
          <w:p w14:paraId="59CF7A81" w14:textId="77777777" w:rsidR="008A78F8" w:rsidRDefault="008A78F8" w:rsidP="008A78F8">
            <w:pPr>
              <w:jc w:val="both"/>
              <w:rPr>
                <w:rFonts w:eastAsia="宋体"/>
                <w:lang w:val="en-US" w:eastAsia="zh-CN"/>
              </w:rPr>
            </w:pPr>
            <w:r>
              <w:rPr>
                <w:rFonts w:eastAsia="宋体"/>
                <w:lang w:val="en-US" w:eastAsia="zh-CN"/>
              </w:rPr>
              <w:t xml:space="preserve">We do not see the urgency to conclude on these factors, and </w:t>
            </w:r>
            <w:r w:rsidRPr="00CB2854">
              <w:rPr>
                <w:rFonts w:eastAsia="宋体"/>
                <w:lang w:val="en-US" w:eastAsia="zh-CN"/>
              </w:rPr>
              <w:t xml:space="preserve">this can be determined </w:t>
            </w:r>
            <w:r>
              <w:rPr>
                <w:rFonts w:eastAsia="宋体"/>
                <w:lang w:val="en-US" w:eastAsia="zh-CN"/>
              </w:rPr>
              <w:t>based on the</w:t>
            </w:r>
            <w:r w:rsidRPr="00CB2854">
              <w:rPr>
                <w:rFonts w:eastAsia="宋体"/>
                <w:lang w:val="en-US" w:eastAsia="zh-CN"/>
              </w:rPr>
              <w:t xml:space="preserve"> </w:t>
            </w:r>
            <w:r>
              <w:rPr>
                <w:rFonts w:eastAsia="宋体"/>
                <w:lang w:val="en-US" w:eastAsia="zh-CN"/>
              </w:rPr>
              <w:t xml:space="preserve">further </w:t>
            </w:r>
            <w:r w:rsidRPr="00CB2854">
              <w:rPr>
                <w:rFonts w:eastAsia="宋体"/>
                <w:lang w:val="en-US" w:eastAsia="zh-CN"/>
              </w:rPr>
              <w:t xml:space="preserve">input from </w:t>
            </w:r>
            <w:r>
              <w:rPr>
                <w:rFonts w:eastAsia="宋体"/>
                <w:lang w:val="en-US" w:eastAsia="zh-CN"/>
              </w:rPr>
              <w:t xml:space="preserve">both RAN4 and </w:t>
            </w:r>
            <w:r w:rsidRPr="00CB2854">
              <w:rPr>
                <w:rFonts w:eastAsia="宋体"/>
                <w:lang w:val="en-US" w:eastAsia="zh-CN"/>
              </w:rPr>
              <w:t>RAN1</w:t>
            </w:r>
            <w:r>
              <w:rPr>
                <w:rFonts w:eastAsia="宋体"/>
                <w:lang w:val="en-US" w:eastAsia="zh-CN"/>
              </w:rPr>
              <w:t xml:space="preserve"> as we commented in last round.</w:t>
            </w:r>
          </w:p>
          <w:p w14:paraId="35CF2675" w14:textId="079B9AC8" w:rsidR="008A78F8" w:rsidRDefault="008A78F8" w:rsidP="008A78F8">
            <w:pPr>
              <w:jc w:val="both"/>
              <w:rPr>
                <w:lang w:val="en-US" w:eastAsia="zh-CN"/>
              </w:rPr>
            </w:pPr>
            <w:r>
              <w:rPr>
                <w:lang w:val="en-US" w:eastAsia="zh-CN"/>
              </w:rPr>
              <w:t xml:space="preserve">For example, for 1/9, we need the more results </w:t>
            </w:r>
            <w:r w:rsidRPr="00990CC4">
              <w:rPr>
                <w:lang w:val="en-US" w:eastAsia="zh-CN"/>
              </w:rPr>
              <w:t>from both RAN4 and RAN1</w:t>
            </w:r>
            <w:r>
              <w:rPr>
                <w:lang w:val="en-US" w:eastAsia="zh-CN"/>
              </w:rPr>
              <w:t xml:space="preserve"> to </w:t>
            </w:r>
            <w:r w:rsidRPr="00990CC4">
              <w:rPr>
                <w:lang w:val="en-US" w:eastAsia="zh-CN"/>
              </w:rPr>
              <w:t>make conclusion</w:t>
            </w:r>
            <w:r>
              <w:rPr>
                <w:lang w:val="en-US" w:eastAsia="zh-CN"/>
              </w:rPr>
              <w:t>, as is pointed out by many companies.</w:t>
            </w:r>
          </w:p>
        </w:tc>
      </w:tr>
      <w:tr w:rsidR="009502E7" w14:paraId="4FE1744D" w14:textId="77777777" w:rsidTr="003D7AB1">
        <w:trPr>
          <w:trHeight w:val="300"/>
        </w:trPr>
        <w:tc>
          <w:tcPr>
            <w:tcW w:w="1977" w:type="dxa"/>
          </w:tcPr>
          <w:p w14:paraId="1190EE1C" w14:textId="1740CA13" w:rsidR="009502E7" w:rsidRDefault="009502E7" w:rsidP="009502E7">
            <w:pPr>
              <w:jc w:val="both"/>
              <w:rPr>
                <w:lang w:val="en-US" w:eastAsia="zh-CN"/>
              </w:rPr>
            </w:pPr>
            <w:r>
              <w:rPr>
                <w:rFonts w:hint="eastAsia"/>
                <w:lang w:val="en-US" w:eastAsia="zh-CN"/>
              </w:rPr>
              <w:lastRenderedPageBreak/>
              <w:t>O</w:t>
            </w:r>
            <w:r>
              <w:rPr>
                <w:lang w:val="en-US" w:eastAsia="zh-CN"/>
              </w:rPr>
              <w:t>PPO</w:t>
            </w:r>
          </w:p>
        </w:tc>
        <w:tc>
          <w:tcPr>
            <w:tcW w:w="7662" w:type="dxa"/>
          </w:tcPr>
          <w:p w14:paraId="000B62FF" w14:textId="2B94E9A9" w:rsidR="009502E7" w:rsidRDefault="009502E7" w:rsidP="009502E7">
            <w:pPr>
              <w:jc w:val="both"/>
              <w:rPr>
                <w:rFonts w:eastAsia="宋体"/>
                <w:lang w:val="en-US" w:eastAsia="zh-CN"/>
              </w:rPr>
            </w:pPr>
            <w:r>
              <w:rPr>
                <w:rFonts w:eastAsia="宋体"/>
                <w:lang w:val="en-US" w:eastAsia="zh-CN"/>
              </w:rPr>
              <w:t xml:space="preserve">1/9 need more evaluation </w:t>
            </w:r>
            <w:r>
              <w:rPr>
                <w:lang w:val="en-US" w:eastAsia="zh-CN"/>
              </w:rPr>
              <w:t>results, support putting it ‘[]’.</w:t>
            </w:r>
          </w:p>
        </w:tc>
      </w:tr>
      <w:tr w:rsidR="00593811" w14:paraId="7B988DFD" w14:textId="77777777" w:rsidTr="003D7AB1">
        <w:trPr>
          <w:trHeight w:val="300"/>
        </w:trPr>
        <w:tc>
          <w:tcPr>
            <w:tcW w:w="1977" w:type="dxa"/>
          </w:tcPr>
          <w:p w14:paraId="50298BD7" w14:textId="419105D7" w:rsidR="00593811" w:rsidRDefault="00593811" w:rsidP="00593811">
            <w:pPr>
              <w:jc w:val="both"/>
              <w:rPr>
                <w:lang w:val="en-US" w:eastAsia="zh-CN"/>
              </w:rPr>
            </w:pPr>
            <w:r>
              <w:rPr>
                <w:rFonts w:hint="eastAsia"/>
                <w:lang w:val="en-US" w:eastAsia="zh-CN"/>
              </w:rPr>
              <w:t>H</w:t>
            </w:r>
            <w:r>
              <w:rPr>
                <w:lang w:val="en-US" w:eastAsia="zh-CN"/>
              </w:rPr>
              <w:t>uawei, Hisilicon</w:t>
            </w:r>
          </w:p>
        </w:tc>
        <w:tc>
          <w:tcPr>
            <w:tcW w:w="7662" w:type="dxa"/>
          </w:tcPr>
          <w:p w14:paraId="7399D741" w14:textId="77777777" w:rsidR="00593811" w:rsidRDefault="00593811" w:rsidP="00593811">
            <w:pPr>
              <w:jc w:val="both"/>
              <w:rPr>
                <w:rFonts w:eastAsia="宋体"/>
                <w:lang w:val="en-US" w:eastAsia="zh-CN"/>
              </w:rPr>
            </w:pPr>
            <w:r>
              <w:rPr>
                <w:rFonts w:eastAsia="宋体"/>
                <w:lang w:val="en-US" w:eastAsia="zh-CN"/>
              </w:rPr>
              <w:t xml:space="preserve">OK. Actually, 1/9 is considered in the working assumption of last meeting. And our simulation results show that 1/9 extension ratio can achieve much better net gain for middle and high MCS than ¼ extension ratio. More details can be found in our tdoc </w:t>
            </w:r>
            <w:r w:rsidRPr="00B92446">
              <w:rPr>
                <w:rFonts w:eastAsia="宋体"/>
                <w:lang w:val="en-US" w:eastAsia="zh-CN"/>
              </w:rPr>
              <w:t>R1-2302351</w:t>
            </w:r>
          </w:p>
          <w:p w14:paraId="6FE3C3C2" w14:textId="77777777" w:rsidR="00593811" w:rsidRDefault="00593811" w:rsidP="00593811">
            <w:pPr>
              <w:jc w:val="both"/>
              <w:rPr>
                <w:rFonts w:eastAsia="宋体"/>
                <w:lang w:val="en-US" w:eastAsia="zh-CN"/>
              </w:rPr>
            </w:pPr>
            <w:r>
              <w:rPr>
                <w:rFonts w:eastAsia="宋体"/>
                <w:lang w:val="en-US" w:eastAsia="zh-CN"/>
              </w:rPr>
              <w:t>It is basically because the high coding rate in middle MCS leaves no much room (non-systematic bits) to accommodate a high SE ratio without puncturing out any systematic bits. With ¼ SE ratio, more systematic bits are lost in order to maintain the same TBS, resulting channel coding gain degradation.</w:t>
            </w:r>
          </w:p>
          <w:p w14:paraId="010CE23F" w14:textId="53E29424" w:rsidR="00B02FC6" w:rsidRDefault="00B02FC6" w:rsidP="00593811">
            <w:pPr>
              <w:jc w:val="both"/>
              <w:rPr>
                <w:rFonts w:eastAsia="宋体"/>
                <w:lang w:val="en-US" w:eastAsia="zh-CN"/>
              </w:rPr>
            </w:pPr>
            <w:r>
              <w:rPr>
                <w:rFonts w:eastAsia="宋体"/>
                <w:lang w:val="en-US" w:eastAsia="zh-CN"/>
              </w:rPr>
              <w:t>Many companies provided simulations for 1/8 SE ratio. Based on those simulation results, 1/8 SE ratio provides better demodulation BLER performance than ¼ SE ratio, which proves our analysis on channel coding gain degradation. Therefore, it has been proved by many companies’ results that smaller SE ratio has better performance than ¼ SE ratio in some MCS range.</w:t>
            </w:r>
          </w:p>
          <w:p w14:paraId="0FD9E017" w14:textId="2E2D215F" w:rsidR="00593811" w:rsidRDefault="00B02FC6" w:rsidP="00593811">
            <w:pPr>
              <w:jc w:val="both"/>
              <w:rPr>
                <w:rFonts w:eastAsia="宋体"/>
                <w:lang w:val="en-US" w:eastAsia="zh-CN"/>
              </w:rPr>
            </w:pPr>
            <w:r>
              <w:rPr>
                <w:rFonts w:eastAsia="宋体"/>
                <w:lang w:val="en-US" w:eastAsia="zh-CN"/>
              </w:rPr>
              <w:t xml:space="preserve">Additionally, </w:t>
            </w:r>
            <w:r w:rsidR="00593811">
              <w:rPr>
                <w:rFonts w:eastAsia="宋体"/>
                <w:lang w:val="en-US" w:eastAsia="zh-CN"/>
              </w:rPr>
              <w:t>there is no negative observation in all companies results for 1/9 SE. Since it is an WA and still leave companies to have more time to check, it is fair to include 1/9 SE into WA.</w:t>
            </w:r>
          </w:p>
          <w:p w14:paraId="34769A83" w14:textId="77777777" w:rsidR="00593811" w:rsidRDefault="00593811" w:rsidP="00593811">
            <w:pPr>
              <w:jc w:val="both"/>
              <w:rPr>
                <w:rFonts w:eastAsia="宋体"/>
                <w:lang w:val="en-US" w:eastAsia="zh-CN"/>
              </w:rPr>
            </w:pPr>
            <w:r>
              <w:rPr>
                <w:rFonts w:eastAsia="宋体"/>
                <w:lang w:val="en-US" w:eastAsia="zh-CN"/>
              </w:rPr>
              <w:t>Therefore, we don’t agree a WA without 1/9 SE.</w:t>
            </w:r>
          </w:p>
          <w:p w14:paraId="64E68C12" w14:textId="45126A5B" w:rsidR="00593811" w:rsidRDefault="00593811" w:rsidP="00593811">
            <w:pPr>
              <w:jc w:val="both"/>
              <w:rPr>
                <w:rFonts w:eastAsia="宋体"/>
                <w:lang w:val="en-US" w:eastAsia="zh-CN"/>
              </w:rPr>
            </w:pPr>
            <w:r w:rsidRPr="004418DC">
              <w:rPr>
                <w:rFonts w:eastAsia="宋体"/>
                <w:noProof/>
                <w:lang w:val="en-US" w:eastAsia="ko-KR"/>
              </w:rPr>
              <w:drawing>
                <wp:inline distT="0" distB="0" distL="0" distR="0" wp14:anchorId="6E870BEF" wp14:editId="4DE1B8B9">
                  <wp:extent cx="5130565" cy="169794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153507" cy="1705539"/>
                          </a:xfrm>
                          <a:prstGeom prst="rect">
                            <a:avLst/>
                          </a:prstGeom>
                        </pic:spPr>
                      </pic:pic>
                    </a:graphicData>
                  </a:graphic>
                </wp:inline>
              </w:drawing>
            </w:r>
          </w:p>
        </w:tc>
      </w:tr>
    </w:tbl>
    <w:p w14:paraId="4557892B" w14:textId="77777777" w:rsidR="0078235E" w:rsidRPr="004875BA" w:rsidRDefault="0078235E" w:rsidP="0078235E">
      <w:pPr>
        <w:jc w:val="both"/>
        <w:rPr>
          <w:sz w:val="22"/>
        </w:rPr>
      </w:pPr>
    </w:p>
    <w:p w14:paraId="77B471FC"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6085BDF1" w14:textId="77777777" w:rsidR="00953CAB" w:rsidRDefault="00953CAB" w:rsidP="00953CAB">
      <w:pPr>
        <w:jc w:val="both"/>
        <w:rPr>
          <w:sz w:val="22"/>
          <w:lang w:val="en-US"/>
        </w:rPr>
      </w:pPr>
      <w:r>
        <w:rPr>
          <w:sz w:val="22"/>
          <w:lang w:val="en-US"/>
        </w:rPr>
        <w:t>Thanks for the comments made so far. I would appreciate if companies could keep commenting on the proposed working assumption and, in particular on whether putting [1/9] instead of simply 1/9 would be acceptable. This value has been studied by Huawei for a couple of meetings and has been included in the working assumption for the DMRS study officially. There are solid arguments that justify its presence in the Working assumption at least between []. Being it a Working assumption, I would assume this is ok. RAN1 can further change this if problems are found, or any opposite input is provided by RAN4.</w:t>
      </w:r>
    </w:p>
    <w:p w14:paraId="618A9C35" w14:textId="7CFC2502" w:rsidR="0078235E" w:rsidRDefault="00953CAB">
      <w:pPr>
        <w:jc w:val="both"/>
        <w:rPr>
          <w:sz w:val="22"/>
          <w:lang w:val="en-US"/>
        </w:rPr>
      </w:pPr>
      <w:r>
        <w:rPr>
          <w:sz w:val="22"/>
          <w:lang w:val="en-US"/>
        </w:rPr>
        <w:t>Feel free to use the table above. Thanks</w:t>
      </w:r>
    </w:p>
    <w:p w14:paraId="7024A5B9" w14:textId="48F6AEE8" w:rsidR="00303E84" w:rsidRDefault="00303E84">
      <w:pPr>
        <w:jc w:val="both"/>
        <w:rPr>
          <w:sz w:val="22"/>
          <w:lang w:val="en-US"/>
        </w:rPr>
      </w:pPr>
    </w:p>
    <w:p w14:paraId="452A8FA0" w14:textId="77777777" w:rsidR="00303E84" w:rsidRDefault="00303E84" w:rsidP="00303E84">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39DBF5B1" w14:textId="533A52AE" w:rsidR="00303E84" w:rsidRDefault="00303E84">
      <w:pPr>
        <w:jc w:val="both"/>
        <w:rPr>
          <w:sz w:val="22"/>
          <w:szCs w:val="22"/>
          <w:lang w:val="en-US"/>
        </w:rPr>
      </w:pPr>
      <w:r>
        <w:rPr>
          <w:sz w:val="22"/>
          <w:szCs w:val="22"/>
          <w:lang w:val="en-US"/>
        </w:rPr>
        <w:t>Thanks a lot for your comments. It is obvious that distance between companies is still significant and that it may be very hard to find a middle ground on this as of today. I will close the discussion for the time being.</w:t>
      </w:r>
    </w:p>
    <w:p w14:paraId="7F82BDB7" w14:textId="7B992C45" w:rsidR="00303E84" w:rsidRDefault="00303E84">
      <w:pPr>
        <w:jc w:val="both"/>
        <w:rPr>
          <w:sz w:val="22"/>
          <w:szCs w:val="22"/>
          <w:lang w:val="en-US"/>
        </w:rPr>
      </w:pPr>
      <w:r>
        <w:rPr>
          <w:sz w:val="22"/>
          <w:szCs w:val="22"/>
          <w:lang w:val="en-US"/>
        </w:rPr>
        <w:t xml:space="preserve">It may be reopened next week or postponed to next meeting. </w:t>
      </w:r>
    </w:p>
    <w:p w14:paraId="174EEEAE" w14:textId="77777777" w:rsidR="00AB554A" w:rsidRDefault="00AB554A">
      <w:pPr>
        <w:jc w:val="both"/>
        <w:rPr>
          <w:sz w:val="22"/>
          <w:szCs w:val="22"/>
          <w:lang w:val="en-US"/>
        </w:rPr>
      </w:pPr>
    </w:p>
    <w:p w14:paraId="1680E3DD" w14:textId="19134D25" w:rsidR="00584963" w:rsidRDefault="00320968" w:rsidP="008A78F8">
      <w:pPr>
        <w:pStyle w:val="3"/>
        <w:numPr>
          <w:ilvl w:val="3"/>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FDSS w/ SE – MCS</w:t>
      </w:r>
    </w:p>
    <w:p w14:paraId="69B24BFB" w14:textId="77777777" w:rsidR="00584963" w:rsidRDefault="000933A6">
      <w:pPr>
        <w:spacing w:before="72"/>
        <w:rPr>
          <w:bCs/>
          <w:iCs/>
          <w:sz w:val="22"/>
          <w:szCs w:val="22"/>
        </w:rPr>
      </w:pPr>
      <w:r>
        <w:rPr>
          <w:sz w:val="22"/>
          <w:szCs w:val="22"/>
          <w:lang w:val="en-US"/>
        </w:rPr>
        <w:t xml:space="preserve">This aspect is discussed in detail by one company (Huawei/HiSi [2]) which proposes </w:t>
      </w:r>
      <w:r>
        <w:rPr>
          <w:bCs/>
          <w:iCs/>
          <w:sz w:val="22"/>
          <w:szCs w:val="22"/>
        </w:rPr>
        <w:t>to indicate MCS index to UE in case FDSS-SE is configured, to allow UE to carry out a legacy TBS calculation.</w:t>
      </w:r>
    </w:p>
    <w:p w14:paraId="7819CCF3" w14:textId="77777777" w:rsidR="00584963" w:rsidRDefault="000933A6">
      <w:pPr>
        <w:spacing w:before="72"/>
        <w:rPr>
          <w:bCs/>
          <w:iCs/>
          <w:sz w:val="22"/>
          <w:szCs w:val="22"/>
        </w:rPr>
      </w:pPr>
      <w:r>
        <w:rPr>
          <w:bCs/>
          <w:iCs/>
          <w:sz w:val="22"/>
          <w:szCs w:val="22"/>
        </w:rPr>
        <w:lastRenderedPageBreak/>
        <w:t>From FL’s perspective, what is proposed in [2] corresponds to legacy operations. In other words, the proposal in [2] can be rephrased as “no specification impact on MCS indication and TBS calculation”.</w:t>
      </w:r>
    </w:p>
    <w:p w14:paraId="10D86E48" w14:textId="77777777" w:rsidR="00584963" w:rsidRDefault="000933A6">
      <w:pPr>
        <w:spacing w:before="72"/>
        <w:rPr>
          <w:bCs/>
          <w:iCs/>
          <w:sz w:val="22"/>
          <w:szCs w:val="22"/>
        </w:rPr>
      </w:pPr>
      <w:r>
        <w:rPr>
          <w:bCs/>
          <w:iCs/>
          <w:sz w:val="22"/>
          <w:szCs w:val="22"/>
        </w:rPr>
        <w:t>As a matter of fact, no alternative proposals have been brought forward on this subject throughout Rel-18. Indeed, all simulations have been carried out using this assumption and no evident technical reason seems to exist which could justify a different course of action.</w:t>
      </w:r>
    </w:p>
    <w:p w14:paraId="5A0B7820" w14:textId="77777777" w:rsidR="00584963" w:rsidRDefault="000933A6">
      <w:pPr>
        <w:spacing w:before="72"/>
        <w:rPr>
          <w:bCs/>
          <w:iCs/>
          <w:sz w:val="22"/>
          <w:szCs w:val="22"/>
        </w:rPr>
      </w:pPr>
      <w:r>
        <w:rPr>
          <w:bCs/>
          <w:iCs/>
          <w:sz w:val="22"/>
          <w:szCs w:val="22"/>
        </w:rPr>
        <w:t>I would then take this opportunity to formulate a proposal and possibly close this discussion for this release. Before doing so I will copy paste the FL’s note I added in Section 3.2.3 here, for the sake of clarity.</w:t>
      </w:r>
    </w:p>
    <w:p w14:paraId="050C57C5" w14:textId="77777777" w:rsidR="00584963" w:rsidRDefault="00584963">
      <w:pPr>
        <w:spacing w:before="72"/>
        <w:rPr>
          <w:bCs/>
          <w:iCs/>
          <w:sz w:val="22"/>
          <w:szCs w:val="22"/>
        </w:rPr>
      </w:pPr>
    </w:p>
    <w:tbl>
      <w:tblPr>
        <w:tblStyle w:val="afa"/>
        <w:tblW w:w="0" w:type="auto"/>
        <w:tblLook w:val="04A0" w:firstRow="1" w:lastRow="0" w:firstColumn="1" w:lastColumn="0" w:noHBand="0" w:noVBand="1"/>
      </w:tblPr>
      <w:tblGrid>
        <w:gridCol w:w="9549"/>
      </w:tblGrid>
      <w:tr w:rsidR="00584963" w14:paraId="42265E18" w14:textId="77777777">
        <w:tc>
          <w:tcPr>
            <w:tcW w:w="9629" w:type="dxa"/>
            <w:tcBorders>
              <w:top w:val="double" w:sz="12" w:space="0" w:color="FF0000"/>
              <w:left w:val="double" w:sz="12" w:space="0" w:color="FF0000"/>
              <w:bottom w:val="double" w:sz="12" w:space="0" w:color="FF0000"/>
              <w:right w:val="double" w:sz="12" w:space="0" w:color="FF0000"/>
            </w:tcBorders>
          </w:tcPr>
          <w:p w14:paraId="458FC282" w14:textId="77777777" w:rsidR="00584963" w:rsidRDefault="000933A6">
            <w:pPr>
              <w:jc w:val="center"/>
              <w:rPr>
                <w:rStyle w:val="eop"/>
                <w:b/>
                <w:iCs/>
                <w:sz w:val="22"/>
                <w:szCs w:val="22"/>
                <w:lang w:val="en-US"/>
              </w:rPr>
            </w:pPr>
            <w:r>
              <w:rPr>
                <w:rStyle w:val="eop"/>
                <w:b/>
                <w:iCs/>
                <w:sz w:val="22"/>
                <w:szCs w:val="22"/>
                <w:lang w:val="en-US"/>
              </w:rPr>
              <w:t>FL’s NOTE</w:t>
            </w:r>
          </w:p>
          <w:p w14:paraId="3725D9EE" w14:textId="77777777" w:rsidR="00584963" w:rsidRDefault="000933A6">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54F4A85E" w14:textId="77777777" w:rsidR="00584963" w:rsidRDefault="00584963">
      <w:pPr>
        <w:spacing w:before="72"/>
        <w:rPr>
          <w:bCs/>
          <w:iCs/>
          <w:sz w:val="22"/>
          <w:szCs w:val="22"/>
        </w:rPr>
      </w:pPr>
    </w:p>
    <w:p w14:paraId="48EBFC55" w14:textId="77777777" w:rsidR="00584963" w:rsidRDefault="00584963">
      <w:pPr>
        <w:spacing w:before="72"/>
        <w:rPr>
          <w:bCs/>
          <w:iCs/>
          <w:sz w:val="22"/>
          <w:szCs w:val="22"/>
        </w:rPr>
      </w:pPr>
    </w:p>
    <w:p w14:paraId="203C2F15" w14:textId="77777777" w:rsidR="00584963" w:rsidRDefault="000933A6">
      <w:pPr>
        <w:spacing w:before="72"/>
        <w:rPr>
          <w:b/>
          <w:iCs/>
          <w:sz w:val="22"/>
          <w:szCs w:val="22"/>
        </w:rPr>
      </w:pPr>
      <w:r>
        <w:rPr>
          <w:b/>
          <w:iCs/>
          <w:sz w:val="22"/>
          <w:szCs w:val="22"/>
          <w:highlight w:val="yellow"/>
        </w:rPr>
        <w:t>FL’s proposal 2</w:t>
      </w:r>
    </w:p>
    <w:p w14:paraId="3FE7092D" w14:textId="77777777" w:rsidR="00584963" w:rsidRDefault="000933A6">
      <w:pPr>
        <w:shd w:val="clear" w:color="auto" w:fill="FFFFFF"/>
        <w:jc w:val="both"/>
        <w:rPr>
          <w:b/>
          <w:bCs/>
          <w:highlight w:val="yellow"/>
          <w:lang w:val="en-US" w:eastAsia="zh-CN"/>
        </w:rPr>
      </w:pPr>
      <w:r>
        <w:rPr>
          <w:b/>
          <w:bCs/>
          <w:highlight w:val="yellow"/>
          <w:lang w:val="en-US" w:eastAsia="zh-CN"/>
        </w:rPr>
        <w:t xml:space="preserve">If FDSS-SE is supported in Rel-18, MCS indication and TBS calculation are performed as per existing procedures. </w:t>
      </w:r>
    </w:p>
    <w:p w14:paraId="1D57E74E" w14:textId="77777777" w:rsidR="00584963" w:rsidRDefault="00584963">
      <w:pPr>
        <w:shd w:val="clear" w:color="auto" w:fill="FFFFFF"/>
        <w:jc w:val="both"/>
        <w:rPr>
          <w:b/>
          <w:bCs/>
          <w:highlight w:val="yellow"/>
          <w:lang w:val="en-US" w:eastAsia="zh-CN"/>
        </w:rPr>
      </w:pPr>
    </w:p>
    <w:p w14:paraId="50515AA6" w14:textId="77777777" w:rsidR="00584963" w:rsidRDefault="000933A6">
      <w:pPr>
        <w:pStyle w:val="4"/>
        <w:numPr>
          <w:ilvl w:val="3"/>
          <w:numId w:val="4"/>
        </w:numPr>
        <w:ind w:left="426" w:hanging="426"/>
        <w:jc w:val="both"/>
        <w:rPr>
          <w:lang w:val="en-US"/>
        </w:rPr>
      </w:pPr>
      <w:r>
        <w:rPr>
          <w:lang w:val="en-US"/>
        </w:rPr>
        <w:t>Discussion</w:t>
      </w:r>
    </w:p>
    <w:p w14:paraId="5C0F7ECD"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FL’s proposal 2</w:t>
      </w:r>
      <w:r>
        <w:rPr>
          <w:sz w:val="22"/>
          <w:lang w:val="en-US"/>
        </w:rPr>
        <w:t>, if applicable</w:t>
      </w:r>
      <w:r>
        <w:rPr>
          <w:sz w:val="22"/>
          <w:szCs w:val="22"/>
          <w:lang w:val="en-US"/>
        </w:rPr>
        <w:t xml:space="preserve">. Companies are invited to input their views in the corresponding table below. </w:t>
      </w:r>
      <w:r>
        <w:rPr>
          <w:b/>
          <w:bCs/>
          <w:sz w:val="22"/>
          <w:szCs w:val="22"/>
          <w:lang w:val="en-US"/>
        </w:rPr>
        <w:t>Please consider the FL’s note above</w:t>
      </w:r>
      <w:r>
        <w:rPr>
          <w:sz w:val="22"/>
          <w:szCs w:val="22"/>
          <w:lang w:val="en-US"/>
        </w:rPr>
        <w:t>. The goal is to make an efficient use of available time without reverting the agreed RAN1/RAN4 work split principles.</w:t>
      </w:r>
    </w:p>
    <w:p w14:paraId="598058E9" w14:textId="77777777" w:rsidR="00584963" w:rsidRDefault="00584963">
      <w:pPr>
        <w:jc w:val="both"/>
        <w:rPr>
          <w:sz w:val="22"/>
          <w:szCs w:val="22"/>
          <w:lang w:val="en-US"/>
        </w:rPr>
      </w:pPr>
    </w:p>
    <w:p w14:paraId="2BDFC5B4" w14:textId="77777777" w:rsidR="00584963" w:rsidRDefault="000933A6">
      <w:pPr>
        <w:jc w:val="center"/>
        <w:rPr>
          <w:b/>
          <w:bCs/>
          <w:sz w:val="28"/>
          <w:szCs w:val="28"/>
          <w:lang w:val="en-US"/>
        </w:rPr>
      </w:pPr>
      <w:r>
        <w:rPr>
          <w:b/>
          <w:bCs/>
          <w:sz w:val="28"/>
          <w:szCs w:val="28"/>
          <w:highlight w:val="yellow"/>
          <w:lang w:val="en-US"/>
        </w:rPr>
        <w:t>FL’s proposal 2</w:t>
      </w:r>
    </w:p>
    <w:tbl>
      <w:tblPr>
        <w:tblStyle w:val="81"/>
        <w:tblW w:w="9639" w:type="dxa"/>
        <w:tblLook w:val="04A0" w:firstRow="1" w:lastRow="0" w:firstColumn="1" w:lastColumn="0" w:noHBand="0" w:noVBand="1"/>
      </w:tblPr>
      <w:tblGrid>
        <w:gridCol w:w="1977"/>
        <w:gridCol w:w="7662"/>
      </w:tblGrid>
      <w:tr w:rsidR="00584963" w14:paraId="3CAB52F6"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42B042D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7EFFF6C8" w14:textId="77777777" w:rsidR="00584963" w:rsidRDefault="000933A6">
            <w:pPr>
              <w:jc w:val="center"/>
              <w:rPr>
                <w:rFonts w:eastAsia="宋体"/>
                <w:b w:val="0"/>
                <w:bCs w:val="0"/>
                <w:lang w:val="en-US"/>
              </w:rPr>
            </w:pPr>
            <w:r>
              <w:rPr>
                <w:rFonts w:eastAsia="宋体"/>
                <w:lang w:val="en-US"/>
              </w:rPr>
              <w:t>Answer/Views</w:t>
            </w:r>
          </w:p>
        </w:tc>
      </w:tr>
      <w:tr w:rsidR="00584963" w14:paraId="0B7BED3F" w14:textId="77777777" w:rsidTr="00584963">
        <w:trPr>
          <w:trHeight w:val="313"/>
        </w:trPr>
        <w:tc>
          <w:tcPr>
            <w:tcW w:w="1977" w:type="dxa"/>
          </w:tcPr>
          <w:p w14:paraId="139A8E66" w14:textId="77777777" w:rsidR="00584963" w:rsidRDefault="000933A6">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662" w:type="dxa"/>
          </w:tcPr>
          <w:p w14:paraId="2B55892A" w14:textId="77777777" w:rsidR="00584963" w:rsidRDefault="000933A6">
            <w:pPr>
              <w:jc w:val="both"/>
              <w:rPr>
                <w:rFonts w:eastAsia="MS Mincho"/>
                <w:lang w:val="en-US" w:eastAsia="ja-JP"/>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079C7E9C" w14:textId="77777777" w:rsidTr="00584963">
        <w:trPr>
          <w:trHeight w:val="300"/>
        </w:trPr>
        <w:tc>
          <w:tcPr>
            <w:tcW w:w="1977" w:type="dxa"/>
          </w:tcPr>
          <w:p w14:paraId="2C494D53"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13282EEA" w14:textId="77777777" w:rsidR="00584963" w:rsidRDefault="000933A6">
            <w:pPr>
              <w:jc w:val="both"/>
              <w:rPr>
                <w:rFonts w:eastAsia="MS Mincho"/>
                <w:lang w:val="en-US" w:eastAsia="ja-JP"/>
              </w:rPr>
            </w:pPr>
            <w:r>
              <w:rPr>
                <w:rFonts w:eastAsia="MS Mincho" w:hint="eastAsia"/>
                <w:lang w:val="en-US" w:eastAsia="ja-JP"/>
              </w:rPr>
              <w:t>T</w:t>
            </w:r>
            <w:r>
              <w:rPr>
                <w:rFonts w:eastAsia="MS Mincho"/>
                <w:lang w:val="en-US" w:eastAsia="ja-JP"/>
              </w:rPr>
              <w:t>aking this as a conclusion and having no discussion at all on this issue would lead to the same consequence. Either is fine to us.</w:t>
            </w:r>
          </w:p>
        </w:tc>
      </w:tr>
      <w:tr w:rsidR="003064CC" w14:paraId="3585BB2D" w14:textId="77777777" w:rsidTr="00584963">
        <w:trPr>
          <w:trHeight w:val="300"/>
        </w:trPr>
        <w:tc>
          <w:tcPr>
            <w:tcW w:w="1977" w:type="dxa"/>
          </w:tcPr>
          <w:p w14:paraId="19B1D19C"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55C30438" w14:textId="77777777" w:rsidR="003064CC" w:rsidRPr="00B96CA6" w:rsidRDefault="003064CC" w:rsidP="003064CC">
            <w:pPr>
              <w:jc w:val="both"/>
              <w:rPr>
                <w:lang w:val="en-US" w:eastAsia="zh-CN"/>
              </w:rPr>
            </w:pPr>
            <w:r>
              <w:rPr>
                <w:lang w:val="en-US" w:eastAsia="zh-CN"/>
              </w:rPr>
              <w:t xml:space="preserve">Discussing this topic before a conclusion is approved for </w:t>
            </w:r>
            <w:r w:rsidRPr="0006255F">
              <w:rPr>
                <w:b/>
                <w:lang w:val="en-US" w:eastAsia="zh-CN"/>
              </w:rPr>
              <w:t>proposal 1</w:t>
            </w:r>
            <w:r>
              <w:rPr>
                <w:lang w:val="en-US" w:eastAsia="zh-CN"/>
              </w:rPr>
              <w:t xml:space="preserve"> is a bit early. In our opinion, MCS or TBs calculation based on whether FDRA indication is only for inband PRBs  or for both inband and extension band.</w:t>
            </w:r>
          </w:p>
        </w:tc>
      </w:tr>
      <w:tr w:rsidR="00597085" w14:paraId="48206947" w14:textId="77777777" w:rsidTr="00584963">
        <w:trPr>
          <w:trHeight w:val="300"/>
        </w:trPr>
        <w:tc>
          <w:tcPr>
            <w:tcW w:w="1977" w:type="dxa"/>
          </w:tcPr>
          <w:p w14:paraId="49B92122" w14:textId="5928E4D0" w:rsidR="00597085" w:rsidRDefault="00597085" w:rsidP="00597085">
            <w:pPr>
              <w:jc w:val="both"/>
              <w:rPr>
                <w:lang w:val="en-US" w:eastAsia="zh-CN"/>
              </w:rPr>
            </w:pPr>
            <w:r>
              <w:rPr>
                <w:lang w:val="en-US"/>
              </w:rPr>
              <w:t>Nokia/NSB</w:t>
            </w:r>
          </w:p>
        </w:tc>
        <w:tc>
          <w:tcPr>
            <w:tcW w:w="7662" w:type="dxa"/>
          </w:tcPr>
          <w:p w14:paraId="5E38E7C5" w14:textId="10DEEBFD" w:rsidR="00597085" w:rsidRDefault="00597085" w:rsidP="00597085">
            <w:pPr>
              <w:jc w:val="both"/>
              <w:rPr>
                <w:lang w:val="en-US" w:eastAsia="zh-CN"/>
              </w:rPr>
            </w:pPr>
            <w:r>
              <w:rPr>
                <w:lang w:val="en-US"/>
              </w:rPr>
              <w:t>Support.</w:t>
            </w:r>
          </w:p>
        </w:tc>
      </w:tr>
      <w:tr w:rsidR="00414BF8" w14:paraId="0EE861FC" w14:textId="77777777" w:rsidTr="00584963">
        <w:trPr>
          <w:trHeight w:val="300"/>
        </w:trPr>
        <w:tc>
          <w:tcPr>
            <w:tcW w:w="1977" w:type="dxa"/>
          </w:tcPr>
          <w:p w14:paraId="5A9FFF77" w14:textId="12CCF253" w:rsidR="00414BF8" w:rsidRDefault="00414BF8" w:rsidP="00414BF8">
            <w:pPr>
              <w:jc w:val="both"/>
              <w:rPr>
                <w:lang w:val="en-US"/>
              </w:rPr>
            </w:pPr>
            <w:r>
              <w:rPr>
                <w:lang w:val="en-US"/>
              </w:rPr>
              <w:t>Intel</w:t>
            </w:r>
          </w:p>
        </w:tc>
        <w:tc>
          <w:tcPr>
            <w:tcW w:w="7662" w:type="dxa"/>
          </w:tcPr>
          <w:p w14:paraId="47186BB2" w14:textId="5B790875" w:rsidR="00414BF8" w:rsidRDefault="00414BF8" w:rsidP="00414BF8">
            <w:pPr>
              <w:jc w:val="both"/>
              <w:rPr>
                <w:lang w:val="en-US"/>
              </w:rPr>
            </w:pPr>
            <w:r>
              <w:rPr>
                <w:lang w:val="en-US"/>
              </w:rPr>
              <w:t xml:space="preserve">Support. </w:t>
            </w:r>
          </w:p>
        </w:tc>
      </w:tr>
      <w:tr w:rsidR="009A03C3" w14:paraId="3016E283" w14:textId="77777777" w:rsidTr="00584963">
        <w:trPr>
          <w:trHeight w:val="300"/>
        </w:trPr>
        <w:tc>
          <w:tcPr>
            <w:tcW w:w="1977" w:type="dxa"/>
          </w:tcPr>
          <w:p w14:paraId="6B9FF757" w14:textId="67029FE5" w:rsidR="009A03C3" w:rsidRDefault="009A03C3" w:rsidP="00414BF8">
            <w:pPr>
              <w:jc w:val="both"/>
              <w:rPr>
                <w:lang w:val="en-US"/>
              </w:rPr>
            </w:pPr>
            <w:r>
              <w:rPr>
                <w:lang w:val="en-US"/>
              </w:rPr>
              <w:t>Ericsson</w:t>
            </w:r>
          </w:p>
        </w:tc>
        <w:tc>
          <w:tcPr>
            <w:tcW w:w="7662" w:type="dxa"/>
          </w:tcPr>
          <w:p w14:paraId="72E0AB41" w14:textId="24D7D21F" w:rsidR="009A03C3" w:rsidRDefault="009A03C3" w:rsidP="00414BF8">
            <w:pPr>
              <w:jc w:val="both"/>
              <w:rPr>
                <w:lang w:val="en-US"/>
              </w:rPr>
            </w:pPr>
            <w:r>
              <w:rPr>
                <w:lang w:val="en-US"/>
              </w:rPr>
              <w:t>Also need more discussion here. As others companies comment, this depends on proposal 1.</w:t>
            </w:r>
          </w:p>
        </w:tc>
      </w:tr>
      <w:tr w:rsidR="00CA6514" w14:paraId="227EAC90" w14:textId="77777777" w:rsidTr="00584963">
        <w:trPr>
          <w:trHeight w:val="300"/>
        </w:trPr>
        <w:tc>
          <w:tcPr>
            <w:tcW w:w="1977" w:type="dxa"/>
          </w:tcPr>
          <w:p w14:paraId="6D9C210F" w14:textId="38B1D7B9" w:rsidR="00CA6514" w:rsidRDefault="00CA6514" w:rsidP="00414BF8">
            <w:pPr>
              <w:jc w:val="both"/>
              <w:rPr>
                <w:lang w:val="en-US" w:eastAsia="zh-CN"/>
              </w:rPr>
            </w:pPr>
            <w:r>
              <w:rPr>
                <w:rFonts w:hint="eastAsia"/>
                <w:lang w:val="en-US" w:eastAsia="zh-CN"/>
              </w:rPr>
              <w:t>CATT</w:t>
            </w:r>
          </w:p>
        </w:tc>
        <w:tc>
          <w:tcPr>
            <w:tcW w:w="7662" w:type="dxa"/>
          </w:tcPr>
          <w:p w14:paraId="19AD255A" w14:textId="6B9DC018" w:rsidR="00CA6514" w:rsidRDefault="00CA6514" w:rsidP="00414BF8">
            <w:pPr>
              <w:jc w:val="both"/>
              <w:rPr>
                <w:lang w:val="en-US"/>
              </w:rPr>
            </w:pPr>
            <w:r>
              <w:rPr>
                <w:lang w:val="en-US"/>
              </w:rPr>
              <w:t xml:space="preserve">Support. </w:t>
            </w:r>
          </w:p>
        </w:tc>
      </w:tr>
      <w:tr w:rsidR="00BF7387" w14:paraId="53CFE554" w14:textId="77777777" w:rsidTr="00584963">
        <w:trPr>
          <w:trHeight w:val="300"/>
        </w:trPr>
        <w:tc>
          <w:tcPr>
            <w:tcW w:w="1977" w:type="dxa"/>
          </w:tcPr>
          <w:p w14:paraId="7CF5C034" w14:textId="215E3CCF" w:rsidR="00BF7387" w:rsidRDefault="00BF7387" w:rsidP="00BF7387">
            <w:pPr>
              <w:jc w:val="both"/>
              <w:rPr>
                <w:lang w:val="en-US" w:eastAsia="zh-CN"/>
              </w:rPr>
            </w:pPr>
            <w:r>
              <w:rPr>
                <w:lang w:val="en-US"/>
              </w:rPr>
              <w:t xml:space="preserve">Vivo  </w:t>
            </w:r>
          </w:p>
        </w:tc>
        <w:tc>
          <w:tcPr>
            <w:tcW w:w="7662" w:type="dxa"/>
          </w:tcPr>
          <w:p w14:paraId="7ADB8D7D" w14:textId="374F9EFA" w:rsidR="00BF7387" w:rsidRDefault="00BF7387" w:rsidP="00BF7387">
            <w:pPr>
              <w:jc w:val="both"/>
              <w:rPr>
                <w:lang w:val="en-US"/>
              </w:rPr>
            </w:pPr>
            <w:r>
              <w:rPr>
                <w:lang w:val="en-US"/>
              </w:rPr>
              <w:t>Fine.</w:t>
            </w:r>
          </w:p>
        </w:tc>
      </w:tr>
      <w:tr w:rsidR="008F5ED8" w14:paraId="2472B530" w14:textId="77777777" w:rsidTr="00584963">
        <w:trPr>
          <w:trHeight w:val="300"/>
        </w:trPr>
        <w:tc>
          <w:tcPr>
            <w:tcW w:w="1977" w:type="dxa"/>
          </w:tcPr>
          <w:p w14:paraId="768B70BB" w14:textId="452F7C8A" w:rsidR="008F5ED8" w:rsidRDefault="008F5ED8" w:rsidP="008F5ED8">
            <w:pPr>
              <w:jc w:val="both"/>
              <w:rPr>
                <w:lang w:val="en-US"/>
              </w:rPr>
            </w:pPr>
            <w:r>
              <w:rPr>
                <w:lang w:val="en-US"/>
              </w:rPr>
              <w:t xml:space="preserve">QC </w:t>
            </w:r>
          </w:p>
        </w:tc>
        <w:tc>
          <w:tcPr>
            <w:tcW w:w="7662" w:type="dxa"/>
          </w:tcPr>
          <w:p w14:paraId="5E70B23D" w14:textId="49C98B6E" w:rsidR="008F5ED8" w:rsidRDefault="008F5ED8" w:rsidP="008F5ED8">
            <w:pPr>
              <w:jc w:val="both"/>
              <w:rPr>
                <w:lang w:val="en-US"/>
              </w:rPr>
            </w:pPr>
            <w:r>
              <w:rPr>
                <w:lang w:val="en-US"/>
              </w:rPr>
              <w:t>We may need to spell it out that TBS determination is based on inband allocation.</w:t>
            </w:r>
          </w:p>
        </w:tc>
      </w:tr>
      <w:tr w:rsidR="00AF5E9B" w14:paraId="7218C4CA" w14:textId="77777777" w:rsidTr="00584963">
        <w:trPr>
          <w:trHeight w:val="300"/>
        </w:trPr>
        <w:tc>
          <w:tcPr>
            <w:tcW w:w="1977" w:type="dxa"/>
          </w:tcPr>
          <w:p w14:paraId="13C5CFE4" w14:textId="6314E7F9" w:rsidR="00AF5E9B" w:rsidRDefault="00AF5E9B" w:rsidP="008F5ED8">
            <w:pPr>
              <w:jc w:val="both"/>
              <w:rPr>
                <w:lang w:val="en-US" w:eastAsia="zh-CN"/>
              </w:rPr>
            </w:pPr>
            <w:r>
              <w:rPr>
                <w:rFonts w:hint="eastAsia"/>
                <w:lang w:val="en-US" w:eastAsia="zh-CN"/>
              </w:rPr>
              <w:lastRenderedPageBreak/>
              <w:t>O</w:t>
            </w:r>
            <w:r>
              <w:rPr>
                <w:lang w:val="en-US" w:eastAsia="zh-CN"/>
              </w:rPr>
              <w:t>PPO</w:t>
            </w:r>
          </w:p>
        </w:tc>
        <w:tc>
          <w:tcPr>
            <w:tcW w:w="7662" w:type="dxa"/>
          </w:tcPr>
          <w:p w14:paraId="26C5173A" w14:textId="55D533B9" w:rsidR="00AF5E9B" w:rsidRDefault="00AF5E9B" w:rsidP="008F5ED8">
            <w:pPr>
              <w:jc w:val="both"/>
              <w:rPr>
                <w:lang w:val="en-US" w:eastAsia="zh-CN"/>
              </w:rPr>
            </w:pPr>
            <w:r>
              <w:rPr>
                <w:rFonts w:hint="eastAsia"/>
                <w:lang w:val="en-US" w:eastAsia="zh-CN"/>
              </w:rPr>
              <w:t>S</w:t>
            </w:r>
            <w:r>
              <w:rPr>
                <w:lang w:val="en-US" w:eastAsia="zh-CN"/>
              </w:rPr>
              <w:t>upport.</w:t>
            </w:r>
          </w:p>
        </w:tc>
      </w:tr>
    </w:tbl>
    <w:p w14:paraId="666A773A" w14:textId="717C7CDB" w:rsidR="00584963" w:rsidRDefault="00584963">
      <w:pPr>
        <w:jc w:val="both"/>
        <w:rPr>
          <w:sz w:val="22"/>
          <w:lang w:val="en-US"/>
        </w:rPr>
      </w:pPr>
    </w:p>
    <w:p w14:paraId="4FCEC782" w14:textId="4AC89A12" w:rsidR="0092791D" w:rsidRDefault="0092791D">
      <w:pPr>
        <w:jc w:val="both"/>
        <w:rPr>
          <w:sz w:val="22"/>
          <w:lang w:val="en-US"/>
        </w:rPr>
      </w:pPr>
    </w:p>
    <w:p w14:paraId="0D70BAF0" w14:textId="77777777" w:rsidR="00F81E06" w:rsidRDefault="00F81E06" w:rsidP="00F81E06">
      <w:pPr>
        <w:jc w:val="both"/>
        <w:rPr>
          <w:sz w:val="22"/>
          <w:szCs w:val="22"/>
          <w:lang w:val="en-US"/>
        </w:rPr>
      </w:pPr>
      <w:r w:rsidRPr="00A0329A">
        <w:rPr>
          <w:sz w:val="22"/>
          <w:szCs w:val="22"/>
          <w:highlight w:val="yellow"/>
          <w:lang w:val="en-US"/>
        </w:rPr>
        <w:t>FL’s comments on April 19</w:t>
      </w:r>
    </w:p>
    <w:p w14:paraId="38C03386" w14:textId="479D10AC" w:rsidR="00F81E06" w:rsidRDefault="00F81E06" w:rsidP="00F81E06">
      <w:pPr>
        <w:jc w:val="both"/>
        <w:rPr>
          <w:sz w:val="22"/>
          <w:szCs w:val="22"/>
          <w:lang w:val="en-US"/>
        </w:rPr>
      </w:pPr>
      <w:r w:rsidRPr="0092791D">
        <w:rPr>
          <w:sz w:val="22"/>
          <w:szCs w:val="22"/>
          <w:lang w:val="en-US"/>
        </w:rPr>
        <w:t>Thank you for the comments.</w:t>
      </w:r>
      <w:r>
        <w:rPr>
          <w:sz w:val="22"/>
          <w:szCs w:val="22"/>
          <w:lang w:val="en-US"/>
        </w:rPr>
        <w:t xml:space="preserve"> FL’s understanding is that all companies find it reasonable but prefer waiting for the outcome of the discussion on FL’s proposal 1 before agreeing on FL’s proposal 2. This is a fair point</w:t>
      </w:r>
      <w:r w:rsidR="00320968">
        <w:rPr>
          <w:sz w:val="22"/>
          <w:szCs w:val="22"/>
          <w:lang w:val="en-US"/>
        </w:rPr>
        <w:t xml:space="preserve"> and I will pause the discussion for the time being, until further progress is achieved for FL’s proposal 1.</w:t>
      </w:r>
    </w:p>
    <w:p w14:paraId="0CCB8832" w14:textId="77777777" w:rsidR="0092791D" w:rsidRDefault="0092791D">
      <w:pPr>
        <w:jc w:val="both"/>
        <w:rPr>
          <w:sz w:val="22"/>
          <w:lang w:val="en-US"/>
        </w:rPr>
      </w:pPr>
    </w:p>
    <w:p w14:paraId="1D6CC9A8" w14:textId="77777777" w:rsidR="00584963" w:rsidRDefault="00584963">
      <w:pPr>
        <w:rPr>
          <w:sz w:val="22"/>
          <w:szCs w:val="22"/>
          <w:lang w:val="en-US"/>
        </w:rPr>
      </w:pPr>
    </w:p>
    <w:p w14:paraId="718106D9"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power control</w:t>
      </w:r>
    </w:p>
    <w:p w14:paraId="7DF0A458" w14:textId="77777777" w:rsidR="00584963" w:rsidRDefault="000933A6">
      <w:pPr>
        <w:jc w:val="both"/>
        <w:rPr>
          <w:sz w:val="22"/>
          <w:szCs w:val="22"/>
          <w:lang w:val="en-US" w:eastAsia="zh-CN"/>
        </w:rPr>
      </w:pPr>
      <w:r>
        <w:rPr>
          <w:sz w:val="22"/>
          <w:szCs w:val="22"/>
          <w:lang w:val="en-US" w:eastAsia="zh-CN"/>
        </w:rPr>
        <w:t xml:space="preserve">Three companies (Huawei/HiSi [2], Intel [9], Nokia/NSB [20]) propose </w:t>
      </w:r>
      <w:r>
        <w:rPr>
          <w:sz w:val="22"/>
          <w:szCs w:val="22"/>
          <w:lang w:val="en-US"/>
        </w:rPr>
        <w:t>studying power control (including potential specification impact and whether/how to enhance the power control mechanism) to consider the difference of power spectral density of the REs due to the FDSS.</w:t>
      </w:r>
    </w:p>
    <w:p w14:paraId="13DDCB5E" w14:textId="77777777" w:rsidR="00584963" w:rsidRDefault="000933A6">
      <w:pPr>
        <w:jc w:val="both"/>
        <w:rPr>
          <w:sz w:val="22"/>
          <w:szCs w:val="22"/>
          <w:lang w:val="en-US"/>
        </w:rPr>
      </w:pPr>
      <w:r>
        <w:rPr>
          <w:sz w:val="22"/>
          <w:szCs w:val="22"/>
          <w:lang w:val="en-US"/>
        </w:rPr>
        <w:t xml:space="preserve">From FL’s understanding, optimizations to the power control framework in case of adoption of FDSS-SE in Rel-18 are desirable but not strictly needed. For this reason, I see no urge to open this discussion prior to the RAN4’s decision on which MPR/PAR reduction solution(s) to support in Rel-18, if any. This is different from, for instance, what can be said about FDRA indication, for instance, given that agreements would surely be needed for that aspect, in case. </w:t>
      </w:r>
    </w:p>
    <w:p w14:paraId="3ECF9151" w14:textId="77777777" w:rsidR="00584963" w:rsidRDefault="000933A6">
      <w:pPr>
        <w:jc w:val="both"/>
        <w:rPr>
          <w:sz w:val="22"/>
          <w:szCs w:val="22"/>
          <w:lang w:val="en-US"/>
        </w:rPr>
      </w:pPr>
      <w:r>
        <w:rPr>
          <w:sz w:val="22"/>
          <w:szCs w:val="22"/>
          <w:lang w:val="en-US"/>
        </w:rPr>
        <w:t xml:space="preserve">For these reasons, discussions on power control seem to be premature/unnecessary at this stage. I suggest discussing about this aspect on a need basis. </w:t>
      </w:r>
    </w:p>
    <w:p w14:paraId="3C06A4CC" w14:textId="77777777" w:rsidR="00584963" w:rsidRDefault="000933A6">
      <w:pPr>
        <w:jc w:val="both"/>
        <w:rPr>
          <w:sz w:val="22"/>
          <w:szCs w:val="22"/>
          <w:lang w:val="en-US"/>
        </w:rPr>
      </w:pPr>
      <w:r>
        <w:rPr>
          <w:sz w:val="22"/>
          <w:szCs w:val="22"/>
          <w:lang w:val="en-US"/>
        </w:rPr>
        <w:t>I am still labeling this as mid-priority to highlight its importance, but the section is closed, and no discussion is planned, for the time being.</w:t>
      </w:r>
    </w:p>
    <w:p w14:paraId="65ECEDD0" w14:textId="77777777" w:rsidR="00584963" w:rsidRDefault="00584963">
      <w:pPr>
        <w:jc w:val="both"/>
        <w:rPr>
          <w:sz w:val="22"/>
          <w:szCs w:val="22"/>
          <w:lang w:val="en-US"/>
        </w:rPr>
      </w:pPr>
    </w:p>
    <w:p w14:paraId="4D6C3E3F" w14:textId="77777777" w:rsidR="00584963" w:rsidRDefault="000933A6">
      <w:pPr>
        <w:pStyle w:val="3"/>
        <w:numPr>
          <w:ilvl w:val="2"/>
          <w:numId w:val="4"/>
        </w:numPr>
        <w:jc w:val="both"/>
        <w:rPr>
          <w:lang w:val="en-US"/>
        </w:rPr>
      </w:pPr>
      <w:r>
        <w:rPr>
          <w:color w:val="FF0000"/>
          <w:lang w:val="en-US" w:eastAsia="zh-CN"/>
        </w:rPr>
        <w:t xml:space="preserve">[CLOSED] </w:t>
      </w:r>
      <w:r>
        <w:rPr>
          <w:lang w:val="en-US"/>
        </w:rPr>
        <w:t>Design aspects of FDSS w/ SE – others</w:t>
      </w:r>
    </w:p>
    <w:p w14:paraId="4C9CD020" w14:textId="77777777" w:rsidR="00584963" w:rsidRDefault="000933A6">
      <w:pPr>
        <w:rPr>
          <w:sz w:val="22"/>
          <w:szCs w:val="22"/>
          <w:lang w:val="en-US"/>
        </w:rPr>
      </w:pPr>
      <w:r>
        <w:rPr>
          <w:sz w:val="22"/>
          <w:szCs w:val="22"/>
          <w:lang w:val="en-US"/>
        </w:rPr>
        <w:t>Three companies proposed to discuss the following aspects related to the support of specific parameters or approaches to specify FDSS-SE, other than modulation order/FDRA/DMRS.</w:t>
      </w:r>
    </w:p>
    <w:p w14:paraId="36E94247" w14:textId="77777777" w:rsidR="00584963" w:rsidRDefault="00584963">
      <w:pPr>
        <w:spacing w:after="0"/>
        <w:rPr>
          <w:b/>
          <w:bCs/>
          <w:sz w:val="22"/>
          <w:szCs w:val="22"/>
          <w:lang w:val="en-US"/>
        </w:rPr>
      </w:pPr>
    </w:p>
    <w:p w14:paraId="2DA071CA" w14:textId="77777777" w:rsidR="00584963" w:rsidRDefault="000933A6">
      <w:pPr>
        <w:spacing w:after="0"/>
        <w:rPr>
          <w:b/>
          <w:bCs/>
          <w:sz w:val="22"/>
          <w:szCs w:val="22"/>
          <w:lang w:val="en-US"/>
        </w:rPr>
      </w:pPr>
      <w:r>
        <w:rPr>
          <w:b/>
          <w:bCs/>
          <w:sz w:val="22"/>
          <w:szCs w:val="22"/>
          <w:lang w:val="en-US"/>
        </w:rPr>
        <w:t>Others - how to extend the spectrum</w:t>
      </w:r>
    </w:p>
    <w:p w14:paraId="7F3A1D9B" w14:textId="77777777" w:rsidR="00584963" w:rsidRDefault="00584963">
      <w:pPr>
        <w:spacing w:after="0"/>
        <w:rPr>
          <w:b/>
          <w:bCs/>
          <w:sz w:val="22"/>
          <w:szCs w:val="22"/>
          <w:lang w:val="en-US"/>
        </w:rPr>
      </w:pPr>
    </w:p>
    <w:p w14:paraId="738ED198" w14:textId="77777777" w:rsidR="00584963" w:rsidRDefault="000933A6">
      <w:pPr>
        <w:spacing w:after="360"/>
        <w:jc w:val="both"/>
        <w:rPr>
          <w:sz w:val="22"/>
          <w:szCs w:val="22"/>
          <w:lang w:val="en-US"/>
        </w:rPr>
      </w:pPr>
      <w:r>
        <w:rPr>
          <w:sz w:val="22"/>
          <w:szCs w:val="22"/>
          <w:lang w:val="en-US"/>
        </w:rPr>
        <w:t>One company (Huawei/HiSi [2]) proposes supporting cyclic shift plus symmetric extension for spectrum extension.</w:t>
      </w:r>
    </w:p>
    <w:p w14:paraId="490BB206" w14:textId="77777777" w:rsidR="00584963" w:rsidRDefault="000933A6">
      <w:pPr>
        <w:spacing w:after="0"/>
        <w:rPr>
          <w:b/>
          <w:bCs/>
          <w:sz w:val="22"/>
          <w:szCs w:val="22"/>
          <w:lang w:val="en-US"/>
        </w:rPr>
      </w:pPr>
      <w:r>
        <w:rPr>
          <w:b/>
          <w:bCs/>
          <w:sz w:val="22"/>
          <w:szCs w:val="22"/>
          <w:lang w:val="en-US"/>
        </w:rPr>
        <w:t>Others – further details on extension factors:</w:t>
      </w:r>
    </w:p>
    <w:p w14:paraId="60B9691E" w14:textId="77777777" w:rsidR="00584963" w:rsidRDefault="00584963">
      <w:pPr>
        <w:spacing w:after="0"/>
        <w:rPr>
          <w:sz w:val="22"/>
          <w:szCs w:val="22"/>
          <w:lang w:val="en-US"/>
        </w:rPr>
      </w:pPr>
    </w:p>
    <w:p w14:paraId="4402950A" w14:textId="77777777" w:rsidR="00584963" w:rsidRDefault="000933A6">
      <w:pPr>
        <w:spacing w:after="0"/>
        <w:rPr>
          <w:b/>
          <w:bCs/>
          <w:sz w:val="22"/>
          <w:szCs w:val="22"/>
          <w:lang w:val="en-US"/>
        </w:rPr>
      </w:pPr>
      <w:r>
        <w:rPr>
          <w:sz w:val="22"/>
          <w:szCs w:val="22"/>
          <w:lang w:val="en-US"/>
        </w:rPr>
        <w:t>One company (Panasonic [22]) proposes that, if FDSS with SE is supported, determine SE size based on an extensions factor α, where it is given by spectrum extension size / total allocation size. SE size is expressed in integer units of RBs</w:t>
      </w:r>
    </w:p>
    <w:p w14:paraId="321C851D" w14:textId="77777777" w:rsidR="00584963" w:rsidRDefault="000933A6">
      <w:pPr>
        <w:spacing w:before="360" w:after="0"/>
        <w:rPr>
          <w:b/>
          <w:bCs/>
          <w:sz w:val="22"/>
          <w:szCs w:val="22"/>
          <w:lang w:val="en-US"/>
        </w:rPr>
      </w:pPr>
      <w:r>
        <w:rPr>
          <w:b/>
          <w:bCs/>
          <w:sz w:val="22"/>
          <w:szCs w:val="22"/>
          <w:lang w:val="en-US"/>
        </w:rPr>
        <w:t>Others - DFT size:</w:t>
      </w:r>
    </w:p>
    <w:p w14:paraId="0B2B7345" w14:textId="77777777" w:rsidR="00584963" w:rsidRDefault="00584963">
      <w:pPr>
        <w:spacing w:after="0"/>
        <w:jc w:val="both"/>
        <w:rPr>
          <w:b/>
          <w:bCs/>
          <w:sz w:val="22"/>
          <w:szCs w:val="22"/>
          <w:lang w:val="en-US"/>
        </w:rPr>
      </w:pPr>
    </w:p>
    <w:p w14:paraId="1CF1C75B" w14:textId="77777777" w:rsidR="00584963" w:rsidRDefault="000933A6">
      <w:pPr>
        <w:jc w:val="both"/>
        <w:rPr>
          <w:sz w:val="22"/>
          <w:szCs w:val="22"/>
          <w:lang w:val="en-US"/>
        </w:rPr>
      </w:pPr>
      <w:r>
        <w:rPr>
          <w:sz w:val="22"/>
          <w:szCs w:val="22"/>
          <w:lang w:val="en-US"/>
        </w:rPr>
        <w:t>One company (Nokia/NSB [20]) proposes that no new additional DFT size options to be introduced by RAN1 to support Rel-18 power domain enhancements.</w:t>
      </w:r>
    </w:p>
    <w:p w14:paraId="0279A4C3" w14:textId="77777777" w:rsidR="00584963" w:rsidRDefault="000933A6">
      <w:pPr>
        <w:jc w:val="both"/>
        <w:rPr>
          <w:sz w:val="22"/>
          <w:szCs w:val="22"/>
          <w:lang w:val="en-US"/>
        </w:rPr>
      </w:pPr>
      <w:r>
        <w:rPr>
          <w:sz w:val="22"/>
          <w:szCs w:val="22"/>
          <w:lang w:val="en-US"/>
        </w:rPr>
        <w:t xml:space="preserve">From FL’s understanding, and similar to what I wrote for Section 3.2.6, further refinements and more advanced agreements on FDSS-SE, other than the ones proposed in some previous sections, seem to be </w:t>
      </w:r>
      <w:r>
        <w:rPr>
          <w:sz w:val="22"/>
          <w:szCs w:val="22"/>
          <w:lang w:val="en-US"/>
        </w:rPr>
        <w:lastRenderedPageBreak/>
        <w:t>premature/unnecessary at this stage. I suggest discussing about these on a need basis. This could happen either when RAN4’s decision related to which MPR/PAR reduction solution, if any, is supported in Rel-18 is taken or when discussion on more relevant RAN1 aspects is at a more advanced stage, e.g., DMRS/FDRA.</w:t>
      </w:r>
    </w:p>
    <w:p w14:paraId="0FB270E2" w14:textId="77777777" w:rsidR="00584963" w:rsidRDefault="000933A6">
      <w:pPr>
        <w:jc w:val="both"/>
        <w:rPr>
          <w:sz w:val="22"/>
          <w:szCs w:val="22"/>
          <w:lang w:val="en-US"/>
        </w:rPr>
      </w:pPr>
      <w:r>
        <w:rPr>
          <w:sz w:val="22"/>
          <w:szCs w:val="22"/>
          <w:lang w:val="en-US"/>
        </w:rPr>
        <w:t>I am still labeling these aspects as mid-priority to highlight their importance, but the section is closed, and no discussion is planned, for the time being.</w:t>
      </w:r>
    </w:p>
    <w:bookmarkEnd w:id="18"/>
    <w:p w14:paraId="4BA14FBE" w14:textId="77777777" w:rsidR="00584963" w:rsidRDefault="00584963">
      <w:pPr>
        <w:jc w:val="both"/>
        <w:rPr>
          <w:lang w:val="en-US"/>
        </w:rPr>
      </w:pPr>
    </w:p>
    <w:p w14:paraId="067CFB00" w14:textId="0F1FD4A9" w:rsidR="00584963" w:rsidRDefault="002E49C3">
      <w:pPr>
        <w:pStyle w:val="3"/>
        <w:numPr>
          <w:ilvl w:val="2"/>
          <w:numId w:val="4"/>
        </w:numPr>
        <w:jc w:val="both"/>
        <w:rPr>
          <w:lang w:val="en-US"/>
        </w:rPr>
      </w:pPr>
      <w:r w:rsidRPr="0088296D">
        <w:rPr>
          <w:color w:val="4BACC6" w:themeColor="accent5"/>
          <w:szCs w:val="28"/>
          <w:lang w:val="en-US"/>
        </w:rPr>
        <w:t>[PAUSED]</w:t>
      </w:r>
      <w:r>
        <w:rPr>
          <w:color w:val="FF0000"/>
          <w:sz w:val="22"/>
          <w:szCs w:val="22"/>
          <w:lang w:val="en-US"/>
        </w:rPr>
        <w:t xml:space="preserve"> </w:t>
      </w:r>
      <w:r w:rsidR="000933A6">
        <w:rPr>
          <w:lang w:val="en-US"/>
        </w:rPr>
        <w:t>Design aspects of TR – FDRA</w:t>
      </w:r>
    </w:p>
    <w:p w14:paraId="03B5F3B7" w14:textId="77777777" w:rsidR="00584963" w:rsidRDefault="000933A6">
      <w:pPr>
        <w:spacing w:before="120" w:after="120"/>
        <w:jc w:val="both"/>
        <w:rPr>
          <w:sz w:val="22"/>
          <w:szCs w:val="22"/>
          <w:lang w:val="en-US"/>
        </w:rPr>
      </w:pPr>
      <w:r>
        <w:rPr>
          <w:sz w:val="22"/>
          <w:szCs w:val="22"/>
          <w:lang w:val="en-US"/>
        </w:rPr>
        <w:t xml:space="preserve">One contribution discussed the FDRA design aspect of TR </w:t>
      </w:r>
      <w:r>
        <w:rPr>
          <w:sz w:val="22"/>
          <w:szCs w:val="22"/>
          <w:lang w:val="en-US" w:eastAsia="zh-CN"/>
        </w:rPr>
        <w:t xml:space="preserve">as </w:t>
      </w:r>
      <w:r>
        <w:rPr>
          <w:sz w:val="22"/>
          <w:szCs w:val="22"/>
          <w:lang w:val="en-US"/>
        </w:rPr>
        <w:t>follows:</w:t>
      </w:r>
    </w:p>
    <w:p w14:paraId="7653563F" w14:textId="77777777" w:rsidR="00584963" w:rsidRDefault="000933A6">
      <w:pPr>
        <w:pStyle w:val="aff1"/>
        <w:numPr>
          <w:ilvl w:val="0"/>
          <w:numId w:val="34"/>
        </w:numPr>
        <w:spacing w:before="120" w:after="120" w:line="276" w:lineRule="auto"/>
        <w:ind w:left="714" w:hanging="357"/>
        <w:contextualSpacing w:val="0"/>
        <w:jc w:val="both"/>
        <w:rPr>
          <w:rFonts w:eastAsia="等线"/>
          <w:sz w:val="22"/>
          <w:szCs w:val="22"/>
          <w:lang w:val="en-US" w:eastAsia="zh-CN"/>
        </w:rPr>
      </w:pPr>
      <w:r>
        <w:rPr>
          <w:sz w:val="22"/>
          <w:szCs w:val="22"/>
          <w:lang w:val="en-US"/>
        </w:rPr>
        <w:t>One company (Lenovo [10])</w:t>
      </w:r>
      <w:r>
        <w:rPr>
          <w:rFonts w:eastAsia="等线"/>
          <w:sz w:val="22"/>
          <w:szCs w:val="22"/>
          <w:lang w:val="en-US" w:eastAsia="zh-CN"/>
        </w:rPr>
        <w:t xml:space="preserve"> proposes studying whether the FDRA indicator provides the indication for PRTs or not.</w:t>
      </w:r>
    </w:p>
    <w:p w14:paraId="76209383" w14:textId="77777777" w:rsidR="00584963" w:rsidRDefault="000933A6">
      <w:pPr>
        <w:jc w:val="both"/>
        <w:rPr>
          <w:rStyle w:val="eop"/>
          <w:bCs/>
          <w:iCs/>
          <w:sz w:val="22"/>
          <w:szCs w:val="22"/>
          <w:lang w:val="en-US"/>
        </w:rPr>
      </w:pPr>
      <w:r>
        <w:rPr>
          <w:rStyle w:val="eop"/>
          <w:bCs/>
          <w:iCs/>
          <w:sz w:val="22"/>
          <w:szCs w:val="22"/>
          <w:lang w:val="en-US"/>
        </w:rPr>
        <w:t>FL’s assessment is that FDRA is among the RAN1 design aspects which are relevant enough to require the attention of the group even prior to the conclusion that RAN4 will make. Therefore, similar to what is done for FDSS-SE, I would propose to start discussing on FDRA for TR to facilitate later normative work, if any, while waiting for further inputs from RAN4.</w:t>
      </w:r>
    </w:p>
    <w:p w14:paraId="5AC806B1" w14:textId="77777777" w:rsidR="00584963" w:rsidRDefault="000933A6">
      <w:pPr>
        <w:jc w:val="both"/>
        <w:rPr>
          <w:rStyle w:val="eop"/>
          <w:bCs/>
          <w:iCs/>
          <w:sz w:val="22"/>
          <w:szCs w:val="22"/>
          <w:lang w:val="en-US"/>
        </w:rPr>
      </w:pPr>
      <w:r>
        <w:rPr>
          <w:rStyle w:val="eop"/>
          <w:bCs/>
          <w:iCs/>
          <w:sz w:val="22"/>
          <w:szCs w:val="22"/>
          <w:lang w:val="en-US"/>
        </w:rPr>
        <w:t xml:space="preserve">I understand that some companies wish to de-prioritize discussions on TR, however according to the agreed RAN1/RAN4 work split principles, and after the end of the link level performance study in RAN1 (which is the current situation), a decision on whether to consider TR or not in Rel-18 is RAN4’s prerogative. </w:t>
      </w:r>
    </w:p>
    <w:p w14:paraId="46B5A91D" w14:textId="77777777" w:rsidR="00584963" w:rsidRDefault="000933A6">
      <w:pPr>
        <w:shd w:val="clear" w:color="auto" w:fill="FFFFFF"/>
        <w:jc w:val="both"/>
        <w:rPr>
          <w:rStyle w:val="eop"/>
          <w:bCs/>
          <w:iCs/>
          <w:sz w:val="22"/>
          <w:szCs w:val="22"/>
          <w:lang w:val="en-US"/>
        </w:rPr>
      </w:pPr>
      <w:r>
        <w:rPr>
          <w:rStyle w:val="eop"/>
          <w:bCs/>
          <w:iCs/>
          <w:sz w:val="22"/>
          <w:szCs w:val="22"/>
        </w:rPr>
        <w:t>The following question is thus asked.</w:t>
      </w:r>
    </w:p>
    <w:p w14:paraId="42259E31" w14:textId="77777777" w:rsidR="00584963" w:rsidRDefault="000933A6">
      <w:pPr>
        <w:spacing w:line="276" w:lineRule="auto"/>
        <w:jc w:val="both"/>
        <w:rPr>
          <w:b/>
          <w:bCs/>
          <w:sz w:val="22"/>
          <w:szCs w:val="22"/>
          <w:highlight w:val="yellow"/>
          <w:lang w:val="en-US"/>
        </w:rPr>
      </w:pPr>
      <w:r>
        <w:rPr>
          <w:b/>
          <w:bCs/>
          <w:sz w:val="22"/>
          <w:szCs w:val="22"/>
          <w:highlight w:val="yellow"/>
          <w:lang w:val="en-US"/>
        </w:rPr>
        <w:t xml:space="preserve">3.2.8-Q1 </w:t>
      </w:r>
    </w:p>
    <w:p w14:paraId="3832A3C7" w14:textId="77777777" w:rsidR="00584963" w:rsidRDefault="000933A6">
      <w:pPr>
        <w:spacing w:line="276" w:lineRule="auto"/>
        <w:jc w:val="both"/>
        <w:rPr>
          <w:b/>
          <w:bCs/>
          <w:sz w:val="22"/>
          <w:szCs w:val="22"/>
          <w:lang w:val="en-US"/>
        </w:rPr>
      </w:pPr>
      <w:r>
        <w:rPr>
          <w:b/>
          <w:bCs/>
          <w:sz w:val="22"/>
          <w:szCs w:val="22"/>
          <w:highlight w:val="yellow"/>
          <w:lang w:val="en-US"/>
        </w:rPr>
        <w:t>If TR is supported in Rel-18, would the FDRA indicator provide the indication of the inband only or inband + extension (where the PRT are placed)?</w:t>
      </w:r>
    </w:p>
    <w:p w14:paraId="09C1EB4E" w14:textId="77777777" w:rsidR="00584963" w:rsidRDefault="00584963">
      <w:pPr>
        <w:spacing w:line="276" w:lineRule="auto"/>
        <w:jc w:val="both"/>
        <w:rPr>
          <w:sz w:val="22"/>
          <w:szCs w:val="22"/>
          <w:lang w:val="en-US"/>
        </w:rPr>
      </w:pPr>
    </w:p>
    <w:p w14:paraId="6F6CB2ED" w14:textId="77777777" w:rsidR="00584963" w:rsidRDefault="000933A6">
      <w:pPr>
        <w:pStyle w:val="4"/>
        <w:numPr>
          <w:ilvl w:val="3"/>
          <w:numId w:val="4"/>
        </w:numPr>
        <w:ind w:left="426" w:hanging="426"/>
        <w:jc w:val="both"/>
        <w:rPr>
          <w:lang w:val="en-US"/>
        </w:rPr>
      </w:pPr>
      <w:r>
        <w:rPr>
          <w:lang w:val="en-US"/>
        </w:rPr>
        <w:t>Discussion</w:t>
      </w:r>
    </w:p>
    <w:p w14:paraId="381912A7" w14:textId="77777777" w:rsidR="00584963" w:rsidRDefault="000933A6">
      <w:pPr>
        <w:jc w:val="both"/>
        <w:rPr>
          <w:sz w:val="22"/>
          <w:szCs w:val="22"/>
          <w:lang w:val="en-US"/>
        </w:rPr>
      </w:pPr>
      <w:r>
        <w:rPr>
          <w:sz w:val="22"/>
          <w:szCs w:val="22"/>
          <w:lang w:val="en-US"/>
        </w:rPr>
        <w:t xml:space="preserve">FL’s recommendation is for companies to add views about </w:t>
      </w:r>
      <w:r>
        <w:rPr>
          <w:b/>
          <w:bCs/>
          <w:sz w:val="22"/>
          <w:highlight w:val="yellow"/>
          <w:lang w:val="en-US"/>
        </w:rPr>
        <w:t>3.2.8-Q1</w:t>
      </w:r>
      <w:r>
        <w:rPr>
          <w:sz w:val="22"/>
          <w:lang w:val="en-US"/>
        </w:rPr>
        <w:t>, if applicable</w:t>
      </w:r>
      <w:r>
        <w:rPr>
          <w:sz w:val="22"/>
          <w:szCs w:val="22"/>
          <w:lang w:val="en-US"/>
        </w:rPr>
        <w:t>, in the corresponding table below. Given the limited available time, constructive attitude is appreciated.</w:t>
      </w:r>
    </w:p>
    <w:p w14:paraId="34ED6184" w14:textId="77777777" w:rsidR="00584963" w:rsidRDefault="00584963">
      <w:pPr>
        <w:jc w:val="both"/>
        <w:rPr>
          <w:sz w:val="22"/>
          <w:szCs w:val="22"/>
          <w:lang w:val="en-US"/>
        </w:rPr>
      </w:pPr>
    </w:p>
    <w:p w14:paraId="11C2DE6C" w14:textId="77777777" w:rsidR="00584963" w:rsidRDefault="000933A6">
      <w:pPr>
        <w:jc w:val="center"/>
        <w:rPr>
          <w:b/>
          <w:bCs/>
          <w:sz w:val="28"/>
          <w:szCs w:val="28"/>
          <w:lang w:val="en-US"/>
        </w:rPr>
      </w:pPr>
      <w:r>
        <w:rPr>
          <w:b/>
          <w:bCs/>
          <w:sz w:val="28"/>
          <w:szCs w:val="28"/>
          <w:highlight w:val="yellow"/>
          <w:lang w:val="en-US"/>
        </w:rPr>
        <w:t>3.2.8-Q1</w:t>
      </w:r>
    </w:p>
    <w:tbl>
      <w:tblPr>
        <w:tblStyle w:val="81"/>
        <w:tblW w:w="9639" w:type="dxa"/>
        <w:tblLook w:val="04A0" w:firstRow="1" w:lastRow="0" w:firstColumn="1" w:lastColumn="0" w:noHBand="0" w:noVBand="1"/>
      </w:tblPr>
      <w:tblGrid>
        <w:gridCol w:w="1977"/>
        <w:gridCol w:w="7662"/>
      </w:tblGrid>
      <w:tr w:rsidR="00584963" w14:paraId="01DD9C8E" w14:textId="77777777" w:rsidTr="00584963">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7BDB8410" w14:textId="77777777" w:rsidR="00584963" w:rsidRDefault="000933A6">
            <w:pPr>
              <w:jc w:val="center"/>
              <w:rPr>
                <w:rFonts w:eastAsia="宋体"/>
                <w:b w:val="0"/>
                <w:bCs w:val="0"/>
                <w:lang w:val="en-US"/>
              </w:rPr>
            </w:pPr>
            <w:r>
              <w:rPr>
                <w:rFonts w:eastAsia="宋体"/>
                <w:lang w:val="en-US"/>
              </w:rPr>
              <w:t>Company</w:t>
            </w:r>
          </w:p>
        </w:tc>
        <w:tc>
          <w:tcPr>
            <w:tcW w:w="7662" w:type="dxa"/>
            <w:vAlign w:val="center"/>
          </w:tcPr>
          <w:p w14:paraId="2F6647CF" w14:textId="77777777" w:rsidR="00584963" w:rsidRDefault="000933A6">
            <w:pPr>
              <w:jc w:val="center"/>
              <w:rPr>
                <w:rFonts w:eastAsia="宋体"/>
                <w:b w:val="0"/>
                <w:bCs w:val="0"/>
                <w:lang w:val="en-US"/>
              </w:rPr>
            </w:pPr>
            <w:r>
              <w:rPr>
                <w:rFonts w:eastAsia="宋体"/>
                <w:lang w:val="en-US"/>
              </w:rPr>
              <w:t>Answer/Views</w:t>
            </w:r>
          </w:p>
        </w:tc>
      </w:tr>
      <w:tr w:rsidR="00584963" w14:paraId="58EF104D" w14:textId="77777777" w:rsidTr="00584963">
        <w:trPr>
          <w:trHeight w:val="313"/>
        </w:trPr>
        <w:tc>
          <w:tcPr>
            <w:tcW w:w="1977" w:type="dxa"/>
          </w:tcPr>
          <w:p w14:paraId="2DCBAA96" w14:textId="77777777" w:rsidR="00584963" w:rsidRDefault="000933A6">
            <w:pPr>
              <w:jc w:val="both"/>
              <w:rPr>
                <w:rFonts w:eastAsia="宋体"/>
                <w:lang w:val="en-US"/>
              </w:rPr>
            </w:pPr>
            <w:r>
              <w:rPr>
                <w:rFonts w:eastAsia="MS Mincho" w:hint="eastAsia"/>
                <w:lang w:val="en-US" w:eastAsia="ja-JP"/>
              </w:rPr>
              <w:t>N</w:t>
            </w:r>
            <w:r>
              <w:rPr>
                <w:rFonts w:eastAsia="MS Mincho"/>
                <w:lang w:val="en-US" w:eastAsia="ja-JP"/>
              </w:rPr>
              <w:t>TT DOCOMO</w:t>
            </w:r>
          </w:p>
        </w:tc>
        <w:tc>
          <w:tcPr>
            <w:tcW w:w="7662" w:type="dxa"/>
          </w:tcPr>
          <w:p w14:paraId="795BFC68" w14:textId="77777777" w:rsidR="00584963" w:rsidRDefault="000933A6">
            <w:pPr>
              <w:jc w:val="both"/>
              <w:rPr>
                <w:rFonts w:eastAsia="宋体"/>
                <w:lang w:val="en-US"/>
              </w:rPr>
            </w:pPr>
            <w:r>
              <w:rPr>
                <w:rFonts w:eastAsia="MS Mincho"/>
                <w:lang w:val="en-US" w:eastAsia="ja-JP"/>
              </w:rPr>
              <w:t xml:space="preserve">Given there is only one company discussing this issue in the Tdoc, we wonder if it is good to continue further discussions? While the direction of FL proposal 2 seems quite reasonable, we wonder if it could be a bit too premature to conclude so. If majority is ok with it, then we are fine. </w:t>
            </w:r>
          </w:p>
        </w:tc>
      </w:tr>
      <w:tr w:rsidR="00584963" w14:paraId="1C063F90" w14:textId="77777777" w:rsidTr="00584963">
        <w:trPr>
          <w:trHeight w:val="300"/>
        </w:trPr>
        <w:tc>
          <w:tcPr>
            <w:tcW w:w="1977" w:type="dxa"/>
          </w:tcPr>
          <w:p w14:paraId="665130D0" w14:textId="77777777" w:rsidR="00584963" w:rsidRDefault="000933A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662" w:type="dxa"/>
          </w:tcPr>
          <w:p w14:paraId="53CA8968" w14:textId="77777777" w:rsidR="00584963" w:rsidRDefault="000933A6">
            <w:pPr>
              <w:jc w:val="both"/>
              <w:rPr>
                <w:rFonts w:eastAsia="MS Mincho"/>
                <w:lang w:val="en-US" w:eastAsia="ja-JP"/>
              </w:rPr>
            </w:pPr>
            <w:r>
              <w:rPr>
                <w:rFonts w:eastAsia="MS Mincho" w:hint="eastAsia"/>
                <w:lang w:val="en-US" w:eastAsia="ja-JP"/>
              </w:rPr>
              <w:t>O</w:t>
            </w:r>
            <w:r>
              <w:rPr>
                <w:rFonts w:eastAsia="MS Mincho"/>
                <w:lang w:val="en-US" w:eastAsia="ja-JP"/>
              </w:rPr>
              <w:t>K.</w:t>
            </w:r>
          </w:p>
        </w:tc>
      </w:tr>
      <w:tr w:rsidR="003064CC" w14:paraId="6FFB384F" w14:textId="77777777" w:rsidTr="00584963">
        <w:trPr>
          <w:trHeight w:val="300"/>
        </w:trPr>
        <w:tc>
          <w:tcPr>
            <w:tcW w:w="1977" w:type="dxa"/>
          </w:tcPr>
          <w:p w14:paraId="36C1368E" w14:textId="77777777" w:rsidR="003064CC" w:rsidRPr="00B96CA6" w:rsidRDefault="003064CC" w:rsidP="003064CC">
            <w:pPr>
              <w:jc w:val="both"/>
              <w:rPr>
                <w:lang w:val="en-US" w:eastAsia="zh-CN"/>
              </w:rPr>
            </w:pPr>
            <w:r>
              <w:rPr>
                <w:rFonts w:hint="eastAsia"/>
                <w:lang w:val="en-US" w:eastAsia="zh-CN"/>
              </w:rPr>
              <w:t>C</w:t>
            </w:r>
            <w:r>
              <w:rPr>
                <w:lang w:val="en-US" w:eastAsia="zh-CN"/>
              </w:rPr>
              <w:t>TC</w:t>
            </w:r>
          </w:p>
        </w:tc>
        <w:tc>
          <w:tcPr>
            <w:tcW w:w="7662" w:type="dxa"/>
          </w:tcPr>
          <w:p w14:paraId="2D56A4C1" w14:textId="77777777" w:rsidR="003064CC" w:rsidRPr="00B96CA6" w:rsidRDefault="003064CC" w:rsidP="003064CC">
            <w:pPr>
              <w:jc w:val="both"/>
              <w:rPr>
                <w:lang w:val="en-US" w:eastAsia="zh-CN"/>
              </w:rPr>
            </w:pPr>
            <w:r>
              <w:rPr>
                <w:rFonts w:hint="eastAsia"/>
                <w:lang w:val="en-US" w:eastAsia="zh-CN"/>
              </w:rPr>
              <w:t>E</w:t>
            </w:r>
            <w:r>
              <w:rPr>
                <w:lang w:val="en-US" w:eastAsia="zh-CN"/>
              </w:rPr>
              <w:t xml:space="preserve">ither is fine, and </w:t>
            </w:r>
            <w:r w:rsidRPr="00944CB5">
              <w:rPr>
                <w:lang w:val="en-US" w:eastAsia="zh-CN"/>
              </w:rPr>
              <w:t>inband only</w:t>
            </w:r>
            <w:r>
              <w:rPr>
                <w:lang w:val="en-US" w:eastAsia="zh-CN"/>
              </w:rPr>
              <w:t xml:space="preserve"> is slightly preferred for a possible alignment with FDSS FDRA indication.</w:t>
            </w:r>
          </w:p>
        </w:tc>
      </w:tr>
      <w:tr w:rsidR="00597085" w14:paraId="11FAE962" w14:textId="77777777" w:rsidTr="00584963">
        <w:trPr>
          <w:trHeight w:val="300"/>
        </w:trPr>
        <w:tc>
          <w:tcPr>
            <w:tcW w:w="1977" w:type="dxa"/>
          </w:tcPr>
          <w:p w14:paraId="370FE477" w14:textId="5AC5553B" w:rsidR="00597085" w:rsidRDefault="00597085" w:rsidP="00597085">
            <w:pPr>
              <w:jc w:val="both"/>
              <w:rPr>
                <w:lang w:val="en-US" w:eastAsia="zh-CN"/>
              </w:rPr>
            </w:pPr>
            <w:r>
              <w:rPr>
                <w:lang w:val="en-US"/>
              </w:rPr>
              <w:t>Nokia/NSB</w:t>
            </w:r>
          </w:p>
        </w:tc>
        <w:tc>
          <w:tcPr>
            <w:tcW w:w="7662" w:type="dxa"/>
          </w:tcPr>
          <w:p w14:paraId="77BC6851" w14:textId="5F63993D" w:rsidR="00597085" w:rsidRDefault="00597085" w:rsidP="00597085">
            <w:pPr>
              <w:jc w:val="both"/>
              <w:rPr>
                <w:lang w:val="en-US" w:eastAsia="zh-CN"/>
              </w:rPr>
            </w:pPr>
            <w:r>
              <w:rPr>
                <w:lang w:val="en-US"/>
              </w:rPr>
              <w:t>If TR is supported, we prefer FDRA indicator provides the indication of the inband only, given that this solution would minimize the specification impact, e.g., on TBS determination etc.</w:t>
            </w:r>
          </w:p>
        </w:tc>
      </w:tr>
      <w:tr w:rsidR="008E73FC" w14:paraId="7DB798C1" w14:textId="77777777" w:rsidTr="00584963">
        <w:trPr>
          <w:trHeight w:val="300"/>
        </w:trPr>
        <w:tc>
          <w:tcPr>
            <w:tcW w:w="1977" w:type="dxa"/>
          </w:tcPr>
          <w:p w14:paraId="4E805C05" w14:textId="04BED521" w:rsidR="008E73FC" w:rsidRDefault="008E73FC" w:rsidP="008E73FC">
            <w:pPr>
              <w:jc w:val="both"/>
              <w:rPr>
                <w:lang w:val="en-US"/>
              </w:rPr>
            </w:pPr>
            <w:r>
              <w:rPr>
                <w:lang w:val="en-US"/>
              </w:rPr>
              <w:t>I</w:t>
            </w:r>
            <w:r w:rsidRPr="009822F7">
              <w:rPr>
                <w:lang w:val="en-US"/>
              </w:rPr>
              <w:t>ntel</w:t>
            </w:r>
          </w:p>
        </w:tc>
        <w:tc>
          <w:tcPr>
            <w:tcW w:w="7662" w:type="dxa"/>
          </w:tcPr>
          <w:p w14:paraId="2D570069" w14:textId="2803166D" w:rsidR="008E73FC" w:rsidRDefault="008E73FC" w:rsidP="008E73FC">
            <w:pPr>
              <w:jc w:val="both"/>
              <w:rPr>
                <w:lang w:val="en-US"/>
              </w:rPr>
            </w:pPr>
            <w:r>
              <w:rPr>
                <w:lang w:val="en-US"/>
              </w:rPr>
              <w:t xml:space="preserve">We prefer the inband indication only. </w:t>
            </w:r>
          </w:p>
        </w:tc>
      </w:tr>
      <w:tr w:rsidR="009407C0" w14:paraId="52C7D935" w14:textId="77777777" w:rsidTr="00584963">
        <w:trPr>
          <w:trHeight w:val="300"/>
        </w:trPr>
        <w:tc>
          <w:tcPr>
            <w:tcW w:w="1977" w:type="dxa"/>
          </w:tcPr>
          <w:p w14:paraId="30538628" w14:textId="7BD8481E" w:rsidR="009407C0" w:rsidRDefault="009407C0" w:rsidP="008E73FC">
            <w:pPr>
              <w:jc w:val="both"/>
              <w:rPr>
                <w:lang w:val="en-US"/>
              </w:rPr>
            </w:pPr>
            <w:r>
              <w:rPr>
                <w:lang w:val="en-US"/>
              </w:rPr>
              <w:t>LGE</w:t>
            </w:r>
          </w:p>
        </w:tc>
        <w:tc>
          <w:tcPr>
            <w:tcW w:w="7662" w:type="dxa"/>
          </w:tcPr>
          <w:p w14:paraId="0F4E8819" w14:textId="57E4B3F3" w:rsidR="009407C0" w:rsidRDefault="009407C0" w:rsidP="008E73FC">
            <w:pPr>
              <w:jc w:val="both"/>
              <w:rPr>
                <w:lang w:val="en-US"/>
              </w:rPr>
            </w:pPr>
            <w:r>
              <w:rPr>
                <w:lang w:val="en-US"/>
              </w:rPr>
              <w:t xml:space="preserve">It </w:t>
            </w:r>
            <w:r w:rsidRPr="00417E5A">
              <w:rPr>
                <w:lang w:val="en-US"/>
              </w:rPr>
              <w:t xml:space="preserve">seems there isn’t enough discussion on TR. But if TR is supported as in </w:t>
            </w:r>
            <w:r w:rsidRPr="00417E5A">
              <w:rPr>
                <w:rStyle w:val="eop"/>
                <w:bCs/>
                <w:iCs/>
                <w:lang w:val="en-US"/>
              </w:rPr>
              <w:t>RAN1/RAN4 work split principles, inband only is fine to have same approach with FDSS-SE</w:t>
            </w:r>
          </w:p>
        </w:tc>
      </w:tr>
      <w:tr w:rsidR="0063316C" w14:paraId="4B2D62DA" w14:textId="77777777" w:rsidTr="00584963">
        <w:trPr>
          <w:trHeight w:val="300"/>
        </w:trPr>
        <w:tc>
          <w:tcPr>
            <w:tcW w:w="1977" w:type="dxa"/>
          </w:tcPr>
          <w:p w14:paraId="21146146" w14:textId="3D4941EF" w:rsidR="0063316C" w:rsidRDefault="0063316C" w:rsidP="008E73FC">
            <w:pPr>
              <w:jc w:val="both"/>
              <w:rPr>
                <w:lang w:val="en-US" w:eastAsia="zh-CN"/>
              </w:rPr>
            </w:pPr>
            <w:r>
              <w:rPr>
                <w:rFonts w:hint="eastAsia"/>
                <w:lang w:val="en-US" w:eastAsia="zh-CN"/>
              </w:rPr>
              <w:t>Z</w:t>
            </w:r>
            <w:r>
              <w:rPr>
                <w:lang w:val="en-US" w:eastAsia="zh-CN"/>
              </w:rPr>
              <w:t>TE</w:t>
            </w:r>
          </w:p>
        </w:tc>
        <w:tc>
          <w:tcPr>
            <w:tcW w:w="7662" w:type="dxa"/>
          </w:tcPr>
          <w:p w14:paraId="25E48775" w14:textId="757C5029" w:rsidR="0063316C" w:rsidRDefault="0063316C" w:rsidP="008E73FC">
            <w:pPr>
              <w:jc w:val="both"/>
              <w:rPr>
                <w:lang w:val="en-US" w:eastAsia="zh-CN"/>
              </w:rPr>
            </w:pPr>
            <w:r>
              <w:rPr>
                <w:rFonts w:hint="eastAsia"/>
                <w:lang w:val="en-US" w:eastAsia="zh-CN"/>
              </w:rPr>
              <w:t>I</w:t>
            </w:r>
            <w:r>
              <w:rPr>
                <w:lang w:val="en-US" w:eastAsia="zh-CN"/>
              </w:rPr>
              <w:t xml:space="preserve">f TR is supported, we prefer inband indication. But </w:t>
            </w:r>
            <w:r w:rsidR="009D73D7">
              <w:rPr>
                <w:lang w:val="en-US" w:eastAsia="zh-CN"/>
              </w:rPr>
              <w:t xml:space="preserve">considering </w:t>
            </w:r>
            <w:r>
              <w:rPr>
                <w:lang w:val="en-US" w:eastAsia="zh-CN"/>
              </w:rPr>
              <w:t xml:space="preserve">TR </w:t>
            </w:r>
            <w:r w:rsidR="00065DE1">
              <w:rPr>
                <w:lang w:val="en-US" w:eastAsia="zh-CN"/>
              </w:rPr>
              <w:t>is of</w:t>
            </w:r>
            <w:r>
              <w:rPr>
                <w:lang w:val="en-US" w:eastAsia="zh-CN"/>
              </w:rPr>
              <w:t xml:space="preserve"> less interests among companies, we </w:t>
            </w:r>
            <w:r w:rsidR="000E792C">
              <w:rPr>
                <w:lang w:val="en-US" w:eastAsia="zh-CN"/>
              </w:rPr>
              <w:t>could</w:t>
            </w:r>
            <w:r>
              <w:rPr>
                <w:lang w:val="en-US" w:eastAsia="zh-CN"/>
              </w:rPr>
              <w:t xml:space="preserve"> down-prioritize any discussion related to TR. </w:t>
            </w:r>
          </w:p>
        </w:tc>
      </w:tr>
      <w:tr w:rsidR="008C594B" w14:paraId="17181658" w14:textId="77777777" w:rsidTr="00584963">
        <w:trPr>
          <w:trHeight w:val="300"/>
        </w:trPr>
        <w:tc>
          <w:tcPr>
            <w:tcW w:w="1977" w:type="dxa"/>
          </w:tcPr>
          <w:p w14:paraId="723B677F" w14:textId="76B70611" w:rsidR="008C594B" w:rsidRDefault="008C594B" w:rsidP="008E73FC">
            <w:pPr>
              <w:jc w:val="both"/>
              <w:rPr>
                <w:lang w:val="en-US" w:eastAsia="zh-CN"/>
              </w:rPr>
            </w:pPr>
            <w:r>
              <w:rPr>
                <w:lang w:val="en-US" w:eastAsia="zh-CN"/>
              </w:rPr>
              <w:lastRenderedPageBreak/>
              <w:t>Ericsson</w:t>
            </w:r>
          </w:p>
        </w:tc>
        <w:tc>
          <w:tcPr>
            <w:tcW w:w="7662" w:type="dxa"/>
          </w:tcPr>
          <w:p w14:paraId="6BFE5537" w14:textId="6FBE8B3F" w:rsidR="008C594B" w:rsidRDefault="008C594B" w:rsidP="008E73FC">
            <w:pPr>
              <w:jc w:val="both"/>
              <w:rPr>
                <w:lang w:val="en-US" w:eastAsia="zh-CN"/>
              </w:rPr>
            </w:pPr>
            <w:r>
              <w:rPr>
                <w:lang w:val="en-US" w:eastAsia="zh-CN"/>
              </w:rPr>
              <w:t>Similar comments as for proposal 1: there are pros and cons to inband vs. inband+extension</w:t>
            </w:r>
            <w:r w:rsidR="00A80299">
              <w:rPr>
                <w:lang w:val="en-US" w:eastAsia="zh-CN"/>
              </w:rPr>
              <w:t xml:space="preserve">, and RAN1 specs </w:t>
            </w:r>
            <w:r w:rsidR="005D3BB4">
              <w:rPr>
                <w:lang w:val="en-US" w:eastAsia="zh-CN"/>
              </w:rPr>
              <w:t xml:space="preserve">may </w:t>
            </w:r>
            <w:r w:rsidR="00A80299">
              <w:rPr>
                <w:lang w:val="en-US" w:eastAsia="zh-CN"/>
              </w:rPr>
              <w:t xml:space="preserve">not </w:t>
            </w:r>
            <w:r w:rsidR="005D3BB4">
              <w:rPr>
                <w:lang w:val="en-US" w:eastAsia="zh-CN"/>
              </w:rPr>
              <w:t xml:space="preserve">be </w:t>
            </w:r>
            <w:r w:rsidR="00A80299">
              <w:rPr>
                <w:lang w:val="en-US" w:eastAsia="zh-CN"/>
              </w:rPr>
              <w:t>the only ones impacted by this.</w:t>
            </w:r>
          </w:p>
        </w:tc>
      </w:tr>
      <w:tr w:rsidR="003309F4" w14:paraId="5DE76C46" w14:textId="77777777" w:rsidTr="00584963">
        <w:trPr>
          <w:trHeight w:val="300"/>
        </w:trPr>
        <w:tc>
          <w:tcPr>
            <w:tcW w:w="1977" w:type="dxa"/>
          </w:tcPr>
          <w:p w14:paraId="56B9463F" w14:textId="3637AFFE" w:rsidR="003309F4" w:rsidRDefault="003309F4" w:rsidP="003309F4">
            <w:pPr>
              <w:jc w:val="both"/>
              <w:rPr>
                <w:lang w:val="en-US" w:eastAsia="zh-CN"/>
              </w:rPr>
            </w:pPr>
            <w:r>
              <w:rPr>
                <w:lang w:val="en-US" w:eastAsia="zh-CN"/>
              </w:rPr>
              <w:t>Panasonic</w:t>
            </w:r>
          </w:p>
        </w:tc>
        <w:tc>
          <w:tcPr>
            <w:tcW w:w="7662" w:type="dxa"/>
          </w:tcPr>
          <w:p w14:paraId="1CC8C983" w14:textId="6F6EEA8A" w:rsidR="003309F4" w:rsidRDefault="003309F4" w:rsidP="003309F4">
            <w:pPr>
              <w:jc w:val="both"/>
              <w:rPr>
                <w:lang w:val="en-US" w:eastAsia="zh-CN"/>
              </w:rPr>
            </w:pPr>
            <w:r>
              <w:rPr>
                <w:lang w:val="en-US" w:eastAsia="zh-CN"/>
              </w:rPr>
              <w:t xml:space="preserve">If tone reservation is supported, we think both approaches can work. We slightly prefer indication of inband + extension, so that UE can determine </w:t>
            </w:r>
            <w:r w:rsidRPr="00C8223F">
              <w:rPr>
                <w:rFonts w:hint="eastAsia"/>
                <w:lang w:val="en-US" w:eastAsia="zh-CN"/>
              </w:rPr>
              <w:t xml:space="preserve">sideband </w:t>
            </w:r>
            <w:r>
              <w:rPr>
                <w:lang w:val="en-US" w:eastAsia="zh-CN"/>
              </w:rPr>
              <w:t>extension</w:t>
            </w:r>
            <w:r w:rsidRPr="00C8223F">
              <w:rPr>
                <w:rFonts w:hint="eastAsia"/>
                <w:lang w:val="en-US" w:eastAsia="zh-CN"/>
              </w:rPr>
              <w:t xml:space="preserve"> size based on an extensions factor </w:t>
            </w:r>
            <w:r w:rsidRPr="00C8223F">
              <w:rPr>
                <w:rFonts w:hint="eastAsia"/>
                <w:lang w:val="en-US" w:eastAsia="zh-CN"/>
              </w:rPr>
              <w:t>α</w:t>
            </w:r>
            <w:r w:rsidRPr="00C8223F">
              <w:rPr>
                <w:rFonts w:hint="eastAsia"/>
                <w:lang w:val="en-US" w:eastAsia="zh-CN"/>
              </w:rPr>
              <w:t xml:space="preserve">, where it is given by extension size / </w:t>
            </w:r>
            <w:r>
              <w:rPr>
                <w:lang w:val="en-US" w:eastAsia="zh-CN"/>
              </w:rPr>
              <w:t>(inband + extension)</w:t>
            </w:r>
            <w:r w:rsidRPr="00C8223F">
              <w:rPr>
                <w:rFonts w:hint="eastAsia"/>
                <w:lang w:val="en-US" w:eastAsia="zh-CN"/>
              </w:rPr>
              <w:t xml:space="preserve"> size</w:t>
            </w:r>
            <w:r>
              <w:rPr>
                <w:lang w:val="en-US" w:eastAsia="zh-CN"/>
              </w:rPr>
              <w:t xml:space="preserve">. When </w:t>
            </w:r>
            <w:r w:rsidRPr="00C8223F">
              <w:rPr>
                <w:rFonts w:hint="eastAsia"/>
                <w:lang w:val="en-US" w:eastAsia="zh-CN"/>
              </w:rPr>
              <w:t>α</w:t>
            </w:r>
            <w:r>
              <w:rPr>
                <w:rFonts w:hint="eastAsia"/>
                <w:lang w:val="en-US" w:eastAsia="zh-CN"/>
              </w:rPr>
              <w:t>i</w:t>
            </w:r>
            <w:r>
              <w:rPr>
                <w:lang w:val="en-US" w:eastAsia="zh-CN"/>
              </w:rPr>
              <w:t xml:space="preserve">s specified such as 25%, there is no need a signalling of </w:t>
            </w:r>
            <w:r w:rsidRPr="00C8223F">
              <w:rPr>
                <w:rFonts w:hint="eastAsia"/>
                <w:lang w:val="en-US" w:eastAsia="zh-CN"/>
              </w:rPr>
              <w:t>α</w:t>
            </w:r>
            <w:r>
              <w:rPr>
                <w:rFonts w:hint="eastAsia"/>
                <w:lang w:val="en-US" w:eastAsia="zh-CN"/>
              </w:rPr>
              <w:t>.</w:t>
            </w:r>
          </w:p>
        </w:tc>
      </w:tr>
      <w:tr w:rsidR="00AF2D32" w14:paraId="38370D05" w14:textId="77777777" w:rsidTr="00584963">
        <w:trPr>
          <w:trHeight w:val="300"/>
        </w:trPr>
        <w:tc>
          <w:tcPr>
            <w:tcW w:w="1977" w:type="dxa"/>
          </w:tcPr>
          <w:p w14:paraId="54801CE1" w14:textId="1FE3CC51" w:rsidR="00AF2D32" w:rsidRDefault="00AF2D32" w:rsidP="00AF2D32">
            <w:pPr>
              <w:jc w:val="both"/>
              <w:rPr>
                <w:lang w:val="en-US" w:eastAsia="zh-CN"/>
              </w:rPr>
            </w:pPr>
            <w:r>
              <w:rPr>
                <w:lang w:val="en-US" w:eastAsia="zh-CN"/>
              </w:rPr>
              <w:t xml:space="preserve">Vivo  </w:t>
            </w:r>
          </w:p>
        </w:tc>
        <w:tc>
          <w:tcPr>
            <w:tcW w:w="7662" w:type="dxa"/>
          </w:tcPr>
          <w:p w14:paraId="51E0CD76" w14:textId="01220424" w:rsidR="00AF2D32" w:rsidRDefault="00AF2D32" w:rsidP="00AF2D32">
            <w:pPr>
              <w:jc w:val="both"/>
              <w:rPr>
                <w:lang w:val="en-US" w:eastAsia="zh-CN"/>
              </w:rPr>
            </w:pPr>
            <w:r>
              <w:rPr>
                <w:lang w:val="en-US" w:eastAsia="zh-CN"/>
              </w:rPr>
              <w:t>I</w:t>
            </w:r>
            <w:r w:rsidRPr="00DE4B91">
              <w:rPr>
                <w:lang w:val="en-US" w:eastAsia="zh-CN"/>
              </w:rPr>
              <w:t>nband only</w:t>
            </w:r>
            <w:r>
              <w:rPr>
                <w:lang w:val="en-US" w:eastAsia="zh-CN"/>
              </w:rPr>
              <w:t xml:space="preserve"> is preferred</w:t>
            </w:r>
            <w:r w:rsidRPr="00DE4B91">
              <w:rPr>
                <w:lang w:val="en-US" w:eastAsia="zh-CN"/>
              </w:rPr>
              <w:t>.</w:t>
            </w:r>
          </w:p>
        </w:tc>
      </w:tr>
      <w:tr w:rsidR="008F5ED8" w14:paraId="4E15C506" w14:textId="77777777" w:rsidTr="00584963">
        <w:trPr>
          <w:trHeight w:val="300"/>
        </w:trPr>
        <w:tc>
          <w:tcPr>
            <w:tcW w:w="1977" w:type="dxa"/>
          </w:tcPr>
          <w:p w14:paraId="73AA9C0D" w14:textId="51B2837D" w:rsidR="008F5ED8" w:rsidRDefault="008F5ED8" w:rsidP="008F5ED8">
            <w:pPr>
              <w:jc w:val="both"/>
              <w:rPr>
                <w:lang w:val="en-US" w:eastAsia="zh-CN"/>
              </w:rPr>
            </w:pPr>
            <w:r>
              <w:rPr>
                <w:lang w:val="en-US" w:eastAsia="zh-CN"/>
              </w:rPr>
              <w:t>QC</w:t>
            </w:r>
          </w:p>
        </w:tc>
        <w:tc>
          <w:tcPr>
            <w:tcW w:w="7662" w:type="dxa"/>
          </w:tcPr>
          <w:p w14:paraId="73318705" w14:textId="486B225C" w:rsidR="008F5ED8" w:rsidRDefault="008F5ED8" w:rsidP="008F5ED8">
            <w:pPr>
              <w:jc w:val="both"/>
              <w:rPr>
                <w:lang w:val="en-US" w:eastAsia="zh-CN"/>
              </w:rPr>
            </w:pPr>
            <w:r>
              <w:rPr>
                <w:lang w:val="en-US" w:eastAsia="zh-CN"/>
              </w:rPr>
              <w:t xml:space="preserve">FDRA can provide inband allocation. But whether the extension factor is provided via DCI or via DCI needs more discussion. We will need to take link adaptation into account. </w:t>
            </w:r>
          </w:p>
        </w:tc>
      </w:tr>
      <w:tr w:rsidR="001E4422" w14:paraId="3A525900" w14:textId="77777777" w:rsidTr="00584963">
        <w:trPr>
          <w:trHeight w:val="300"/>
        </w:trPr>
        <w:tc>
          <w:tcPr>
            <w:tcW w:w="1977" w:type="dxa"/>
          </w:tcPr>
          <w:p w14:paraId="3FF04F25" w14:textId="307724AD" w:rsidR="001E4422" w:rsidRDefault="001E4422" w:rsidP="008F5ED8">
            <w:pPr>
              <w:jc w:val="both"/>
              <w:rPr>
                <w:lang w:val="en-US" w:eastAsia="zh-CN"/>
              </w:rPr>
            </w:pPr>
            <w:r>
              <w:rPr>
                <w:rFonts w:hint="eastAsia"/>
                <w:lang w:val="en-US" w:eastAsia="zh-CN"/>
              </w:rPr>
              <w:t>O</w:t>
            </w:r>
            <w:r>
              <w:rPr>
                <w:lang w:val="en-US" w:eastAsia="zh-CN"/>
              </w:rPr>
              <w:t>PPO</w:t>
            </w:r>
          </w:p>
        </w:tc>
        <w:tc>
          <w:tcPr>
            <w:tcW w:w="7662" w:type="dxa"/>
          </w:tcPr>
          <w:p w14:paraId="0119154A" w14:textId="00F6FB5A" w:rsidR="001E4422" w:rsidRDefault="001E4422" w:rsidP="008F5ED8">
            <w:pPr>
              <w:jc w:val="both"/>
              <w:rPr>
                <w:lang w:val="en-US" w:eastAsia="zh-CN"/>
              </w:rPr>
            </w:pPr>
            <w:r>
              <w:rPr>
                <w:rFonts w:hint="eastAsia"/>
                <w:lang w:val="en-US" w:eastAsia="zh-CN"/>
              </w:rPr>
              <w:t>P</w:t>
            </w:r>
            <w:r>
              <w:rPr>
                <w:lang w:val="en-US" w:eastAsia="zh-CN"/>
              </w:rPr>
              <w:t xml:space="preserve">refer </w:t>
            </w:r>
            <w:r w:rsidR="00F66913">
              <w:rPr>
                <w:lang w:val="en-US" w:eastAsia="zh-CN"/>
              </w:rPr>
              <w:t>inband allocation, OK with (</w:t>
            </w:r>
            <w:r w:rsidR="00F66913" w:rsidRPr="00F66913">
              <w:rPr>
                <w:lang w:val="en-US" w:eastAsia="zh-CN"/>
              </w:rPr>
              <w:t>inband + extension</w:t>
            </w:r>
            <w:r w:rsidR="00F66913">
              <w:rPr>
                <w:lang w:val="en-US" w:eastAsia="zh-CN"/>
              </w:rPr>
              <w:t>).</w:t>
            </w:r>
          </w:p>
        </w:tc>
      </w:tr>
      <w:tr w:rsidR="001E2EC4" w14:paraId="00C9A557" w14:textId="77777777" w:rsidTr="00584963">
        <w:trPr>
          <w:trHeight w:val="300"/>
        </w:trPr>
        <w:tc>
          <w:tcPr>
            <w:tcW w:w="1977" w:type="dxa"/>
          </w:tcPr>
          <w:p w14:paraId="0E1A7A71" w14:textId="49111722" w:rsidR="001E2EC4" w:rsidRDefault="001E2EC4" w:rsidP="008F5ED8">
            <w:pPr>
              <w:jc w:val="both"/>
              <w:rPr>
                <w:lang w:val="en-US" w:eastAsia="zh-CN"/>
              </w:rPr>
            </w:pPr>
            <w:r>
              <w:rPr>
                <w:rFonts w:hint="eastAsia"/>
                <w:lang w:val="en-US" w:eastAsia="zh-CN"/>
              </w:rPr>
              <w:t>H</w:t>
            </w:r>
            <w:r>
              <w:rPr>
                <w:lang w:val="en-US" w:eastAsia="zh-CN"/>
              </w:rPr>
              <w:t>uawei</w:t>
            </w:r>
            <w:r w:rsidR="00535741">
              <w:rPr>
                <w:lang w:val="en-US" w:eastAsia="zh-CN"/>
              </w:rPr>
              <w:t xml:space="preserve">, </w:t>
            </w:r>
            <w:r>
              <w:rPr>
                <w:lang w:val="en-US" w:eastAsia="zh-CN"/>
              </w:rPr>
              <w:t>Hisilicon</w:t>
            </w:r>
          </w:p>
        </w:tc>
        <w:tc>
          <w:tcPr>
            <w:tcW w:w="7662" w:type="dxa"/>
          </w:tcPr>
          <w:p w14:paraId="28D7FB1F" w14:textId="1F9F854E" w:rsidR="001E2EC4" w:rsidRDefault="001E2EC4" w:rsidP="008F5ED8">
            <w:pPr>
              <w:jc w:val="both"/>
              <w:rPr>
                <w:lang w:val="en-US" w:eastAsia="zh-CN"/>
              </w:rPr>
            </w:pPr>
            <w:r>
              <w:rPr>
                <w:rFonts w:hint="eastAsia"/>
                <w:lang w:val="en-US" w:eastAsia="zh-CN"/>
              </w:rPr>
              <w:t>I</w:t>
            </w:r>
            <w:r>
              <w:rPr>
                <w:lang w:val="en-US" w:eastAsia="zh-CN"/>
              </w:rPr>
              <w:t xml:space="preserve">f TR is supported, </w:t>
            </w:r>
            <w:r>
              <w:rPr>
                <w:lang w:val="en-US"/>
              </w:rPr>
              <w:t>FDRA indicator provides the indication of the inband only</w:t>
            </w:r>
          </w:p>
        </w:tc>
      </w:tr>
    </w:tbl>
    <w:p w14:paraId="13AC1162" w14:textId="7C8E0C75" w:rsidR="00584963" w:rsidRDefault="00584963">
      <w:pPr>
        <w:jc w:val="both"/>
        <w:rPr>
          <w:sz w:val="22"/>
          <w:lang w:val="en-US"/>
        </w:rPr>
      </w:pPr>
    </w:p>
    <w:p w14:paraId="3BE620A6" w14:textId="77777777" w:rsidR="00320968" w:rsidRDefault="00320968" w:rsidP="00320968">
      <w:pPr>
        <w:jc w:val="both"/>
        <w:rPr>
          <w:sz w:val="22"/>
          <w:szCs w:val="22"/>
          <w:lang w:val="en-US"/>
        </w:rPr>
      </w:pPr>
      <w:r w:rsidRPr="00A0329A">
        <w:rPr>
          <w:sz w:val="22"/>
          <w:szCs w:val="22"/>
          <w:highlight w:val="yellow"/>
          <w:lang w:val="en-US"/>
        </w:rPr>
        <w:t>FL’s comments on April 19</w:t>
      </w:r>
    </w:p>
    <w:p w14:paraId="067F628A" w14:textId="1B06E2E7" w:rsidR="00320968" w:rsidRDefault="00320968" w:rsidP="00320968">
      <w:pPr>
        <w:jc w:val="both"/>
        <w:rPr>
          <w:sz w:val="22"/>
          <w:szCs w:val="22"/>
          <w:lang w:val="en-US"/>
        </w:rPr>
      </w:pPr>
      <w:r w:rsidRPr="0092791D">
        <w:rPr>
          <w:sz w:val="22"/>
          <w:szCs w:val="22"/>
          <w:lang w:val="en-US"/>
        </w:rPr>
        <w:t>Thank you for the comments.</w:t>
      </w:r>
      <w:r>
        <w:rPr>
          <w:sz w:val="22"/>
          <w:szCs w:val="22"/>
          <w:lang w:val="en-US"/>
        </w:rPr>
        <w:t xml:space="preserve"> It would appear that similar situation as the one for FDSS-SE applies in this case. The comments I made for that discussion apply here as well, hence I would suggest companies to have </w:t>
      </w:r>
      <w:r w:rsidR="00804D88">
        <w:rPr>
          <w:sz w:val="22"/>
          <w:szCs w:val="22"/>
          <w:lang w:val="en-US"/>
        </w:rPr>
        <w:t xml:space="preserve">a </w:t>
      </w:r>
      <w:r>
        <w:rPr>
          <w:sz w:val="22"/>
          <w:szCs w:val="22"/>
          <w:lang w:val="en-US"/>
        </w:rPr>
        <w:t>look at those instead of replicating them here. This applies also to the comments related to interacting with other WGs.</w:t>
      </w:r>
    </w:p>
    <w:p w14:paraId="7080F137" w14:textId="42FA7A6F" w:rsidR="00320968" w:rsidRPr="00320968" w:rsidRDefault="00320968">
      <w:pPr>
        <w:jc w:val="both"/>
        <w:rPr>
          <w:sz w:val="22"/>
          <w:szCs w:val="22"/>
          <w:lang w:val="en-US"/>
        </w:rPr>
      </w:pPr>
      <w:r>
        <w:rPr>
          <w:sz w:val="22"/>
          <w:szCs w:val="22"/>
          <w:lang w:val="en-US"/>
        </w:rPr>
        <w:t>@QC: this seems a separate discussion to me, but point taken. I think this type of detail can be discussed after preliminary agreements are made (as usual), similar to what I suggested doing for FDSS-SE.</w:t>
      </w:r>
    </w:p>
    <w:p w14:paraId="47BA24C6" w14:textId="4D26C3D5" w:rsidR="00320968" w:rsidRPr="00AB554A" w:rsidRDefault="00320968" w:rsidP="00320968">
      <w:pPr>
        <w:jc w:val="both"/>
        <w:rPr>
          <w:rStyle w:val="eop"/>
          <w:sz w:val="22"/>
          <w:szCs w:val="22"/>
          <w:lang w:val="en-US"/>
        </w:rPr>
      </w:pPr>
      <w:r>
        <w:rPr>
          <w:rStyle w:val="eop"/>
          <w:sz w:val="22"/>
          <w:szCs w:val="22"/>
          <w:lang w:val="en-US"/>
        </w:rPr>
        <w:t>The following proposal is thus formulated (the usual note is added before it for completeness).</w:t>
      </w:r>
    </w:p>
    <w:tbl>
      <w:tblPr>
        <w:tblStyle w:val="afa"/>
        <w:tblW w:w="0" w:type="auto"/>
        <w:tblLook w:val="04A0" w:firstRow="1" w:lastRow="0" w:firstColumn="1" w:lastColumn="0" w:noHBand="0" w:noVBand="1"/>
      </w:tblPr>
      <w:tblGrid>
        <w:gridCol w:w="9549"/>
      </w:tblGrid>
      <w:tr w:rsidR="00320968" w14:paraId="4A00DD93" w14:textId="77777777" w:rsidTr="003D7AB1">
        <w:tc>
          <w:tcPr>
            <w:tcW w:w="9629" w:type="dxa"/>
            <w:tcBorders>
              <w:top w:val="double" w:sz="12" w:space="0" w:color="FF0000"/>
              <w:left w:val="double" w:sz="12" w:space="0" w:color="FF0000"/>
              <w:bottom w:val="double" w:sz="12" w:space="0" w:color="FF0000"/>
              <w:right w:val="double" w:sz="12" w:space="0" w:color="FF0000"/>
            </w:tcBorders>
          </w:tcPr>
          <w:p w14:paraId="4B21A8D4" w14:textId="77777777" w:rsidR="00320968" w:rsidRDefault="00320968" w:rsidP="003D7AB1">
            <w:pPr>
              <w:jc w:val="center"/>
              <w:rPr>
                <w:rStyle w:val="eop"/>
                <w:b/>
                <w:iCs/>
                <w:sz w:val="22"/>
                <w:szCs w:val="22"/>
                <w:lang w:val="en-US"/>
              </w:rPr>
            </w:pPr>
            <w:r>
              <w:rPr>
                <w:rStyle w:val="eop"/>
                <w:b/>
                <w:iCs/>
                <w:sz w:val="22"/>
                <w:szCs w:val="22"/>
                <w:lang w:val="en-US"/>
              </w:rPr>
              <w:t>FL’s NOTE</w:t>
            </w:r>
          </w:p>
          <w:p w14:paraId="6556B23E" w14:textId="77777777" w:rsidR="00320968" w:rsidRDefault="00320968" w:rsidP="003D7AB1">
            <w:pPr>
              <w:jc w:val="both"/>
              <w:rPr>
                <w:rStyle w:val="eop"/>
                <w:bCs/>
                <w:iCs/>
                <w:sz w:val="22"/>
                <w:szCs w:val="22"/>
                <w:lang w:val="en-US"/>
              </w:rPr>
            </w:pPr>
            <w:r>
              <w:rPr>
                <w:rStyle w:val="eop"/>
                <w:bCs/>
                <w:iCs/>
                <w:sz w:val="22"/>
                <w:szCs w:val="22"/>
                <w:lang w:val="en-US"/>
              </w:rPr>
              <w:t>It should be noted that the following proposal includes a condition on whether FDSS-SE is supported in Rel-18 or not, to prevent ambiguous readings and understandings. While not ideal, this seems a reasonable approach at this stage, given the limited available time for this discussion and the fact that RAN1 should be ready if and when RAN4’s conclusion is shared with RAN1. It is FL’s understanding that all agreements subject to the support or not of FDSS-SE in Rel-18 will not have any RAN1 normative power if RAN4 concludes that FDSS-SE is not supported in Rel-18.</w:t>
            </w:r>
          </w:p>
        </w:tc>
      </w:tr>
    </w:tbl>
    <w:p w14:paraId="019CBAFC" w14:textId="74BE0A8E" w:rsidR="00320968" w:rsidRPr="00320968" w:rsidRDefault="00320968">
      <w:pPr>
        <w:jc w:val="both"/>
        <w:rPr>
          <w:sz w:val="22"/>
        </w:rPr>
      </w:pPr>
    </w:p>
    <w:p w14:paraId="5237C106" w14:textId="5C0CE887" w:rsidR="00320968" w:rsidRDefault="00320968" w:rsidP="00320968">
      <w:pPr>
        <w:jc w:val="both"/>
        <w:rPr>
          <w:b/>
          <w:bCs/>
          <w:sz w:val="22"/>
          <w:szCs w:val="22"/>
          <w:highlight w:val="yellow"/>
          <w:lang w:val="en-US"/>
        </w:rPr>
      </w:pPr>
      <w:r>
        <w:rPr>
          <w:b/>
          <w:bCs/>
          <w:sz w:val="22"/>
          <w:szCs w:val="22"/>
          <w:highlight w:val="yellow"/>
          <w:lang w:val="en-US"/>
        </w:rPr>
        <w:t>FL’s proposal 3</w:t>
      </w:r>
    </w:p>
    <w:p w14:paraId="3FF4D407" w14:textId="4729697C" w:rsidR="00320968" w:rsidRDefault="00320968" w:rsidP="00320968">
      <w:pPr>
        <w:shd w:val="clear" w:color="auto" w:fill="FFFFFF"/>
        <w:jc w:val="both"/>
        <w:rPr>
          <w:b/>
          <w:bCs/>
          <w:highlight w:val="yellow"/>
          <w:lang w:val="en-US" w:eastAsia="zh-CN"/>
        </w:rPr>
      </w:pPr>
      <w:r>
        <w:rPr>
          <w:b/>
          <w:bCs/>
          <w:highlight w:val="yellow"/>
          <w:lang w:val="en-US" w:eastAsia="zh-CN"/>
        </w:rPr>
        <w:t>If TR is supported in Rel-18, the FDRA field indicates the number of PRBs in the inband.</w:t>
      </w:r>
    </w:p>
    <w:p w14:paraId="44320694" w14:textId="77777777" w:rsidR="00610F04" w:rsidRPr="00610F04" w:rsidRDefault="00610F04" w:rsidP="00610F04">
      <w:pPr>
        <w:jc w:val="both"/>
        <w:rPr>
          <w:b/>
          <w:bCs/>
          <w:highlight w:val="yellow"/>
          <w:lang w:val="en-US" w:eastAsia="zh-CN"/>
        </w:rPr>
      </w:pPr>
      <w:r w:rsidRPr="00610F04">
        <w:rPr>
          <w:b/>
          <w:bCs/>
          <w:highlight w:val="yellow"/>
          <w:lang w:val="en-US" w:eastAsia="zh-CN"/>
        </w:rPr>
        <w:t>Note: whether this will have RAN1 specification impact (if any) is a separate discussion and subject to RAN4’s conclusion to support TR as one MPR/PAR reduction solution for Rel-18 (if any).</w:t>
      </w:r>
    </w:p>
    <w:p w14:paraId="39A7EA34" w14:textId="19CA427E" w:rsidR="00320968" w:rsidRDefault="00320968">
      <w:pPr>
        <w:jc w:val="both"/>
        <w:rPr>
          <w:sz w:val="22"/>
          <w:lang w:val="en-US"/>
        </w:rPr>
      </w:pPr>
    </w:p>
    <w:p w14:paraId="77604E78" w14:textId="75045545" w:rsidR="00320968" w:rsidRPr="0078235E" w:rsidRDefault="00320968" w:rsidP="00320968">
      <w:pPr>
        <w:jc w:val="both"/>
        <w:rPr>
          <w:b/>
          <w:bCs/>
          <w:sz w:val="22"/>
          <w:szCs w:val="22"/>
          <w:lang w:val="en-US"/>
        </w:rPr>
      </w:pPr>
      <w:r w:rsidRPr="000C0233">
        <w:rPr>
          <w:sz w:val="22"/>
          <w:szCs w:val="22"/>
          <w:lang w:val="en-US"/>
        </w:rPr>
        <w:t>Companies are invited to input their views about</w:t>
      </w:r>
      <w:r>
        <w:rPr>
          <w:lang w:val="en-US"/>
        </w:rPr>
        <w:t xml:space="preserve"> </w:t>
      </w:r>
      <w:r>
        <w:rPr>
          <w:b/>
          <w:bCs/>
          <w:sz w:val="22"/>
          <w:szCs w:val="22"/>
          <w:highlight w:val="yellow"/>
          <w:lang w:val="en-US"/>
        </w:rPr>
        <w:t>FL’s p</w:t>
      </w:r>
      <w:r w:rsidRPr="00AB554A">
        <w:rPr>
          <w:b/>
          <w:bCs/>
          <w:sz w:val="22"/>
          <w:szCs w:val="22"/>
          <w:highlight w:val="yellow"/>
          <w:lang w:val="en-US"/>
        </w:rPr>
        <w:t xml:space="preserve">roposal </w:t>
      </w:r>
      <w:r>
        <w:rPr>
          <w:b/>
          <w:bCs/>
          <w:sz w:val="22"/>
          <w:szCs w:val="22"/>
          <w:highlight w:val="yellow"/>
          <w:lang w:val="en-US"/>
        </w:rPr>
        <w:t>3</w:t>
      </w:r>
      <w:r w:rsidRPr="000C0233">
        <w:rPr>
          <w:sz w:val="22"/>
          <w:szCs w:val="22"/>
          <w:lang w:val="en-US"/>
        </w:rPr>
        <w:t>,</w:t>
      </w:r>
      <w:r>
        <w:rPr>
          <w:sz w:val="22"/>
          <w:szCs w:val="22"/>
          <w:lang w:val="en-US"/>
        </w:rPr>
        <w:t xml:space="preserve"> only </w:t>
      </w:r>
      <w:r w:rsidRPr="000C0233">
        <w:rPr>
          <w:b/>
          <w:bCs/>
          <w:color w:val="FF0000"/>
          <w:sz w:val="22"/>
          <w:szCs w:val="22"/>
          <w:lang w:val="en-US"/>
        </w:rPr>
        <w:t xml:space="preserve">if </w:t>
      </w:r>
      <w:r>
        <w:rPr>
          <w:b/>
          <w:bCs/>
          <w:color w:val="FF0000"/>
          <w:sz w:val="22"/>
          <w:szCs w:val="22"/>
          <w:lang w:val="en-US"/>
        </w:rPr>
        <w:t xml:space="preserve">strong </w:t>
      </w:r>
      <w:r w:rsidRPr="000C0233">
        <w:rPr>
          <w:b/>
          <w:bCs/>
          <w:color w:val="FF0000"/>
          <w:sz w:val="22"/>
          <w:szCs w:val="22"/>
          <w:lang w:val="en-US"/>
        </w:rPr>
        <w:t>concerns exist</w:t>
      </w:r>
      <w:r>
        <w:rPr>
          <w:sz w:val="22"/>
          <w:szCs w:val="22"/>
          <w:lang w:val="en-US"/>
        </w:rPr>
        <w:t xml:space="preserve">. If you do so, please propose constructive alternative proposals that could achieve consensus. Reality is that mostr companies provided positive comments on the direction suggested in 3.2.8-Q1, hence I invite other companies to operate constructively, if possible. We need to advance on all these discussions for the sake of an efficient use of the very limited available time. </w:t>
      </w:r>
      <w:r w:rsidRPr="000C0233">
        <w:rPr>
          <w:b/>
          <w:bCs/>
          <w:color w:val="FF0000"/>
          <w:sz w:val="22"/>
          <w:szCs w:val="22"/>
          <w:lang w:val="en-US"/>
        </w:rPr>
        <w:t>I would appreciate if all could be constructive</w:t>
      </w:r>
      <w:r>
        <w:rPr>
          <w:sz w:val="22"/>
          <w:szCs w:val="22"/>
          <w:lang w:val="en-US"/>
        </w:rPr>
        <w:t>. Thank you.</w:t>
      </w:r>
    </w:p>
    <w:p w14:paraId="44AF4AE7" w14:textId="77777777" w:rsidR="00320968" w:rsidRDefault="00320968" w:rsidP="00320968">
      <w:pPr>
        <w:rPr>
          <w:lang w:val="en-US"/>
        </w:rPr>
      </w:pPr>
    </w:p>
    <w:p w14:paraId="13D95CC2" w14:textId="7CEE60F0" w:rsidR="00320968" w:rsidRPr="0078235E" w:rsidRDefault="00320968" w:rsidP="00320968">
      <w:pPr>
        <w:jc w:val="center"/>
        <w:rPr>
          <w:b/>
          <w:bCs/>
          <w:sz w:val="28"/>
          <w:szCs w:val="28"/>
          <w:lang w:val="en-US"/>
        </w:rPr>
      </w:pPr>
      <w:r w:rsidRPr="0078235E">
        <w:rPr>
          <w:b/>
          <w:bCs/>
          <w:sz w:val="28"/>
          <w:szCs w:val="28"/>
          <w:highlight w:val="yellow"/>
          <w:lang w:val="en-US"/>
        </w:rPr>
        <w:t xml:space="preserve">FL’s proposal </w:t>
      </w:r>
      <w:r w:rsidR="002A2E3D">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320968" w14:paraId="1E5E1481" w14:textId="77777777" w:rsidTr="003D7AB1">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14C833FA" w14:textId="77777777" w:rsidR="00320968" w:rsidRDefault="00320968" w:rsidP="003D7AB1">
            <w:pPr>
              <w:jc w:val="center"/>
              <w:rPr>
                <w:rFonts w:eastAsia="宋体"/>
                <w:b w:val="0"/>
                <w:bCs w:val="0"/>
                <w:lang w:val="en-US"/>
              </w:rPr>
            </w:pPr>
            <w:r>
              <w:rPr>
                <w:rFonts w:eastAsia="宋体"/>
                <w:lang w:val="en-US"/>
              </w:rPr>
              <w:t>Company</w:t>
            </w:r>
          </w:p>
        </w:tc>
        <w:tc>
          <w:tcPr>
            <w:tcW w:w="7662" w:type="dxa"/>
            <w:vAlign w:val="center"/>
          </w:tcPr>
          <w:p w14:paraId="5F7ECBD2" w14:textId="77777777" w:rsidR="00320968" w:rsidRDefault="00320968" w:rsidP="003D7AB1">
            <w:pPr>
              <w:jc w:val="center"/>
              <w:rPr>
                <w:rFonts w:eastAsia="宋体"/>
                <w:b w:val="0"/>
                <w:bCs w:val="0"/>
                <w:lang w:val="en-US"/>
              </w:rPr>
            </w:pPr>
            <w:r>
              <w:rPr>
                <w:rFonts w:eastAsia="宋体"/>
                <w:lang w:val="en-US"/>
              </w:rPr>
              <w:t>Answer/Views</w:t>
            </w:r>
          </w:p>
        </w:tc>
      </w:tr>
      <w:tr w:rsidR="00471F96" w14:paraId="2A02725F" w14:textId="77777777" w:rsidTr="003D7AB1">
        <w:trPr>
          <w:trHeight w:val="313"/>
        </w:trPr>
        <w:tc>
          <w:tcPr>
            <w:tcW w:w="1977" w:type="dxa"/>
          </w:tcPr>
          <w:p w14:paraId="1A454AD8" w14:textId="0BEA4832" w:rsidR="00471F96" w:rsidRDefault="00471F96" w:rsidP="00471F96">
            <w:pPr>
              <w:jc w:val="both"/>
              <w:rPr>
                <w:rFonts w:eastAsia="MS Mincho"/>
                <w:lang w:val="en-US" w:eastAsia="ja-JP"/>
              </w:rPr>
            </w:pPr>
            <w:r>
              <w:rPr>
                <w:rFonts w:eastAsia="MS Mincho"/>
                <w:lang w:val="en-US" w:eastAsia="ja-JP"/>
              </w:rPr>
              <w:t>Ericsson</w:t>
            </w:r>
          </w:p>
        </w:tc>
        <w:tc>
          <w:tcPr>
            <w:tcW w:w="7662" w:type="dxa"/>
          </w:tcPr>
          <w:p w14:paraId="6F54F9DC" w14:textId="35E05CCA" w:rsidR="00471F96" w:rsidRDefault="00471F96" w:rsidP="00471F96">
            <w:pPr>
              <w:jc w:val="both"/>
              <w:rPr>
                <w:rFonts w:eastAsia="MS Mincho"/>
                <w:lang w:val="en-US" w:eastAsia="ja-JP"/>
              </w:rPr>
            </w:pPr>
            <w:r>
              <w:rPr>
                <w:rFonts w:eastAsia="MS Mincho"/>
                <w:lang w:val="en-US" w:eastAsia="ja-JP"/>
              </w:rPr>
              <w:t>Same comments and concerns as for FDSS-SE in proposal 1-v2.  We would add that whether reserved tones are ‘occupied’ is even less clear than for extended PRBs for FDSS-SE, and so this should be carefully address for variables that are needed outside of RAN1 specifications.</w:t>
            </w:r>
          </w:p>
        </w:tc>
      </w:tr>
      <w:tr w:rsidR="00953CAB" w14:paraId="53FEB54F" w14:textId="77777777" w:rsidTr="003D7AB1">
        <w:trPr>
          <w:trHeight w:val="300"/>
        </w:trPr>
        <w:tc>
          <w:tcPr>
            <w:tcW w:w="1977" w:type="dxa"/>
          </w:tcPr>
          <w:p w14:paraId="3AEA6D52" w14:textId="2559EAEA"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lastRenderedPageBreak/>
              <w:t>FL</w:t>
            </w:r>
          </w:p>
        </w:tc>
        <w:tc>
          <w:tcPr>
            <w:tcW w:w="7662" w:type="dxa"/>
          </w:tcPr>
          <w:p w14:paraId="4E70AF37" w14:textId="126C4234" w:rsidR="00953CAB" w:rsidRPr="007F3A84" w:rsidRDefault="00953CAB" w:rsidP="00953CAB">
            <w:pPr>
              <w:jc w:val="both"/>
              <w:rPr>
                <w:rFonts w:eastAsia="MS Mincho"/>
                <w:color w:val="FF0000"/>
                <w:lang w:val="en-US" w:eastAsia="ja-JP"/>
              </w:rPr>
            </w:pPr>
            <w:r w:rsidRPr="007F3A84">
              <w:rPr>
                <w:rFonts w:eastAsia="MS Mincho"/>
                <w:color w:val="FF0000"/>
                <w:lang w:val="en-US" w:eastAsia="ja-JP"/>
              </w:rPr>
              <w:t>@Ericsson: I would suggest not to use notions that could create confusion. The extended PRB</w:t>
            </w:r>
            <w:r>
              <w:rPr>
                <w:rFonts w:eastAsia="MS Mincho"/>
                <w:color w:val="FF0000"/>
                <w:lang w:val="en-US" w:eastAsia="ja-JP"/>
              </w:rPr>
              <w:t>s</w:t>
            </w:r>
            <w:r w:rsidRPr="007F3A84">
              <w:rPr>
                <w:rFonts w:eastAsia="MS Mincho"/>
                <w:color w:val="FF0000"/>
                <w:lang w:val="en-US" w:eastAsia="ja-JP"/>
              </w:rPr>
              <w:t xml:space="preserve"> </w:t>
            </w:r>
            <w:r>
              <w:rPr>
                <w:rFonts w:eastAsia="MS Mincho"/>
                <w:color w:val="FF0000"/>
                <w:lang w:val="en-US" w:eastAsia="ja-JP"/>
              </w:rPr>
              <w:t>are</w:t>
            </w:r>
            <w:r w:rsidRPr="007F3A84">
              <w:rPr>
                <w:rFonts w:eastAsia="MS Mincho"/>
                <w:color w:val="FF0000"/>
                <w:lang w:val="en-US" w:eastAsia="ja-JP"/>
              </w:rPr>
              <w:t xml:space="preserve"> nothing more tha</w:t>
            </w:r>
            <w:r w:rsidR="001A3306">
              <w:rPr>
                <w:rFonts w:eastAsia="MS Mincho"/>
                <w:color w:val="FF0000"/>
                <w:lang w:val="en-US" w:eastAsia="ja-JP"/>
              </w:rPr>
              <w:t>n</w:t>
            </w:r>
            <w:r w:rsidRPr="007F3A84">
              <w:rPr>
                <w:rFonts w:eastAsia="MS Mincho"/>
                <w:color w:val="FF0000"/>
                <w:lang w:val="en-US" w:eastAsia="ja-JP"/>
              </w:rPr>
              <w:t xml:space="preserve"> PRBs for which bit-to-RE mapping operates according to a specific rule. There is no extension as such as compared to legacy operations, otherwise spectral efficiency would change (and it does not). I think it is important to be precise in this sense. As I explained for FDSS-SE, if bandwidth occupation is the same, what is the actual impact other than a parameter alignment (if any)? This would be equivalent to a parameter name change, i.e., business as usual.</w:t>
            </w:r>
          </w:p>
        </w:tc>
      </w:tr>
      <w:tr w:rsidR="00953CAB" w14:paraId="606C7E2A" w14:textId="77777777" w:rsidTr="003D7AB1">
        <w:trPr>
          <w:trHeight w:val="300"/>
        </w:trPr>
        <w:tc>
          <w:tcPr>
            <w:tcW w:w="1977" w:type="dxa"/>
          </w:tcPr>
          <w:p w14:paraId="6D7E79DA" w14:textId="295DC55D" w:rsidR="00953CAB" w:rsidRPr="00B96CA6" w:rsidRDefault="00953CAB" w:rsidP="00953CAB">
            <w:pPr>
              <w:jc w:val="both"/>
              <w:rPr>
                <w:lang w:val="en-US" w:eastAsia="zh-CN"/>
              </w:rPr>
            </w:pPr>
            <w:r>
              <w:rPr>
                <w:rFonts w:hint="eastAsia"/>
                <w:lang w:val="en-US" w:eastAsia="zh-CN"/>
              </w:rPr>
              <w:t>C</w:t>
            </w:r>
            <w:r>
              <w:rPr>
                <w:lang w:val="en-US" w:eastAsia="zh-CN"/>
              </w:rPr>
              <w:t>TC</w:t>
            </w:r>
          </w:p>
        </w:tc>
        <w:tc>
          <w:tcPr>
            <w:tcW w:w="7662" w:type="dxa"/>
          </w:tcPr>
          <w:p w14:paraId="28159E74" w14:textId="60EDE06C" w:rsidR="00953CAB" w:rsidRPr="00B96CA6" w:rsidRDefault="00953CAB" w:rsidP="00953CAB">
            <w:pPr>
              <w:jc w:val="both"/>
              <w:rPr>
                <w:lang w:val="en-US" w:eastAsia="zh-CN"/>
              </w:rPr>
            </w:pPr>
            <w:r>
              <w:rPr>
                <w:lang w:val="en-US" w:eastAsia="zh-CN"/>
              </w:rPr>
              <w:t>It can be supported.</w:t>
            </w:r>
          </w:p>
        </w:tc>
      </w:tr>
      <w:tr w:rsidR="00953CAB" w14:paraId="343BBC95" w14:textId="77777777" w:rsidTr="003D7AB1">
        <w:trPr>
          <w:trHeight w:val="300"/>
        </w:trPr>
        <w:tc>
          <w:tcPr>
            <w:tcW w:w="1977" w:type="dxa"/>
          </w:tcPr>
          <w:p w14:paraId="3D30E9AC" w14:textId="14D68190" w:rsidR="00953CAB" w:rsidRDefault="00493318" w:rsidP="00953CAB">
            <w:pPr>
              <w:jc w:val="both"/>
              <w:rPr>
                <w:lang w:val="en-US" w:eastAsia="zh-CN"/>
              </w:rPr>
            </w:pPr>
            <w:r>
              <w:rPr>
                <w:lang w:val="en-US" w:eastAsia="zh-CN"/>
              </w:rPr>
              <w:t>Ericsson2</w:t>
            </w:r>
          </w:p>
        </w:tc>
        <w:tc>
          <w:tcPr>
            <w:tcW w:w="7662" w:type="dxa"/>
          </w:tcPr>
          <w:p w14:paraId="18815237" w14:textId="45EDDABA" w:rsidR="00953CAB" w:rsidRDefault="002428D3" w:rsidP="00953CAB">
            <w:pPr>
              <w:jc w:val="both"/>
              <w:rPr>
                <w:lang w:val="en-US" w:eastAsia="zh-CN"/>
              </w:rPr>
            </w:pPr>
            <w:r>
              <w:rPr>
                <w:lang w:val="en-US" w:eastAsia="zh-CN"/>
              </w:rPr>
              <w:t xml:space="preserve">Still have concerns. </w:t>
            </w:r>
            <w:r w:rsidR="00493318">
              <w:rPr>
                <w:lang w:val="en-US" w:eastAsia="zh-CN"/>
              </w:rPr>
              <w:t>To answer FL: For TR, data are not mapped to the extension REs in my understanding.  Then if we define the ‘occupied’ REs as those only containing data, RAN4 specs could be substantially impacted.  So the situation has similarit</w:t>
            </w:r>
            <w:r>
              <w:rPr>
                <w:lang w:val="en-US" w:eastAsia="zh-CN"/>
              </w:rPr>
              <w:t>ies</w:t>
            </w:r>
            <w:r w:rsidR="00493318">
              <w:rPr>
                <w:lang w:val="en-US" w:eastAsia="zh-CN"/>
              </w:rPr>
              <w:t xml:space="preserve"> to FDSS-SE, but is not the same.</w:t>
            </w:r>
          </w:p>
        </w:tc>
      </w:tr>
      <w:tr w:rsidR="00D566A8" w14:paraId="4D76226C" w14:textId="77777777" w:rsidTr="003D7AB1">
        <w:trPr>
          <w:trHeight w:val="300"/>
        </w:trPr>
        <w:tc>
          <w:tcPr>
            <w:tcW w:w="1977" w:type="dxa"/>
          </w:tcPr>
          <w:p w14:paraId="501ED7D9" w14:textId="6E23F6EF" w:rsidR="00D566A8" w:rsidRDefault="00D566A8" w:rsidP="00D566A8">
            <w:pPr>
              <w:jc w:val="both"/>
              <w:rPr>
                <w:lang w:val="en-US" w:eastAsia="zh-CN"/>
              </w:rPr>
            </w:pPr>
            <w:r>
              <w:rPr>
                <w:rFonts w:hint="eastAsia"/>
                <w:lang w:val="en-US" w:eastAsia="zh-CN"/>
              </w:rPr>
              <w:t>O</w:t>
            </w:r>
            <w:r>
              <w:rPr>
                <w:lang w:val="en-US" w:eastAsia="zh-CN"/>
              </w:rPr>
              <w:t>PPO</w:t>
            </w:r>
          </w:p>
        </w:tc>
        <w:tc>
          <w:tcPr>
            <w:tcW w:w="7662" w:type="dxa"/>
          </w:tcPr>
          <w:p w14:paraId="4A4B7FE4" w14:textId="74C52D00" w:rsidR="00D566A8" w:rsidRDefault="00D566A8" w:rsidP="00D566A8">
            <w:pPr>
              <w:jc w:val="both"/>
              <w:rPr>
                <w:lang w:val="en-US" w:eastAsia="zh-CN"/>
              </w:rPr>
            </w:pPr>
            <w:r>
              <w:rPr>
                <w:rFonts w:hint="eastAsia"/>
                <w:lang w:val="en-US" w:eastAsia="zh-CN"/>
              </w:rPr>
              <w:t>S</w:t>
            </w:r>
            <w:r>
              <w:rPr>
                <w:lang w:val="en-US" w:eastAsia="zh-CN"/>
              </w:rPr>
              <w:t>upport.</w:t>
            </w:r>
          </w:p>
        </w:tc>
      </w:tr>
    </w:tbl>
    <w:p w14:paraId="72BE673C" w14:textId="77777777" w:rsidR="00320968" w:rsidRDefault="00320968" w:rsidP="00320968">
      <w:pPr>
        <w:jc w:val="both"/>
        <w:rPr>
          <w:sz w:val="22"/>
          <w:lang w:val="en-US"/>
        </w:rPr>
      </w:pPr>
    </w:p>
    <w:p w14:paraId="07613CDB" w14:textId="77777777" w:rsidR="00953CAB" w:rsidRDefault="00953CAB" w:rsidP="00953CAB">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20</w:t>
      </w:r>
    </w:p>
    <w:p w14:paraId="3868402D" w14:textId="77777777" w:rsidR="00953CAB" w:rsidRDefault="00953CAB" w:rsidP="00953CAB">
      <w:pPr>
        <w:jc w:val="both"/>
        <w:rPr>
          <w:sz w:val="22"/>
          <w:lang w:val="en-US"/>
        </w:rPr>
      </w:pPr>
      <w:r>
        <w:rPr>
          <w:sz w:val="22"/>
          <w:lang w:val="en-US"/>
        </w:rPr>
        <w:t>Thanks for the comments made so far. I added a reply to Ericsson in the table above. My understanding is that whether reserved tones are “occupied” and what the FDRA filed indicates in case of TR are two completely different issues. The former is about how TR is realized in practice. The latter is about how the frequency domain allocation is indicated to the UE. As I explained above, bandwidth allocation of TR and Rel-17 PUSCH is the same, irrespective of how it is signaled. What changes is the bit/symbol mapping to RE, which is a RAN1-only problem. Whether the presence or not of the tones needs to be considered in RAN4 to reassess appropriateness of existing requirements is not a RAN1 problem.  I would invite companies to consider that no progress can be achieved without compartmentalizing the discussions. This is a typical 3GPP process and we know how to handle possible interplays between WGs if they occur.</w:t>
      </w:r>
    </w:p>
    <w:p w14:paraId="1272D50B" w14:textId="77777777" w:rsidR="00953CAB" w:rsidRDefault="00953CAB" w:rsidP="00953CAB">
      <w:pPr>
        <w:jc w:val="both"/>
        <w:rPr>
          <w:sz w:val="22"/>
          <w:lang w:val="en-US"/>
        </w:rPr>
      </w:pPr>
      <w:r>
        <w:rPr>
          <w:sz w:val="22"/>
          <w:lang w:val="en-US"/>
        </w:rPr>
        <w:t>I would keep this discussion open and the proposal in its current form, for other companies to check it and comment.</w:t>
      </w:r>
    </w:p>
    <w:p w14:paraId="7F65970A" w14:textId="15308186" w:rsidR="00320968" w:rsidRDefault="00320968">
      <w:pPr>
        <w:jc w:val="both"/>
        <w:rPr>
          <w:sz w:val="22"/>
          <w:lang w:val="en-US"/>
        </w:rPr>
      </w:pPr>
    </w:p>
    <w:p w14:paraId="079E62F2" w14:textId="77777777" w:rsidR="004B3FBD" w:rsidRDefault="004B3FBD" w:rsidP="004B3FBD">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Pr>
          <w:sz w:val="22"/>
          <w:highlight w:val="yellow"/>
          <w:lang w:val="en-US"/>
        </w:rPr>
        <w:t>1 (prior to online session)</w:t>
      </w:r>
    </w:p>
    <w:p w14:paraId="60F8B664" w14:textId="77777777" w:rsidR="004B3FBD" w:rsidRDefault="004B3FBD" w:rsidP="004B3FBD">
      <w:pPr>
        <w:jc w:val="both"/>
        <w:rPr>
          <w:sz w:val="22"/>
          <w:lang w:val="en-US"/>
        </w:rPr>
      </w:pPr>
      <w:r w:rsidRPr="00B114BC">
        <w:rPr>
          <w:sz w:val="22"/>
          <w:lang w:val="en-US"/>
        </w:rPr>
        <w:t>Thank</w:t>
      </w:r>
      <w:r>
        <w:rPr>
          <w:sz w:val="22"/>
          <w:lang w:val="en-US"/>
        </w:rPr>
        <w:t xml:space="preserve"> you all for the comments.</w:t>
      </w:r>
    </w:p>
    <w:p w14:paraId="62468BB2" w14:textId="3847003A" w:rsidR="004B3FBD" w:rsidRPr="00B114BC" w:rsidRDefault="004B3FBD" w:rsidP="004B3FBD">
      <w:pPr>
        <w:jc w:val="both"/>
        <w:rPr>
          <w:sz w:val="22"/>
          <w:lang w:val="en-US"/>
        </w:rPr>
      </w:pPr>
      <w:r>
        <w:rPr>
          <w:sz w:val="22"/>
          <w:lang w:val="en-US"/>
        </w:rPr>
        <w:t>As far I am concerned,</w:t>
      </w:r>
      <w:r w:rsidRPr="00B114BC">
        <w:rPr>
          <w:sz w:val="22"/>
          <w:lang w:val="en-US"/>
        </w:rPr>
        <w:t xml:space="preserve"> there is no notion of “occupied” REs in the proposal, but just what FDRA field indicates. What UE does with this indicator is quite straightforward, given that </w:t>
      </w:r>
      <w:r>
        <w:rPr>
          <w:sz w:val="22"/>
          <w:lang w:val="en-US"/>
        </w:rPr>
        <w:t xml:space="preserve">it is expected that the </w:t>
      </w:r>
      <w:r w:rsidRPr="00B114BC">
        <w:rPr>
          <w:sz w:val="22"/>
          <w:lang w:val="en-US"/>
        </w:rPr>
        <w:t>UE will also have the information on the extension factor, which combined with FDRA will give the “occupied” REs.</w:t>
      </w:r>
    </w:p>
    <w:p w14:paraId="6198A9DB" w14:textId="30282FD5" w:rsidR="004B3FBD" w:rsidRDefault="004B3FBD" w:rsidP="004B3FBD">
      <w:pPr>
        <w:jc w:val="both"/>
        <w:rPr>
          <w:sz w:val="22"/>
          <w:lang w:val="en-US"/>
        </w:rPr>
      </w:pPr>
      <w:r w:rsidRPr="00B114BC">
        <w:rPr>
          <w:sz w:val="22"/>
          <w:lang w:val="en-US"/>
        </w:rPr>
        <w:t>Companies have been analyzing and proposing some signaling options since the beginning of the Release. There are not many ways in which the very limited spec impact that either TR o</w:t>
      </w:r>
      <w:r w:rsidR="00435BCE">
        <w:rPr>
          <w:sz w:val="22"/>
          <w:lang w:val="en-US"/>
        </w:rPr>
        <w:t>r</w:t>
      </w:r>
      <w:r w:rsidRPr="00B114BC">
        <w:rPr>
          <w:sz w:val="22"/>
          <w:lang w:val="en-US"/>
        </w:rPr>
        <w:t xml:space="preserve"> FDSS-SE can turn out to be, if supported. </w:t>
      </w:r>
      <w:r>
        <w:rPr>
          <w:sz w:val="22"/>
          <w:lang w:val="en-US"/>
        </w:rPr>
        <w:t xml:space="preserve">As far as companies’ comments and proposals go, </w:t>
      </w:r>
      <w:r w:rsidRPr="00B114BC">
        <w:rPr>
          <w:sz w:val="22"/>
          <w:lang w:val="en-US"/>
        </w:rPr>
        <w:t xml:space="preserve">there are only two ways. According to both, the notion of “UE receives at least one indicator and will use it to determine same occupied REs as before but will map symbols differently from before” would need to be added to the RAN1 spec. </w:t>
      </w:r>
    </w:p>
    <w:p w14:paraId="432195B4" w14:textId="2961A1D8" w:rsidR="004B3FBD" w:rsidRDefault="004B3FBD" w:rsidP="004B3FBD">
      <w:pPr>
        <w:jc w:val="both"/>
        <w:rPr>
          <w:sz w:val="22"/>
          <w:szCs w:val="22"/>
          <w:lang w:val="en-US"/>
        </w:rPr>
      </w:pPr>
      <w:r w:rsidRPr="00B114BC">
        <w:rPr>
          <w:sz w:val="22"/>
          <w:lang w:val="en-US"/>
        </w:rPr>
        <w:t xml:space="preserve">Ultimately, this </w:t>
      </w:r>
      <w:r w:rsidR="00BE0D95">
        <w:rPr>
          <w:sz w:val="22"/>
          <w:lang w:val="en-US"/>
        </w:rPr>
        <w:t xml:space="preserve">seems the only thing that may </w:t>
      </w:r>
      <w:r w:rsidRPr="00B114BC">
        <w:rPr>
          <w:sz w:val="22"/>
          <w:lang w:val="en-US"/>
        </w:rPr>
        <w:t>matter for RAN4 w.r.t. what RAN1 does</w:t>
      </w:r>
      <w:r>
        <w:rPr>
          <w:sz w:val="22"/>
          <w:lang w:val="en-US"/>
        </w:rPr>
        <w:t xml:space="preserve"> about FDRA</w:t>
      </w:r>
      <w:r w:rsidRPr="00B114BC">
        <w:rPr>
          <w:sz w:val="22"/>
          <w:lang w:val="en-US"/>
        </w:rPr>
        <w:t xml:space="preserve">. And this would not change w.r.t. legacy, because this is what was agreed to begin with for studying the candidate techniques </w:t>
      </w:r>
      <w:r w:rsidRPr="00B114BC">
        <w:rPr>
          <w:sz w:val="22"/>
          <w:lang w:val="en-US"/>
        </w:rPr>
        <w:sym w:font="Wingdings" w:char="F0E0"/>
      </w:r>
      <w:r w:rsidRPr="00B114BC">
        <w:rPr>
          <w:sz w:val="22"/>
          <w:lang w:val="en-US"/>
        </w:rPr>
        <w:t xml:space="preserve"> </w:t>
      </w:r>
      <w:r w:rsidRPr="004B3FBD">
        <w:rPr>
          <w:sz w:val="22"/>
          <w:u w:val="single"/>
          <w:lang w:val="en-US"/>
        </w:rPr>
        <w:t>total number of occupied REs does not change</w:t>
      </w:r>
      <w:r w:rsidRPr="00B114BC">
        <w:rPr>
          <w:sz w:val="22"/>
          <w:lang w:val="en-US"/>
        </w:rPr>
        <w:t>.</w:t>
      </w:r>
      <w:r>
        <w:rPr>
          <w:sz w:val="22"/>
          <w:lang w:val="en-US"/>
        </w:rPr>
        <w:t xml:space="preserve"> </w:t>
      </w:r>
    </w:p>
    <w:p w14:paraId="4B0154CF" w14:textId="10450150" w:rsidR="004B3FBD" w:rsidRPr="00B114BC" w:rsidRDefault="004B3FBD" w:rsidP="004B3FBD">
      <w:pPr>
        <w:jc w:val="both"/>
        <w:rPr>
          <w:sz w:val="22"/>
          <w:lang w:val="en-US"/>
        </w:rPr>
      </w:pPr>
      <w:r>
        <w:rPr>
          <w:sz w:val="22"/>
          <w:szCs w:val="22"/>
          <w:lang w:val="en-US"/>
        </w:rPr>
        <w:t>Ericsson wrote</w:t>
      </w:r>
      <w:r w:rsidRPr="00B114BC">
        <w:rPr>
          <w:sz w:val="22"/>
          <w:szCs w:val="22"/>
          <w:lang w:val="en-US"/>
        </w:rPr>
        <w:t xml:space="preserve"> “</w:t>
      </w:r>
      <w:r w:rsidRPr="00B114BC">
        <w:rPr>
          <w:color w:val="FF0000"/>
          <w:sz w:val="22"/>
          <w:szCs w:val="22"/>
          <w:lang w:val="en-US" w:eastAsia="zh-CN"/>
        </w:rPr>
        <w:t>if we define the ‘occupied’ REs as those only containing data, RAN4 specs could be substantially impacted</w:t>
      </w:r>
      <w:r w:rsidRPr="00B114BC">
        <w:rPr>
          <w:sz w:val="22"/>
          <w:szCs w:val="22"/>
          <w:lang w:val="en-US" w:eastAsia="zh-CN"/>
        </w:rPr>
        <w:t>”</w:t>
      </w:r>
      <w:r>
        <w:rPr>
          <w:sz w:val="22"/>
          <w:szCs w:val="22"/>
          <w:lang w:val="en-US" w:eastAsia="zh-CN"/>
        </w:rPr>
        <w:t xml:space="preserve">. According to my understanding, </w:t>
      </w:r>
      <w:r w:rsidRPr="00B114BC">
        <w:rPr>
          <w:sz w:val="22"/>
          <w:szCs w:val="22"/>
          <w:lang w:val="en-US" w:eastAsia="zh-CN"/>
        </w:rPr>
        <w:t xml:space="preserve">this option that was never on the table because it would contradict the idea of using the same spectrum as </w:t>
      </w:r>
      <w:r>
        <w:rPr>
          <w:sz w:val="22"/>
          <w:szCs w:val="22"/>
          <w:lang w:val="en-US" w:eastAsia="zh-CN"/>
        </w:rPr>
        <w:t>in legacy configurations</w:t>
      </w:r>
      <w:r w:rsidRPr="00B114BC">
        <w:rPr>
          <w:sz w:val="22"/>
          <w:szCs w:val="22"/>
          <w:lang w:val="en-US" w:eastAsia="zh-CN"/>
        </w:rPr>
        <w:t xml:space="preserve"> and mapping symbols differently (plus the addition of the PRTs in the “extension”</w:t>
      </w:r>
      <w:r>
        <w:rPr>
          <w:sz w:val="22"/>
          <w:szCs w:val="22"/>
          <w:lang w:val="en-US" w:eastAsia="zh-CN"/>
        </w:rPr>
        <w:t xml:space="preserve">). Of course, hypotheses and assumptions can always be made for the sake of an interesting discussion, but </w:t>
      </w:r>
      <w:r w:rsidR="00FB751F">
        <w:rPr>
          <w:sz w:val="22"/>
          <w:szCs w:val="22"/>
          <w:lang w:val="en-US" w:eastAsia="zh-CN"/>
        </w:rPr>
        <w:t>I am not sure whether this is in order in this case.</w:t>
      </w:r>
    </w:p>
    <w:p w14:paraId="0D1F716E" w14:textId="1800784B" w:rsidR="004B3FBD" w:rsidRPr="00B114BC" w:rsidRDefault="004B3FBD" w:rsidP="004B3FBD">
      <w:pPr>
        <w:jc w:val="both"/>
        <w:rPr>
          <w:sz w:val="22"/>
          <w:lang w:val="en-US"/>
        </w:rPr>
      </w:pPr>
      <w:r w:rsidRPr="00B114BC">
        <w:rPr>
          <w:sz w:val="22"/>
          <w:lang w:val="en-US"/>
        </w:rPr>
        <w:t xml:space="preserve">Thus, and assuming all the concerns have been spelled out, I still think that what is considered a concern in this case does not seem to be one, or at least that is what </w:t>
      </w:r>
      <w:r w:rsidR="00FB751F">
        <w:rPr>
          <w:sz w:val="22"/>
          <w:lang w:val="en-US"/>
        </w:rPr>
        <w:t xml:space="preserve">current </w:t>
      </w:r>
      <w:r w:rsidRPr="00B114BC">
        <w:rPr>
          <w:sz w:val="22"/>
          <w:lang w:val="en-US"/>
        </w:rPr>
        <w:t xml:space="preserve">evidence </w:t>
      </w:r>
      <w:r w:rsidR="00FB751F">
        <w:rPr>
          <w:sz w:val="22"/>
          <w:lang w:val="en-US"/>
        </w:rPr>
        <w:t xml:space="preserve">seems to </w:t>
      </w:r>
      <w:r w:rsidRPr="00B114BC">
        <w:rPr>
          <w:sz w:val="22"/>
          <w:lang w:val="en-US"/>
        </w:rPr>
        <w:t>suggest us.</w:t>
      </w:r>
      <w:r w:rsidR="00FB751F">
        <w:rPr>
          <w:sz w:val="22"/>
          <w:lang w:val="en-US"/>
        </w:rPr>
        <w:t xml:space="preserve"> Of course, companies are welcome to provide concrete evidence of the converse.</w:t>
      </w:r>
    </w:p>
    <w:p w14:paraId="0A4F2F7A" w14:textId="79A4AA3C" w:rsidR="004B3FBD" w:rsidRDefault="004B3FBD" w:rsidP="004B3FBD">
      <w:pPr>
        <w:jc w:val="both"/>
        <w:rPr>
          <w:sz w:val="22"/>
          <w:lang w:val="en-US"/>
        </w:rPr>
      </w:pPr>
      <w:r>
        <w:rPr>
          <w:sz w:val="22"/>
          <w:lang w:val="en-US"/>
        </w:rPr>
        <w:lastRenderedPageBreak/>
        <w:t>For these reasons and considering the conditional framework I am suggesting adopt</w:t>
      </w:r>
      <w:r w:rsidR="00FB751F">
        <w:rPr>
          <w:sz w:val="22"/>
          <w:lang w:val="en-US"/>
        </w:rPr>
        <w:t>ing</w:t>
      </w:r>
      <w:r>
        <w:rPr>
          <w:sz w:val="22"/>
          <w:lang w:val="en-US"/>
        </w:rPr>
        <w:t>, I will still propose to endorse this proposal online if time allows, assuming that the group can rely on the fact that options that have never been on the table for studying the performance of the solutions cannot be proposed for normative work, if any, since no one would know their performance.</w:t>
      </w:r>
    </w:p>
    <w:p w14:paraId="1ADD1CBC" w14:textId="77777777" w:rsidR="004B3FBD" w:rsidRDefault="004B3FBD" w:rsidP="004B3FBD">
      <w:pPr>
        <w:jc w:val="both"/>
        <w:rPr>
          <w:sz w:val="22"/>
          <w:lang w:val="en-US"/>
        </w:rPr>
      </w:pPr>
      <w:r>
        <w:rPr>
          <w:sz w:val="22"/>
          <w:lang w:val="en-US"/>
        </w:rPr>
        <w:t>Further comments can of course be added, in the table below.</w:t>
      </w:r>
    </w:p>
    <w:p w14:paraId="252F5913" w14:textId="77777777" w:rsidR="004B3FBD" w:rsidRPr="0078235E" w:rsidRDefault="004B3FBD" w:rsidP="004B3FBD">
      <w:pPr>
        <w:jc w:val="center"/>
        <w:rPr>
          <w:b/>
          <w:bCs/>
          <w:sz w:val="28"/>
          <w:szCs w:val="28"/>
          <w:lang w:val="en-US"/>
        </w:rPr>
      </w:pPr>
      <w:r w:rsidRPr="0078235E">
        <w:rPr>
          <w:b/>
          <w:bCs/>
          <w:sz w:val="28"/>
          <w:szCs w:val="28"/>
          <w:highlight w:val="yellow"/>
          <w:lang w:val="en-US"/>
        </w:rPr>
        <w:t xml:space="preserve">FL’s proposal </w:t>
      </w:r>
      <w:r>
        <w:rPr>
          <w:b/>
          <w:bCs/>
          <w:sz w:val="28"/>
          <w:szCs w:val="28"/>
          <w:highlight w:val="yellow"/>
          <w:lang w:val="en-US"/>
        </w:rPr>
        <w:t>3</w:t>
      </w:r>
    </w:p>
    <w:tbl>
      <w:tblPr>
        <w:tblStyle w:val="81"/>
        <w:tblW w:w="9639" w:type="dxa"/>
        <w:tblLook w:val="04A0" w:firstRow="1" w:lastRow="0" w:firstColumn="1" w:lastColumn="0" w:noHBand="0" w:noVBand="1"/>
      </w:tblPr>
      <w:tblGrid>
        <w:gridCol w:w="1977"/>
        <w:gridCol w:w="7662"/>
      </w:tblGrid>
      <w:tr w:rsidR="004B3FBD" w14:paraId="4A811DC1" w14:textId="77777777" w:rsidTr="008B20DD">
        <w:trPr>
          <w:cnfStyle w:val="100000000000" w:firstRow="1" w:lastRow="0" w:firstColumn="0" w:lastColumn="0" w:oddVBand="0" w:evenVBand="0" w:oddHBand="0" w:evenHBand="0" w:firstRowFirstColumn="0" w:firstRowLastColumn="0" w:lastRowFirstColumn="0" w:lastRowLastColumn="0"/>
          <w:trHeight w:val="166"/>
        </w:trPr>
        <w:tc>
          <w:tcPr>
            <w:tcW w:w="1977" w:type="dxa"/>
            <w:vAlign w:val="center"/>
          </w:tcPr>
          <w:p w14:paraId="24790485" w14:textId="77777777" w:rsidR="004B3FBD" w:rsidRDefault="004B3FBD" w:rsidP="008B20DD">
            <w:pPr>
              <w:jc w:val="center"/>
              <w:rPr>
                <w:rFonts w:eastAsia="宋体"/>
                <w:b w:val="0"/>
                <w:bCs w:val="0"/>
                <w:lang w:val="en-US"/>
              </w:rPr>
            </w:pPr>
            <w:r>
              <w:rPr>
                <w:rFonts w:eastAsia="宋体"/>
                <w:lang w:val="en-US"/>
              </w:rPr>
              <w:t>Company</w:t>
            </w:r>
          </w:p>
        </w:tc>
        <w:tc>
          <w:tcPr>
            <w:tcW w:w="7662" w:type="dxa"/>
            <w:vAlign w:val="center"/>
          </w:tcPr>
          <w:p w14:paraId="51AF3B41" w14:textId="77777777" w:rsidR="004B3FBD" w:rsidRDefault="004B3FBD" w:rsidP="008B20DD">
            <w:pPr>
              <w:jc w:val="center"/>
              <w:rPr>
                <w:rFonts w:eastAsia="宋体"/>
                <w:b w:val="0"/>
                <w:bCs w:val="0"/>
                <w:lang w:val="en-US"/>
              </w:rPr>
            </w:pPr>
            <w:r>
              <w:rPr>
                <w:rFonts w:eastAsia="宋体"/>
                <w:lang w:val="en-US"/>
              </w:rPr>
              <w:t>Answer/Views</w:t>
            </w:r>
          </w:p>
        </w:tc>
      </w:tr>
      <w:tr w:rsidR="004B3FBD" w14:paraId="5B0E6AED" w14:textId="77777777" w:rsidTr="008B20DD">
        <w:trPr>
          <w:trHeight w:val="313"/>
        </w:trPr>
        <w:tc>
          <w:tcPr>
            <w:tcW w:w="1977" w:type="dxa"/>
          </w:tcPr>
          <w:p w14:paraId="565F5997" w14:textId="41265D16" w:rsidR="004B3FBD" w:rsidRDefault="004B3FBD" w:rsidP="008B20DD">
            <w:pPr>
              <w:jc w:val="both"/>
              <w:rPr>
                <w:rFonts w:eastAsia="MS Mincho"/>
                <w:lang w:val="en-US" w:eastAsia="ja-JP"/>
              </w:rPr>
            </w:pPr>
          </w:p>
        </w:tc>
        <w:tc>
          <w:tcPr>
            <w:tcW w:w="7662" w:type="dxa"/>
          </w:tcPr>
          <w:p w14:paraId="22FCE5F3" w14:textId="29551C2B" w:rsidR="004B3FBD" w:rsidRDefault="004B3FBD" w:rsidP="008B20DD">
            <w:pPr>
              <w:jc w:val="both"/>
              <w:rPr>
                <w:rFonts w:eastAsia="MS Mincho"/>
                <w:lang w:val="en-US" w:eastAsia="ja-JP"/>
              </w:rPr>
            </w:pPr>
          </w:p>
        </w:tc>
      </w:tr>
      <w:tr w:rsidR="004B3FBD" w14:paraId="1824599D" w14:textId="77777777" w:rsidTr="008B20DD">
        <w:trPr>
          <w:trHeight w:val="300"/>
        </w:trPr>
        <w:tc>
          <w:tcPr>
            <w:tcW w:w="1977" w:type="dxa"/>
          </w:tcPr>
          <w:p w14:paraId="5328E328" w14:textId="3172DD03" w:rsidR="004B3FBD" w:rsidRPr="007F3A84" w:rsidRDefault="004B3FBD" w:rsidP="008B20DD">
            <w:pPr>
              <w:jc w:val="both"/>
              <w:rPr>
                <w:rFonts w:eastAsia="MS Mincho"/>
                <w:color w:val="FF0000"/>
                <w:lang w:val="en-US" w:eastAsia="ja-JP"/>
              </w:rPr>
            </w:pPr>
          </w:p>
        </w:tc>
        <w:tc>
          <w:tcPr>
            <w:tcW w:w="7662" w:type="dxa"/>
          </w:tcPr>
          <w:p w14:paraId="629F664C" w14:textId="77CDE90F" w:rsidR="004B3FBD" w:rsidRPr="007F3A84" w:rsidRDefault="004B3FBD" w:rsidP="008B20DD">
            <w:pPr>
              <w:jc w:val="both"/>
              <w:rPr>
                <w:rFonts w:eastAsia="MS Mincho"/>
                <w:color w:val="FF0000"/>
                <w:lang w:val="en-US" w:eastAsia="ja-JP"/>
              </w:rPr>
            </w:pPr>
          </w:p>
        </w:tc>
      </w:tr>
      <w:tr w:rsidR="004B3FBD" w14:paraId="2CF4C32C" w14:textId="77777777" w:rsidTr="008B20DD">
        <w:trPr>
          <w:trHeight w:val="300"/>
        </w:trPr>
        <w:tc>
          <w:tcPr>
            <w:tcW w:w="1977" w:type="dxa"/>
          </w:tcPr>
          <w:p w14:paraId="458E9402" w14:textId="67670E04" w:rsidR="004B3FBD" w:rsidRPr="00B96CA6" w:rsidRDefault="004B3FBD" w:rsidP="008B20DD">
            <w:pPr>
              <w:jc w:val="both"/>
              <w:rPr>
                <w:lang w:val="en-US" w:eastAsia="zh-CN"/>
              </w:rPr>
            </w:pPr>
          </w:p>
        </w:tc>
        <w:tc>
          <w:tcPr>
            <w:tcW w:w="7662" w:type="dxa"/>
          </w:tcPr>
          <w:p w14:paraId="09D0DE81" w14:textId="1E95799C" w:rsidR="004B3FBD" w:rsidRPr="00B96CA6" w:rsidRDefault="004B3FBD" w:rsidP="008B20DD">
            <w:pPr>
              <w:jc w:val="both"/>
              <w:rPr>
                <w:lang w:val="en-US" w:eastAsia="zh-CN"/>
              </w:rPr>
            </w:pPr>
          </w:p>
        </w:tc>
      </w:tr>
      <w:tr w:rsidR="004B3FBD" w14:paraId="39BCB3AB" w14:textId="77777777" w:rsidTr="008B20DD">
        <w:trPr>
          <w:trHeight w:val="300"/>
        </w:trPr>
        <w:tc>
          <w:tcPr>
            <w:tcW w:w="1977" w:type="dxa"/>
          </w:tcPr>
          <w:p w14:paraId="44F02D53" w14:textId="28B6AC9B" w:rsidR="004B3FBD" w:rsidRDefault="004B3FBD" w:rsidP="008B20DD">
            <w:pPr>
              <w:jc w:val="both"/>
              <w:rPr>
                <w:lang w:val="en-US" w:eastAsia="zh-CN"/>
              </w:rPr>
            </w:pPr>
          </w:p>
        </w:tc>
        <w:tc>
          <w:tcPr>
            <w:tcW w:w="7662" w:type="dxa"/>
          </w:tcPr>
          <w:p w14:paraId="4D07A7C9" w14:textId="7791A011" w:rsidR="004B3FBD" w:rsidRDefault="004B3FBD" w:rsidP="008B20DD">
            <w:pPr>
              <w:jc w:val="both"/>
              <w:rPr>
                <w:lang w:val="en-US" w:eastAsia="zh-CN"/>
              </w:rPr>
            </w:pPr>
          </w:p>
        </w:tc>
      </w:tr>
      <w:tr w:rsidR="004B3FBD" w14:paraId="6D1A69AE" w14:textId="77777777" w:rsidTr="008B20DD">
        <w:trPr>
          <w:trHeight w:val="300"/>
        </w:trPr>
        <w:tc>
          <w:tcPr>
            <w:tcW w:w="1977" w:type="dxa"/>
          </w:tcPr>
          <w:p w14:paraId="1745854F" w14:textId="76BD7F72" w:rsidR="004B3FBD" w:rsidRDefault="004B3FBD" w:rsidP="008B20DD">
            <w:pPr>
              <w:jc w:val="both"/>
              <w:rPr>
                <w:lang w:val="en-US" w:eastAsia="zh-CN"/>
              </w:rPr>
            </w:pPr>
          </w:p>
        </w:tc>
        <w:tc>
          <w:tcPr>
            <w:tcW w:w="7662" w:type="dxa"/>
          </w:tcPr>
          <w:p w14:paraId="6117E789" w14:textId="030876AD" w:rsidR="004B3FBD" w:rsidRDefault="004B3FBD" w:rsidP="008B20DD">
            <w:pPr>
              <w:jc w:val="both"/>
              <w:rPr>
                <w:lang w:val="en-US" w:eastAsia="zh-CN"/>
              </w:rPr>
            </w:pPr>
          </w:p>
        </w:tc>
      </w:tr>
    </w:tbl>
    <w:p w14:paraId="100543D2" w14:textId="77777777" w:rsidR="00741D33" w:rsidRDefault="00741D33" w:rsidP="00741D33">
      <w:pPr>
        <w:jc w:val="both"/>
        <w:rPr>
          <w:sz w:val="22"/>
          <w:lang w:val="en-US"/>
        </w:rPr>
      </w:pPr>
    </w:p>
    <w:p w14:paraId="35078DC8" w14:textId="77777777" w:rsidR="00741D33" w:rsidRDefault="00741D33" w:rsidP="00741D33">
      <w:pPr>
        <w:jc w:val="both"/>
        <w:rPr>
          <w:sz w:val="22"/>
          <w:lang w:val="en-US"/>
        </w:rPr>
      </w:pPr>
      <w:r w:rsidRPr="006D4F58">
        <w:rPr>
          <w:sz w:val="22"/>
          <w:highlight w:val="yellow"/>
          <w:lang w:val="en-US"/>
        </w:rPr>
        <w:t>F</w:t>
      </w:r>
      <w:r>
        <w:rPr>
          <w:sz w:val="22"/>
          <w:highlight w:val="yellow"/>
          <w:lang w:val="en-US"/>
        </w:rPr>
        <w:t>L</w:t>
      </w:r>
      <w:r w:rsidRPr="006D4F58">
        <w:rPr>
          <w:sz w:val="22"/>
          <w:highlight w:val="yellow"/>
          <w:lang w:val="en-US"/>
        </w:rPr>
        <w:t>’s comments on April 2</w:t>
      </w:r>
      <w:r w:rsidRPr="00741D33">
        <w:rPr>
          <w:sz w:val="22"/>
          <w:highlight w:val="yellow"/>
          <w:lang w:val="en-US"/>
        </w:rPr>
        <w:t>1 (After the GTW)</w:t>
      </w:r>
    </w:p>
    <w:p w14:paraId="75A0D483" w14:textId="7885136F" w:rsidR="00741D33" w:rsidRDefault="00741D33">
      <w:pPr>
        <w:jc w:val="both"/>
        <w:rPr>
          <w:sz w:val="22"/>
          <w:lang w:val="en-US"/>
        </w:rPr>
      </w:pPr>
      <w:r>
        <w:rPr>
          <w:sz w:val="22"/>
          <w:lang w:val="en-US"/>
        </w:rPr>
        <w:t xml:space="preserve">This discussion is paused for the time being. Let us focus on Section 3.2.3 and reuse the content/outcome of that discussion here, </w:t>
      </w:r>
      <w:r w:rsidR="002E49C3">
        <w:rPr>
          <w:sz w:val="22"/>
          <w:lang w:val="en-US"/>
        </w:rPr>
        <w:t>if needed.</w:t>
      </w:r>
    </w:p>
    <w:p w14:paraId="2447876E" w14:textId="77777777" w:rsidR="002E49C3" w:rsidRDefault="002E49C3">
      <w:pPr>
        <w:jc w:val="both"/>
        <w:rPr>
          <w:sz w:val="22"/>
          <w:lang w:val="en-US"/>
        </w:rPr>
      </w:pPr>
    </w:p>
    <w:p w14:paraId="2FA2D232" w14:textId="77777777" w:rsidR="00584963" w:rsidRDefault="000933A6">
      <w:pPr>
        <w:pStyle w:val="3"/>
        <w:numPr>
          <w:ilvl w:val="2"/>
          <w:numId w:val="4"/>
        </w:numPr>
        <w:ind w:left="1134" w:hanging="1134"/>
        <w:jc w:val="both"/>
        <w:rPr>
          <w:lang w:val="en-US"/>
        </w:rPr>
      </w:pPr>
      <w:r>
        <w:rPr>
          <w:color w:val="FF0000"/>
          <w:lang w:val="en-US" w:eastAsia="zh-CN"/>
        </w:rPr>
        <w:t xml:space="preserve">[CLOSED] </w:t>
      </w:r>
      <w:r>
        <w:rPr>
          <w:lang w:val="en-US"/>
        </w:rPr>
        <w:t>Design aspects of TR – others</w:t>
      </w:r>
    </w:p>
    <w:p w14:paraId="1466981E" w14:textId="77777777" w:rsidR="00584963" w:rsidRDefault="000933A6">
      <w:pPr>
        <w:rPr>
          <w:sz w:val="22"/>
          <w:szCs w:val="22"/>
          <w:lang w:val="en-US"/>
        </w:rPr>
      </w:pPr>
      <w:r>
        <w:rPr>
          <w:sz w:val="22"/>
          <w:szCs w:val="22"/>
          <w:lang w:val="en-US"/>
        </w:rPr>
        <w:t>Four companies proposed to discuss the following aspects related to the support of specific parameters or approaches to specify TR, other than modulation order/FDRA/DMRS.</w:t>
      </w:r>
    </w:p>
    <w:p w14:paraId="3EE6631B" w14:textId="77777777" w:rsidR="00584963" w:rsidRDefault="00584963">
      <w:pPr>
        <w:spacing w:before="120" w:after="120"/>
        <w:jc w:val="both"/>
        <w:rPr>
          <w:b/>
          <w:bCs/>
          <w:sz w:val="22"/>
          <w:szCs w:val="22"/>
          <w:lang w:val="en-US"/>
        </w:rPr>
      </w:pPr>
    </w:p>
    <w:p w14:paraId="2774E318" w14:textId="77777777" w:rsidR="00584963" w:rsidRDefault="000933A6">
      <w:pPr>
        <w:spacing w:before="120" w:after="120"/>
        <w:jc w:val="both"/>
        <w:rPr>
          <w:b/>
          <w:bCs/>
          <w:sz w:val="22"/>
          <w:szCs w:val="22"/>
          <w:lang w:val="en-US"/>
        </w:rPr>
      </w:pPr>
      <w:r>
        <w:rPr>
          <w:b/>
          <w:bCs/>
          <w:sz w:val="22"/>
          <w:szCs w:val="22"/>
          <w:lang w:val="en-US"/>
        </w:rPr>
        <w:t>PRT design</w:t>
      </w:r>
    </w:p>
    <w:p w14:paraId="4A38D2DB" w14:textId="77777777" w:rsidR="00584963" w:rsidRDefault="000933A6">
      <w:pPr>
        <w:spacing w:before="120" w:after="120"/>
        <w:jc w:val="both"/>
        <w:rPr>
          <w:sz w:val="22"/>
          <w:szCs w:val="22"/>
          <w:lang w:val="en-US"/>
        </w:rPr>
      </w:pPr>
      <w:r>
        <w:rPr>
          <w:sz w:val="22"/>
          <w:szCs w:val="22"/>
          <w:lang w:val="en-US"/>
        </w:rPr>
        <w:t xml:space="preserve">Two contributions discussed the design aspect of TR related to PRT design. A high-level summary of </w:t>
      </w:r>
      <w:r>
        <w:rPr>
          <w:sz w:val="22"/>
          <w:szCs w:val="22"/>
          <w:lang w:val="en-US" w:eastAsia="zh-CN"/>
        </w:rPr>
        <w:t xml:space="preserve">companies’ preferences based on the contributions is as </w:t>
      </w:r>
      <w:r>
        <w:rPr>
          <w:sz w:val="22"/>
          <w:szCs w:val="22"/>
          <w:lang w:val="en-US"/>
        </w:rPr>
        <w:t>follows:</w:t>
      </w:r>
    </w:p>
    <w:p w14:paraId="00FDEBD0"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(Oppo [6]) proposes that the signal of PRT should be determined for TR.</w:t>
      </w:r>
    </w:p>
    <w:p w14:paraId="284C2C48" w14:textId="77777777" w:rsidR="00584963" w:rsidRDefault="000933A6">
      <w:pPr>
        <w:pStyle w:val="aff1"/>
        <w:numPr>
          <w:ilvl w:val="0"/>
          <w:numId w:val="34"/>
        </w:numPr>
        <w:spacing w:before="120" w:after="120"/>
        <w:contextualSpacing w:val="0"/>
        <w:jc w:val="both"/>
        <w:rPr>
          <w:sz w:val="22"/>
          <w:szCs w:val="22"/>
          <w:lang w:val="en-US"/>
        </w:rPr>
      </w:pPr>
      <w:r>
        <w:rPr>
          <w:sz w:val="22"/>
          <w:szCs w:val="22"/>
          <w:lang w:val="en-US"/>
        </w:rPr>
        <w:t>One company (Sony [24]) proposes considering configuration of known tone puncturing patterns for transparent tone reservation PAPR reduction.</w:t>
      </w:r>
    </w:p>
    <w:p w14:paraId="0D4B95F6" w14:textId="77777777" w:rsidR="00584963" w:rsidRDefault="00584963">
      <w:pPr>
        <w:spacing w:before="120" w:after="120"/>
        <w:jc w:val="both"/>
        <w:rPr>
          <w:b/>
          <w:bCs/>
          <w:sz w:val="22"/>
          <w:szCs w:val="22"/>
          <w:lang w:val="en-US"/>
        </w:rPr>
      </w:pPr>
    </w:p>
    <w:p w14:paraId="27C4A824" w14:textId="77777777" w:rsidR="00584963" w:rsidRDefault="000933A6">
      <w:pPr>
        <w:spacing w:before="120" w:after="120"/>
        <w:jc w:val="both"/>
        <w:rPr>
          <w:b/>
          <w:bCs/>
          <w:sz w:val="22"/>
          <w:szCs w:val="22"/>
          <w:lang w:val="en-US"/>
        </w:rPr>
      </w:pPr>
      <w:r>
        <w:rPr>
          <w:b/>
          <w:bCs/>
          <w:sz w:val="22"/>
          <w:szCs w:val="22"/>
          <w:lang w:val="en-US"/>
        </w:rPr>
        <w:t>Tone reservation size</w:t>
      </w:r>
    </w:p>
    <w:p w14:paraId="3E733DE4" w14:textId="77777777" w:rsidR="00584963" w:rsidRDefault="000933A6">
      <w:pPr>
        <w:spacing w:before="120" w:after="120"/>
        <w:jc w:val="both"/>
        <w:rPr>
          <w:sz w:val="22"/>
          <w:szCs w:val="22"/>
          <w:lang w:val="en-US"/>
        </w:rPr>
      </w:pPr>
      <w:r>
        <w:rPr>
          <w:sz w:val="22"/>
          <w:szCs w:val="22"/>
          <w:lang w:val="en-US"/>
        </w:rPr>
        <w:t>Two contributions discussed the design aspect of TR related to extension factors.</w:t>
      </w:r>
    </w:p>
    <w:p w14:paraId="661A16A0"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(Panasonic [22]) proposes that, if TR is supported, tone reservation size is determined based on extension factor, which is given by spectrum extension size / total allocation size and sideband tone reservation size is expressed in integer units of RBs.</w:t>
      </w:r>
    </w:p>
    <w:p w14:paraId="11E2E287" w14:textId="77777777" w:rsidR="00584963" w:rsidRDefault="000933A6">
      <w:pPr>
        <w:pStyle w:val="aff1"/>
        <w:numPr>
          <w:ilvl w:val="0"/>
          <w:numId w:val="35"/>
        </w:numPr>
        <w:spacing w:before="120" w:after="120"/>
        <w:jc w:val="both"/>
        <w:rPr>
          <w:sz w:val="22"/>
          <w:szCs w:val="22"/>
          <w:lang w:val="en-US"/>
        </w:rPr>
      </w:pPr>
      <w:r>
        <w:rPr>
          <w:sz w:val="22"/>
          <w:szCs w:val="22"/>
          <w:lang w:val="en-US"/>
        </w:rPr>
        <w:t>One company (Lenovo [10]) proposes to determine candidate values for tone reservation size and tone reservation size could be determined explicitly or implicitly according to the indication from gNB.</w:t>
      </w:r>
    </w:p>
    <w:p w14:paraId="481905D2" w14:textId="77777777" w:rsidR="00584963" w:rsidRDefault="00584963">
      <w:pPr>
        <w:spacing w:before="120" w:after="120"/>
        <w:jc w:val="both"/>
        <w:rPr>
          <w:sz w:val="22"/>
          <w:szCs w:val="22"/>
          <w:lang w:val="en-US"/>
        </w:rPr>
      </w:pPr>
    </w:p>
    <w:p w14:paraId="03012CA6" w14:textId="77777777" w:rsidR="00584963" w:rsidRDefault="000933A6">
      <w:pPr>
        <w:spacing w:line="276" w:lineRule="auto"/>
        <w:jc w:val="both"/>
        <w:rPr>
          <w:rStyle w:val="eop"/>
          <w:bCs/>
          <w:iCs/>
          <w:sz w:val="22"/>
          <w:szCs w:val="22"/>
          <w:lang w:val="en-US"/>
        </w:rPr>
      </w:pPr>
      <w:r>
        <w:rPr>
          <w:rStyle w:val="eop"/>
          <w:bCs/>
          <w:iCs/>
          <w:sz w:val="22"/>
          <w:szCs w:val="22"/>
          <w:lang w:val="en-US"/>
        </w:rPr>
        <w:t>FL’s assessment is that,</w:t>
      </w:r>
    </w:p>
    <w:p w14:paraId="5F1A8A3C" w14:textId="77777777" w:rsidR="00584963" w:rsidRDefault="000933A6">
      <w:pPr>
        <w:pStyle w:val="aff1"/>
        <w:numPr>
          <w:ilvl w:val="0"/>
          <w:numId w:val="36"/>
        </w:numPr>
        <w:spacing w:line="276" w:lineRule="auto"/>
        <w:jc w:val="both"/>
        <w:rPr>
          <w:rStyle w:val="eop"/>
          <w:sz w:val="22"/>
          <w:szCs w:val="22"/>
          <w:lang w:val="en-US"/>
        </w:rPr>
      </w:pPr>
      <w:r>
        <w:rPr>
          <w:rStyle w:val="eop"/>
          <w:bCs/>
          <w:iCs/>
          <w:sz w:val="22"/>
          <w:szCs w:val="22"/>
          <w:lang w:val="en-US"/>
        </w:rPr>
        <w:t xml:space="preserve">For PRT design, this is an advanced aspect of TR which may become relevant only after a possible decision, made by RAN4, to specify support for this scheme in Rel-18. Additionally, it can safely be argued that this would be an implementation detail (at least for a transparent instance of TR). Priority </w:t>
      </w:r>
      <w:r>
        <w:rPr>
          <w:rStyle w:val="eop"/>
          <w:bCs/>
          <w:iCs/>
          <w:sz w:val="22"/>
          <w:szCs w:val="22"/>
          <w:lang w:val="en-US"/>
        </w:rPr>
        <w:lastRenderedPageBreak/>
        <w:t>should be given to other aspects of the discussion at least until a decision is taken by RAN4 on which MPR/PAR reduction solution, if any, is supported in Rel-18.</w:t>
      </w:r>
    </w:p>
    <w:p w14:paraId="183606E7" w14:textId="77777777" w:rsidR="00584963" w:rsidRDefault="000933A6">
      <w:pPr>
        <w:pStyle w:val="aff1"/>
        <w:numPr>
          <w:ilvl w:val="0"/>
          <w:numId w:val="36"/>
        </w:numPr>
        <w:spacing w:line="276" w:lineRule="auto"/>
        <w:jc w:val="both"/>
        <w:rPr>
          <w:rStyle w:val="eop"/>
          <w:sz w:val="22"/>
          <w:szCs w:val="22"/>
          <w:lang w:val="en-US"/>
        </w:rPr>
      </w:pPr>
      <w:r>
        <w:rPr>
          <w:rStyle w:val="eop"/>
          <w:sz w:val="22"/>
          <w:szCs w:val="22"/>
          <w:lang w:val="en-US"/>
        </w:rPr>
        <w:t>For tone reservation size, it was agreed that sideband tone reservation size is expressed in integer units of RBs for the study. However, extension factor definition was only agreed for FDSS-SE but not TR.</w:t>
      </w:r>
    </w:p>
    <w:tbl>
      <w:tblPr>
        <w:tblStyle w:val="afa"/>
        <w:tblW w:w="0" w:type="auto"/>
        <w:tblInd w:w="777" w:type="dxa"/>
        <w:tblLook w:val="04A0" w:firstRow="1" w:lastRow="0" w:firstColumn="1" w:lastColumn="0" w:noHBand="0" w:noVBand="1"/>
      </w:tblPr>
      <w:tblGrid>
        <w:gridCol w:w="8852"/>
      </w:tblGrid>
      <w:tr w:rsidR="00584963" w14:paraId="4BFD3A57" w14:textId="77777777">
        <w:tc>
          <w:tcPr>
            <w:tcW w:w="9629" w:type="dxa"/>
          </w:tcPr>
          <w:p w14:paraId="6BB393FF" w14:textId="77777777" w:rsidR="00584963" w:rsidRDefault="000933A6">
            <w:pPr>
              <w:shd w:val="clear" w:color="auto" w:fill="FFFFFF"/>
              <w:jc w:val="both"/>
              <w:rPr>
                <w:b/>
                <w:bCs/>
                <w:highlight w:val="green"/>
                <w:lang w:val="en-US" w:eastAsia="zh-CN"/>
              </w:rPr>
            </w:pPr>
            <w:r>
              <w:rPr>
                <w:b/>
                <w:bCs/>
                <w:highlight w:val="green"/>
                <w:lang w:val="en-US" w:eastAsia="zh-CN"/>
              </w:rPr>
              <w:t>Agreement</w:t>
            </w:r>
          </w:p>
          <w:p w14:paraId="634193CC" w14:textId="77777777" w:rsidR="00584963" w:rsidRDefault="000933A6">
            <w:pPr>
              <w:shd w:val="clear" w:color="auto" w:fill="FFFFFF"/>
              <w:jc w:val="both"/>
              <w:rPr>
                <w:lang w:val="en-US" w:eastAsia="zh-CN"/>
              </w:rPr>
            </w:pPr>
            <w:r>
              <w:rPr>
                <w:lang w:val="en-US" w:eastAsia="zh-CN"/>
              </w:rPr>
              <w:t>The following design aspects of tone reservation (TR), are considered for studying MPR/PAR reduction enhancements in Rel-18:</w:t>
            </w:r>
          </w:p>
          <w:p w14:paraId="65CFE42E" w14:textId="77777777" w:rsidR="00584963" w:rsidRDefault="000933A6">
            <w:pPr>
              <w:numPr>
                <w:ilvl w:val="0"/>
                <w:numId w:val="37"/>
              </w:numPr>
              <w:shd w:val="clear" w:color="auto" w:fill="FFFFFF"/>
              <w:tabs>
                <w:tab w:val="clear" w:pos="720"/>
                <w:tab w:val="left" w:pos="420"/>
              </w:tabs>
              <w:spacing w:after="0"/>
              <w:ind w:leftChars="105" w:left="570"/>
              <w:jc w:val="both"/>
              <w:rPr>
                <w:lang w:val="en-US" w:eastAsia="zh-CN"/>
              </w:rPr>
            </w:pPr>
            <w:r>
              <w:rPr>
                <w:lang w:val="en-US" w:eastAsia="zh-CN"/>
              </w:rPr>
              <w:t>Sideband tone reservation size is expressed in integer units of RBs.</w:t>
            </w:r>
          </w:p>
          <w:p w14:paraId="7371A834" w14:textId="77777777" w:rsidR="00584963" w:rsidRDefault="000933A6">
            <w:pPr>
              <w:numPr>
                <w:ilvl w:val="0"/>
                <w:numId w:val="37"/>
              </w:numPr>
              <w:shd w:val="clear" w:color="auto" w:fill="FFFFFF"/>
              <w:tabs>
                <w:tab w:val="clear" w:pos="720"/>
                <w:tab w:val="left" w:pos="570"/>
              </w:tabs>
              <w:spacing w:after="0"/>
              <w:ind w:leftChars="105" w:left="570"/>
              <w:jc w:val="both"/>
              <w:rPr>
                <w:lang w:val="en-US" w:eastAsia="zh-CN"/>
              </w:rPr>
            </w:pPr>
            <w:r>
              <w:rPr>
                <w:lang w:val="en-US" w:eastAsia="zh-CN"/>
              </w:rPr>
              <w:t>FFS:</w:t>
            </w:r>
          </w:p>
          <w:p w14:paraId="6A4EB784"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w:t>
            </w:r>
          </w:p>
          <w:p w14:paraId="68E3410E" w14:textId="77777777" w:rsidR="00584963" w:rsidRDefault="000933A6">
            <w:pPr>
              <w:numPr>
                <w:ilvl w:val="1"/>
                <w:numId w:val="37"/>
              </w:numPr>
              <w:shd w:val="clear" w:color="auto" w:fill="FFFFFF"/>
              <w:tabs>
                <w:tab w:val="clear" w:pos="1440"/>
                <w:tab w:val="left" w:pos="1290"/>
              </w:tabs>
              <w:spacing w:after="0"/>
              <w:ind w:leftChars="465" w:left="1290"/>
              <w:jc w:val="both"/>
              <w:rPr>
                <w:lang w:val="en-US" w:eastAsia="zh-CN"/>
              </w:rPr>
            </w:pPr>
            <w:r>
              <w:rPr>
                <w:lang w:val="en-US" w:eastAsia="zh-CN"/>
              </w:rPr>
              <w:t>Sideband tone reservation size determination</w:t>
            </w:r>
          </w:p>
          <w:p w14:paraId="7143AAD2" w14:textId="77777777" w:rsidR="00584963" w:rsidRDefault="000933A6">
            <w:pPr>
              <w:numPr>
                <w:ilvl w:val="1"/>
                <w:numId w:val="37"/>
              </w:numPr>
              <w:shd w:val="clear" w:color="auto" w:fill="FFFFFF"/>
              <w:tabs>
                <w:tab w:val="clear" w:pos="1440"/>
                <w:tab w:val="left" w:pos="1290"/>
              </w:tabs>
              <w:spacing w:after="0"/>
              <w:ind w:leftChars="465" w:left="1290"/>
              <w:jc w:val="both"/>
              <w:rPr>
                <w:rStyle w:val="eop"/>
                <w:sz w:val="22"/>
                <w:szCs w:val="22"/>
                <w:lang w:val="en-US" w:eastAsia="zh-CN"/>
              </w:rPr>
            </w:pPr>
            <w:r>
              <w:rPr>
                <w:lang w:val="en-US" w:eastAsia="zh-CN"/>
              </w:rPr>
              <w:t>Whether PRTs are added only to data or also DMRS symbols</w:t>
            </w:r>
          </w:p>
        </w:tc>
      </w:tr>
      <w:tr w:rsidR="00584963" w14:paraId="769166DE" w14:textId="77777777">
        <w:tc>
          <w:tcPr>
            <w:tcW w:w="9629" w:type="dxa"/>
          </w:tcPr>
          <w:p w14:paraId="4CB405C7" w14:textId="77777777" w:rsidR="00584963" w:rsidRDefault="000933A6">
            <w:pPr>
              <w:jc w:val="both"/>
              <w:rPr>
                <w:rFonts w:eastAsia="Microsoft YaHei UI" w:cs="Times"/>
                <w:b/>
                <w:bCs/>
                <w:color w:val="000000"/>
                <w:lang w:val="en-US"/>
              </w:rPr>
            </w:pPr>
            <w:r>
              <w:rPr>
                <w:rFonts w:eastAsia="Microsoft YaHei UI" w:cs="Times"/>
                <w:b/>
                <w:bCs/>
                <w:color w:val="000000"/>
                <w:shd w:val="clear" w:color="auto" w:fill="00FF00"/>
                <w:lang w:val="en-US"/>
              </w:rPr>
              <w:t>Agreement</w:t>
            </w:r>
          </w:p>
          <w:p w14:paraId="314E8BE5" w14:textId="77777777" w:rsidR="00584963" w:rsidRDefault="000933A6">
            <w:pPr>
              <w:jc w:val="both"/>
              <w:rPr>
                <w:rFonts w:eastAsia="Microsoft YaHei UI" w:cs="Times"/>
                <w:color w:val="000000"/>
                <w:lang w:val="en-US"/>
              </w:rPr>
            </w:pPr>
            <w:r>
              <w:rPr>
                <w:rFonts w:eastAsia="Microsoft YaHei UI" w:cs="Times"/>
                <w:color w:val="000000"/>
                <w:lang w:val="en-US"/>
              </w:rPr>
              <w:t>The following design aspects of frequency domain spectrum shaping with spectrum extension (FDSS-SE), are considered for studying MPR/PAR reduction enhancements in Rel-18:</w:t>
            </w:r>
          </w:p>
          <w:p w14:paraId="2D59998C"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Spectrum extension size is expressed in integer units of RBs.</w:t>
            </w:r>
          </w:p>
          <w:p w14:paraId="61646307"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Both DMRS and data symbols undergo spectrum shaping</w:t>
            </w:r>
          </w:p>
          <w:p w14:paraId="6337F535" w14:textId="77777777" w:rsidR="00584963" w:rsidRDefault="000933A6">
            <w:pPr>
              <w:numPr>
                <w:ilvl w:val="0"/>
                <w:numId w:val="38"/>
              </w:numPr>
              <w:spacing w:after="0"/>
              <w:jc w:val="both"/>
              <w:rPr>
                <w:rFonts w:eastAsia="Microsoft YaHei UI" w:cs="Times"/>
                <w:color w:val="000000"/>
                <w:lang w:val="en-US"/>
              </w:rPr>
            </w:pPr>
            <w:r>
              <w:rPr>
                <w:rFonts w:eastAsia="Microsoft YaHei UI" w:cs="Times"/>
                <w:color w:val="000000"/>
                <w:lang w:val="en-US"/>
              </w:rPr>
              <w:t>FFS:</w:t>
            </w:r>
          </w:p>
          <w:p w14:paraId="74C6E125"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 xml:space="preserve">Which extensions factor(s) to consider, </w:t>
            </w:r>
            <w:bookmarkStart w:id="20" w:name="_Hlk132122502"/>
            <w:r>
              <w:rPr>
                <w:rFonts w:eastAsia="Microsoft YaHei UI" w:cs="Times"/>
                <w:color w:val="000000"/>
                <w:lang w:val="en-US"/>
              </w:rPr>
              <w:t>where extension factor (α) is given by spectrum extension size / Total allocation size.</w:t>
            </w:r>
            <w:bookmarkEnd w:id="20"/>
          </w:p>
          <w:p w14:paraId="0CB8420E"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Impact of shaping filter on FDSS-SE performance</w:t>
            </w:r>
          </w:p>
          <w:p w14:paraId="13CABF12" w14:textId="77777777" w:rsidR="00584963" w:rsidRDefault="000933A6">
            <w:pPr>
              <w:numPr>
                <w:ilvl w:val="1"/>
                <w:numId w:val="38"/>
              </w:numPr>
              <w:spacing w:after="0"/>
              <w:jc w:val="both"/>
              <w:rPr>
                <w:rFonts w:eastAsia="Microsoft YaHei UI" w:cs="Times"/>
                <w:color w:val="000000"/>
                <w:lang w:val="en-US"/>
              </w:rPr>
            </w:pPr>
            <w:r>
              <w:rPr>
                <w:rFonts w:eastAsia="Microsoft YaHei UI" w:cs="Times"/>
                <w:color w:val="000000"/>
                <w:lang w:val="en-US"/>
              </w:rPr>
              <w:t>How to extend DMRS sequence to spectrum extensions, based on either the existing ZC-sequence DMRS or low-PAPR DMRS for PUSCH (FG 16-6c)</w:t>
            </w:r>
          </w:p>
          <w:p w14:paraId="6410E0EA"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lang w:val="en-US"/>
              </w:rPr>
              <w:t>How extension size is determined</w:t>
            </w:r>
          </w:p>
        </w:tc>
      </w:tr>
      <w:tr w:rsidR="00584963" w14:paraId="573327C9" w14:textId="77777777">
        <w:tc>
          <w:tcPr>
            <w:tcW w:w="9629" w:type="dxa"/>
          </w:tcPr>
          <w:p w14:paraId="43244823" w14:textId="77777777" w:rsidR="00584963" w:rsidRDefault="000933A6">
            <w:pPr>
              <w:rPr>
                <w:rFonts w:eastAsia="等线"/>
                <w:b/>
                <w:bCs/>
                <w:highlight w:val="green"/>
                <w:lang w:val="en-US" w:eastAsia="zh-CN"/>
              </w:rPr>
            </w:pPr>
            <w:r>
              <w:rPr>
                <w:rFonts w:eastAsia="等线"/>
                <w:b/>
                <w:bCs/>
                <w:highlight w:val="green"/>
                <w:lang w:val="en-US" w:eastAsia="zh-CN"/>
              </w:rPr>
              <w:t>Agreement</w:t>
            </w:r>
          </w:p>
          <w:p w14:paraId="61F0395C" w14:textId="77777777" w:rsidR="00584963" w:rsidRDefault="000933A6">
            <w:pPr>
              <w:jc w:val="both"/>
              <w:rPr>
                <w:lang w:val="en-US"/>
              </w:rPr>
            </w:pPr>
            <w:r>
              <w:rPr>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2B95AE9"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565AC" w14:textId="77777777" w:rsidR="00584963" w:rsidRDefault="000933A6">
                  <w:pPr>
                    <w:rPr>
                      <w:lang w:val="en-US" w:eastAsia="en-GB"/>
                    </w:rPr>
                  </w:pPr>
                  <w:r>
                    <w:rPr>
                      <w:rStyle w:val="normaltextrun"/>
                      <w:shd w:val="clear" w:color="auto" w:fill="FFFFFF"/>
                      <w:lang w:val="en-US" w:eastAsia="en-GB"/>
                    </w:rPr>
                    <w:t>Channel</w:t>
                  </w:r>
                  <w:r>
                    <w:rPr>
                      <w:rStyle w:val="eop"/>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A5CDD" w14:textId="77777777" w:rsidR="00584963" w:rsidRDefault="000933A6">
                  <w:pPr>
                    <w:rPr>
                      <w:lang w:val="en-US" w:eastAsia="en-GB"/>
                    </w:rPr>
                  </w:pPr>
                  <w:r>
                    <w:rPr>
                      <w:rStyle w:val="normaltextrun"/>
                      <w:shd w:val="clear" w:color="auto" w:fill="FFFFFF"/>
                      <w:lang w:val="en-US" w:eastAsia="en-GB"/>
                    </w:rPr>
                    <w:t>PUSCH, 14 symbols</w:t>
                  </w:r>
                  <w:r>
                    <w:rPr>
                      <w:rStyle w:val="eop"/>
                      <w:shd w:val="clear" w:color="auto" w:fill="FFFFFF"/>
                      <w:lang w:val="en-US" w:eastAsia="en-GB"/>
                    </w:rPr>
                    <w:t> </w:t>
                  </w:r>
                </w:p>
              </w:tc>
            </w:tr>
            <w:tr w:rsidR="00584963" w14:paraId="19AFD51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16134" w14:textId="77777777" w:rsidR="00584963" w:rsidRDefault="000933A6">
                  <w:pPr>
                    <w:rPr>
                      <w:lang w:val="en-US" w:eastAsia="en-GB"/>
                    </w:rPr>
                  </w:pPr>
                  <w:r>
                    <w:rPr>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05AE973" w14:textId="77777777" w:rsidR="00584963" w:rsidRDefault="000933A6">
                  <w:pPr>
                    <w:rPr>
                      <w:lang w:val="en-US" w:eastAsia="en-GB"/>
                    </w:rPr>
                  </w:pPr>
                  <w:r>
                    <w:rPr>
                      <w:lang w:val="en-US" w:eastAsia="en-GB"/>
                    </w:rPr>
                    <w:t xml:space="preserve">4GHz (Urban), </w:t>
                  </w:r>
                </w:p>
                <w:p w14:paraId="7ABAA76E" w14:textId="77777777" w:rsidR="00584963" w:rsidRDefault="000933A6">
                  <w:pPr>
                    <w:rPr>
                      <w:lang w:val="en-US" w:eastAsia="en-GB"/>
                    </w:rPr>
                  </w:pPr>
                  <w:r>
                    <w:rPr>
                      <w:lang w:val="en-US" w:eastAsia="en-GB"/>
                    </w:rPr>
                    <w:t>28GHz (Urban)</w:t>
                  </w:r>
                </w:p>
                <w:p w14:paraId="65B6322D" w14:textId="77777777" w:rsidR="00584963" w:rsidRDefault="000933A6">
                  <w:pPr>
                    <w:rPr>
                      <w:lang w:val="en-US" w:eastAsia="en-GB"/>
                    </w:rPr>
                  </w:pPr>
                  <w:r>
                    <w:rPr>
                      <w:lang w:val="en-US" w:eastAsia="en-GB"/>
                    </w:rPr>
                    <w:t>700MHz (Rural),</w:t>
                  </w:r>
                </w:p>
              </w:tc>
            </w:tr>
            <w:tr w:rsidR="00584963" w14:paraId="344728E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DDC86" w14:textId="77777777" w:rsidR="00584963" w:rsidRDefault="000933A6">
                  <w:pPr>
                    <w:rPr>
                      <w:lang w:val="en-US" w:eastAsia="en-GB"/>
                    </w:rPr>
                  </w:pPr>
                  <w:r>
                    <w:rPr>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251B103" w14:textId="77777777" w:rsidR="00584963" w:rsidRDefault="000933A6">
                  <w:pPr>
                    <w:rPr>
                      <w:lang w:val="en-US" w:eastAsia="en-GB"/>
                    </w:rPr>
                  </w:pPr>
                  <w:r>
                    <w:rPr>
                      <w:lang w:val="en-US" w:eastAsia="en-GB"/>
                    </w:rPr>
                    <w:t>100MHz for Urban</w:t>
                  </w:r>
                </w:p>
                <w:p w14:paraId="330079A3" w14:textId="77777777" w:rsidR="00584963" w:rsidRDefault="000933A6">
                  <w:pPr>
                    <w:rPr>
                      <w:lang w:val="en-US" w:eastAsia="en-GB"/>
                    </w:rPr>
                  </w:pPr>
                  <w:r>
                    <w:rPr>
                      <w:lang w:val="en-US" w:eastAsia="en-GB"/>
                    </w:rPr>
                    <w:t>20MHz for Rural,</w:t>
                  </w:r>
                </w:p>
              </w:tc>
            </w:tr>
            <w:tr w:rsidR="00584963" w14:paraId="0CA9EDE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7D7DE" w14:textId="77777777" w:rsidR="00584963" w:rsidRDefault="000933A6">
                  <w:pPr>
                    <w:rPr>
                      <w:lang w:val="en-US" w:eastAsia="en-GB"/>
                    </w:rPr>
                  </w:pPr>
                  <w:r>
                    <w:rPr>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2125DB" w14:textId="77777777" w:rsidR="00584963" w:rsidRDefault="000933A6">
                  <w:pPr>
                    <w:rPr>
                      <w:lang w:val="en-US" w:eastAsia="en-GB"/>
                    </w:rPr>
                  </w:pPr>
                  <w:r>
                    <w:rPr>
                      <w:lang w:val="en-US" w:eastAsia="en-GB"/>
                    </w:rPr>
                    <w:t xml:space="preserve">30 kHz (4GHz), </w:t>
                  </w:r>
                </w:p>
                <w:p w14:paraId="5DB623F7" w14:textId="77777777" w:rsidR="00584963" w:rsidRDefault="000933A6">
                  <w:pPr>
                    <w:rPr>
                      <w:lang w:val="en-US" w:eastAsia="en-GB"/>
                    </w:rPr>
                  </w:pPr>
                  <w:r>
                    <w:rPr>
                      <w:lang w:val="en-US" w:eastAsia="en-GB"/>
                    </w:rPr>
                    <w:t>120 kHz (28GHz)</w:t>
                  </w:r>
                </w:p>
                <w:p w14:paraId="2F8E99AA" w14:textId="77777777" w:rsidR="00584963" w:rsidRDefault="000933A6">
                  <w:pPr>
                    <w:rPr>
                      <w:lang w:val="en-US" w:eastAsia="en-GB"/>
                    </w:rPr>
                  </w:pPr>
                  <w:r>
                    <w:rPr>
                      <w:lang w:val="en-US" w:eastAsia="en-GB"/>
                    </w:rPr>
                    <w:t xml:space="preserve">15 kHz (700 MHz), </w:t>
                  </w:r>
                </w:p>
              </w:tc>
            </w:tr>
            <w:tr w:rsidR="00584963" w14:paraId="62D3350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91E12" w14:textId="77777777" w:rsidR="00584963" w:rsidRDefault="000933A6">
                  <w:pPr>
                    <w:rPr>
                      <w:lang w:val="en-US" w:eastAsia="en-GB"/>
                    </w:rPr>
                  </w:pPr>
                  <w:r>
                    <w:rPr>
                      <w:lang w:val="en-US" w:eastAsia="en-GB"/>
                    </w:rPr>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4A3803D" w14:textId="77777777" w:rsidR="00584963" w:rsidRDefault="000933A6">
                  <w:pPr>
                    <w:rPr>
                      <w:lang w:val="en-US" w:eastAsia="en-GB"/>
                    </w:rPr>
                  </w:pPr>
                  <w:r>
                    <w:rPr>
                      <w:lang w:val="en-US" w:eastAsia="en-GB"/>
                    </w:rPr>
                    <w:t xml:space="preserve">TDL-C 300ns for FR1 Urban (4GHz), </w:t>
                  </w:r>
                </w:p>
                <w:p w14:paraId="1F7B8CFD" w14:textId="77777777" w:rsidR="00584963" w:rsidRDefault="000933A6">
                  <w:pPr>
                    <w:rPr>
                      <w:lang w:val="en-US" w:eastAsia="en-GB"/>
                    </w:rPr>
                  </w:pPr>
                  <w:r>
                    <w:rPr>
                      <w:lang w:val="en-US" w:eastAsia="en-GB"/>
                    </w:rPr>
                    <w:t xml:space="preserve">TDL-A 30ns for FR2 Urban (28GHz), </w:t>
                  </w:r>
                </w:p>
                <w:p w14:paraId="61DC7DCE" w14:textId="77777777" w:rsidR="00584963" w:rsidRDefault="000933A6">
                  <w:pPr>
                    <w:rPr>
                      <w:lang w:val="en-US" w:eastAsia="en-GB"/>
                    </w:rPr>
                  </w:pPr>
                  <w:r>
                    <w:rPr>
                      <w:lang w:val="en-US" w:eastAsia="en-GB"/>
                    </w:rPr>
                    <w:t>TDL-D 30ns for Rural</w:t>
                  </w:r>
                </w:p>
              </w:tc>
            </w:tr>
            <w:tr w:rsidR="00584963" w14:paraId="671BE04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A55A27" w14:textId="77777777" w:rsidR="00584963" w:rsidRDefault="000933A6">
                  <w:pPr>
                    <w:rPr>
                      <w:lang w:val="en-US" w:eastAsia="en-GB"/>
                    </w:rPr>
                  </w:pPr>
                  <w:r>
                    <w:rPr>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1806E7F" w14:textId="77777777" w:rsidR="00584963" w:rsidRDefault="000933A6">
                  <w:pPr>
                    <w:rPr>
                      <w:lang w:val="en-US" w:eastAsia="en-GB"/>
                    </w:rPr>
                  </w:pPr>
                  <w:r>
                    <w:rPr>
                      <w:lang w:val="en-US" w:eastAsia="en-GB"/>
                    </w:rPr>
                    <w:t>3km/h</w:t>
                  </w:r>
                </w:p>
              </w:tc>
            </w:tr>
            <w:tr w:rsidR="00584963" w14:paraId="20255DC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78754A" w14:textId="77777777" w:rsidR="00584963" w:rsidRDefault="000933A6">
                  <w:pPr>
                    <w:rPr>
                      <w:lang w:val="en-US" w:eastAsia="en-GB"/>
                    </w:rPr>
                  </w:pPr>
                  <w:r>
                    <w:rPr>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385BC5" w14:textId="77777777" w:rsidR="00584963" w:rsidRDefault="000933A6">
                  <w:pPr>
                    <w:rPr>
                      <w:lang w:val="en-US" w:eastAsia="en-GB"/>
                    </w:rPr>
                  </w:pPr>
                  <w:r>
                    <w:rPr>
                      <w:lang w:val="en-US" w:eastAsia="en-GB"/>
                    </w:rPr>
                    <w:t>According to agreements</w:t>
                  </w:r>
                </w:p>
              </w:tc>
            </w:tr>
            <w:tr w:rsidR="00584963" w14:paraId="38B4169E"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B3A2A" w14:textId="77777777" w:rsidR="00584963" w:rsidRDefault="000933A6">
                  <w:pPr>
                    <w:rPr>
                      <w:lang w:val="en-US" w:eastAsia="en-GB"/>
                    </w:rPr>
                  </w:pPr>
                  <w:r>
                    <w:rPr>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C4330CD" w14:textId="77777777" w:rsidR="00584963" w:rsidRDefault="000933A6">
                  <w:pPr>
                    <w:rPr>
                      <w:lang w:val="en-US" w:eastAsia="en-GB"/>
                    </w:rPr>
                  </w:pPr>
                  <w:r>
                    <w:rPr>
                      <w:lang w:val="en-US" w:eastAsia="en-GB"/>
                    </w:rPr>
                    <w:t>According to agreements</w:t>
                  </w:r>
                </w:p>
              </w:tc>
            </w:tr>
            <w:tr w:rsidR="00584963" w14:paraId="15C5820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D485D6" w14:textId="77777777" w:rsidR="00584963" w:rsidRDefault="000933A6">
                  <w:pPr>
                    <w:rPr>
                      <w:lang w:val="en-US" w:eastAsia="en-GB"/>
                    </w:rPr>
                  </w:pPr>
                  <w:r>
                    <w:rPr>
                      <w:lang w:val="en-US" w:eastAsia="en-GB"/>
                    </w:rPr>
                    <w:lastRenderedPageBreak/>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71F45CC" w14:textId="77777777" w:rsidR="00584963" w:rsidRDefault="000933A6">
                  <w:pPr>
                    <w:rPr>
                      <w:lang w:val="en-US" w:eastAsia="en-GB"/>
                    </w:rPr>
                  </w:pPr>
                  <w:r>
                    <w:rPr>
                      <w:lang w:val="en-US" w:eastAsia="en-GB"/>
                    </w:rPr>
                    <w:t xml:space="preserve">1, Optional: 2 </w:t>
                  </w:r>
                </w:p>
              </w:tc>
            </w:tr>
            <w:tr w:rsidR="00584963" w14:paraId="6846DB9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1ABF27" w14:textId="77777777" w:rsidR="00584963" w:rsidRDefault="000933A6">
                  <w:pPr>
                    <w:rPr>
                      <w:lang w:val="en-US" w:eastAsia="en-GB"/>
                    </w:rPr>
                  </w:pPr>
                  <w:r>
                    <w:rPr>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7E242F3A" w14:textId="77777777" w:rsidR="00584963" w:rsidRDefault="000933A6">
                  <w:pPr>
                    <w:rPr>
                      <w:lang w:val="en-US" w:eastAsia="en-GB"/>
                    </w:rPr>
                  </w:pPr>
                  <w:r>
                    <w:rPr>
                      <w:lang w:val="en-US" w:eastAsia="en-GB"/>
                    </w:rPr>
                    <w:t xml:space="preserve">4 for FR1 Urban, </w:t>
                  </w:r>
                </w:p>
                <w:p w14:paraId="4D34D222" w14:textId="77777777" w:rsidR="00584963" w:rsidRDefault="000933A6">
                  <w:pPr>
                    <w:rPr>
                      <w:lang w:val="en-US" w:eastAsia="en-GB"/>
                    </w:rPr>
                  </w:pPr>
                  <w:r>
                    <w:rPr>
                      <w:lang w:val="en-US" w:eastAsia="en-GB"/>
                    </w:rPr>
                    <w:t>2 for FR2,</w:t>
                  </w:r>
                </w:p>
                <w:p w14:paraId="7E6E4B2C" w14:textId="77777777" w:rsidR="00584963" w:rsidRDefault="000933A6">
                  <w:pPr>
                    <w:rPr>
                      <w:lang w:val="en-US" w:eastAsia="en-GB"/>
                    </w:rPr>
                  </w:pPr>
                  <w:r>
                    <w:rPr>
                      <w:lang w:val="en-US" w:eastAsia="en-GB"/>
                    </w:rPr>
                    <w:t xml:space="preserve">2 or 4 for FR1 Rural, </w:t>
                  </w:r>
                </w:p>
              </w:tc>
            </w:tr>
            <w:tr w:rsidR="00584963" w14:paraId="73603F48"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B6A2" w14:textId="77777777" w:rsidR="00584963" w:rsidRDefault="000933A6">
                  <w:pPr>
                    <w:rPr>
                      <w:lang w:val="en-US" w:eastAsia="en-GB"/>
                    </w:rPr>
                  </w:pPr>
                  <w:r>
                    <w:rPr>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96218D9" w14:textId="77777777" w:rsidR="00584963" w:rsidRDefault="000933A6">
                  <w:pPr>
                    <w:rPr>
                      <w:lang w:val="en-US" w:eastAsia="en-GB"/>
                    </w:rPr>
                  </w:pPr>
                  <w:r>
                    <w:rPr>
                      <w:lang w:val="en-US" w:eastAsia="en-GB"/>
                    </w:rPr>
                    <w:t>2</w:t>
                  </w:r>
                </w:p>
              </w:tc>
            </w:tr>
            <w:tr w:rsidR="00584963" w14:paraId="4C32040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89B86" w14:textId="77777777" w:rsidR="00584963" w:rsidRDefault="000933A6">
                  <w:pPr>
                    <w:rPr>
                      <w:lang w:val="en-US" w:eastAsia="en-GB"/>
                    </w:rPr>
                  </w:pPr>
                  <w:r>
                    <w:rPr>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E2352F3" w14:textId="77777777" w:rsidR="00584963" w:rsidRDefault="000933A6">
                  <w:pPr>
                    <w:rPr>
                      <w:lang w:val="en-US" w:eastAsia="en-GB"/>
                    </w:rPr>
                  </w:pPr>
                  <w:r>
                    <w:rPr>
                      <w:lang w:val="en-US" w:eastAsia="en-GB"/>
                    </w:rPr>
                    <w:t>12</w:t>
                  </w:r>
                </w:p>
              </w:tc>
            </w:tr>
            <w:tr w:rsidR="00584963" w14:paraId="3BAAA6D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05808" w14:textId="77777777" w:rsidR="00584963" w:rsidRDefault="000933A6">
                  <w:pPr>
                    <w:rPr>
                      <w:lang w:val="en-US" w:eastAsia="en-GB"/>
                    </w:rPr>
                  </w:pPr>
                  <w:r>
                    <w:rPr>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4CDF131" w14:textId="77777777" w:rsidR="00584963" w:rsidRDefault="000933A6">
                  <w:pPr>
                    <w:rPr>
                      <w:lang w:val="en-US" w:eastAsia="en-GB"/>
                    </w:rPr>
                  </w:pPr>
                  <w:r>
                    <w:rPr>
                      <w:lang w:val="en-US" w:eastAsia="en-GB"/>
                    </w:rPr>
                    <w:t>No retransmissions</w:t>
                  </w:r>
                </w:p>
              </w:tc>
            </w:tr>
            <w:tr w:rsidR="00584963" w14:paraId="1DD3745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E5461" w14:textId="77777777" w:rsidR="00584963" w:rsidRDefault="000933A6">
                  <w:pPr>
                    <w:rPr>
                      <w:lang w:val="en-US" w:eastAsia="en-GB"/>
                    </w:rPr>
                  </w:pPr>
                  <w:r>
                    <w:rPr>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287C669" w14:textId="77777777" w:rsidR="00584963" w:rsidRDefault="000933A6">
                  <w:pPr>
                    <w:rPr>
                      <w:lang w:val="en-US" w:eastAsia="en-GB"/>
                    </w:rPr>
                  </w:pPr>
                  <w:r>
                    <w:rPr>
                      <w:lang w:val="en-US" w:eastAsia="en-GB"/>
                    </w:rPr>
                    <w:t>Disabled</w:t>
                  </w:r>
                </w:p>
              </w:tc>
            </w:tr>
            <w:tr w:rsidR="00584963" w14:paraId="11D2352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2673F" w14:textId="77777777" w:rsidR="00584963" w:rsidRDefault="000933A6">
                  <w:pPr>
                    <w:rPr>
                      <w:lang w:val="en-US" w:eastAsia="en-GB"/>
                    </w:rPr>
                  </w:pPr>
                  <w:r>
                    <w:rPr>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6DFC696" w14:textId="77777777" w:rsidR="00584963" w:rsidRDefault="000933A6">
                  <w:pPr>
                    <w:rPr>
                      <w:lang w:val="en-US" w:eastAsia="en-GB"/>
                    </w:rPr>
                  </w:pPr>
                  <w:r>
                    <w:rPr>
                      <w:lang w:val="en-US" w:eastAsia="en-GB"/>
                    </w:rPr>
                    <w:t>Reported by companies</w:t>
                  </w:r>
                </w:p>
              </w:tc>
            </w:tr>
            <w:tr w:rsidR="00584963" w14:paraId="56B2CB9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4D9F50" w14:textId="77777777" w:rsidR="00584963" w:rsidRDefault="000933A6">
                  <w:pPr>
                    <w:rPr>
                      <w:lang w:val="en-US" w:eastAsia="en-GB"/>
                    </w:rPr>
                  </w:pPr>
                  <w:r>
                    <w:rPr>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4E595DA" w14:textId="77777777" w:rsidR="00584963" w:rsidRDefault="000933A6">
                  <w:pPr>
                    <w:rPr>
                      <w:lang w:val="en-US" w:eastAsia="en-GB"/>
                    </w:rPr>
                  </w:pPr>
                  <w:r>
                    <w:rPr>
                      <w:lang w:val="en-US" w:eastAsia="en-GB"/>
                    </w:rPr>
                    <w:t>Chosen as a function of the number of PRBs to guarantee same spectral efficiency between MPR/PAR reduction solutions and baseline/benchmarks as per agreements</w:t>
                  </w:r>
                </w:p>
              </w:tc>
            </w:tr>
            <w:tr w:rsidR="00584963" w14:paraId="5325775C"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89827" w14:textId="77777777" w:rsidR="00584963" w:rsidRDefault="000933A6">
                  <w:pPr>
                    <w:rPr>
                      <w:color w:val="FF0000"/>
                      <w:lang w:val="en-US" w:eastAsia="ja-JP"/>
                    </w:rPr>
                  </w:pPr>
                  <w:bookmarkStart w:id="21" w:name="_Hlk132121304"/>
                  <w:r>
                    <w:rPr>
                      <w:lang w:val="en-US" w:eastAsia="ja-JP"/>
                    </w:rPr>
                    <w:t>Extension factor [FDSS-SE] / sideband size [TR] (α)</w:t>
                  </w:r>
                  <w:bookmarkEnd w:id="21"/>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A31CA2A" w14:textId="77777777" w:rsidR="00584963" w:rsidRDefault="000933A6">
                  <w:pPr>
                    <w:rPr>
                      <w:lang w:val="en-US" w:eastAsia="en-GB"/>
                    </w:rPr>
                  </w:pPr>
                  <w:r>
                    <w:rPr>
                      <w:lang w:val="en-US" w:eastAsia="ja-JP"/>
                    </w:rPr>
                    <w:t xml:space="preserve">[1/8, 1/4, 3/8] is encouraged. </w:t>
                  </w:r>
                </w:p>
              </w:tc>
            </w:tr>
            <w:tr w:rsidR="00584963" w14:paraId="18759C83"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0F6E9" w14:textId="77777777" w:rsidR="00584963" w:rsidRDefault="000933A6">
                  <w:pPr>
                    <w:rPr>
                      <w:lang w:val="en-US" w:eastAsia="en-GB"/>
                    </w:rPr>
                  </w:pPr>
                  <w:r>
                    <w:rPr>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5ED3777" w14:textId="77777777" w:rsidR="00584963" w:rsidRDefault="000933A6">
                  <w:pPr>
                    <w:rPr>
                      <w:lang w:val="en-US" w:eastAsia="en-GB"/>
                    </w:rPr>
                  </w:pPr>
                  <w:r>
                    <w:rPr>
                      <w:lang w:val="en-US" w:eastAsia="en-GB"/>
                    </w:rPr>
                    <w:t>10%</w:t>
                  </w:r>
                </w:p>
              </w:tc>
            </w:tr>
          </w:tbl>
          <w:p w14:paraId="7301FD9E" w14:textId="77777777" w:rsidR="00584963" w:rsidRDefault="000933A6">
            <w:pPr>
              <w:rPr>
                <w:rFonts w:eastAsia="MS Mincho"/>
                <w:lang w:val="en-US" w:eastAsia="fr-FR"/>
              </w:rPr>
            </w:pPr>
            <w:r>
              <w:rPr>
                <w:lang w:val="en-US"/>
              </w:rPr>
              <w:t>For any parameter that is not listed in the table, companies are encouraged to consider corresponding value from TR 38.830 (or TR 38.868, if the parameter is absent in TR 38.830) and report the parameter with the results.</w:t>
            </w:r>
          </w:p>
          <w:p w14:paraId="2E6B80CC" w14:textId="77777777" w:rsidR="00584963" w:rsidRDefault="000933A6">
            <w:pPr>
              <w:rPr>
                <w:lang w:val="en-US" w:eastAsia="zh-CN"/>
              </w:rPr>
            </w:pPr>
            <w:r>
              <w:rPr>
                <w:lang w:val="en-US"/>
              </w:rPr>
              <w:t xml:space="preserve">Notes: </w:t>
            </w:r>
          </w:p>
          <w:p w14:paraId="6D38E940" w14:textId="77777777" w:rsidR="00584963" w:rsidRDefault="000933A6">
            <w:pPr>
              <w:pStyle w:val="aff1"/>
              <w:numPr>
                <w:ilvl w:val="0"/>
                <w:numId w:val="39"/>
              </w:numPr>
              <w:spacing w:after="0"/>
              <w:rPr>
                <w:lang w:val="en-US"/>
              </w:rPr>
            </w:pPr>
            <w:r>
              <w:rPr>
                <w:lang w:val="en-US"/>
              </w:rPr>
              <w:t>Other configurations and scenarios can be studied, and corresponding results can be reported.</w:t>
            </w:r>
          </w:p>
          <w:p w14:paraId="3B591F9B" w14:textId="77777777" w:rsidR="00584963" w:rsidRDefault="000933A6">
            <w:pPr>
              <w:pStyle w:val="aff1"/>
              <w:numPr>
                <w:ilvl w:val="0"/>
                <w:numId w:val="39"/>
              </w:numPr>
              <w:spacing w:after="0"/>
              <w:rPr>
                <w:lang w:val="en-US"/>
              </w:rPr>
            </w:pPr>
            <w:r>
              <w:rPr>
                <w:lang w:val="en-US"/>
              </w:rPr>
              <w:t>RAN1 to inform RAN4 about the content of the table.</w:t>
            </w:r>
          </w:p>
          <w:p w14:paraId="651E51C0" w14:textId="77777777" w:rsidR="00584963" w:rsidRDefault="000933A6">
            <w:pPr>
              <w:pStyle w:val="aff1"/>
              <w:numPr>
                <w:ilvl w:val="0"/>
                <w:numId w:val="39"/>
              </w:numPr>
              <w:spacing w:after="0"/>
              <w:rPr>
                <w:sz w:val="22"/>
                <w:szCs w:val="22"/>
                <w:lang w:val="en-US"/>
              </w:rPr>
            </w:pPr>
            <w:r>
              <w:rPr>
                <w:lang w:val="en-US"/>
              </w:rPr>
              <w:t>This table can be updated in future meetings, especially if alignment with assumptions and parameterization in RAN4 is needed</w:t>
            </w:r>
          </w:p>
        </w:tc>
      </w:tr>
    </w:tbl>
    <w:p w14:paraId="608A3F95" w14:textId="77777777" w:rsidR="00584963" w:rsidRDefault="00584963">
      <w:pPr>
        <w:spacing w:before="120" w:after="120" w:line="276" w:lineRule="auto"/>
        <w:jc w:val="both"/>
        <w:rPr>
          <w:rStyle w:val="eop"/>
          <w:sz w:val="22"/>
          <w:szCs w:val="22"/>
          <w:lang w:val="en-US"/>
        </w:rPr>
      </w:pPr>
    </w:p>
    <w:p w14:paraId="32B610BF" w14:textId="77777777" w:rsidR="00584963" w:rsidRDefault="000933A6">
      <w:pPr>
        <w:spacing w:before="120" w:after="120" w:line="276" w:lineRule="auto"/>
        <w:jc w:val="both"/>
        <w:rPr>
          <w:rStyle w:val="eop"/>
          <w:sz w:val="22"/>
          <w:szCs w:val="22"/>
          <w:lang w:val="en-US"/>
        </w:rPr>
      </w:pPr>
      <w:r>
        <w:rPr>
          <w:rStyle w:val="eop"/>
          <w:sz w:val="22"/>
          <w:szCs w:val="22"/>
          <w:lang w:val="en-US"/>
        </w:rPr>
        <w:t xml:space="preserve">In addition, given the agreement above on LLS parameters (row for </w:t>
      </w:r>
      <w:r>
        <w:rPr>
          <w:sz w:val="22"/>
          <w:szCs w:val="22"/>
          <w:lang w:val="en-US" w:eastAsia="ja-JP"/>
        </w:rPr>
        <w:t>Extension factor [FDSS-SE] / sideband size [TR] (α)),</w:t>
      </w:r>
      <w:r>
        <w:rPr>
          <w:rStyle w:val="eop"/>
          <w:sz w:val="22"/>
          <w:szCs w:val="22"/>
          <w:lang w:val="en-US"/>
        </w:rPr>
        <w:t xml:space="preserve"> it seems that the natural common understanding is that the definition of the tone reservation size for tone reservation is aligned with the definition of extension factor for FDSS-SE. For this reason, I see no ambiguity or lack of clarity in this case, nor I see the need for a discussion on this at present. I suggest waiting until RAN’4 conclusion is reached before deciding whether a formal alignment of the two definitions is needed.</w:t>
      </w:r>
    </w:p>
    <w:p w14:paraId="0DAD2C28"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Therefore, no need for discussion is identified by FL at the beginning of the meeting. The topic won’t be discussed during RAN1 #112bis-e.</w:t>
      </w:r>
    </w:p>
    <w:p w14:paraId="4783B9EC" w14:textId="77777777" w:rsidR="00584963" w:rsidRDefault="00584963">
      <w:pPr>
        <w:spacing w:before="120" w:after="120"/>
        <w:jc w:val="both"/>
        <w:rPr>
          <w:sz w:val="22"/>
          <w:lang w:val="en-US"/>
        </w:rPr>
      </w:pPr>
    </w:p>
    <w:p w14:paraId="23805FD6" w14:textId="77777777" w:rsidR="00584963" w:rsidRDefault="00584963">
      <w:pPr>
        <w:jc w:val="both"/>
        <w:rPr>
          <w:sz w:val="22"/>
          <w:lang w:val="en-US"/>
        </w:rPr>
      </w:pPr>
    </w:p>
    <w:p w14:paraId="0EE96B10" w14:textId="77777777" w:rsidR="00584963" w:rsidRDefault="000933A6">
      <w:pPr>
        <w:pStyle w:val="2"/>
        <w:numPr>
          <w:ilvl w:val="1"/>
          <w:numId w:val="4"/>
        </w:numPr>
        <w:jc w:val="both"/>
        <w:rPr>
          <w:lang w:val="en-US" w:eastAsia="zh-CN"/>
        </w:rPr>
      </w:pPr>
      <w:r>
        <w:rPr>
          <w:color w:val="FF0000"/>
          <w:lang w:val="en-US" w:eastAsia="zh-CN"/>
        </w:rPr>
        <w:t xml:space="preserve">[CLOSED] </w:t>
      </w:r>
      <w:r>
        <w:rPr>
          <w:lang w:val="en-US" w:eastAsia="zh-CN"/>
        </w:rPr>
        <w:t>Others</w:t>
      </w:r>
    </w:p>
    <w:p w14:paraId="2BBD01E1" w14:textId="77777777" w:rsidR="00584963" w:rsidRDefault="000933A6">
      <w:pPr>
        <w:jc w:val="both"/>
        <w:rPr>
          <w:sz w:val="22"/>
          <w:szCs w:val="22"/>
          <w:lang w:val="en-US" w:eastAsia="zh-CN"/>
        </w:rPr>
      </w:pPr>
      <w:r>
        <w:rPr>
          <w:sz w:val="22"/>
          <w:szCs w:val="22"/>
          <w:lang w:val="en-US" w:eastAsia="zh-CN"/>
        </w:rPr>
        <w:t xml:space="preserve">As discussed at the beginning of Section 3, discussions on different aspects of enhancements for MPR/PAR reduction have been prioritized to ensure that constructive discussions and effective progress can be achieved during RAN1 #112bis-e. Priority has been given to the aspects and topics discussed in section 3.1. All other aspects are listed in section 3.2 and 3.3, where proposals made by companies in their contributions are reported and described in detail. </w:t>
      </w:r>
    </w:p>
    <w:p w14:paraId="0CFDF001" w14:textId="77777777" w:rsidR="00584963" w:rsidRDefault="000933A6">
      <w:pPr>
        <w:jc w:val="both"/>
        <w:rPr>
          <w:sz w:val="22"/>
          <w:szCs w:val="22"/>
          <w:lang w:val="en-US" w:eastAsia="zh-CN"/>
        </w:rPr>
      </w:pPr>
      <w:r>
        <w:rPr>
          <w:sz w:val="22"/>
          <w:szCs w:val="22"/>
          <w:lang w:val="en-US" w:eastAsia="zh-CN"/>
        </w:rPr>
        <w:lastRenderedPageBreak/>
        <w:t xml:space="preserve">Aspects in this section may not be handled during RAN1 #112bis-e unless urgent technical need arises during the discussion on other aspects. For this reason, no specific FL’s proposal or recommendation is formulated at this stage. Should other discussions progress fast and converge to agreements, sections for specific aspects, currently in 3.3, may be open for discussions and corresponding FL’s proposals and recommendations may be made. </w:t>
      </w:r>
    </w:p>
    <w:p w14:paraId="04ED12FC" w14:textId="77777777" w:rsidR="00584963" w:rsidRDefault="00584963">
      <w:pPr>
        <w:jc w:val="both"/>
        <w:rPr>
          <w:sz w:val="22"/>
          <w:szCs w:val="22"/>
          <w:lang w:val="en-US" w:eastAsia="zh-CN"/>
        </w:rPr>
      </w:pPr>
    </w:p>
    <w:p w14:paraId="15FDFF01" w14:textId="77777777" w:rsidR="00584963" w:rsidRDefault="000933A6">
      <w:pPr>
        <w:pStyle w:val="3"/>
        <w:numPr>
          <w:ilvl w:val="2"/>
          <w:numId w:val="4"/>
        </w:numPr>
        <w:jc w:val="both"/>
        <w:rPr>
          <w:lang w:val="en-US"/>
        </w:rPr>
      </w:pPr>
      <w:r>
        <w:rPr>
          <w:color w:val="FF0000"/>
          <w:lang w:val="en-US" w:eastAsia="zh-CN"/>
        </w:rPr>
        <w:t xml:space="preserve">[CLOSED] </w:t>
      </w:r>
      <w:r>
        <w:rPr>
          <w:lang w:val="en-US"/>
        </w:rPr>
        <w:t>Evaluation methodology</w:t>
      </w:r>
    </w:p>
    <w:p w14:paraId="4C2C7858" w14:textId="77777777" w:rsidR="00584963" w:rsidRDefault="000933A6">
      <w:pPr>
        <w:spacing w:before="120" w:after="120"/>
        <w:jc w:val="both"/>
        <w:rPr>
          <w:sz w:val="22"/>
          <w:szCs w:val="22"/>
          <w:lang w:val="en-US"/>
        </w:rPr>
      </w:pPr>
      <w:r>
        <w:rPr>
          <w:sz w:val="22"/>
          <w:szCs w:val="22"/>
          <w:lang w:val="en-US"/>
        </w:rPr>
        <w:t xml:space="preserve">Several contributions discussed this aspect. A high-level summary of </w:t>
      </w:r>
      <w:r>
        <w:rPr>
          <w:sz w:val="22"/>
          <w:szCs w:val="22"/>
          <w:lang w:val="en-US" w:eastAsia="zh-CN"/>
        </w:rPr>
        <w:t xml:space="preserve">companies’ preferences based on the contributions is as </w:t>
      </w:r>
      <w:r>
        <w:rPr>
          <w:sz w:val="22"/>
          <w:szCs w:val="22"/>
          <w:lang w:val="en-US"/>
        </w:rPr>
        <w:t>follows:</w:t>
      </w:r>
    </w:p>
    <w:p w14:paraId="61119D89"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Receiver for evaluation</w:t>
      </w:r>
    </w:p>
    <w:p w14:paraId="7BD57B3D" w14:textId="77777777" w:rsidR="00584963" w:rsidRDefault="000933A6">
      <w:pPr>
        <w:pStyle w:val="aff1"/>
        <w:numPr>
          <w:ilvl w:val="0"/>
          <w:numId w:val="40"/>
        </w:numPr>
        <w:spacing w:before="120" w:after="120"/>
        <w:contextualSpacing w:val="0"/>
        <w:rPr>
          <w:rFonts w:eastAsia="宋体"/>
          <w:bCs/>
          <w:sz w:val="22"/>
          <w:szCs w:val="22"/>
          <w:lang w:val="en-US"/>
        </w:rPr>
      </w:pPr>
      <w:r>
        <w:rPr>
          <w:rFonts w:eastAsia="宋体"/>
          <w:bCs/>
          <w:sz w:val="22"/>
          <w:szCs w:val="22"/>
          <w:lang w:val="en-US"/>
        </w:rPr>
        <w:t>One company (Huawei/HiSi [2]) proposes that MRC receiver should be supported when FDSS-SE is performed.</w:t>
      </w:r>
    </w:p>
    <w:p w14:paraId="47E5D7A2" w14:textId="77777777" w:rsidR="00584963" w:rsidRDefault="000933A6">
      <w:pPr>
        <w:widowControl w:val="0"/>
        <w:adjustRightInd w:val="0"/>
        <w:snapToGrid w:val="0"/>
        <w:spacing w:before="120" w:after="120" w:line="60" w:lineRule="atLeast"/>
        <w:jc w:val="both"/>
        <w:rPr>
          <w:rStyle w:val="normaltextrun"/>
          <w:b/>
          <w:bCs/>
          <w:sz w:val="22"/>
          <w:szCs w:val="22"/>
          <w:lang w:val="en-US"/>
        </w:rPr>
      </w:pPr>
      <w:r>
        <w:rPr>
          <w:rStyle w:val="normaltextrun"/>
          <w:b/>
          <w:bCs/>
          <w:sz w:val="22"/>
          <w:szCs w:val="22"/>
          <w:lang w:val="en-US"/>
        </w:rPr>
        <w:t>Performance comparison</w:t>
      </w:r>
    </w:p>
    <w:p w14:paraId="578E4116" w14:textId="77777777" w:rsidR="00584963" w:rsidRDefault="000933A6">
      <w:pPr>
        <w:pStyle w:val="aff1"/>
        <w:numPr>
          <w:ilvl w:val="0"/>
          <w:numId w:val="41"/>
        </w:numPr>
        <w:spacing w:before="120" w:after="120"/>
        <w:jc w:val="both"/>
        <w:rPr>
          <w:iCs/>
          <w:sz w:val="22"/>
          <w:szCs w:val="22"/>
          <w:lang w:val="en-US"/>
        </w:rPr>
      </w:pPr>
      <w:r>
        <w:rPr>
          <w:iCs/>
          <w:sz w:val="22"/>
          <w:szCs w:val="22"/>
          <w:lang w:val="en-US"/>
        </w:rPr>
        <w:t>One company (Ericsson [15]) proposes that, if RAN1 draws conclusions with respect to the performance of MPR/PAR reduction schemes, the conclusions consider both where boosting can and cannot be used.</w:t>
      </w:r>
    </w:p>
    <w:p w14:paraId="0763BDAA" w14:textId="77777777" w:rsidR="00584963" w:rsidRDefault="000933A6">
      <w:pPr>
        <w:pStyle w:val="aff1"/>
        <w:widowControl w:val="0"/>
        <w:numPr>
          <w:ilvl w:val="0"/>
          <w:numId w:val="41"/>
        </w:numPr>
        <w:adjustRightInd w:val="0"/>
        <w:snapToGrid w:val="0"/>
        <w:spacing w:before="120" w:after="120" w:line="60" w:lineRule="atLeast"/>
        <w:contextualSpacing w:val="0"/>
        <w:jc w:val="both"/>
        <w:rPr>
          <w:sz w:val="22"/>
          <w:szCs w:val="22"/>
          <w:lang w:val="en-US"/>
        </w:rPr>
      </w:pPr>
      <w:r>
        <w:rPr>
          <w:sz w:val="22"/>
          <w:szCs w:val="22"/>
          <w:lang w:val="en-US"/>
        </w:rPr>
        <w:t>One company (MediaTek [12]) proposes that:</w:t>
      </w:r>
    </w:p>
    <w:p w14:paraId="186FDFFA"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FDSS with spectrum extension, coding performance losses and PAR reduction figures are separately analyzed/compared for different spectral filtering and extension factor configurations.</w:t>
      </w:r>
    </w:p>
    <w:p w14:paraId="16F03CA9" w14:textId="77777777" w:rsidR="00584963" w:rsidRDefault="000933A6">
      <w:pPr>
        <w:pStyle w:val="aff1"/>
        <w:widowControl w:val="0"/>
        <w:numPr>
          <w:ilvl w:val="1"/>
          <w:numId w:val="42"/>
        </w:numPr>
        <w:adjustRightInd w:val="0"/>
        <w:snapToGrid w:val="0"/>
        <w:spacing w:before="120" w:after="120" w:line="60" w:lineRule="atLeast"/>
        <w:contextualSpacing w:val="0"/>
        <w:jc w:val="both"/>
        <w:rPr>
          <w:sz w:val="22"/>
          <w:szCs w:val="22"/>
          <w:lang w:val="en-US"/>
        </w:rPr>
      </w:pPr>
      <w:r>
        <w:rPr>
          <w:bCs/>
          <w:sz w:val="22"/>
          <w:szCs w:val="22"/>
          <w:lang w:val="en-US" w:eastAsia="zh-TW"/>
        </w:rPr>
        <w:t>for tone reservation, coding performance losses and PAR reduction figures are separately analyzed/compared for different number of PRT size.</w:t>
      </w:r>
    </w:p>
    <w:p w14:paraId="1953D3C6" w14:textId="77777777" w:rsidR="00584963" w:rsidRDefault="000933A6">
      <w:pPr>
        <w:widowControl w:val="0"/>
        <w:adjustRightInd w:val="0"/>
        <w:snapToGrid w:val="0"/>
        <w:spacing w:before="120" w:after="120" w:line="60" w:lineRule="atLeast"/>
        <w:jc w:val="both"/>
        <w:rPr>
          <w:b/>
          <w:bCs/>
          <w:sz w:val="22"/>
          <w:szCs w:val="22"/>
          <w:lang w:val="en-US"/>
        </w:rPr>
      </w:pPr>
      <w:r>
        <w:rPr>
          <w:b/>
          <w:bCs/>
          <w:sz w:val="22"/>
          <w:szCs w:val="22"/>
          <w:lang w:val="en-US"/>
        </w:rPr>
        <w:t>RF simulation</w:t>
      </w:r>
    </w:p>
    <w:p w14:paraId="3FF00522" w14:textId="73C1C4D7" w:rsidR="00584963" w:rsidRDefault="000933A6">
      <w:pPr>
        <w:pStyle w:val="aff1"/>
        <w:widowControl w:val="0"/>
        <w:numPr>
          <w:ilvl w:val="0"/>
          <w:numId w:val="43"/>
        </w:numPr>
        <w:adjustRightInd w:val="0"/>
        <w:snapToGrid w:val="0"/>
        <w:spacing w:before="120" w:after="120" w:line="60" w:lineRule="atLeast"/>
        <w:contextualSpacing w:val="0"/>
        <w:jc w:val="both"/>
        <w:rPr>
          <w:bCs/>
          <w:sz w:val="22"/>
          <w:szCs w:val="22"/>
          <w:lang w:val="en-US"/>
        </w:rPr>
      </w:pPr>
      <w:r>
        <w:rPr>
          <w:bCs/>
          <w:sz w:val="22"/>
          <w:szCs w:val="22"/>
          <w:lang w:val="en-US"/>
        </w:rPr>
        <w:t xml:space="preserve">One company (Ericsson [15]) proposes that companies are encouraged to provide RF simulations in RAN1 to better understand the </w:t>
      </w:r>
      <w:r w:rsidR="00326E78">
        <w:rPr>
          <w:bCs/>
          <w:sz w:val="22"/>
          <w:szCs w:val="22"/>
          <w:lang w:val="en-US"/>
        </w:rPr>
        <w:t>behavior</w:t>
      </w:r>
      <w:r>
        <w:rPr>
          <w:bCs/>
          <w:sz w:val="22"/>
          <w:szCs w:val="22"/>
          <w:lang w:val="en-US"/>
        </w:rPr>
        <w:t xml:space="preserve"> of MPR reduction schemes.</w:t>
      </w:r>
    </w:p>
    <w:p w14:paraId="7601B7A6" w14:textId="77777777" w:rsidR="00584963" w:rsidRDefault="00584963">
      <w:pPr>
        <w:widowControl w:val="0"/>
        <w:adjustRightInd w:val="0"/>
        <w:snapToGrid w:val="0"/>
        <w:spacing w:before="120" w:after="120" w:line="60" w:lineRule="atLeast"/>
        <w:jc w:val="both"/>
        <w:rPr>
          <w:b/>
          <w:bCs/>
          <w:sz w:val="22"/>
          <w:szCs w:val="22"/>
          <w:lang w:val="en-US"/>
        </w:rPr>
      </w:pPr>
    </w:p>
    <w:p w14:paraId="3AEF5464" w14:textId="77777777" w:rsidR="00584963" w:rsidRDefault="000933A6">
      <w:pPr>
        <w:widowControl w:val="0"/>
        <w:adjustRightInd w:val="0"/>
        <w:snapToGrid w:val="0"/>
        <w:spacing w:before="120" w:after="120" w:line="60" w:lineRule="atLeast"/>
        <w:jc w:val="both"/>
        <w:rPr>
          <w:sz w:val="22"/>
          <w:szCs w:val="22"/>
          <w:lang w:val="en-US"/>
        </w:rPr>
      </w:pPr>
      <w:r>
        <w:rPr>
          <w:sz w:val="22"/>
          <w:szCs w:val="22"/>
          <w:lang w:val="en-US"/>
        </w:rPr>
        <w:t>FL’s assessment on the above proposals is that RAN1’s part of the performance evaluation has been completed in RAN1 #112. All assumptions that companies considered for obtaining the results that RAN1 reported to RAN4 via LS have been included, with no restriction (this includes receiver assumptions, which in many cases were identical across companies). Indeed, no further simulation results collection is planned in RAN1 due to time limitation and natural order of decisions between RAN1 and RAN4. Surely companies can still provide simulations results in their contributions submitted to RAN1, however no further discussion about them will happen, unless an urgent need arises, given that RAN1 will not conclude anything related to the support or not of a given MPR/PAR reduction solution in Rel-18. Please note that this understanding is fully aligned with the following conclusion made in RAN1 #111 (in turn aligned with the agreed RAN1/RAN4 work split principles) and the RAN4’s WF on how actual conclusion will be drawn by RAN4 in Rel-18.</w:t>
      </w:r>
    </w:p>
    <w:p w14:paraId="0A854830" w14:textId="77777777" w:rsidR="00584963" w:rsidRDefault="00584963">
      <w:pPr>
        <w:widowControl w:val="0"/>
        <w:adjustRightInd w:val="0"/>
        <w:snapToGrid w:val="0"/>
        <w:spacing w:before="120" w:after="120" w:line="60" w:lineRule="atLeast"/>
        <w:jc w:val="both"/>
        <w:rPr>
          <w:sz w:val="22"/>
          <w:szCs w:val="22"/>
          <w:lang w:val="en-US"/>
        </w:rPr>
      </w:pPr>
    </w:p>
    <w:tbl>
      <w:tblPr>
        <w:tblStyle w:val="afa"/>
        <w:tblW w:w="0" w:type="auto"/>
        <w:tblLook w:val="04A0" w:firstRow="1" w:lastRow="0" w:firstColumn="1" w:lastColumn="0" w:noHBand="0" w:noVBand="1"/>
      </w:tblPr>
      <w:tblGrid>
        <w:gridCol w:w="9629"/>
      </w:tblGrid>
      <w:tr w:rsidR="00584963" w14:paraId="4501813F" w14:textId="77777777">
        <w:tc>
          <w:tcPr>
            <w:tcW w:w="9629" w:type="dxa"/>
          </w:tcPr>
          <w:p w14:paraId="362F1455" w14:textId="77777777" w:rsidR="00584963" w:rsidRDefault="000933A6">
            <w:pPr>
              <w:jc w:val="both"/>
              <w:rPr>
                <w:sz w:val="22"/>
                <w:szCs w:val="22"/>
                <w:lang w:val="en-US"/>
              </w:rPr>
            </w:pPr>
            <w:r>
              <w:rPr>
                <w:b/>
                <w:bCs/>
                <w:sz w:val="22"/>
                <w:szCs w:val="22"/>
                <w:lang w:val="en-US"/>
              </w:rPr>
              <w:t xml:space="preserve">Conclusion </w:t>
            </w:r>
          </w:p>
          <w:p w14:paraId="472BD1E0" w14:textId="77777777" w:rsidR="00584963" w:rsidRDefault="000933A6">
            <w:pPr>
              <w:jc w:val="both"/>
              <w:rPr>
                <w:sz w:val="22"/>
                <w:szCs w:val="22"/>
                <w:lang w:val="en-US"/>
              </w:rPr>
            </w:pPr>
            <w:r>
              <w:rPr>
                <w:sz w:val="22"/>
                <w:szCs w:val="22"/>
                <w:lang w:val="en-US"/>
              </w:rPr>
              <w:t>It is RAN1 understanding that:</w:t>
            </w:r>
          </w:p>
          <w:p w14:paraId="771F65C6"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A90503F"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5D634957"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tc>
      </w:tr>
    </w:tbl>
    <w:p w14:paraId="65C82447" w14:textId="77777777" w:rsidR="00584963" w:rsidRDefault="00584963">
      <w:pPr>
        <w:spacing w:after="0"/>
        <w:jc w:val="both"/>
        <w:rPr>
          <w:rFonts w:eastAsia="Microsoft YaHei UI" w:cs="Times"/>
          <w:color w:val="000000"/>
          <w:sz w:val="22"/>
          <w:szCs w:val="22"/>
          <w:lang w:val="en-US"/>
        </w:rPr>
      </w:pPr>
    </w:p>
    <w:p w14:paraId="4A24A231" w14:textId="77777777" w:rsidR="00584963" w:rsidRDefault="00584963">
      <w:pPr>
        <w:spacing w:after="0"/>
        <w:jc w:val="both"/>
        <w:rPr>
          <w:sz w:val="22"/>
          <w:szCs w:val="22"/>
          <w:lang w:val="en-US"/>
        </w:rPr>
      </w:pPr>
    </w:p>
    <w:p w14:paraId="7A6F08F0" w14:textId="77777777" w:rsidR="00584963" w:rsidRDefault="00584963">
      <w:pPr>
        <w:spacing w:after="0"/>
        <w:jc w:val="both"/>
        <w:rPr>
          <w:sz w:val="22"/>
          <w:szCs w:val="22"/>
          <w:lang w:val="en-US"/>
        </w:rPr>
      </w:pPr>
    </w:p>
    <w:tbl>
      <w:tblPr>
        <w:tblStyle w:val="afa"/>
        <w:tblW w:w="0" w:type="auto"/>
        <w:tblLook w:val="04A0" w:firstRow="1" w:lastRow="0" w:firstColumn="1" w:lastColumn="0" w:noHBand="0" w:noVBand="1"/>
      </w:tblPr>
      <w:tblGrid>
        <w:gridCol w:w="9629"/>
      </w:tblGrid>
      <w:tr w:rsidR="00584963" w14:paraId="4CE70E3F" w14:textId="77777777">
        <w:tc>
          <w:tcPr>
            <w:tcW w:w="9629" w:type="dxa"/>
          </w:tcPr>
          <w:p w14:paraId="10B6E8E9" w14:textId="77777777" w:rsidR="00584963" w:rsidRDefault="000933A6">
            <w:pPr>
              <w:spacing w:before="100" w:beforeAutospacing="1" w:after="100" w:afterAutospacing="1"/>
              <w:rPr>
                <w:rFonts w:eastAsia="Times New Roman"/>
                <w:b/>
                <w:bCs/>
                <w:color w:val="4F81BD" w:themeColor="accent1"/>
                <w:sz w:val="22"/>
                <w:szCs w:val="22"/>
                <w:lang w:val="en-US" w:eastAsia="fr-FR"/>
              </w:rPr>
            </w:pPr>
            <w:r>
              <w:rPr>
                <w:rFonts w:eastAsia="Times New Roman"/>
                <w:b/>
                <w:bCs/>
                <w:color w:val="4F81BD" w:themeColor="accent1"/>
                <w:sz w:val="22"/>
                <w:szCs w:val="22"/>
                <w:highlight w:val="green"/>
                <w:lang w:val="en-US" w:eastAsia="fr-FR"/>
              </w:rPr>
              <w:t>&lt;Way forward/Agreement&gt;:</w:t>
            </w:r>
          </w:p>
          <w:p w14:paraId="5411E0B9" w14:textId="77777777" w:rsidR="00584963" w:rsidRDefault="000933A6">
            <w:pPr>
              <w:spacing w:before="100" w:beforeAutospacing="1" w:after="100" w:afterAutospacing="1"/>
              <w:rPr>
                <w:rFonts w:eastAsia="Times New Roman"/>
                <w:color w:val="000000"/>
                <w:sz w:val="27"/>
                <w:szCs w:val="27"/>
                <w:lang w:val="en-US" w:eastAsia="fr-FR"/>
              </w:rPr>
            </w:pPr>
            <w:r>
              <w:rPr>
                <w:rFonts w:eastAsia="Times New Roman"/>
                <w:color w:val="4F81BD" w:themeColor="accent1"/>
                <w:sz w:val="22"/>
                <w:szCs w:val="22"/>
                <w:lang w:val="en-US" w:eastAsia="fr-FR"/>
              </w:rPr>
              <w:t>Actual conclusion of the MPR/PAR reduction methods should be based on net coverage gain results combining transmitter and receiver performance</w:t>
            </w:r>
          </w:p>
        </w:tc>
      </w:tr>
    </w:tbl>
    <w:p w14:paraId="571A5616" w14:textId="77777777" w:rsidR="00584963" w:rsidRDefault="00584963">
      <w:pPr>
        <w:spacing w:after="0"/>
        <w:jc w:val="both"/>
        <w:rPr>
          <w:sz w:val="22"/>
          <w:szCs w:val="22"/>
          <w:lang w:val="en-US"/>
        </w:rPr>
      </w:pPr>
    </w:p>
    <w:p w14:paraId="2865639C" w14:textId="77777777" w:rsidR="00584963" w:rsidRDefault="00584963">
      <w:pPr>
        <w:spacing w:after="0"/>
        <w:jc w:val="both"/>
        <w:rPr>
          <w:rFonts w:eastAsia="Microsoft YaHei UI" w:cs="Times"/>
          <w:color w:val="000000"/>
          <w:sz w:val="22"/>
          <w:szCs w:val="22"/>
          <w:lang w:val="en-US"/>
        </w:rPr>
      </w:pPr>
    </w:p>
    <w:p w14:paraId="54AB1470" w14:textId="77777777" w:rsidR="00584963" w:rsidRDefault="000933A6">
      <w:pPr>
        <w:spacing w:after="0"/>
        <w:jc w:val="both"/>
        <w:rPr>
          <w:rFonts w:eastAsia="Microsoft YaHei UI" w:cs="Times"/>
          <w:color w:val="000000"/>
          <w:sz w:val="22"/>
          <w:szCs w:val="22"/>
          <w:lang w:val="en-US"/>
        </w:rPr>
      </w:pPr>
      <w:r>
        <w:rPr>
          <w:rFonts w:eastAsia="Microsoft YaHei UI" w:cs="Times"/>
          <w:color w:val="000000"/>
          <w:sz w:val="22"/>
          <w:szCs w:val="22"/>
          <w:lang w:val="en-US"/>
        </w:rPr>
        <w:t>For this reason, no need for discussion is identified by FL at the beginning of the meeting. The topic won’t be discussed during RAN1 #112bis-e.</w:t>
      </w:r>
    </w:p>
    <w:p w14:paraId="423BF271" w14:textId="77777777" w:rsidR="00584963" w:rsidRDefault="00584963">
      <w:pPr>
        <w:jc w:val="both"/>
        <w:rPr>
          <w:sz w:val="22"/>
          <w:szCs w:val="22"/>
          <w:lang w:val="en-US" w:eastAsia="zh-CN"/>
        </w:rPr>
      </w:pPr>
    </w:p>
    <w:p w14:paraId="10D0A628" w14:textId="77777777" w:rsidR="00584963" w:rsidRDefault="00584963">
      <w:pPr>
        <w:rPr>
          <w:sz w:val="22"/>
          <w:szCs w:val="22"/>
          <w:lang w:val="en-US"/>
        </w:rPr>
      </w:pPr>
    </w:p>
    <w:p w14:paraId="2F82FC7D" w14:textId="77777777" w:rsidR="00584963" w:rsidRDefault="000933A6">
      <w:pPr>
        <w:pStyle w:val="3"/>
        <w:numPr>
          <w:ilvl w:val="2"/>
          <w:numId w:val="4"/>
        </w:numPr>
        <w:jc w:val="both"/>
        <w:rPr>
          <w:lang w:val="en-US" w:eastAsia="zh-CN"/>
        </w:rPr>
      </w:pPr>
      <w:r>
        <w:rPr>
          <w:color w:val="FF0000"/>
          <w:lang w:val="en-US" w:eastAsia="zh-CN"/>
        </w:rPr>
        <w:t xml:space="preserve">[CLOSED] </w:t>
      </w:r>
      <w:r>
        <w:rPr>
          <w:lang w:val="en-US" w:eastAsia="zh-CN"/>
        </w:rPr>
        <w:t>Complementary enhancements</w:t>
      </w:r>
    </w:p>
    <w:p w14:paraId="4F1D047A" w14:textId="77777777" w:rsidR="00584963" w:rsidRDefault="000933A6">
      <w:pPr>
        <w:jc w:val="both"/>
        <w:rPr>
          <w:sz w:val="22"/>
          <w:lang w:val="en-US"/>
        </w:rPr>
      </w:pPr>
      <w:r>
        <w:rPr>
          <w:sz w:val="22"/>
          <w:lang w:val="en-US"/>
        </w:rPr>
        <w:t>One company (Sony [24]) proposes studying means of signaling UE chosen TR patterns to the gNB, how the UE would efficiently decide which N tones in its FDRA should fall in its TR pattern, and paradigms of tone reservation pattern choice that are amenable to efficient signaling to the gNB.</w:t>
      </w:r>
    </w:p>
    <w:p w14:paraId="27419796" w14:textId="77777777" w:rsidR="00584963" w:rsidRDefault="00584963">
      <w:pPr>
        <w:jc w:val="both"/>
        <w:rPr>
          <w:sz w:val="22"/>
          <w:lang w:val="en-US"/>
        </w:rPr>
      </w:pPr>
    </w:p>
    <w:bookmarkEnd w:id="16"/>
    <w:bookmarkEnd w:id="17"/>
    <w:p w14:paraId="1A61121D" w14:textId="77777777" w:rsidR="00584963" w:rsidRDefault="000933A6">
      <w:pPr>
        <w:pStyle w:val="1"/>
        <w:numPr>
          <w:ilvl w:val="0"/>
          <w:numId w:val="4"/>
        </w:numPr>
        <w:jc w:val="both"/>
        <w:rPr>
          <w:lang w:val="en-US"/>
        </w:rPr>
      </w:pPr>
      <w:r>
        <w:rPr>
          <w:color w:val="FF0000"/>
          <w:lang w:val="en-US"/>
        </w:rPr>
        <w:t xml:space="preserve">[CLOSED] </w:t>
      </w:r>
      <w:r>
        <w:rPr>
          <w:lang w:val="en-US"/>
        </w:rPr>
        <w:t>Proposals for GTW</w:t>
      </w:r>
    </w:p>
    <w:p w14:paraId="46464760" w14:textId="77777777" w:rsidR="00A145B7" w:rsidRDefault="00A145B7" w:rsidP="00A145B7">
      <w:pPr>
        <w:jc w:val="both"/>
        <w:rPr>
          <w:sz w:val="22"/>
          <w:szCs w:val="22"/>
          <w:highlight w:val="yellow"/>
          <w:lang w:val="en-US" w:eastAsia="zh-CN"/>
        </w:rPr>
      </w:pPr>
    </w:p>
    <w:p w14:paraId="791C877E" w14:textId="54A48319"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4</w:t>
      </w:r>
    </w:p>
    <w:p w14:paraId="5686D7C5"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DMRS are mapped on PRBs of both inband and extension and gNB can assume that they are filtered using the same Tx shaping filter as data.</w:t>
      </w:r>
    </w:p>
    <w:p w14:paraId="0E108918" w14:textId="77777777" w:rsidR="00A145B7" w:rsidRPr="00A145B7" w:rsidRDefault="00A145B7" w:rsidP="00A145B7">
      <w:pPr>
        <w:jc w:val="both"/>
        <w:rPr>
          <w:sz w:val="22"/>
          <w:szCs w:val="22"/>
          <w:lang w:val="en-US" w:eastAsia="zh-CN"/>
        </w:rPr>
      </w:pPr>
      <w:r w:rsidRPr="00A145B7">
        <w:rPr>
          <w:sz w:val="22"/>
          <w:szCs w:val="22"/>
          <w:lang w:val="en-US" w:eastAsia="zh-CN"/>
        </w:rPr>
        <w:t>FFS: whether and which optimizations to Rel-15 and/or Rel-16 DMRS, including sequence extension and/or mapping, to be used with FDSS-SE, are needed.</w:t>
      </w:r>
    </w:p>
    <w:p w14:paraId="190093FE" w14:textId="019866B7" w:rsidR="00584963" w:rsidRDefault="00A145B7" w:rsidP="00A145B7">
      <w:pPr>
        <w:jc w:val="both"/>
        <w:rPr>
          <w:sz w:val="22"/>
          <w:szCs w:val="22"/>
          <w:lang w:val="en-US" w:eastAsia="zh-CN"/>
        </w:rPr>
      </w:pPr>
      <w:r w:rsidRPr="00A145B7">
        <w:rPr>
          <w:sz w:val="22"/>
          <w:szCs w:val="22"/>
          <w:lang w:val="en-US" w:eastAsia="zh-CN"/>
        </w:rPr>
        <w:t>Note: whether this will have RAN1 specification impact (if any) is a separate discussion and subject to RAN4’s conclusion to support FDSS-SE as one MPR/PAR reduction solution for Rel-18 (if any).</w:t>
      </w:r>
    </w:p>
    <w:p w14:paraId="4EA93CA4" w14:textId="4D884854" w:rsidR="00A145B7" w:rsidRDefault="00A145B7" w:rsidP="00A145B7">
      <w:pPr>
        <w:jc w:val="both"/>
        <w:rPr>
          <w:sz w:val="22"/>
          <w:szCs w:val="22"/>
          <w:lang w:val="en-US" w:eastAsia="zh-CN"/>
        </w:rPr>
      </w:pPr>
    </w:p>
    <w:p w14:paraId="29334830" w14:textId="77777777" w:rsidR="00A145B7" w:rsidRPr="00326E78" w:rsidRDefault="00A145B7" w:rsidP="00A145B7">
      <w:pPr>
        <w:jc w:val="both"/>
        <w:rPr>
          <w:b/>
          <w:bCs/>
          <w:sz w:val="22"/>
          <w:szCs w:val="22"/>
          <w:lang w:val="en-US" w:eastAsia="zh-CN"/>
        </w:rPr>
      </w:pPr>
      <w:r w:rsidRPr="00326E78">
        <w:rPr>
          <w:b/>
          <w:bCs/>
          <w:sz w:val="22"/>
          <w:szCs w:val="22"/>
          <w:highlight w:val="yellow"/>
          <w:lang w:val="en-US" w:eastAsia="zh-CN"/>
        </w:rPr>
        <w:t>FL’s proposal 1-v3</w:t>
      </w:r>
    </w:p>
    <w:p w14:paraId="2F6510A9" w14:textId="77777777" w:rsidR="00A145B7" w:rsidRPr="00A145B7" w:rsidRDefault="00A145B7" w:rsidP="00A145B7">
      <w:pPr>
        <w:jc w:val="both"/>
        <w:rPr>
          <w:sz w:val="22"/>
          <w:szCs w:val="22"/>
          <w:lang w:val="en-US" w:eastAsia="zh-CN"/>
        </w:rPr>
      </w:pPr>
      <w:r w:rsidRPr="00A145B7">
        <w:rPr>
          <w:sz w:val="22"/>
          <w:szCs w:val="22"/>
          <w:lang w:val="en-US" w:eastAsia="zh-CN"/>
        </w:rPr>
        <w:t>If FDSS-SE is supported in Rel-18, the FDRA field indicates the number of PRBs in the inband.</w:t>
      </w:r>
    </w:p>
    <w:p w14:paraId="533CF836" w14:textId="18282C1F" w:rsidR="00A145B7" w:rsidRPr="00A145B7" w:rsidRDefault="00A145B7" w:rsidP="00A145B7">
      <w:pPr>
        <w:jc w:val="both"/>
        <w:rPr>
          <w:sz w:val="22"/>
          <w:szCs w:val="22"/>
          <w:lang w:val="en-US" w:eastAsia="zh-CN"/>
        </w:rPr>
      </w:pPr>
      <w:r w:rsidRPr="00A145B7">
        <w:rPr>
          <w:sz w:val="22"/>
          <w:szCs w:val="22"/>
          <w:lang w:val="en-US" w:eastAsia="zh-CN"/>
        </w:rPr>
        <w:t xml:space="preserve">FFS: determination of the bandwidth of resource assignment </w:t>
      </w:r>
      <w:r w:rsidR="00610F04" w:rsidRPr="00610F04">
        <w:rPr>
          <w:rFonts w:eastAsia="宋体"/>
          <w:color w:val="FF0000"/>
          <w:kern w:val="2"/>
          <w:position w:val="-14"/>
          <w:sz w:val="22"/>
          <w:szCs w:val="22"/>
          <w:lang w:val="en-US" w:eastAsia="zh-CN"/>
        </w:rPr>
        <w:object w:dxaOrig="1120" w:dyaOrig="400" w14:anchorId="6277AF0C">
          <v:shape id="_x0000_i1047" type="#_x0000_t75" style="width:55.95pt;height:19.95pt" o:ole="">
            <v:imagedata r:id="rId15" o:title=""/>
          </v:shape>
          <o:OLEObject Type="Embed" ProgID="Equation.DSMT4" ShapeID="_x0000_i1047" DrawAspect="Content" ObjectID="_1743860079" r:id="rId62"/>
        </w:object>
      </w:r>
      <w:r w:rsidRPr="00A145B7">
        <w:rPr>
          <w:sz w:val="22"/>
          <w:szCs w:val="22"/>
          <w:lang w:val="en-US" w:eastAsia="zh-CN"/>
        </w:rPr>
        <w:t xml:space="preserve"> in the uplink power control calculation.</w:t>
      </w:r>
    </w:p>
    <w:p w14:paraId="399D5917" w14:textId="77777777" w:rsidR="0000780C" w:rsidRPr="0000780C" w:rsidRDefault="0000780C" w:rsidP="0000780C">
      <w:pPr>
        <w:jc w:val="both"/>
        <w:rPr>
          <w:sz w:val="22"/>
          <w:szCs w:val="22"/>
          <w:lang w:val="en-US" w:eastAsia="zh-CN"/>
        </w:rPr>
      </w:pPr>
      <w:bookmarkStart w:id="22" w:name="_Hlk132999684"/>
      <w:r w:rsidRPr="0000780C">
        <w:rPr>
          <w:sz w:val="22"/>
          <w:szCs w:val="22"/>
          <w:lang w:val="en-US" w:eastAsia="zh-CN"/>
        </w:rPr>
        <w:t>Note: whether this will have RAN1 specification impact (if any) is a separate discussion and subject to RAN4’s conclusion to support FDSS-SE as one MPR/PAR reduction solution for Rel-18 (if any).</w:t>
      </w:r>
    </w:p>
    <w:bookmarkEnd w:id="22"/>
    <w:p w14:paraId="728CA2A5" w14:textId="184885AF" w:rsidR="00A145B7" w:rsidRDefault="00A145B7" w:rsidP="00A145B7">
      <w:pPr>
        <w:jc w:val="both"/>
        <w:rPr>
          <w:sz w:val="22"/>
          <w:szCs w:val="22"/>
          <w:lang w:val="en-US" w:eastAsia="zh-CN"/>
        </w:rPr>
      </w:pPr>
    </w:p>
    <w:p w14:paraId="19BB19C5" w14:textId="77777777" w:rsidR="00A145B7" w:rsidRDefault="00A145B7" w:rsidP="00A145B7">
      <w:pPr>
        <w:jc w:val="both"/>
        <w:rPr>
          <w:b/>
          <w:bCs/>
          <w:sz w:val="22"/>
          <w:szCs w:val="22"/>
          <w:highlight w:val="yellow"/>
          <w:lang w:val="en-US"/>
        </w:rPr>
      </w:pPr>
      <w:r>
        <w:rPr>
          <w:b/>
          <w:bCs/>
          <w:sz w:val="22"/>
          <w:szCs w:val="22"/>
          <w:highlight w:val="yellow"/>
          <w:lang w:val="en-US"/>
        </w:rPr>
        <w:t>FL’s proposal 3</w:t>
      </w:r>
    </w:p>
    <w:p w14:paraId="39D864F9" w14:textId="77777777" w:rsidR="00A145B7" w:rsidRPr="00A145B7" w:rsidRDefault="00A145B7" w:rsidP="00A145B7">
      <w:pPr>
        <w:shd w:val="clear" w:color="auto" w:fill="FFFFFF"/>
        <w:jc w:val="both"/>
        <w:rPr>
          <w:sz w:val="22"/>
          <w:szCs w:val="22"/>
          <w:lang w:val="en-US" w:eastAsia="zh-CN"/>
        </w:rPr>
      </w:pPr>
      <w:r w:rsidRPr="00A145B7">
        <w:rPr>
          <w:sz w:val="22"/>
          <w:szCs w:val="22"/>
          <w:lang w:val="en-US" w:eastAsia="zh-CN"/>
        </w:rPr>
        <w:t>If TR is supported in Rel-18, the FDRA field indicates the number of PRBs in the inband.</w:t>
      </w:r>
    </w:p>
    <w:p w14:paraId="1E4238C0" w14:textId="63085ABF" w:rsidR="0000780C" w:rsidRPr="0000780C" w:rsidRDefault="0000780C" w:rsidP="0000780C">
      <w:pPr>
        <w:jc w:val="both"/>
        <w:rPr>
          <w:sz w:val="22"/>
          <w:szCs w:val="22"/>
          <w:lang w:val="en-US" w:eastAsia="zh-CN"/>
        </w:rPr>
      </w:pPr>
      <w:r w:rsidRPr="0000780C">
        <w:rPr>
          <w:sz w:val="22"/>
          <w:szCs w:val="22"/>
          <w:lang w:val="en-US" w:eastAsia="zh-CN"/>
        </w:rPr>
        <w:t xml:space="preserve">Note: whether this will have RAN1 specification impact (if any) is a separate discussion and subject to RAN4’s conclusion to support </w:t>
      </w:r>
      <w:r>
        <w:rPr>
          <w:sz w:val="22"/>
          <w:szCs w:val="22"/>
          <w:lang w:val="en-US" w:eastAsia="zh-CN"/>
        </w:rPr>
        <w:t>TR</w:t>
      </w:r>
      <w:r w:rsidRPr="0000780C">
        <w:rPr>
          <w:sz w:val="22"/>
          <w:szCs w:val="22"/>
          <w:lang w:val="en-US" w:eastAsia="zh-CN"/>
        </w:rPr>
        <w:t xml:space="preserve"> as one MPR/PAR reduction solution for Rel-18 (if any).</w:t>
      </w:r>
    </w:p>
    <w:p w14:paraId="313D5A39" w14:textId="77777777" w:rsidR="00A145B7" w:rsidRPr="00A145B7" w:rsidRDefault="00A145B7" w:rsidP="00A145B7">
      <w:pPr>
        <w:jc w:val="both"/>
        <w:rPr>
          <w:sz w:val="22"/>
          <w:szCs w:val="22"/>
          <w:lang w:val="en-US" w:eastAsia="zh-CN"/>
        </w:rPr>
      </w:pPr>
    </w:p>
    <w:p w14:paraId="463A2641" w14:textId="77777777" w:rsidR="00584963" w:rsidRDefault="00584963">
      <w:pPr>
        <w:jc w:val="both"/>
        <w:rPr>
          <w:sz w:val="22"/>
          <w:szCs w:val="22"/>
          <w:lang w:val="en-US" w:eastAsia="zh-CN"/>
        </w:rPr>
      </w:pPr>
    </w:p>
    <w:p w14:paraId="3FDA612F" w14:textId="77777777" w:rsidR="00584963" w:rsidRDefault="000933A6">
      <w:pPr>
        <w:pStyle w:val="1"/>
        <w:jc w:val="both"/>
        <w:rPr>
          <w:lang w:val="en-US"/>
        </w:rPr>
      </w:pPr>
      <w:r>
        <w:rPr>
          <w:lang w:val="en-US"/>
        </w:rPr>
        <w:lastRenderedPageBreak/>
        <w:t>5</w:t>
      </w:r>
      <w:r>
        <w:rPr>
          <w:lang w:val="en-US"/>
        </w:rPr>
        <w:tab/>
      </w:r>
      <w:r>
        <w:rPr>
          <w:color w:val="FF0000"/>
          <w:lang w:val="en-US"/>
        </w:rPr>
        <w:t>[CLOSED]</w:t>
      </w:r>
      <w:r>
        <w:rPr>
          <w:lang w:val="en-US"/>
        </w:rPr>
        <w:t xml:space="preserve"> Agreements during RAN1 #112bis-e</w:t>
      </w:r>
    </w:p>
    <w:p w14:paraId="37CF0C2F" w14:textId="77777777" w:rsidR="00584963" w:rsidRDefault="00584963">
      <w:pPr>
        <w:jc w:val="both"/>
        <w:rPr>
          <w:color w:val="FF0000"/>
          <w:sz w:val="24"/>
          <w:lang w:eastAsia="zh-CN"/>
        </w:rPr>
      </w:pPr>
    </w:p>
    <w:p w14:paraId="1D134530" w14:textId="77777777" w:rsidR="00584963" w:rsidRDefault="00584963">
      <w:pPr>
        <w:jc w:val="both"/>
        <w:rPr>
          <w:color w:val="FF0000"/>
          <w:sz w:val="24"/>
          <w:lang w:eastAsia="zh-CN"/>
        </w:rPr>
      </w:pPr>
    </w:p>
    <w:p w14:paraId="0751FB50" w14:textId="77777777" w:rsidR="00584963" w:rsidRDefault="000933A6">
      <w:pPr>
        <w:pStyle w:val="1"/>
        <w:jc w:val="both"/>
        <w:rPr>
          <w:lang w:val="en-US"/>
        </w:rPr>
      </w:pPr>
      <w:r>
        <w:rPr>
          <w:lang w:val="en-US"/>
        </w:rPr>
        <w:t>References</w:t>
      </w:r>
    </w:p>
    <w:p w14:paraId="6F22DA5E" w14:textId="77777777" w:rsidR="00584963" w:rsidRDefault="000933A6">
      <w:pPr>
        <w:pStyle w:val="aff1"/>
        <w:numPr>
          <w:ilvl w:val="0"/>
          <w:numId w:val="45"/>
        </w:numPr>
        <w:tabs>
          <w:tab w:val="left" w:pos="567"/>
        </w:tabs>
        <w:spacing w:after="0"/>
        <w:rPr>
          <w:sz w:val="22"/>
          <w:szCs w:val="22"/>
          <w:lang w:val="en-US"/>
        </w:rPr>
      </w:pPr>
      <w:r>
        <w:rPr>
          <w:sz w:val="22"/>
          <w:szCs w:val="22"/>
          <w:lang w:val="en-US"/>
        </w:rPr>
        <w:t xml:space="preserve"> </w:t>
      </w:r>
      <w:r>
        <w:rPr>
          <w:sz w:val="22"/>
          <w:szCs w:val="22"/>
          <w:lang w:val="en-US"/>
        </w:rPr>
        <w:tab/>
      </w:r>
      <w:bookmarkStart w:id="23" w:name="_Hlk132128087"/>
      <w:bookmarkStart w:id="24" w:name="_Hlk127890798"/>
      <w:r>
        <w:rPr>
          <w:sz w:val="22"/>
          <w:szCs w:val="22"/>
          <w:lang w:val="en-US"/>
        </w:rPr>
        <w:t xml:space="preserve">RP-221858 </w:t>
      </w:r>
      <w:r>
        <w:rPr>
          <w:sz w:val="22"/>
          <w:szCs w:val="22"/>
          <w:lang w:val="en-US"/>
        </w:rPr>
        <w:tab/>
      </w:r>
      <w:r>
        <w:rPr>
          <w:sz w:val="22"/>
          <w:szCs w:val="22"/>
          <w:lang w:val="en-US"/>
        </w:rPr>
        <w:tab/>
        <w:t xml:space="preserve">Revised WID on Further NR coverage enhancements, </w:t>
      </w:r>
      <w:r>
        <w:rPr>
          <w:sz w:val="22"/>
          <w:szCs w:val="22"/>
          <w:lang w:val="en-US"/>
        </w:rPr>
        <w:tab/>
      </w:r>
      <w:r>
        <w:rPr>
          <w:sz w:val="22"/>
          <w:szCs w:val="22"/>
          <w:lang w:val="en-US"/>
        </w:rPr>
        <w:tab/>
        <w:t xml:space="preserve">China Telecom, Jun. 2022. </w:t>
      </w:r>
    </w:p>
    <w:p w14:paraId="27202BBB" w14:textId="77777777" w:rsidR="00584963" w:rsidRDefault="000933A6">
      <w:pPr>
        <w:pStyle w:val="aff1"/>
        <w:numPr>
          <w:ilvl w:val="0"/>
          <w:numId w:val="45"/>
        </w:numPr>
        <w:spacing w:after="0"/>
        <w:rPr>
          <w:sz w:val="22"/>
          <w:szCs w:val="22"/>
          <w:lang w:val="en-US"/>
        </w:rPr>
      </w:pPr>
      <w:bookmarkStart w:id="25" w:name="_Ref62463499"/>
      <w:r>
        <w:rPr>
          <w:sz w:val="22"/>
          <w:szCs w:val="22"/>
          <w:lang w:val="en-US"/>
        </w:rPr>
        <w:t xml:space="preserve"> </w:t>
      </w:r>
      <w:r>
        <w:rPr>
          <w:sz w:val="22"/>
          <w:szCs w:val="22"/>
          <w:lang w:val="en-US"/>
        </w:rPr>
        <w:tab/>
        <w:t>R1-2302351</w:t>
      </w:r>
      <w:r>
        <w:rPr>
          <w:sz w:val="22"/>
          <w:szCs w:val="22"/>
          <w:lang w:val="en-US"/>
        </w:rPr>
        <w:tab/>
      </w:r>
      <w:r>
        <w:rPr>
          <w:sz w:val="22"/>
          <w:szCs w:val="22"/>
          <w:lang w:val="en-US"/>
        </w:rPr>
        <w:tab/>
        <w:t>Discussion on coverage enhancement in power domain</w:t>
      </w:r>
      <w:r>
        <w:rPr>
          <w:sz w:val="22"/>
          <w:szCs w:val="22"/>
          <w:lang w:val="en-US"/>
        </w:rPr>
        <w:tab/>
        <w:t>Huawei, HiSilicon</w:t>
      </w:r>
    </w:p>
    <w:p w14:paraId="183A67D9"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R1-2302760</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ZTE</w:t>
      </w:r>
    </w:p>
    <w:p w14:paraId="13AEAB2E"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R1-2302624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Spreadtrum</w:t>
      </w:r>
    </w:p>
    <w:p w14:paraId="2EE9B1C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R1-2302510</w:t>
      </w:r>
      <w:r>
        <w:rPr>
          <w:sz w:val="22"/>
          <w:szCs w:val="22"/>
          <w:lang w:val="en-US"/>
        </w:rPr>
        <w:tab/>
      </w:r>
      <w:r>
        <w:rPr>
          <w:sz w:val="22"/>
          <w:szCs w:val="22"/>
          <w:lang w:val="en-US"/>
        </w:rPr>
        <w:tab/>
        <w:t>Discussions on issues of power domain enhancements</w:t>
      </w:r>
      <w:r>
        <w:rPr>
          <w:sz w:val="22"/>
          <w:szCs w:val="22"/>
          <w:lang w:val="en-US"/>
        </w:rPr>
        <w:tab/>
      </w:r>
      <w:r>
        <w:rPr>
          <w:sz w:val="22"/>
          <w:szCs w:val="22"/>
          <w:lang w:val="en-US"/>
        </w:rPr>
        <w:tab/>
        <w:t>vivo</w:t>
      </w:r>
    </w:p>
    <w:p w14:paraId="5656876B"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R1-2302574</w:t>
      </w:r>
      <w:r>
        <w:rPr>
          <w:sz w:val="22"/>
          <w:szCs w:val="22"/>
          <w:lang w:val="en-US"/>
        </w:rPr>
        <w:tab/>
      </w:r>
      <w:r>
        <w:rPr>
          <w:sz w:val="22"/>
          <w:szCs w:val="22"/>
          <w:lang w:val="en-US"/>
        </w:rPr>
        <w:tab/>
        <w:t>The study of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OPPO</w:t>
      </w:r>
    </w:p>
    <w:p w14:paraId="5096096F"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R1-2302691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CATT</w:t>
      </w:r>
    </w:p>
    <w:p w14:paraId="26F4C0F1"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R1-2302916</w:t>
      </w:r>
      <w:r>
        <w:rPr>
          <w:sz w:val="22"/>
          <w:szCs w:val="22"/>
          <w:lang w:val="en-US"/>
        </w:rPr>
        <w:tab/>
      </w:r>
      <w:r>
        <w:rPr>
          <w:sz w:val="22"/>
          <w:szCs w:val="22"/>
          <w:lang w:val="en-US"/>
        </w:rPr>
        <w:tab/>
        <w:t>Discussion on power domain enhancements for CA/DC</w:t>
      </w:r>
      <w:r>
        <w:rPr>
          <w:sz w:val="22"/>
          <w:szCs w:val="22"/>
          <w:lang w:val="en-US"/>
        </w:rPr>
        <w:tab/>
        <w:t>Fujitsu</w:t>
      </w:r>
    </w:p>
    <w:p w14:paraId="169A9A52" w14:textId="77777777" w:rsidR="00584963" w:rsidRDefault="000933A6">
      <w:pPr>
        <w:pStyle w:val="aff1"/>
        <w:numPr>
          <w:ilvl w:val="0"/>
          <w:numId w:val="45"/>
        </w:numPr>
        <w:spacing w:after="0"/>
        <w:rPr>
          <w:sz w:val="22"/>
          <w:szCs w:val="22"/>
          <w:lang w:val="en-US"/>
        </w:rPr>
      </w:pPr>
      <w:r>
        <w:rPr>
          <w:sz w:val="22"/>
          <w:szCs w:val="22"/>
          <w:lang w:val="en-US"/>
        </w:rPr>
        <w:t xml:space="preserve"> </w:t>
      </w:r>
      <w:r>
        <w:rPr>
          <w:sz w:val="22"/>
          <w:szCs w:val="22"/>
          <w:lang w:val="en-US"/>
        </w:rPr>
        <w:tab/>
        <w:t>R1-2302787</w:t>
      </w:r>
      <w:r>
        <w:rPr>
          <w:sz w:val="22"/>
          <w:szCs w:val="22"/>
          <w:lang w:val="en-US"/>
        </w:rPr>
        <w:tab/>
      </w:r>
      <w:r>
        <w:rPr>
          <w:sz w:val="22"/>
          <w:szCs w:val="22"/>
          <w:lang w:val="en-US"/>
        </w:rPr>
        <w:tab/>
        <w:t>Discussions on power domain enhancement</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Intel Corporation</w:t>
      </w:r>
    </w:p>
    <w:p w14:paraId="441EFB2E" w14:textId="77777777" w:rsidR="00584963" w:rsidRDefault="000933A6">
      <w:pPr>
        <w:pStyle w:val="aff1"/>
        <w:numPr>
          <w:ilvl w:val="0"/>
          <w:numId w:val="45"/>
        </w:numPr>
        <w:spacing w:after="0"/>
        <w:rPr>
          <w:sz w:val="22"/>
          <w:szCs w:val="22"/>
          <w:lang w:val="en-US"/>
        </w:rPr>
      </w:pPr>
      <w:r>
        <w:rPr>
          <w:sz w:val="22"/>
          <w:szCs w:val="22"/>
          <w:lang w:val="en-US"/>
        </w:rPr>
        <w:t>R1-2303091</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Lenovo</w:t>
      </w:r>
    </w:p>
    <w:p w14:paraId="7396E0CF" w14:textId="77777777" w:rsidR="00584963" w:rsidRDefault="000933A6">
      <w:pPr>
        <w:pStyle w:val="aff1"/>
        <w:numPr>
          <w:ilvl w:val="0"/>
          <w:numId w:val="45"/>
        </w:numPr>
        <w:spacing w:after="0"/>
        <w:rPr>
          <w:sz w:val="22"/>
          <w:szCs w:val="22"/>
          <w:lang w:val="en-US"/>
        </w:rPr>
      </w:pPr>
      <w:r>
        <w:rPr>
          <w:sz w:val="22"/>
          <w:szCs w:val="22"/>
          <w:lang w:val="en-US"/>
        </w:rPr>
        <w:t>R1-2303257</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CMCC</w:t>
      </w:r>
    </w:p>
    <w:p w14:paraId="7E3B61E0" w14:textId="77777777" w:rsidR="00584963" w:rsidRDefault="000933A6">
      <w:pPr>
        <w:pStyle w:val="aff1"/>
        <w:numPr>
          <w:ilvl w:val="0"/>
          <w:numId w:val="45"/>
        </w:numPr>
        <w:spacing w:after="0"/>
        <w:rPr>
          <w:sz w:val="22"/>
          <w:szCs w:val="22"/>
          <w:lang w:val="en-US"/>
        </w:rPr>
      </w:pPr>
      <w:r>
        <w:rPr>
          <w:sz w:val="22"/>
          <w:szCs w:val="22"/>
          <w:lang w:val="en-US"/>
        </w:rPr>
        <w:t>R1-2303354</w:t>
      </w:r>
      <w:r>
        <w:rPr>
          <w:sz w:val="22"/>
          <w:szCs w:val="22"/>
          <w:lang w:val="en-US"/>
        </w:rPr>
        <w:tab/>
      </w:r>
      <w:r>
        <w:rPr>
          <w:sz w:val="22"/>
          <w:szCs w:val="22"/>
          <w:lang w:val="en-US"/>
        </w:rPr>
        <w:tab/>
        <w:t>Discussion on 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MediaTek Inc.</w:t>
      </w:r>
    </w:p>
    <w:p w14:paraId="4726D82B" w14:textId="77777777" w:rsidR="00584963" w:rsidRDefault="000933A6">
      <w:pPr>
        <w:pStyle w:val="aff1"/>
        <w:numPr>
          <w:ilvl w:val="0"/>
          <w:numId w:val="45"/>
        </w:numPr>
        <w:spacing w:after="0"/>
        <w:rPr>
          <w:sz w:val="22"/>
          <w:szCs w:val="22"/>
          <w:lang w:val="en-US"/>
        </w:rPr>
      </w:pPr>
      <w:r>
        <w:rPr>
          <w:sz w:val="22"/>
          <w:szCs w:val="22"/>
          <w:lang w:val="en-US"/>
        </w:rPr>
        <w:t>R1-2303509</w:t>
      </w:r>
      <w:r>
        <w:rPr>
          <w:sz w:val="22"/>
          <w:szCs w:val="22"/>
          <w:lang w:val="en-US"/>
        </w:rPr>
        <w:tab/>
      </w:r>
      <w:r>
        <w:rPr>
          <w:sz w:val="22"/>
          <w:szCs w:val="22"/>
          <w:lang w:val="en-US"/>
        </w:rPr>
        <w:tab/>
        <w:t>Discussion on power domain coverage enhancement</w:t>
      </w:r>
      <w:r>
        <w:rPr>
          <w:sz w:val="22"/>
          <w:szCs w:val="22"/>
          <w:lang w:val="en-US"/>
        </w:rPr>
        <w:tab/>
      </w:r>
      <w:r>
        <w:rPr>
          <w:sz w:val="22"/>
          <w:szCs w:val="22"/>
          <w:lang w:val="en-US"/>
        </w:rPr>
        <w:tab/>
        <w:t>Apple</w:t>
      </w:r>
    </w:p>
    <w:p w14:paraId="383FC4F6" w14:textId="77777777" w:rsidR="00584963" w:rsidRDefault="000933A6">
      <w:pPr>
        <w:pStyle w:val="aff1"/>
        <w:numPr>
          <w:ilvl w:val="0"/>
          <w:numId w:val="45"/>
        </w:numPr>
        <w:spacing w:after="0"/>
        <w:rPr>
          <w:sz w:val="22"/>
          <w:szCs w:val="22"/>
          <w:lang w:val="en-US"/>
        </w:rPr>
      </w:pPr>
      <w:r>
        <w:rPr>
          <w:sz w:val="22"/>
          <w:szCs w:val="22"/>
          <w:lang w:val="en-US"/>
        </w:rPr>
        <w:t>R1-2303454</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InterDigital, Inc.</w:t>
      </w:r>
    </w:p>
    <w:p w14:paraId="0173D4F5" w14:textId="77777777" w:rsidR="00584963" w:rsidRDefault="000933A6">
      <w:pPr>
        <w:pStyle w:val="aff1"/>
        <w:numPr>
          <w:ilvl w:val="0"/>
          <w:numId w:val="45"/>
        </w:numPr>
        <w:spacing w:after="0"/>
        <w:rPr>
          <w:sz w:val="22"/>
          <w:szCs w:val="22"/>
          <w:lang w:val="en-US"/>
        </w:rPr>
      </w:pPr>
      <w:r>
        <w:rPr>
          <w:sz w:val="22"/>
          <w:szCs w:val="22"/>
          <w:lang w:val="en-US"/>
        </w:rPr>
        <w:t>R1-2303662</w:t>
      </w:r>
      <w:r>
        <w:rPr>
          <w:sz w:val="22"/>
          <w:szCs w:val="22"/>
          <w:lang w:val="en-US"/>
        </w:rPr>
        <w:tab/>
      </w:r>
      <w:r>
        <w:rPr>
          <w:sz w:val="22"/>
          <w:szCs w:val="22"/>
          <w:lang w:val="en-US"/>
        </w:rPr>
        <w:tab/>
        <w:t>Power Domain Enhancement Evaluation Methodology and Schemes</w:t>
      </w:r>
      <w:r>
        <w:rPr>
          <w:sz w:val="22"/>
          <w:szCs w:val="22"/>
          <w:lang w:val="en-US"/>
        </w:rPr>
        <w:tab/>
        <w:t>Ericsson</w:t>
      </w:r>
    </w:p>
    <w:p w14:paraId="53BD6856" w14:textId="77777777" w:rsidR="00584963" w:rsidRDefault="000933A6">
      <w:pPr>
        <w:pStyle w:val="aff1"/>
        <w:numPr>
          <w:ilvl w:val="0"/>
          <w:numId w:val="45"/>
        </w:numPr>
        <w:spacing w:after="0"/>
        <w:rPr>
          <w:sz w:val="22"/>
          <w:szCs w:val="22"/>
          <w:lang w:val="en-US"/>
        </w:rPr>
      </w:pPr>
      <w:r>
        <w:rPr>
          <w:sz w:val="22"/>
          <w:szCs w:val="22"/>
          <w:lang w:val="en-US"/>
        </w:rPr>
        <w:t>R1-2303154</w:t>
      </w:r>
      <w:r>
        <w:rPr>
          <w:sz w:val="22"/>
          <w:szCs w:val="22"/>
          <w:lang w:val="en-US"/>
        </w:rPr>
        <w:tab/>
      </w:r>
      <w:r>
        <w:rPr>
          <w:sz w:val="22"/>
          <w:szCs w:val="22"/>
          <w:lang w:val="en-US"/>
        </w:rPr>
        <w:tab/>
        <w:t>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Samsung</w:t>
      </w:r>
    </w:p>
    <w:p w14:paraId="245880F7" w14:textId="77777777" w:rsidR="00584963" w:rsidRDefault="000933A6">
      <w:pPr>
        <w:pStyle w:val="aff1"/>
        <w:numPr>
          <w:ilvl w:val="0"/>
          <w:numId w:val="45"/>
        </w:numPr>
        <w:spacing w:after="0"/>
        <w:rPr>
          <w:sz w:val="22"/>
          <w:szCs w:val="22"/>
          <w:lang w:val="en-US"/>
        </w:rPr>
      </w:pPr>
      <w:r>
        <w:rPr>
          <w:sz w:val="22"/>
          <w:szCs w:val="22"/>
          <w:lang w:val="en-US"/>
        </w:rPr>
        <w:t>R1-2303035</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China Telecom</w:t>
      </w:r>
    </w:p>
    <w:p w14:paraId="72583AE0" w14:textId="77777777" w:rsidR="00584963" w:rsidRDefault="000933A6">
      <w:pPr>
        <w:pStyle w:val="aff1"/>
        <w:numPr>
          <w:ilvl w:val="0"/>
          <w:numId w:val="45"/>
        </w:numPr>
        <w:spacing w:after="0"/>
        <w:rPr>
          <w:sz w:val="22"/>
          <w:szCs w:val="22"/>
          <w:lang w:val="en-US"/>
        </w:rPr>
      </w:pPr>
      <w:r>
        <w:rPr>
          <w:sz w:val="22"/>
          <w:szCs w:val="22"/>
          <w:lang w:val="en-US"/>
        </w:rPr>
        <w:t>R1-2303732</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NTT DOCOMO, INC.</w:t>
      </w:r>
    </w:p>
    <w:p w14:paraId="3DD79797" w14:textId="77777777" w:rsidR="00584963" w:rsidRDefault="000933A6">
      <w:pPr>
        <w:pStyle w:val="aff1"/>
        <w:numPr>
          <w:ilvl w:val="0"/>
          <w:numId w:val="45"/>
        </w:numPr>
        <w:spacing w:after="0"/>
        <w:rPr>
          <w:sz w:val="22"/>
          <w:szCs w:val="22"/>
          <w:lang w:val="en-US"/>
        </w:rPr>
      </w:pPr>
      <w:r>
        <w:rPr>
          <w:sz w:val="22"/>
          <w:szCs w:val="22"/>
          <w:lang w:val="en-US"/>
        </w:rPr>
        <w:t>R1-2303616</w:t>
      </w:r>
      <w:r>
        <w:rPr>
          <w:sz w:val="22"/>
          <w:szCs w:val="22"/>
          <w:lang w:val="en-US"/>
        </w:rPr>
        <w:tab/>
      </w:r>
      <w:r>
        <w:rPr>
          <w:sz w:val="22"/>
          <w:szCs w:val="22"/>
          <w:lang w:val="en-US"/>
        </w:rPr>
        <w:tab/>
        <w:t>Power-domain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Qualcomm Incorporated</w:t>
      </w:r>
    </w:p>
    <w:p w14:paraId="12DF4B35" w14:textId="77777777" w:rsidR="00584963" w:rsidRDefault="000933A6">
      <w:pPr>
        <w:pStyle w:val="aff1"/>
        <w:numPr>
          <w:ilvl w:val="0"/>
          <w:numId w:val="45"/>
        </w:numPr>
        <w:spacing w:after="0"/>
        <w:rPr>
          <w:sz w:val="22"/>
          <w:szCs w:val="22"/>
          <w:lang w:val="en-US"/>
        </w:rPr>
      </w:pPr>
      <w:r>
        <w:rPr>
          <w:sz w:val="22"/>
          <w:szCs w:val="22"/>
          <w:lang w:val="en-US"/>
        </w:rPr>
        <w:t>R1-2302881</w:t>
      </w:r>
      <w:r>
        <w:rPr>
          <w:sz w:val="22"/>
          <w:szCs w:val="22"/>
          <w:lang w:val="en-US"/>
        </w:rPr>
        <w:tab/>
      </w:r>
      <w:r>
        <w:rPr>
          <w:sz w:val="22"/>
          <w:szCs w:val="22"/>
          <w:lang w:val="en-US"/>
        </w:rPr>
        <w:tab/>
        <w:t>RAN1 impacts for power domain enhancements</w:t>
      </w:r>
      <w:r>
        <w:rPr>
          <w:sz w:val="22"/>
          <w:szCs w:val="22"/>
          <w:lang w:val="en-US"/>
        </w:rPr>
        <w:tab/>
      </w:r>
      <w:r>
        <w:rPr>
          <w:sz w:val="22"/>
          <w:szCs w:val="22"/>
          <w:lang w:val="en-US"/>
        </w:rPr>
        <w:tab/>
      </w:r>
      <w:r>
        <w:rPr>
          <w:sz w:val="22"/>
          <w:szCs w:val="22"/>
          <w:lang w:val="en-US"/>
        </w:rPr>
        <w:tab/>
      </w:r>
      <w:r>
        <w:rPr>
          <w:sz w:val="22"/>
          <w:szCs w:val="22"/>
          <w:lang w:val="en-US"/>
        </w:rPr>
        <w:tab/>
        <w:t>Nokia, Nokia Shanghai Bell</w:t>
      </w:r>
    </w:p>
    <w:p w14:paraId="1B54F172" w14:textId="77777777" w:rsidR="00584963" w:rsidRDefault="000933A6">
      <w:pPr>
        <w:pStyle w:val="aff1"/>
        <w:numPr>
          <w:ilvl w:val="0"/>
          <w:numId w:val="45"/>
        </w:numPr>
        <w:spacing w:after="0"/>
        <w:rPr>
          <w:sz w:val="22"/>
          <w:szCs w:val="22"/>
          <w:lang w:val="en-US"/>
        </w:rPr>
      </w:pPr>
      <w:r>
        <w:rPr>
          <w:sz w:val="22"/>
          <w:szCs w:val="22"/>
          <w:lang w:val="en-US"/>
        </w:rPr>
        <w:t>R1-2302971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Xiaomi</w:t>
      </w:r>
    </w:p>
    <w:p w14:paraId="24BF56F1" w14:textId="77777777" w:rsidR="00584963" w:rsidRDefault="000933A6">
      <w:pPr>
        <w:pStyle w:val="aff1"/>
        <w:numPr>
          <w:ilvl w:val="0"/>
          <w:numId w:val="45"/>
        </w:numPr>
        <w:spacing w:after="0"/>
        <w:rPr>
          <w:sz w:val="22"/>
          <w:szCs w:val="22"/>
          <w:lang w:val="en-US"/>
        </w:rPr>
      </w:pPr>
      <w:r>
        <w:rPr>
          <w:sz w:val="22"/>
          <w:szCs w:val="22"/>
          <w:lang w:val="en-US"/>
        </w:rPr>
        <w:t>R1-2302886</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Panasonic</w:t>
      </w:r>
    </w:p>
    <w:p w14:paraId="5B771BB0" w14:textId="77777777" w:rsidR="00584963" w:rsidRDefault="000933A6">
      <w:pPr>
        <w:pStyle w:val="aff1"/>
        <w:numPr>
          <w:ilvl w:val="0"/>
          <w:numId w:val="45"/>
        </w:numPr>
        <w:spacing w:after="0"/>
        <w:rPr>
          <w:sz w:val="22"/>
          <w:szCs w:val="22"/>
          <w:lang w:val="en-US"/>
        </w:rPr>
      </w:pPr>
      <w:r>
        <w:rPr>
          <w:sz w:val="22"/>
          <w:szCs w:val="22"/>
          <w:lang w:val="en-US"/>
        </w:rPr>
        <w:t>R1-2303777</w:t>
      </w:r>
      <w:r>
        <w:rPr>
          <w:sz w:val="22"/>
          <w:szCs w:val="22"/>
          <w:lang w:val="en-US"/>
        </w:rPr>
        <w:tab/>
      </w:r>
      <w:r>
        <w:rPr>
          <w:sz w:val="22"/>
          <w:szCs w:val="22"/>
          <w:lang w:val="en-US"/>
        </w:rPr>
        <w:tab/>
        <w:t>DMRS design for power domain enhancements</w:t>
      </w:r>
      <w:r>
        <w:rPr>
          <w:sz w:val="22"/>
          <w:szCs w:val="22"/>
          <w:lang w:val="en-US"/>
        </w:rPr>
        <w:tab/>
      </w:r>
      <w:r>
        <w:rPr>
          <w:sz w:val="22"/>
          <w:szCs w:val="22"/>
          <w:lang w:val="en-US"/>
        </w:rPr>
        <w:tab/>
      </w:r>
      <w:r>
        <w:rPr>
          <w:sz w:val="22"/>
          <w:szCs w:val="22"/>
          <w:lang w:val="en-US"/>
        </w:rPr>
        <w:tab/>
      </w:r>
      <w:r>
        <w:rPr>
          <w:sz w:val="22"/>
          <w:szCs w:val="22"/>
          <w:lang w:val="en-US"/>
        </w:rPr>
        <w:tab/>
        <w:t>Indian Institute of Tech (H)</w:t>
      </w:r>
    </w:p>
    <w:p w14:paraId="036E1B5D" w14:textId="77777777" w:rsidR="00584963" w:rsidRDefault="000933A6">
      <w:pPr>
        <w:pStyle w:val="aff1"/>
        <w:numPr>
          <w:ilvl w:val="0"/>
          <w:numId w:val="45"/>
        </w:numPr>
        <w:spacing w:after="0"/>
        <w:rPr>
          <w:sz w:val="22"/>
          <w:szCs w:val="22"/>
          <w:lang w:val="en-US"/>
        </w:rPr>
      </w:pPr>
      <w:r>
        <w:rPr>
          <w:sz w:val="22"/>
          <w:szCs w:val="22"/>
          <w:lang w:val="en-US"/>
        </w:rPr>
        <w:t>R1-2302864</w:t>
      </w:r>
      <w:r>
        <w:rPr>
          <w:sz w:val="22"/>
          <w:szCs w:val="22"/>
          <w:lang w:val="en-US"/>
        </w:rPr>
        <w:tab/>
      </w:r>
      <w:r>
        <w:rPr>
          <w:sz w:val="22"/>
          <w:szCs w:val="22"/>
          <w:lang w:val="en-US"/>
        </w:rPr>
        <w:tab/>
        <w:t>Considerations on tone reservation for PAPR reduction</w:t>
      </w:r>
      <w:r>
        <w:rPr>
          <w:sz w:val="22"/>
          <w:szCs w:val="22"/>
          <w:lang w:val="en-US"/>
        </w:rPr>
        <w:tab/>
        <w:t>Sony</w:t>
      </w:r>
    </w:p>
    <w:p w14:paraId="321C6BE5" w14:textId="77777777" w:rsidR="00584963" w:rsidRDefault="000933A6">
      <w:pPr>
        <w:pStyle w:val="aff1"/>
        <w:numPr>
          <w:ilvl w:val="0"/>
          <w:numId w:val="45"/>
        </w:numPr>
        <w:spacing w:after="0"/>
        <w:rPr>
          <w:sz w:val="22"/>
          <w:szCs w:val="22"/>
          <w:lang w:val="en-US"/>
        </w:rPr>
      </w:pPr>
      <w:r>
        <w:rPr>
          <w:sz w:val="22"/>
          <w:szCs w:val="22"/>
          <w:lang w:val="en-US"/>
        </w:rPr>
        <w:t>R1-2303767</w:t>
      </w:r>
      <w:r>
        <w:rPr>
          <w:sz w:val="22"/>
          <w:szCs w:val="22"/>
          <w:lang w:val="en-US"/>
        </w:rPr>
        <w:tab/>
      </w:r>
      <w:r>
        <w:rPr>
          <w:sz w:val="22"/>
          <w:szCs w:val="22"/>
          <w:lang w:val="en-US"/>
        </w:rPr>
        <w:tab/>
        <w:t>Power domain enhancements for Rel-18 CovEnh</w:t>
      </w:r>
      <w:r>
        <w:rPr>
          <w:sz w:val="22"/>
          <w:szCs w:val="22"/>
          <w:lang w:val="en-US"/>
        </w:rPr>
        <w:tab/>
      </w:r>
      <w:r>
        <w:rPr>
          <w:sz w:val="22"/>
          <w:szCs w:val="22"/>
          <w:lang w:val="en-US"/>
        </w:rPr>
        <w:tab/>
      </w:r>
      <w:r>
        <w:rPr>
          <w:sz w:val="22"/>
          <w:szCs w:val="22"/>
          <w:lang w:val="en-US"/>
        </w:rPr>
        <w:tab/>
        <w:t>Sharp</w:t>
      </w:r>
    </w:p>
    <w:p w14:paraId="0763F102" w14:textId="77777777" w:rsidR="00584963" w:rsidRDefault="000933A6">
      <w:pPr>
        <w:pStyle w:val="aff1"/>
        <w:numPr>
          <w:ilvl w:val="0"/>
          <w:numId w:val="45"/>
        </w:numPr>
        <w:spacing w:after="0"/>
        <w:rPr>
          <w:sz w:val="22"/>
          <w:szCs w:val="22"/>
          <w:lang w:val="en-US"/>
        </w:rPr>
      </w:pPr>
      <w:r>
        <w:rPr>
          <w:sz w:val="22"/>
          <w:szCs w:val="22"/>
          <w:lang w:val="en-US"/>
        </w:rPr>
        <w:t>R1-2303658</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Google</w:t>
      </w:r>
    </w:p>
    <w:p w14:paraId="202191C6" w14:textId="77777777" w:rsidR="00584963" w:rsidRDefault="000933A6">
      <w:pPr>
        <w:pStyle w:val="aff1"/>
        <w:numPr>
          <w:ilvl w:val="0"/>
          <w:numId w:val="45"/>
        </w:numPr>
        <w:spacing w:after="0"/>
        <w:rPr>
          <w:sz w:val="22"/>
          <w:szCs w:val="22"/>
          <w:lang w:val="en-US"/>
        </w:rPr>
      </w:pPr>
      <w:r>
        <w:rPr>
          <w:sz w:val="22"/>
          <w:szCs w:val="22"/>
          <w:lang w:val="en-US"/>
        </w:rPr>
        <w:t>R1-2303751</w:t>
      </w:r>
      <w:r>
        <w:rPr>
          <w:sz w:val="22"/>
          <w:szCs w:val="22"/>
          <w:lang w:val="en-US"/>
        </w:rPr>
        <w:tab/>
      </w:r>
      <w:r>
        <w:rPr>
          <w:sz w:val="22"/>
          <w:szCs w:val="22"/>
          <w:lang w:val="en-US"/>
        </w:rPr>
        <w:tab/>
        <w:t>Discussion on power domain enhancements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LG Electronics</w:t>
      </w:r>
      <w:bookmarkEnd w:id="23"/>
    </w:p>
    <w:bookmarkEnd w:id="24"/>
    <w:p w14:paraId="42E22DAC" w14:textId="77777777" w:rsidR="00584963" w:rsidRDefault="00584963">
      <w:pPr>
        <w:pStyle w:val="aff1"/>
        <w:spacing w:after="0"/>
        <w:ind w:left="360"/>
        <w:rPr>
          <w:sz w:val="22"/>
          <w:szCs w:val="22"/>
          <w:lang w:val="en-US"/>
        </w:rPr>
      </w:pPr>
    </w:p>
    <w:bookmarkEnd w:id="25"/>
    <w:p w14:paraId="79FF0A07" w14:textId="77777777" w:rsidR="00584963" w:rsidRDefault="000933A6">
      <w:pPr>
        <w:pStyle w:val="1"/>
        <w:ind w:left="2268" w:hanging="2268"/>
        <w:jc w:val="both"/>
        <w:rPr>
          <w:lang w:val="en-US"/>
        </w:rPr>
      </w:pPr>
      <w:r>
        <w:rPr>
          <w:lang w:val="en-US"/>
        </w:rPr>
        <w:t>Appendix A: Proposals from contributions aggregated by topic</w:t>
      </w:r>
    </w:p>
    <w:p w14:paraId="4830B9FC" w14:textId="77777777" w:rsidR="00584963" w:rsidRDefault="000933A6">
      <w:pPr>
        <w:pStyle w:val="2"/>
        <w:ind w:left="567" w:hanging="567"/>
        <w:rPr>
          <w:lang w:val="en-US"/>
        </w:rPr>
      </w:pPr>
      <w:r>
        <w:rPr>
          <w:lang w:val="en-US"/>
        </w:rPr>
        <w:t xml:space="preserve">A.1 Enhancements for increasing UE power high limit for CA and DC </w:t>
      </w:r>
    </w:p>
    <w:p w14:paraId="105BD3BD" w14:textId="77777777" w:rsidR="00584963" w:rsidRDefault="000933A6">
      <w:pPr>
        <w:pStyle w:val="3"/>
        <w:rPr>
          <w:lang w:val="en-US"/>
        </w:rPr>
      </w:pPr>
      <w:r>
        <w:rPr>
          <w:lang w:val="en-US"/>
        </w:rPr>
        <w:t>A.1.1 Increasing UE power high limit for CA and DC</w:t>
      </w:r>
    </w:p>
    <w:p w14:paraId="2DD6AF4F" w14:textId="77777777" w:rsidR="00584963" w:rsidRDefault="000933A6">
      <w:pPr>
        <w:rPr>
          <w:b/>
          <w:bCs/>
          <w:lang w:val="en-US"/>
        </w:rPr>
      </w:pPr>
      <w:r>
        <w:rPr>
          <w:b/>
          <w:bCs/>
          <w:lang w:val="en-US"/>
        </w:rPr>
        <w:t>Scope and RAN1/RAN4 interaction</w:t>
      </w:r>
    </w:p>
    <w:tbl>
      <w:tblPr>
        <w:tblStyle w:val="afa"/>
        <w:tblW w:w="0" w:type="auto"/>
        <w:tblLook w:val="04A0" w:firstRow="1" w:lastRow="0" w:firstColumn="1" w:lastColumn="0" w:noHBand="0" w:noVBand="1"/>
      </w:tblPr>
      <w:tblGrid>
        <w:gridCol w:w="9629"/>
      </w:tblGrid>
      <w:tr w:rsidR="00584963" w14:paraId="5BE66A60" w14:textId="77777777">
        <w:tc>
          <w:tcPr>
            <w:tcW w:w="9629" w:type="dxa"/>
          </w:tcPr>
          <w:p w14:paraId="201045A3" w14:textId="77777777" w:rsidR="00584963" w:rsidRDefault="000933A6">
            <w:pPr>
              <w:spacing w:before="120" w:after="120"/>
              <w:jc w:val="both"/>
              <w:rPr>
                <w:b/>
                <w:iCs/>
                <w:lang w:val="en-US" w:eastAsia="zh-CN"/>
              </w:rPr>
            </w:pPr>
            <w:r>
              <w:rPr>
                <w:b/>
                <w:iCs/>
                <w:lang w:val="en-US" w:eastAsia="zh-CN"/>
              </w:rPr>
              <w:t>R1-2302510 vivo</w:t>
            </w:r>
          </w:p>
          <w:p w14:paraId="2B4C532F" w14:textId="77777777" w:rsidR="00584963" w:rsidRDefault="000933A6">
            <w:pPr>
              <w:spacing w:before="120" w:after="120"/>
              <w:jc w:val="both"/>
              <w:rPr>
                <w:bCs/>
                <w:i/>
                <w:lang w:val="en-US" w:eastAsia="zh-CN"/>
              </w:rPr>
            </w:pPr>
            <w:r>
              <w:rPr>
                <w:b/>
                <w:i/>
                <w:lang w:val="en-US" w:eastAsia="zh-CN"/>
              </w:rPr>
              <w:t xml:space="preserve">Proposal 1: </w:t>
            </w:r>
            <w:r>
              <w:rPr>
                <w:bCs/>
                <w:i/>
                <w:lang w:val="en-US" w:eastAsia="zh-CN"/>
              </w:rPr>
              <w:t>The potential enhancements proposed by RAN4 could be further studied in RAN1 and whether any enhancements would be needed depends on RAN4’s further discussions.</w:t>
            </w:r>
          </w:p>
          <w:p w14:paraId="2A200B2A" w14:textId="77777777" w:rsidR="00584963" w:rsidRDefault="00584963">
            <w:pPr>
              <w:spacing w:before="120" w:after="120"/>
              <w:jc w:val="both"/>
              <w:rPr>
                <w:b/>
                <w:bCs/>
                <w:i/>
                <w:lang w:val="en-US" w:eastAsia="zh-CN"/>
              </w:rPr>
            </w:pPr>
          </w:p>
          <w:p w14:paraId="2A5922F9" w14:textId="77777777" w:rsidR="00584963" w:rsidRDefault="000933A6">
            <w:pPr>
              <w:spacing w:before="120" w:after="120"/>
              <w:jc w:val="both"/>
              <w:rPr>
                <w:b/>
                <w:bCs/>
                <w:iCs/>
                <w:lang w:val="en-US" w:eastAsia="zh-CN"/>
              </w:rPr>
            </w:pPr>
            <w:r>
              <w:rPr>
                <w:b/>
                <w:bCs/>
                <w:iCs/>
                <w:lang w:val="en-US" w:eastAsia="zh-CN"/>
              </w:rPr>
              <w:lastRenderedPageBreak/>
              <w:t>R1-2303154 Samsung</w:t>
            </w:r>
          </w:p>
          <w:p w14:paraId="389F86B2" w14:textId="77777777" w:rsidR="00584963" w:rsidRDefault="000933A6">
            <w:pPr>
              <w:spacing w:before="120" w:after="120" w:line="276" w:lineRule="auto"/>
              <w:rPr>
                <w:rFonts w:eastAsia="宋体"/>
                <w:i/>
                <w:iCs/>
                <w:lang w:eastAsia="zh-CN"/>
              </w:rPr>
            </w:pPr>
            <w:r>
              <w:rPr>
                <w:rFonts w:eastAsia="宋体"/>
                <w:b/>
                <w:i/>
                <w:iCs/>
                <w:lang w:eastAsia="zh-CN"/>
              </w:rPr>
              <w:t>Proposal 1</w:t>
            </w:r>
            <w:r>
              <w:rPr>
                <w:rFonts w:eastAsia="宋体"/>
                <w:i/>
                <w:iCs/>
                <w:lang w:eastAsia="zh-CN"/>
              </w:rPr>
              <w:t>: Further discuss e</w:t>
            </w:r>
            <w:r>
              <w:rPr>
                <w:i/>
                <w:iCs/>
              </w:rPr>
              <w:t xml:space="preserve">nhancements to realize </w:t>
            </w:r>
            <w:r>
              <w:rPr>
                <w:rFonts w:eastAsia="宋体" w:hint="eastAsia"/>
                <w:i/>
                <w:iCs/>
                <w:lang w:eastAsia="zh-CN"/>
              </w:rPr>
              <w:t>i</w:t>
            </w:r>
            <w:r>
              <w:rPr>
                <w:i/>
                <w:iCs/>
              </w:rPr>
              <w:t>ncreasing UE power high limit for CA and DC</w:t>
            </w:r>
            <w:r>
              <w:rPr>
                <w:rFonts w:eastAsia="宋体"/>
                <w:i/>
                <w:iCs/>
                <w:lang w:eastAsia="zh-CN"/>
              </w:rPr>
              <w:t xml:space="preserve"> taking into account RAN4 work. </w:t>
            </w:r>
          </w:p>
          <w:p w14:paraId="5AFF2524" w14:textId="77777777" w:rsidR="00584963" w:rsidRDefault="00584963">
            <w:pPr>
              <w:spacing w:before="120" w:after="120"/>
              <w:jc w:val="both"/>
              <w:rPr>
                <w:b/>
                <w:i/>
                <w:lang w:val="en-US" w:eastAsia="zh-CN"/>
              </w:rPr>
            </w:pPr>
          </w:p>
          <w:p w14:paraId="0940C50D" w14:textId="77777777" w:rsidR="00584963" w:rsidRDefault="000933A6">
            <w:pPr>
              <w:spacing w:before="120" w:after="120"/>
              <w:jc w:val="both"/>
              <w:rPr>
                <w:b/>
                <w:lang w:val="en-US" w:eastAsia="zh-CN"/>
              </w:rPr>
            </w:pPr>
            <w:r>
              <w:rPr>
                <w:b/>
                <w:lang w:val="en-US" w:eastAsia="zh-CN"/>
              </w:rPr>
              <w:t>R1-2303616 Qualcomm</w:t>
            </w:r>
          </w:p>
          <w:p w14:paraId="14D43793" w14:textId="77777777" w:rsidR="00584963" w:rsidRDefault="000933A6">
            <w:pPr>
              <w:jc w:val="both"/>
              <w:rPr>
                <w:i/>
                <w:iCs/>
                <w:lang w:eastAsia="zh-CN"/>
              </w:rPr>
            </w:pPr>
            <w:r>
              <w:rPr>
                <w:b/>
                <w:bCs/>
                <w:i/>
                <w:iCs/>
                <w:lang w:eastAsia="zh-CN"/>
              </w:rPr>
              <w:t>Proposal 6</w:t>
            </w:r>
            <w:r>
              <w:rPr>
                <w:i/>
                <w:iCs/>
                <w:lang w:eastAsia="zh-CN"/>
              </w:rPr>
              <w:t>: RAN1 to identify specific aspects of power-class fallback and P-MPR allowance that are useful to report from UE to gNB. RAN1 can send an LS to RAN4 indicating usefulness of these specific aspects and request RAN4 to investigate the feasibility of reporting these via the PHR framework.</w:t>
            </w:r>
          </w:p>
          <w:p w14:paraId="2C64D08E" w14:textId="77777777" w:rsidR="00584963" w:rsidRDefault="00584963">
            <w:pPr>
              <w:jc w:val="both"/>
              <w:rPr>
                <w:i/>
                <w:iCs/>
                <w:lang w:eastAsia="zh-CN"/>
              </w:rPr>
            </w:pPr>
          </w:p>
          <w:p w14:paraId="32A19C5F" w14:textId="77777777" w:rsidR="00584963" w:rsidRDefault="000933A6">
            <w:pPr>
              <w:jc w:val="both"/>
              <w:rPr>
                <w:b/>
                <w:bCs/>
                <w:lang w:eastAsia="zh-CN"/>
              </w:rPr>
            </w:pPr>
            <w:r>
              <w:rPr>
                <w:b/>
                <w:bCs/>
                <w:lang w:eastAsia="zh-CN"/>
              </w:rPr>
              <w:t>R1-2303732 NTT Docomo</w:t>
            </w:r>
          </w:p>
          <w:p w14:paraId="7CF8B89B" w14:textId="77777777" w:rsidR="00584963" w:rsidRDefault="000933A6">
            <w:pPr>
              <w:jc w:val="both"/>
              <w:rPr>
                <w:i/>
                <w:iCs/>
                <w:lang w:eastAsia="zh-CN"/>
              </w:rPr>
            </w:pPr>
            <w:r>
              <w:rPr>
                <w:b/>
                <w:bCs/>
                <w:i/>
                <w:iCs/>
                <w:lang w:eastAsia="zh-CN"/>
              </w:rPr>
              <w:t xml:space="preserve">Proposal 1: </w:t>
            </w:r>
            <w:r>
              <w:rPr>
                <w:i/>
                <w:iCs/>
                <w:lang w:eastAsia="zh-CN"/>
              </w:rPr>
              <w:t>Clarify the objective more to have a well-focused target for RAN1 work</w:t>
            </w:r>
          </w:p>
          <w:p w14:paraId="6CCF192D" w14:textId="77777777" w:rsidR="00584963" w:rsidRDefault="000933A6">
            <w:pPr>
              <w:jc w:val="both"/>
              <w:rPr>
                <w:i/>
                <w:iCs/>
                <w:lang w:eastAsia="zh-CN"/>
              </w:rPr>
            </w:pPr>
            <w:r>
              <w:rPr>
                <w:b/>
                <w:bCs/>
                <w:i/>
                <w:iCs/>
                <w:lang w:eastAsia="zh-CN"/>
              </w:rPr>
              <w:t xml:space="preserve">Proposal 3: </w:t>
            </w:r>
            <w:r>
              <w:rPr>
                <w:i/>
                <w:iCs/>
                <w:lang w:eastAsia="zh-CN"/>
              </w:rPr>
              <w:t>RAN1#112bis-e to discuss some details of reporting mechanism, assuming the captured metrics in issue 5 in the summary referred to in RAN4 LS, improve mutual understanding on this issue, including:</w:t>
            </w:r>
          </w:p>
          <w:p w14:paraId="6005D1C0" w14:textId="77777777" w:rsidR="00584963" w:rsidRDefault="000933A6">
            <w:pPr>
              <w:jc w:val="both"/>
              <w:rPr>
                <w:i/>
                <w:iCs/>
                <w:lang w:eastAsia="zh-CN"/>
              </w:rPr>
            </w:pPr>
            <w:r>
              <w:rPr>
                <w:i/>
                <w:iCs/>
                <w:lang w:eastAsia="zh-CN"/>
              </w:rPr>
              <w:t>-</w:t>
            </w:r>
            <w:r>
              <w:rPr>
                <w:i/>
                <w:iCs/>
                <w:lang w:eastAsia="zh-CN"/>
              </w:rPr>
              <w:tab/>
              <w:t>When to report the metic(s)</w:t>
            </w:r>
          </w:p>
          <w:p w14:paraId="5A4C9D12" w14:textId="77777777" w:rsidR="00584963" w:rsidRDefault="000933A6">
            <w:pPr>
              <w:jc w:val="both"/>
              <w:rPr>
                <w:i/>
                <w:iCs/>
                <w:lang w:eastAsia="zh-CN"/>
              </w:rPr>
            </w:pPr>
            <w:r>
              <w:rPr>
                <w:i/>
                <w:iCs/>
                <w:lang w:eastAsia="zh-CN"/>
              </w:rPr>
              <w:t>-</w:t>
            </w:r>
            <w:r>
              <w:rPr>
                <w:i/>
                <w:iCs/>
                <w:lang w:eastAsia="zh-CN"/>
              </w:rPr>
              <w:tab/>
              <w:t>How to report the metric(s)</w:t>
            </w:r>
          </w:p>
          <w:p w14:paraId="4832B213" w14:textId="77777777" w:rsidR="00584963" w:rsidRDefault="000933A6">
            <w:pPr>
              <w:jc w:val="both"/>
              <w:rPr>
                <w:b/>
                <w:bCs/>
                <w:i/>
                <w:iCs/>
                <w:lang w:eastAsia="zh-CN"/>
              </w:rPr>
            </w:pPr>
            <w:r>
              <w:rPr>
                <w:b/>
                <w:bCs/>
                <w:i/>
                <w:iCs/>
                <w:lang w:eastAsia="zh-CN"/>
              </w:rPr>
              <w:t xml:space="preserve">Proposal 4: </w:t>
            </w:r>
            <w:r>
              <w:rPr>
                <w:i/>
                <w:iCs/>
                <w:lang w:eastAsia="zh-CN"/>
              </w:rPr>
              <w:t>RAN1#112bis-e to discuss what gain is expected by the metrics captured in RAN4 summary [5], and to inform RAN4 of the discussion result</w:t>
            </w:r>
          </w:p>
        </w:tc>
      </w:tr>
    </w:tbl>
    <w:p w14:paraId="318BDF29" w14:textId="77777777" w:rsidR="00584963" w:rsidRDefault="00584963">
      <w:pPr>
        <w:rPr>
          <w:lang w:val="en-US"/>
        </w:rPr>
      </w:pPr>
    </w:p>
    <w:p w14:paraId="5DFCEC27" w14:textId="77777777" w:rsidR="00584963" w:rsidRDefault="000933A6">
      <w:pPr>
        <w:rPr>
          <w:b/>
          <w:bCs/>
          <w:lang w:val="en-US"/>
        </w:rPr>
      </w:pPr>
      <w:r>
        <w:rPr>
          <w:b/>
          <w:bCs/>
          <w:lang w:val="en-US"/>
        </w:rPr>
        <w:t>New signaling aspects</w:t>
      </w:r>
    </w:p>
    <w:tbl>
      <w:tblPr>
        <w:tblStyle w:val="afa"/>
        <w:tblW w:w="0" w:type="auto"/>
        <w:tblLook w:val="04A0" w:firstRow="1" w:lastRow="0" w:firstColumn="1" w:lastColumn="0" w:noHBand="0" w:noVBand="1"/>
      </w:tblPr>
      <w:tblGrid>
        <w:gridCol w:w="9629"/>
      </w:tblGrid>
      <w:tr w:rsidR="00584963" w14:paraId="2FDC5E58" w14:textId="77777777">
        <w:tc>
          <w:tcPr>
            <w:tcW w:w="9629" w:type="dxa"/>
          </w:tcPr>
          <w:p w14:paraId="4AFC8037" w14:textId="77777777" w:rsidR="00584963" w:rsidRDefault="000933A6">
            <w:pPr>
              <w:spacing w:before="120" w:after="120"/>
              <w:jc w:val="both"/>
              <w:rPr>
                <w:b/>
                <w:iCs/>
                <w:lang w:val="en-US" w:eastAsia="zh-CN"/>
              </w:rPr>
            </w:pPr>
            <w:r>
              <w:rPr>
                <w:b/>
                <w:iCs/>
                <w:lang w:val="en-US" w:eastAsia="zh-CN"/>
              </w:rPr>
              <w:t>R1-2302574 OPPO</w:t>
            </w:r>
          </w:p>
          <w:p w14:paraId="53CF94F9" w14:textId="77777777" w:rsidR="00584963" w:rsidRDefault="000933A6">
            <w:pPr>
              <w:rPr>
                <w:b/>
                <w:i/>
                <w:lang w:eastAsia="zh-CN"/>
              </w:rPr>
            </w:pPr>
            <w:r>
              <w:rPr>
                <w:b/>
                <w:i/>
                <w:lang w:eastAsia="zh-CN"/>
              </w:rPr>
              <w:t xml:space="preserve">Proposal 2: </w:t>
            </w:r>
            <w:r>
              <w:rPr>
                <w:bCs/>
                <w:i/>
                <w:lang w:eastAsia="zh-CN"/>
              </w:rPr>
              <w:t>RAN1 further discuss the signaling impact for the proposed solutions</w:t>
            </w:r>
            <w:r>
              <w:rPr>
                <w:bCs/>
              </w:rPr>
              <w:t xml:space="preserve"> </w:t>
            </w:r>
            <w:r>
              <w:rPr>
                <w:bCs/>
                <w:i/>
                <w:lang w:eastAsia="zh-CN"/>
              </w:rPr>
              <w:t>on increasing UE power high limit for CA and DC.</w:t>
            </w:r>
          </w:p>
          <w:p w14:paraId="5D92E9E0" w14:textId="77777777" w:rsidR="00584963" w:rsidRDefault="00584963">
            <w:pPr>
              <w:jc w:val="both"/>
              <w:rPr>
                <w:b/>
                <w:bCs/>
                <w:i/>
                <w:iCs/>
                <w:lang w:val="en-US" w:eastAsia="zh-CN"/>
              </w:rPr>
            </w:pPr>
          </w:p>
          <w:p w14:paraId="682312E9" w14:textId="77777777" w:rsidR="00584963" w:rsidRDefault="000933A6">
            <w:pPr>
              <w:jc w:val="both"/>
              <w:rPr>
                <w:b/>
                <w:lang w:val="en-US"/>
              </w:rPr>
            </w:pPr>
            <w:r>
              <w:rPr>
                <w:b/>
                <w:lang w:val="en-US"/>
              </w:rPr>
              <w:t>R1-2302624 Spreadtrum</w:t>
            </w:r>
          </w:p>
          <w:p w14:paraId="24995B00" w14:textId="77777777" w:rsidR="00584963" w:rsidRDefault="000933A6">
            <w:pPr>
              <w:jc w:val="both"/>
              <w:rPr>
                <w:b/>
                <w:bCs/>
                <w:i/>
                <w:iCs/>
                <w:lang w:val="en-US" w:eastAsia="zh-CN"/>
              </w:rPr>
            </w:pPr>
            <w:r>
              <w:rPr>
                <w:b/>
                <w:bCs/>
                <w:i/>
                <w:iCs/>
                <w:lang w:val="en-US" w:eastAsia="zh-CN"/>
              </w:rPr>
              <w:t xml:space="preserve">Proposal 6. </w:t>
            </w:r>
            <w:r>
              <w:rPr>
                <w:i/>
                <w:iCs/>
                <w:lang w:val="en-US" w:eastAsia="zh-CN"/>
              </w:rPr>
              <w:t>Study a scheme for a UE to report uplink symbol evaluation period and starting timing.</w:t>
            </w:r>
          </w:p>
          <w:p w14:paraId="2A44C71F" w14:textId="77777777" w:rsidR="00584963" w:rsidRDefault="000933A6">
            <w:pPr>
              <w:jc w:val="both"/>
              <w:rPr>
                <w:b/>
                <w:bCs/>
                <w:i/>
                <w:iCs/>
                <w:lang w:val="en-US" w:eastAsia="zh-CN"/>
              </w:rPr>
            </w:pPr>
            <w:r>
              <w:rPr>
                <w:b/>
                <w:bCs/>
                <w:i/>
                <w:iCs/>
                <w:lang w:val="en-US" w:eastAsia="zh-CN"/>
              </w:rPr>
              <w:t xml:space="preserve">Proposal 7. </w:t>
            </w:r>
            <w:r>
              <w:rPr>
                <w:i/>
                <w:iCs/>
                <w:lang w:val="en-US" w:eastAsia="zh-CN"/>
              </w:rPr>
              <w:t>Study enhancements for UE to report current CA power class to gNB in PHR.</w:t>
            </w:r>
          </w:p>
          <w:p w14:paraId="2B97CBFA" w14:textId="77777777" w:rsidR="00584963" w:rsidRDefault="000933A6">
            <w:pPr>
              <w:jc w:val="both"/>
              <w:rPr>
                <w:i/>
                <w:iCs/>
                <w:lang w:val="en-US" w:eastAsia="zh-CN"/>
              </w:rPr>
            </w:pPr>
            <w:r>
              <w:rPr>
                <w:b/>
                <w:bCs/>
                <w:i/>
                <w:iCs/>
                <w:lang w:val="en-US" w:eastAsia="zh-CN"/>
              </w:rPr>
              <w:t xml:space="preserve">Proposal 8. </w:t>
            </w:r>
            <w:r>
              <w:rPr>
                <w:i/>
                <w:iCs/>
                <w:lang w:val="en-US" w:eastAsia="zh-CN"/>
              </w:rPr>
              <w:t>The necessity of power class change indication can be further discussed.</w:t>
            </w:r>
          </w:p>
          <w:p w14:paraId="7978F5E1" w14:textId="77777777" w:rsidR="00584963" w:rsidRDefault="000933A6">
            <w:pPr>
              <w:rPr>
                <w:rFonts w:eastAsia="宋体"/>
                <w:b/>
                <w:i/>
                <w:lang w:eastAsia="zh-CN"/>
              </w:rPr>
            </w:pPr>
            <w:r>
              <w:rPr>
                <w:rFonts w:eastAsia="宋体"/>
                <w:b/>
                <w:i/>
                <w:lang w:eastAsia="zh-CN"/>
              </w:rPr>
              <w:t xml:space="preserve">Proposal 9. </w:t>
            </w:r>
            <w:r>
              <w:rPr>
                <w:rFonts w:eastAsia="宋体"/>
                <w:bCs/>
                <w:i/>
                <w:lang w:eastAsia="zh-CN"/>
              </w:rPr>
              <w:t>Do not support P-MPR reporting in FR1.</w:t>
            </w:r>
          </w:p>
          <w:p w14:paraId="307DC48E" w14:textId="77777777" w:rsidR="00584963" w:rsidRDefault="00584963">
            <w:pPr>
              <w:jc w:val="both"/>
              <w:rPr>
                <w:b/>
                <w:bCs/>
                <w:i/>
                <w:iCs/>
                <w:lang w:val="en-US" w:eastAsia="zh-CN"/>
              </w:rPr>
            </w:pPr>
          </w:p>
          <w:p w14:paraId="63EA5353" w14:textId="77777777" w:rsidR="00584963" w:rsidRDefault="000933A6">
            <w:pPr>
              <w:jc w:val="both"/>
              <w:rPr>
                <w:b/>
                <w:bCs/>
                <w:lang w:val="en-US" w:eastAsia="zh-CN"/>
              </w:rPr>
            </w:pPr>
            <w:r>
              <w:rPr>
                <w:b/>
                <w:bCs/>
                <w:lang w:val="en-US" w:eastAsia="zh-CN"/>
              </w:rPr>
              <w:t>R1-2302760 ZTE</w:t>
            </w:r>
          </w:p>
          <w:p w14:paraId="2F8B8BE4" w14:textId="77777777" w:rsidR="00584963" w:rsidRDefault="000933A6">
            <w:pPr>
              <w:rPr>
                <w:i/>
                <w:iCs/>
                <w:lang w:eastAsia="zh-CN"/>
              </w:rPr>
            </w:pPr>
            <w:r>
              <w:rPr>
                <w:rFonts w:hint="eastAsia"/>
                <w:b/>
                <w:bCs/>
                <w:i/>
                <w:iCs/>
                <w:lang w:eastAsia="zh-CN"/>
              </w:rPr>
              <w:t>Proposal 1:</w:t>
            </w:r>
            <w:r>
              <w:rPr>
                <w:b/>
                <w:bCs/>
                <w:i/>
                <w:iCs/>
                <w:lang w:eastAsia="zh-CN"/>
              </w:rPr>
              <w:t xml:space="preserve"> </w:t>
            </w:r>
            <w:r>
              <w:rPr>
                <w:i/>
                <w:iCs/>
                <w:lang w:eastAsia="zh-CN"/>
              </w:rPr>
              <w:t>To address the ambiguity of evaluation period for UE power class fallback, support one of the following alternatives</w:t>
            </w:r>
            <w:r>
              <w:rPr>
                <w:rFonts w:hint="eastAsia"/>
                <w:i/>
                <w:iCs/>
                <w:lang w:eastAsia="zh-CN"/>
              </w:rPr>
              <w:t xml:space="preserve">. </w:t>
            </w:r>
          </w:p>
          <w:p w14:paraId="17828385" w14:textId="77777777" w:rsidR="00584963" w:rsidRDefault="000933A6">
            <w:pPr>
              <w:pStyle w:val="aff1"/>
              <w:numPr>
                <w:ilvl w:val="0"/>
                <w:numId w:val="46"/>
              </w:numPr>
              <w:spacing w:after="120"/>
              <w:contextualSpacing w:val="0"/>
              <w:rPr>
                <w:rFonts w:eastAsia="Times New Roman"/>
                <w:bCs/>
                <w:i/>
                <w:lang w:eastAsia="zh-CN"/>
              </w:rPr>
            </w:pPr>
            <w:r>
              <w:rPr>
                <w:i/>
                <w:szCs w:val="24"/>
                <w:lang w:eastAsia="zh-CN"/>
              </w:rPr>
              <w:t xml:space="preserve">Alt 1. </w:t>
            </w:r>
            <w:r>
              <w:rPr>
                <w:i/>
              </w:rPr>
              <w:t>PHR reporting enhancement</w:t>
            </w:r>
            <w:r>
              <w:rPr>
                <w:rFonts w:eastAsia="宋体"/>
                <w:i/>
                <w:szCs w:val="24"/>
                <w:lang w:eastAsia="zh-CN"/>
              </w:rPr>
              <w:t xml:space="preserve"> </w:t>
            </w:r>
            <w:r>
              <w:rPr>
                <w:rFonts w:eastAsia="宋体" w:hint="eastAsia"/>
                <w:i/>
                <w:szCs w:val="24"/>
                <w:lang w:val="en-US" w:eastAsia="zh-CN"/>
              </w:rPr>
              <w:t xml:space="preserve">with </w:t>
            </w:r>
            <w:r>
              <w:rPr>
                <w:i/>
                <w:szCs w:val="24"/>
                <w:lang w:eastAsia="zh-CN"/>
              </w:rPr>
              <w:t xml:space="preserve">a certain duration for the applicability of one among {the </w:t>
            </w:r>
            <w:r>
              <w:rPr>
                <w:rFonts w:hint="eastAsia"/>
                <w:i/>
                <w:szCs w:val="24"/>
                <w:lang w:val="en-US" w:eastAsia="zh-CN"/>
              </w:rPr>
              <w:t xml:space="preserve">fallback </w:t>
            </w:r>
            <w:r>
              <w:rPr>
                <w:i/>
                <w:szCs w:val="24"/>
                <w:lang w:eastAsia="zh-CN"/>
              </w:rPr>
              <w:t>power class ∆</w:t>
            </w:r>
            <w:r>
              <w:rPr>
                <w:rFonts w:eastAsia="Times New Roman"/>
                <w:bCs/>
                <w:i/>
                <w:lang w:eastAsia="zh-CN"/>
              </w:rPr>
              <w:t>P</w:t>
            </w:r>
            <w:r>
              <w:rPr>
                <w:rFonts w:eastAsia="Times New Roman"/>
                <w:bCs/>
                <w:i/>
                <w:vertAlign w:val="subscript"/>
                <w:lang w:eastAsia="zh-CN"/>
              </w:rPr>
              <w:t xml:space="preserve">PowerClass </w:t>
            </w:r>
            <w:r>
              <w:rPr>
                <w:rFonts w:eastAsia="Times New Roman"/>
                <w:bCs/>
                <w:i/>
                <w:lang w:eastAsia="zh-CN"/>
              </w:rPr>
              <w:t>(potentially with a finer granularity), the d</w:t>
            </w:r>
            <w:r>
              <w:rPr>
                <w:i/>
              </w:rPr>
              <w:t>efault power class, or P</w:t>
            </w:r>
            <w:r>
              <w:rPr>
                <w:i/>
                <w:vertAlign w:val="subscript"/>
              </w:rPr>
              <w:t>c,max</w:t>
            </w:r>
            <w:r>
              <w:rPr>
                <w:i/>
              </w:rPr>
              <w:t xml:space="preserve">}. </w:t>
            </w:r>
          </w:p>
          <w:p w14:paraId="04FC490E" w14:textId="77777777" w:rsidR="00584963" w:rsidRDefault="000933A6">
            <w:pPr>
              <w:pStyle w:val="aff1"/>
              <w:numPr>
                <w:ilvl w:val="0"/>
                <w:numId w:val="46"/>
              </w:numPr>
              <w:spacing w:after="120"/>
              <w:contextualSpacing w:val="0"/>
              <w:rPr>
                <w:i/>
                <w:szCs w:val="24"/>
                <w:lang w:eastAsia="zh-CN"/>
              </w:rPr>
            </w:pPr>
            <w:r>
              <w:rPr>
                <w:i/>
                <w:szCs w:val="24"/>
                <w:lang w:eastAsia="zh-CN"/>
              </w:rPr>
              <w:t xml:space="preserve">Alt 2. </w:t>
            </w:r>
            <w:r>
              <w:rPr>
                <w:bCs/>
                <w:i/>
                <w:lang w:eastAsia="zh-CN"/>
              </w:rPr>
              <w:t xml:space="preserve">Introduce a scheme for a UE to report uplink symbol evaluation period and starting timing. </w:t>
            </w:r>
          </w:p>
          <w:p w14:paraId="5D8B595A" w14:textId="77777777" w:rsidR="00584963" w:rsidRDefault="00584963">
            <w:pPr>
              <w:jc w:val="both"/>
              <w:rPr>
                <w:b/>
                <w:bCs/>
                <w:lang w:val="en-US" w:eastAsia="zh-CN"/>
              </w:rPr>
            </w:pPr>
          </w:p>
          <w:p w14:paraId="45EFC589" w14:textId="77777777" w:rsidR="00584963" w:rsidRDefault="000933A6">
            <w:pPr>
              <w:jc w:val="both"/>
              <w:rPr>
                <w:b/>
                <w:bCs/>
                <w:lang w:val="en-US" w:eastAsia="zh-CN"/>
              </w:rPr>
            </w:pPr>
            <w:r>
              <w:rPr>
                <w:b/>
                <w:bCs/>
                <w:lang w:val="en-US" w:eastAsia="zh-CN"/>
              </w:rPr>
              <w:t>R1-2302881 Nokia/NSB</w:t>
            </w:r>
          </w:p>
          <w:p w14:paraId="1A79EB91" w14:textId="77777777" w:rsidR="00584963" w:rsidRDefault="000933A6">
            <w:pPr>
              <w:spacing w:after="0"/>
              <w:jc w:val="both"/>
              <w:rPr>
                <w:i/>
                <w:iCs/>
              </w:rPr>
            </w:pPr>
            <w:r>
              <w:rPr>
                <w:b/>
                <w:bCs/>
                <w:i/>
                <w:iCs/>
              </w:rPr>
              <w:t>Proposal 1:</w:t>
            </w:r>
            <w:r>
              <w:rPr>
                <w:i/>
                <w:iCs/>
              </w:rPr>
              <w:t xml:space="preserve"> PHR can be configured to contain the current PC that is used by the UE per serving cell</w:t>
            </w:r>
            <w:r>
              <w:rPr>
                <w:i/>
              </w:rPr>
              <w:t xml:space="preserve"> as well as </w:t>
            </w:r>
            <w:r>
              <w:rPr>
                <w:i/>
                <w:iCs/>
              </w:rPr>
              <w:t xml:space="preserve">the currently used CA PC together with the duty cycle evaluation period and starting time. </w:t>
            </w:r>
          </w:p>
          <w:p w14:paraId="524EE880" w14:textId="77777777" w:rsidR="00584963" w:rsidRDefault="000933A6">
            <w:pPr>
              <w:pStyle w:val="aff1"/>
              <w:numPr>
                <w:ilvl w:val="0"/>
                <w:numId w:val="47"/>
              </w:numPr>
              <w:ind w:left="714" w:hanging="357"/>
              <w:jc w:val="both"/>
              <w:rPr>
                <w:i/>
                <w:lang w:val="en-US"/>
              </w:rPr>
            </w:pPr>
            <w:r>
              <w:rPr>
                <w:i/>
                <w:iCs/>
                <w:lang w:val="en-US"/>
              </w:rPr>
              <w:lastRenderedPageBreak/>
              <w:t>FFS reporting of</w:t>
            </w:r>
            <w:r>
              <w:rPr>
                <w:i/>
                <w:lang w:val="en-US"/>
              </w:rPr>
              <w:t xml:space="preserve"> further information such as sustainable duty cycle, estimated time to return to the higher power class, or triggering PHR before PC fallback at lower duty cycle threshold.</w:t>
            </w:r>
          </w:p>
          <w:p w14:paraId="383A53A3" w14:textId="77777777" w:rsidR="00584963" w:rsidRDefault="00584963">
            <w:pPr>
              <w:jc w:val="both"/>
              <w:rPr>
                <w:b/>
                <w:bCs/>
                <w:lang w:val="en-US" w:eastAsia="zh-CN"/>
              </w:rPr>
            </w:pPr>
          </w:p>
          <w:p w14:paraId="30A76597" w14:textId="77777777" w:rsidR="00584963" w:rsidRDefault="000933A6">
            <w:pPr>
              <w:jc w:val="both"/>
              <w:rPr>
                <w:b/>
                <w:bCs/>
                <w:lang w:val="en-US" w:eastAsia="zh-CN"/>
              </w:rPr>
            </w:pPr>
            <w:r>
              <w:rPr>
                <w:b/>
                <w:bCs/>
                <w:lang w:val="en-US" w:eastAsia="zh-CN"/>
              </w:rPr>
              <w:t>R1-2302916 Fujitsu</w:t>
            </w:r>
          </w:p>
          <w:p w14:paraId="20F10F60" w14:textId="77777777" w:rsidR="00584963" w:rsidRDefault="000933A6">
            <w:pPr>
              <w:rPr>
                <w:i/>
                <w:iCs/>
              </w:rPr>
            </w:pPr>
            <w:r>
              <w:rPr>
                <w:rFonts w:hint="eastAsia"/>
                <w:b/>
                <w:bCs/>
                <w:i/>
                <w:iCs/>
              </w:rPr>
              <w:t>P</w:t>
            </w:r>
            <w:r>
              <w:rPr>
                <w:b/>
                <w:bCs/>
                <w:i/>
                <w:iCs/>
              </w:rPr>
              <w:t xml:space="preserve">roposal 1: </w:t>
            </w:r>
            <w:r>
              <w:rPr>
                <w:i/>
                <w:iCs/>
              </w:rPr>
              <w:t>Increasing gNB awareness of UE’s Tx power should be standardized in Rel-18 to enjoy the benefit of increasing UE power high limit for CA and DC</w:t>
            </w:r>
          </w:p>
          <w:p w14:paraId="5AE78E38" w14:textId="77777777" w:rsidR="00584963" w:rsidRDefault="000933A6">
            <w:pPr>
              <w:rPr>
                <w:i/>
                <w:iCs/>
              </w:rPr>
            </w:pPr>
            <w:r>
              <w:rPr>
                <w:rFonts w:hint="eastAsia"/>
                <w:b/>
                <w:bCs/>
                <w:i/>
                <w:iCs/>
              </w:rPr>
              <w:t>P</w:t>
            </w:r>
            <w:r>
              <w:rPr>
                <w:b/>
                <w:bCs/>
                <w:i/>
                <w:iCs/>
              </w:rPr>
              <w:t xml:space="preserve">roposal 2: </w:t>
            </w:r>
            <w:r>
              <w:rPr>
                <w:i/>
                <w:iCs/>
              </w:rPr>
              <w:t>Choose one option from the following three options to increase gNB awareness of UE’s Tx power, which are currently discussed in RAN4.</w:t>
            </w:r>
          </w:p>
          <w:p w14:paraId="0047EAF7" w14:textId="77777777" w:rsidR="00584963" w:rsidRDefault="000933A6">
            <w:pPr>
              <w:pStyle w:val="aff1"/>
              <w:numPr>
                <w:ilvl w:val="0"/>
                <w:numId w:val="48"/>
              </w:numPr>
              <w:snapToGrid w:val="0"/>
              <w:spacing w:after="100" w:afterAutospacing="1"/>
              <w:contextualSpacing w:val="0"/>
              <w:jc w:val="both"/>
              <w:rPr>
                <w:i/>
                <w:iCs/>
              </w:rPr>
            </w:pPr>
            <w:r>
              <w:rPr>
                <w:i/>
                <w:iCs/>
              </w:rPr>
              <w:t>Option 1: Introduce sustainable duty cycle report for both PC fallback and P-MPR</w:t>
            </w:r>
          </w:p>
          <w:p w14:paraId="620DB96E" w14:textId="77777777" w:rsidR="00584963" w:rsidRDefault="000933A6">
            <w:pPr>
              <w:pStyle w:val="aff1"/>
              <w:numPr>
                <w:ilvl w:val="0"/>
                <w:numId w:val="48"/>
              </w:numPr>
              <w:snapToGrid w:val="0"/>
              <w:spacing w:after="100" w:afterAutospacing="1"/>
              <w:contextualSpacing w:val="0"/>
              <w:jc w:val="both"/>
              <w:rPr>
                <w:i/>
                <w:iCs/>
              </w:rPr>
            </w:pPr>
            <w:r>
              <w:rPr>
                <w:i/>
                <w:iCs/>
              </w:rPr>
              <w:t>Option 2: Introduce PC change report for PC fallback and sustainable duty cycle for P-MPR</w:t>
            </w:r>
          </w:p>
          <w:p w14:paraId="438F978A" w14:textId="77777777" w:rsidR="00584963" w:rsidRDefault="000933A6">
            <w:pPr>
              <w:pStyle w:val="aff1"/>
              <w:numPr>
                <w:ilvl w:val="0"/>
                <w:numId w:val="48"/>
              </w:numPr>
              <w:snapToGrid w:val="0"/>
              <w:spacing w:after="100" w:afterAutospacing="1"/>
              <w:contextualSpacing w:val="0"/>
              <w:jc w:val="both"/>
              <w:rPr>
                <w:i/>
                <w:iCs/>
              </w:rPr>
            </w:pPr>
            <w:r>
              <w:rPr>
                <w:i/>
                <w:iCs/>
              </w:rPr>
              <w:t>Option 3: Introduce PC change report for PC fallback and P-MPR report for P-MPR</w:t>
            </w:r>
          </w:p>
          <w:p w14:paraId="76B5648B" w14:textId="77777777" w:rsidR="00584963" w:rsidRDefault="000933A6">
            <w:pPr>
              <w:jc w:val="both"/>
              <w:rPr>
                <w:b/>
                <w:bCs/>
                <w:lang w:val="en-US" w:eastAsia="zh-CN"/>
              </w:rPr>
            </w:pPr>
            <w:r>
              <w:rPr>
                <w:b/>
                <w:bCs/>
                <w:lang w:val="en-US" w:eastAsia="zh-CN"/>
              </w:rPr>
              <w:t>R1-2302970 Xiaomi</w:t>
            </w:r>
          </w:p>
          <w:p w14:paraId="27DF196A"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1: </w:t>
            </w:r>
            <w:r>
              <w:rPr>
                <w:rFonts w:eastAsia="宋体"/>
                <w:bCs/>
                <w:i/>
              </w:rPr>
              <w:t>Support to study the enhancements to information exchange between UE and gNB to improve scheduling and network performance when using higher power CA/DC.</w:t>
            </w:r>
          </w:p>
          <w:p w14:paraId="34DEC728"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2: </w:t>
            </w:r>
            <w:r>
              <w:rPr>
                <w:rFonts w:eastAsia="宋体"/>
                <w:bCs/>
                <w:i/>
              </w:rPr>
              <w:t>RAN1 study on the mechanism to enable efficient use of the increased full power for CA/D</w:t>
            </w:r>
            <w:r>
              <w:rPr>
                <w:rFonts w:eastAsia="宋体" w:hint="eastAsia"/>
                <w:bCs/>
                <w:i/>
              </w:rPr>
              <w:t>C</w:t>
            </w:r>
            <w:r>
              <w:rPr>
                <w:rFonts w:eastAsia="宋体"/>
                <w:bCs/>
                <w:i/>
              </w:rPr>
              <w:t xml:space="preserve"> should be carried out.</w:t>
            </w:r>
          </w:p>
          <w:p w14:paraId="618B2697" w14:textId="77777777" w:rsidR="00584963" w:rsidRDefault="000933A6">
            <w:pPr>
              <w:overflowPunct w:val="0"/>
              <w:autoSpaceDE w:val="0"/>
              <w:autoSpaceDN w:val="0"/>
              <w:adjustRightInd w:val="0"/>
              <w:textAlignment w:val="baseline"/>
              <w:rPr>
                <w:rFonts w:eastAsia="宋体"/>
                <w:bCs/>
                <w:i/>
              </w:rPr>
            </w:pPr>
            <w:r>
              <w:rPr>
                <w:rFonts w:eastAsia="宋体"/>
                <w:b/>
                <w:i/>
              </w:rPr>
              <w:t xml:space="preserve">Proposal 3: </w:t>
            </w:r>
            <w:r>
              <w:rPr>
                <w:rFonts w:eastAsia="宋体"/>
                <w:bCs/>
                <w:i/>
              </w:rPr>
              <w:t>Consider the following approaches to help UE get a better chance to maintain the high Power class,</w:t>
            </w:r>
          </w:p>
          <w:p w14:paraId="32545FA0"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hint="eastAsia"/>
                <w:bCs/>
                <w:i/>
              </w:rPr>
              <w:t>P</w:t>
            </w:r>
            <w:r>
              <w:rPr>
                <w:rFonts w:eastAsia="宋体"/>
                <w:bCs/>
                <w:i/>
              </w:rPr>
              <w:t>-MPR reporting in FR1 due to SAR requirements</w:t>
            </w:r>
            <w:r>
              <w:rPr>
                <w:rFonts w:eastAsia="宋体" w:hint="eastAsia"/>
                <w:bCs/>
                <w:i/>
              </w:rPr>
              <w:t xml:space="preserve"> </w:t>
            </w:r>
          </w:p>
          <w:p w14:paraId="69E53EC3"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Number of symbols or proportion of symbols in the current SAR window that UE assumes to sustain the high power class without having to fallback to make a power class change;</w:t>
            </w:r>
          </w:p>
          <w:p w14:paraId="1AA59D2D" w14:textId="77777777" w:rsidR="00584963" w:rsidRDefault="000933A6">
            <w:pPr>
              <w:pStyle w:val="aff1"/>
              <w:numPr>
                <w:ilvl w:val="0"/>
                <w:numId w:val="49"/>
              </w:numPr>
              <w:overflowPunct w:val="0"/>
              <w:autoSpaceDE w:val="0"/>
              <w:autoSpaceDN w:val="0"/>
              <w:adjustRightInd w:val="0"/>
              <w:spacing w:line="259" w:lineRule="auto"/>
              <w:contextualSpacing w:val="0"/>
              <w:textAlignment w:val="baseline"/>
              <w:rPr>
                <w:rFonts w:eastAsia="宋体"/>
                <w:bCs/>
                <w:i/>
              </w:rPr>
            </w:pPr>
            <w:r>
              <w:rPr>
                <w:rFonts w:eastAsia="宋体"/>
                <w:bCs/>
                <w:i/>
              </w:rPr>
              <w:t>UE recommended maxUplinkDutyCycle value that would prevent triggering a power class fallback;</w:t>
            </w:r>
          </w:p>
          <w:p w14:paraId="5E8B951F"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4: </w:t>
            </w:r>
            <w:r>
              <w:rPr>
                <w:rFonts w:eastAsia="宋体"/>
                <w:bCs/>
                <w:i/>
              </w:rPr>
              <w:t xml:space="preserve">The enhancement to solve the SAR compliance issue for a better awareness of UE </w:t>
            </w:r>
            <w:r>
              <w:rPr>
                <w:bCs/>
                <w:i/>
              </w:rPr>
              <w:t>energy/power availability can be applied to both non-CA and CA/DC cases.</w:t>
            </w:r>
          </w:p>
          <w:p w14:paraId="2BE4B4EF" w14:textId="77777777" w:rsidR="00584963" w:rsidRDefault="000933A6">
            <w:pPr>
              <w:overflowPunct w:val="0"/>
              <w:autoSpaceDE w:val="0"/>
              <w:autoSpaceDN w:val="0"/>
              <w:adjustRightInd w:val="0"/>
              <w:textAlignment w:val="baseline"/>
              <w:rPr>
                <w:rFonts w:eastAsia="宋体"/>
                <w:b/>
                <w:i/>
              </w:rPr>
            </w:pPr>
            <w:r>
              <w:rPr>
                <w:rFonts w:eastAsia="宋体" w:hint="eastAsia"/>
                <w:b/>
                <w:i/>
              </w:rPr>
              <w:t>P</w:t>
            </w:r>
            <w:r>
              <w:rPr>
                <w:rFonts w:eastAsia="宋体"/>
                <w:b/>
                <w:i/>
              </w:rPr>
              <w:t>roposal 5</w:t>
            </w:r>
            <w:r>
              <w:rPr>
                <w:rFonts w:eastAsia="宋体" w:hint="eastAsia"/>
                <w:b/>
                <w:i/>
              </w:rPr>
              <w:t>.</w:t>
            </w:r>
            <w:r>
              <w:rPr>
                <w:rFonts w:eastAsia="宋体"/>
                <w:b/>
                <w:i/>
              </w:rPr>
              <w:t xml:space="preserve"> </w:t>
            </w:r>
            <w:r>
              <w:rPr>
                <w:rFonts w:eastAsia="宋体"/>
                <w:bCs/>
                <w:i/>
              </w:rPr>
              <w:t xml:space="preserve">Support reporting of informative PHR at least to improve the accuracy of the acknowledgement of UE power/energy change due to SAR requirements. </w:t>
            </w:r>
          </w:p>
          <w:p w14:paraId="7FFDF329" w14:textId="77777777" w:rsidR="00584963" w:rsidRDefault="000933A6">
            <w:pPr>
              <w:overflowPunct w:val="0"/>
              <w:autoSpaceDE w:val="0"/>
              <w:autoSpaceDN w:val="0"/>
              <w:adjustRightInd w:val="0"/>
              <w:textAlignment w:val="baseline"/>
              <w:rPr>
                <w:rFonts w:eastAsia="宋体"/>
                <w:b/>
                <w:i/>
              </w:rPr>
            </w:pPr>
            <w:r>
              <w:rPr>
                <w:rFonts w:eastAsia="宋体"/>
                <w:b/>
                <w:i/>
              </w:rPr>
              <w:t xml:space="preserve">Proposal 6: </w:t>
            </w:r>
            <w:r>
              <w:rPr>
                <w:rFonts w:eastAsia="宋体"/>
                <w:bCs/>
                <w:i/>
              </w:rPr>
              <w:t xml:space="preserve">Further considering </w:t>
            </w:r>
            <w:r>
              <w:rPr>
                <w:rFonts w:eastAsia="宋体" w:hint="eastAsia"/>
                <w:bCs/>
                <w:i/>
              </w:rPr>
              <w:t>a</w:t>
            </w:r>
            <w:r>
              <w:rPr>
                <w:rFonts w:eastAsia="宋体"/>
                <w:bCs/>
                <w:i/>
              </w:rPr>
              <w:t>t least P/AP triggering and reporting of the enhanced PHR;</w:t>
            </w:r>
          </w:p>
          <w:p w14:paraId="4C6670E4" w14:textId="77777777" w:rsidR="00584963" w:rsidRDefault="00584963">
            <w:pPr>
              <w:jc w:val="both"/>
              <w:rPr>
                <w:b/>
                <w:bCs/>
                <w:lang w:val="en-US" w:eastAsia="zh-CN"/>
              </w:rPr>
            </w:pPr>
          </w:p>
          <w:p w14:paraId="1105C48E" w14:textId="77777777" w:rsidR="00584963" w:rsidRDefault="000933A6">
            <w:pPr>
              <w:jc w:val="both"/>
              <w:rPr>
                <w:b/>
                <w:bCs/>
                <w:lang w:val="en-US" w:eastAsia="zh-CN"/>
              </w:rPr>
            </w:pPr>
            <w:r>
              <w:rPr>
                <w:b/>
                <w:bCs/>
                <w:lang w:val="en-US" w:eastAsia="zh-CN"/>
              </w:rPr>
              <w:t>R1-2303035 China Telecom</w:t>
            </w:r>
          </w:p>
          <w:p w14:paraId="25523A61" w14:textId="77777777" w:rsidR="00584963" w:rsidRDefault="000933A6">
            <w:pPr>
              <w:jc w:val="both"/>
              <w:rPr>
                <w:i/>
                <w:iCs/>
                <w:lang w:val="en-US" w:eastAsia="zh-CN"/>
              </w:rPr>
            </w:pPr>
            <w:r>
              <w:rPr>
                <w:b/>
                <w:bCs/>
                <w:i/>
                <w:iCs/>
                <w:lang w:val="en-US" w:eastAsia="zh-CN"/>
              </w:rPr>
              <w:t xml:space="preserve">Proposal 1: </w:t>
            </w:r>
            <w:r>
              <w:rPr>
                <w:i/>
                <w:iCs/>
                <w:lang w:val="en-US" w:eastAsia="zh-CN"/>
              </w:rPr>
              <w:t>Enhancement of higher transmission power in CA and DC should be carefully studied.</w:t>
            </w:r>
          </w:p>
          <w:p w14:paraId="5E9656F4" w14:textId="77777777" w:rsidR="00584963" w:rsidRDefault="00584963">
            <w:pPr>
              <w:jc w:val="both"/>
              <w:rPr>
                <w:b/>
                <w:bCs/>
                <w:lang w:val="en-US" w:eastAsia="zh-CN"/>
              </w:rPr>
            </w:pPr>
          </w:p>
          <w:p w14:paraId="4892C5ED" w14:textId="77777777" w:rsidR="00584963" w:rsidRDefault="000933A6">
            <w:pPr>
              <w:jc w:val="both"/>
              <w:rPr>
                <w:b/>
                <w:bCs/>
                <w:lang w:val="en-US" w:eastAsia="zh-CN"/>
              </w:rPr>
            </w:pPr>
            <w:r>
              <w:rPr>
                <w:b/>
                <w:bCs/>
                <w:lang w:val="en-US" w:eastAsia="zh-CN"/>
              </w:rPr>
              <w:t>R1-2303257 CMCC</w:t>
            </w:r>
          </w:p>
          <w:p w14:paraId="41BFF588"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1:</w:t>
            </w:r>
            <w:r>
              <w:rPr>
                <w:b/>
                <w:bCs/>
                <w:i/>
                <w:iCs/>
                <w:lang w:val="en-US" w:eastAsia="zh-CN"/>
              </w:rPr>
              <w:t xml:space="preserve"> </w:t>
            </w:r>
            <w:r>
              <w:rPr>
                <w:rFonts w:hint="eastAsia"/>
                <w:i/>
                <w:iCs/>
                <w:lang w:val="en-US" w:eastAsia="zh-CN"/>
              </w:rPr>
              <w:t>Energy headroom is helpful for gNB determination of high power UE schedule.</w:t>
            </w:r>
          </w:p>
          <w:p w14:paraId="7C3B337A"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2:</w:t>
            </w:r>
            <w:r>
              <w:rPr>
                <w:b/>
                <w:bCs/>
                <w:i/>
                <w:iCs/>
                <w:lang w:val="en-US" w:eastAsia="zh-CN"/>
              </w:rPr>
              <w:t xml:space="preserve"> </w:t>
            </w:r>
            <w:r>
              <w:rPr>
                <w:rFonts w:hint="eastAsia"/>
                <w:i/>
                <w:iCs/>
                <w:lang w:val="en-US" w:eastAsia="zh-CN"/>
              </w:rPr>
              <w:t>Study new signalling and new trigger event to let UE report its energy headroom.</w:t>
            </w:r>
          </w:p>
          <w:p w14:paraId="0632BDB2"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3:</w:t>
            </w:r>
            <w:r>
              <w:rPr>
                <w:b/>
                <w:bCs/>
                <w:i/>
                <w:iCs/>
                <w:lang w:val="en-US" w:eastAsia="zh-CN"/>
              </w:rPr>
              <w:t xml:space="preserve"> </w:t>
            </w:r>
            <w:r>
              <w:rPr>
                <w:rFonts w:hint="eastAsia"/>
                <w:i/>
                <w:iCs/>
                <w:lang w:val="en-US" w:eastAsia="zh-CN"/>
              </w:rPr>
              <w:t>The difference for PC and P-MPR could be jointly report by UE.</w:t>
            </w:r>
          </w:p>
          <w:p w14:paraId="63A3F834"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4:</w:t>
            </w:r>
            <w:r>
              <w:rPr>
                <w:b/>
                <w:bCs/>
                <w:i/>
                <w:iCs/>
                <w:lang w:val="en-US" w:eastAsia="zh-CN"/>
              </w:rPr>
              <w:t xml:space="preserve"> </w:t>
            </w:r>
            <w:r>
              <w:rPr>
                <w:rFonts w:hint="eastAsia"/>
                <w:i/>
                <w:iCs/>
                <w:lang w:val="en-US" w:eastAsia="zh-CN"/>
              </w:rPr>
              <w:t>The exact evaluation period could be limited to one system frame or multiple system frames.</w:t>
            </w:r>
          </w:p>
          <w:p w14:paraId="2475D8FB" w14:textId="77777777" w:rsidR="00584963" w:rsidRDefault="000933A6">
            <w:pPr>
              <w:adjustRightInd w:val="0"/>
              <w:snapToGrid w:val="0"/>
              <w:spacing w:before="120" w:after="120"/>
              <w:jc w:val="both"/>
              <w:rPr>
                <w:b/>
                <w:bCs/>
                <w:i/>
                <w:iCs/>
                <w:lang w:val="en-US" w:eastAsia="zh-CN"/>
              </w:rPr>
            </w:pPr>
            <w:r>
              <w:rPr>
                <w:rFonts w:hint="eastAsia"/>
                <w:b/>
                <w:bCs/>
                <w:i/>
                <w:iCs/>
                <w:lang w:val="en-US" w:eastAsia="zh-CN"/>
              </w:rPr>
              <w:t>Proposal 5:</w:t>
            </w:r>
            <w:r>
              <w:rPr>
                <w:b/>
                <w:bCs/>
                <w:i/>
                <w:iCs/>
                <w:lang w:val="en-US" w:eastAsia="zh-CN"/>
              </w:rPr>
              <w:t xml:space="preserve"> </w:t>
            </w:r>
            <w:r>
              <w:rPr>
                <w:rFonts w:hint="eastAsia"/>
                <w:i/>
                <w:iCs/>
                <w:lang w:val="en-US" w:eastAsia="zh-CN"/>
              </w:rPr>
              <w:t>The starting timing could be limited to the starting of the system frame.</w:t>
            </w:r>
          </w:p>
          <w:p w14:paraId="5811D2D9" w14:textId="77777777" w:rsidR="00584963" w:rsidRDefault="00584963">
            <w:pPr>
              <w:jc w:val="both"/>
              <w:rPr>
                <w:b/>
                <w:bCs/>
                <w:lang w:val="en-US" w:eastAsia="zh-CN"/>
              </w:rPr>
            </w:pPr>
          </w:p>
          <w:p w14:paraId="3ED2BB7A"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356F1FB2" w14:textId="77777777" w:rsidR="00584963" w:rsidRDefault="000933A6">
            <w:pPr>
              <w:pStyle w:val="3GPPText"/>
              <w:rPr>
                <w:rFonts w:eastAsiaTheme="minorEastAsia"/>
                <w:i/>
                <w:sz w:val="20"/>
              </w:rPr>
            </w:pPr>
            <w:r>
              <w:rPr>
                <w:rFonts w:eastAsiaTheme="minorEastAsia"/>
                <w:b/>
                <w:bCs/>
                <w:i/>
                <w:sz w:val="20"/>
              </w:rPr>
              <w:t>Proposal 1:</w:t>
            </w:r>
            <w:r>
              <w:rPr>
                <w:rFonts w:eastAsiaTheme="minorEastAsia"/>
                <w:i/>
                <w:sz w:val="20"/>
              </w:rPr>
              <w:t xml:space="preserve"> Support UE indicating the power class change to the gNB. </w:t>
            </w:r>
          </w:p>
          <w:p w14:paraId="031FCA7B" w14:textId="77777777" w:rsidR="00584963" w:rsidRDefault="000933A6">
            <w:pPr>
              <w:pStyle w:val="3GPPText"/>
              <w:rPr>
                <w:rFonts w:eastAsiaTheme="minorEastAsia"/>
                <w:i/>
                <w:sz w:val="20"/>
              </w:rPr>
            </w:pPr>
            <w:r>
              <w:rPr>
                <w:rFonts w:eastAsiaTheme="minorEastAsia"/>
                <w:b/>
                <w:bCs/>
                <w:i/>
                <w:sz w:val="20"/>
              </w:rPr>
              <w:lastRenderedPageBreak/>
              <w:t>Proposal 2:</w:t>
            </w:r>
            <w:r>
              <w:rPr>
                <w:rFonts w:eastAsiaTheme="minorEastAsia"/>
                <w:i/>
                <w:sz w:val="20"/>
              </w:rPr>
              <w:t xml:space="preserve"> Support UE indication of power class change in power headroom report.</w:t>
            </w:r>
          </w:p>
          <w:p w14:paraId="75A789DA" w14:textId="77777777" w:rsidR="00584963" w:rsidRDefault="000933A6">
            <w:pPr>
              <w:pStyle w:val="3GPPText"/>
              <w:rPr>
                <w:rFonts w:eastAsiaTheme="minorEastAsia"/>
                <w:i/>
                <w:sz w:val="20"/>
              </w:rPr>
            </w:pPr>
            <w:r>
              <w:rPr>
                <w:rFonts w:eastAsiaTheme="minorEastAsia"/>
                <w:b/>
                <w:bCs/>
                <w:i/>
                <w:sz w:val="20"/>
              </w:rPr>
              <w:t>Proposal 3:</w:t>
            </w:r>
            <w:r>
              <w:rPr>
                <w:rFonts w:eastAsiaTheme="minorEastAsia"/>
                <w:i/>
                <w:sz w:val="20"/>
              </w:rPr>
              <w:t xml:space="preserve"> Study events that can trigger UE to report power class change. </w:t>
            </w:r>
          </w:p>
          <w:p w14:paraId="376060BE" w14:textId="77777777" w:rsidR="00584963" w:rsidRDefault="00584963">
            <w:pPr>
              <w:jc w:val="both"/>
              <w:rPr>
                <w:b/>
                <w:bCs/>
                <w:lang w:val="en-US" w:eastAsia="zh-CN"/>
              </w:rPr>
            </w:pPr>
          </w:p>
          <w:p w14:paraId="076C1CD6" w14:textId="77777777" w:rsidR="00584963" w:rsidRDefault="000933A6">
            <w:pPr>
              <w:spacing w:before="120" w:after="120"/>
              <w:jc w:val="both"/>
              <w:rPr>
                <w:b/>
                <w:lang w:val="en-US" w:eastAsia="zh-CN"/>
              </w:rPr>
            </w:pPr>
            <w:r>
              <w:rPr>
                <w:b/>
                <w:lang w:val="en-US" w:eastAsia="zh-CN"/>
              </w:rPr>
              <w:t>R1-2303509 Apple</w:t>
            </w:r>
          </w:p>
          <w:p w14:paraId="599AFFFA" w14:textId="77777777" w:rsidR="00584963" w:rsidRDefault="000933A6">
            <w:pPr>
              <w:pStyle w:val="0Maintext"/>
              <w:spacing w:after="0" w:afterAutospacing="0" w:line="240" w:lineRule="auto"/>
              <w:ind w:firstLine="0"/>
              <w:rPr>
                <w:i/>
                <w:iCs/>
              </w:rPr>
            </w:pPr>
            <w:r>
              <w:rPr>
                <w:b/>
                <w:bCs/>
                <w:i/>
                <w:iCs/>
                <w:lang w:val="en-US" w:eastAsia="zh-CN"/>
              </w:rPr>
              <w:t>Proposal 2</w:t>
            </w:r>
            <w:r>
              <w:rPr>
                <w:i/>
                <w:iCs/>
                <w:lang w:val="en-US" w:eastAsia="zh-CN"/>
              </w:rPr>
              <w:t xml:space="preserve">: </w:t>
            </w:r>
            <w:r>
              <w:rPr>
                <w:i/>
                <w:iCs/>
              </w:rPr>
              <w:t xml:space="preserve">Any event that results a change in power class will trigger an aperiodic PHR. Examples of such events are SAR (specific absorption rate) regulatory requirements (which is transparent to NW) </w:t>
            </w:r>
          </w:p>
          <w:p w14:paraId="2A5B098A" w14:textId="77777777" w:rsidR="00584963" w:rsidRDefault="00584963">
            <w:pPr>
              <w:jc w:val="both"/>
              <w:rPr>
                <w:b/>
                <w:bCs/>
                <w:lang w:val="en-US" w:eastAsia="zh-CN"/>
              </w:rPr>
            </w:pPr>
          </w:p>
          <w:p w14:paraId="0189C64F" w14:textId="77777777" w:rsidR="00584963" w:rsidRDefault="000933A6">
            <w:pPr>
              <w:spacing w:before="120" w:after="120"/>
              <w:jc w:val="both"/>
              <w:rPr>
                <w:b/>
                <w:lang w:val="en-US" w:eastAsia="zh-CN"/>
              </w:rPr>
            </w:pPr>
            <w:r>
              <w:rPr>
                <w:b/>
                <w:lang w:val="en-US" w:eastAsia="zh-CN"/>
              </w:rPr>
              <w:t>R1-2303616 Qualcomm</w:t>
            </w:r>
          </w:p>
          <w:p w14:paraId="1D8969A4" w14:textId="77777777" w:rsidR="00584963" w:rsidRDefault="000933A6">
            <w:pPr>
              <w:jc w:val="both"/>
              <w:rPr>
                <w:i/>
                <w:iCs/>
              </w:rPr>
            </w:pPr>
            <w:r>
              <w:rPr>
                <w:b/>
                <w:bCs/>
                <w:i/>
                <w:iCs/>
              </w:rPr>
              <w:t>Proposal 1:</w:t>
            </w:r>
            <w:r>
              <w:rPr>
                <w:i/>
                <w:iCs/>
              </w:rPr>
              <w:t xml:space="preserve"> For enhancements to reduce MPR/PAPR, prioritize inner RB allocations with small RB allocations, for e.g., 1-32 RBs.</w:t>
            </w:r>
          </w:p>
          <w:p w14:paraId="3BA6811C" w14:textId="77777777" w:rsidR="00584963" w:rsidRDefault="000933A6">
            <w:pPr>
              <w:spacing w:before="120" w:after="0"/>
              <w:jc w:val="both"/>
              <w:rPr>
                <w:i/>
                <w:iCs/>
                <w:lang w:eastAsia="zh-CN"/>
              </w:rPr>
            </w:pPr>
            <w:r>
              <w:rPr>
                <w:b/>
                <w:bCs/>
                <w:i/>
                <w:iCs/>
                <w:lang w:eastAsia="zh-CN"/>
              </w:rPr>
              <w:t>Proposal 7</w:t>
            </w:r>
            <w:r>
              <w:rPr>
                <w:i/>
                <w:iCs/>
                <w:lang w:eastAsia="zh-CN"/>
              </w:rPr>
              <w:t>: For R18 CA/DC enhancements, repurpose the existing PHR framework to report any new parameters that are agreed to be shared by the UE to the gNB. Enhancements could include the addition of new octets to accommodate new fields, new trigger conditions, new procedures for computing certain fields, finer granularity for reporting existing fields, etc.</w:t>
            </w:r>
          </w:p>
          <w:p w14:paraId="7DB3EDEA" w14:textId="77777777" w:rsidR="00584963" w:rsidRDefault="000933A6">
            <w:pPr>
              <w:spacing w:before="120" w:after="0"/>
              <w:jc w:val="both"/>
              <w:rPr>
                <w:rFonts w:eastAsia="Times New Roman"/>
                <w:i/>
                <w:iCs/>
              </w:rPr>
            </w:pPr>
            <w:r>
              <w:rPr>
                <w:rFonts w:eastAsia="Times New Roman"/>
                <w:b/>
                <w:bCs/>
                <w:i/>
                <w:iCs/>
              </w:rPr>
              <w:t>Proposal 8:</w:t>
            </w:r>
            <w:r>
              <w:rPr>
                <w:rFonts w:eastAsia="Times New Roman"/>
                <w:i/>
                <w:iCs/>
              </w:rPr>
              <w:t xml:space="preserve"> To facilitate better understanding at the gNB of UE’s operations in relation to power class fallback, consider introducing a power class indicator along with additional signaling to </w:t>
            </w:r>
          </w:p>
          <w:p w14:paraId="7ABB3153"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rPr>
              <w:t>i</w:t>
            </w:r>
            <w:r>
              <w:rPr>
                <w:rFonts w:eastAsia="Times New Roman"/>
                <w:i/>
                <w:iCs/>
                <w:lang w:eastAsia="en-GB"/>
              </w:rPr>
              <w:t>ndicate the estimat</w:t>
            </w:r>
            <w:r>
              <w:rPr>
                <w:rFonts w:eastAsia="Times New Roman"/>
                <w:i/>
                <w:iCs/>
              </w:rPr>
              <w:t>ed</w:t>
            </w:r>
            <w:r>
              <w:rPr>
                <w:rFonts w:eastAsia="Times New Roman"/>
                <w:i/>
                <w:iCs/>
                <w:lang w:eastAsia="en-GB"/>
              </w:rPr>
              <w:t xml:space="preserve"> duration of power class fallback</w:t>
            </w:r>
            <w:r>
              <w:rPr>
                <w:rFonts w:eastAsia="Times New Roman"/>
                <w:i/>
                <w:iCs/>
              </w:rPr>
              <w:t xml:space="preserve"> (for a UE operating at a lower power class)</w:t>
            </w:r>
            <w:r>
              <w:rPr>
                <w:rFonts w:eastAsia="Times New Roman"/>
                <w:i/>
                <w:iCs/>
                <w:lang w:eastAsia="en-GB"/>
              </w:rPr>
              <w:t>,</w:t>
            </w:r>
            <w:r>
              <w:rPr>
                <w:rFonts w:eastAsia="Times New Roman"/>
                <w:i/>
                <w:iCs/>
              </w:rPr>
              <w:t xml:space="preserve"> </w:t>
            </w:r>
            <w:r>
              <w:rPr>
                <w:rFonts w:eastAsia="Times New Roman"/>
                <w:i/>
                <w:iCs/>
                <w:lang w:eastAsia="en-GB"/>
              </w:rPr>
              <w:t>or</w:t>
            </w:r>
            <w:r>
              <w:rPr>
                <w:rFonts w:eastAsia="Times New Roman"/>
                <w:i/>
                <w:iCs/>
              </w:rPr>
              <w:t xml:space="preserve"> to</w:t>
            </w:r>
          </w:p>
          <w:p w14:paraId="7A603F26" w14:textId="77777777" w:rsidR="00584963" w:rsidRDefault="000933A6">
            <w:pPr>
              <w:pStyle w:val="aff1"/>
              <w:numPr>
                <w:ilvl w:val="0"/>
                <w:numId w:val="50"/>
              </w:numPr>
              <w:spacing w:before="120" w:after="0"/>
              <w:contextualSpacing w:val="0"/>
              <w:jc w:val="both"/>
              <w:rPr>
                <w:rFonts w:eastAsia="Times New Roman"/>
                <w:i/>
                <w:iCs/>
                <w:lang w:eastAsia="en-GB"/>
              </w:rPr>
            </w:pPr>
            <w:r>
              <w:rPr>
                <w:rFonts w:eastAsia="Times New Roman"/>
                <w:i/>
                <w:iCs/>
                <w:lang w:eastAsia="en-GB"/>
              </w:rPr>
              <w:t xml:space="preserve">indicate the </w:t>
            </w:r>
            <w:r>
              <w:rPr>
                <w:rFonts w:eastAsia="Times New Roman"/>
                <w:i/>
                <w:iCs/>
              </w:rPr>
              <w:t xml:space="preserve">maximum </w:t>
            </w:r>
            <w:r>
              <w:rPr>
                <w:rFonts w:eastAsia="Times New Roman"/>
                <w:i/>
                <w:iCs/>
                <w:lang w:eastAsia="en-GB"/>
              </w:rPr>
              <w:t>duty cycle over a certain duration that</w:t>
            </w:r>
            <w:r>
              <w:rPr>
                <w:rFonts w:eastAsia="Times New Roman"/>
                <w:i/>
                <w:iCs/>
              </w:rPr>
              <w:t xml:space="preserve"> a UE is able to support without </w:t>
            </w:r>
            <w:r>
              <w:rPr>
                <w:rFonts w:eastAsia="Times New Roman"/>
                <w:i/>
                <w:iCs/>
                <w:lang w:eastAsia="en-GB"/>
              </w:rPr>
              <w:t>triggering a power class fallback</w:t>
            </w:r>
            <w:r>
              <w:rPr>
                <w:rFonts w:eastAsia="Times New Roman"/>
                <w:i/>
                <w:iCs/>
              </w:rPr>
              <w:t xml:space="preserve"> (for a UE operating at a higher power class)</w:t>
            </w:r>
          </w:p>
          <w:p w14:paraId="59639AB3" w14:textId="77777777" w:rsidR="00584963" w:rsidRDefault="000933A6">
            <w:pPr>
              <w:spacing w:before="120" w:after="0"/>
              <w:jc w:val="both"/>
              <w:rPr>
                <w:i/>
                <w:iCs/>
                <w:lang w:eastAsia="zh-CN"/>
              </w:rPr>
            </w:pPr>
            <w:r>
              <w:rPr>
                <w:b/>
                <w:bCs/>
                <w:i/>
                <w:iCs/>
                <w:lang w:eastAsia="zh-CN"/>
              </w:rPr>
              <w:t xml:space="preserve">Proposal 9: </w:t>
            </w:r>
            <w:r>
              <w:rPr>
                <w:i/>
                <w:iCs/>
                <w:lang w:eastAsia="zh-CN"/>
              </w:rPr>
              <w:t>Enhance the current power headroom reporting framework to allow a user to also report P-MPR (via MPE field) for FR1 carriers.</w:t>
            </w:r>
          </w:p>
          <w:p w14:paraId="5D32B5A5" w14:textId="77777777" w:rsidR="00584963" w:rsidRDefault="000933A6">
            <w:pPr>
              <w:spacing w:before="120" w:after="0"/>
              <w:jc w:val="both"/>
              <w:rPr>
                <w:i/>
                <w:iCs/>
                <w:lang w:eastAsia="zh-CN"/>
              </w:rPr>
            </w:pPr>
            <w:r>
              <w:rPr>
                <w:b/>
                <w:bCs/>
                <w:i/>
                <w:iCs/>
                <w:lang w:eastAsia="zh-CN"/>
              </w:rPr>
              <w:t>Proposal 10:</w:t>
            </w:r>
            <w:r>
              <w:rPr>
                <w:i/>
                <w:iCs/>
                <w:lang w:eastAsia="zh-CN"/>
              </w:rPr>
              <w:t xml:space="preserve"> When computing PHR based on a reference PUSCH, allow a UE to set P-MPR to a non-zero value and allow the UE to report the resulting Pcmax.</w:t>
            </w:r>
          </w:p>
          <w:p w14:paraId="7D6F5500" w14:textId="77777777" w:rsidR="00584963" w:rsidRDefault="000933A6">
            <w:pPr>
              <w:spacing w:before="120" w:after="0"/>
              <w:jc w:val="both"/>
              <w:rPr>
                <w:i/>
                <w:iCs/>
                <w:lang w:eastAsia="zh-CN"/>
              </w:rPr>
            </w:pPr>
            <w:r>
              <w:rPr>
                <w:b/>
                <w:bCs/>
                <w:i/>
                <w:iCs/>
                <w:lang w:eastAsia="zh-CN"/>
              </w:rPr>
              <w:t>Proposal 11:</w:t>
            </w:r>
            <w:r>
              <w:rPr>
                <w:i/>
                <w:iCs/>
                <w:lang w:eastAsia="zh-CN"/>
              </w:rPr>
              <w:t xml:space="preserve"> Enhance the current power headroom reporting framework to allow a user to report power headroom for a carrier that is configured for downlink but not for uplink (i.e., no active uplink BWP).</w:t>
            </w:r>
          </w:p>
          <w:p w14:paraId="331CEDF1" w14:textId="77777777" w:rsidR="00584963" w:rsidRDefault="000933A6">
            <w:pPr>
              <w:spacing w:before="120" w:after="0"/>
              <w:jc w:val="both"/>
              <w:rPr>
                <w:i/>
                <w:iCs/>
                <w:lang w:eastAsia="zh-CN"/>
              </w:rPr>
            </w:pPr>
            <w:r>
              <w:rPr>
                <w:b/>
                <w:bCs/>
                <w:i/>
                <w:iCs/>
                <w:lang w:eastAsia="ja-JP"/>
              </w:rPr>
              <w:t>Proposal 12</w:t>
            </w:r>
            <w:r>
              <w:rPr>
                <w:i/>
                <w:iCs/>
                <w:lang w:eastAsia="ja-JP"/>
              </w:rPr>
              <w:t xml:space="preserve">: </w:t>
            </w:r>
            <w:r>
              <w:rPr>
                <w:i/>
                <w:iCs/>
                <w:lang w:eastAsia="zh-CN"/>
              </w:rPr>
              <w:t xml:space="preserve">Enhance the current power headroom reporting framework to allow a user to report the duration over which the reported Pcmax can be sustained. </w:t>
            </w:r>
          </w:p>
          <w:p w14:paraId="77E103A6" w14:textId="77777777" w:rsidR="00584963" w:rsidRDefault="00584963">
            <w:pPr>
              <w:spacing w:before="100" w:beforeAutospacing="1" w:after="100" w:afterAutospacing="1"/>
              <w:jc w:val="both"/>
              <w:rPr>
                <w:i/>
                <w:iCs/>
                <w:lang w:eastAsia="zh-CN"/>
              </w:rPr>
            </w:pPr>
          </w:p>
          <w:p w14:paraId="0E55F3FD" w14:textId="77777777" w:rsidR="00584963" w:rsidRDefault="000933A6">
            <w:pPr>
              <w:spacing w:before="100" w:beforeAutospacing="1" w:after="100" w:afterAutospacing="1"/>
              <w:jc w:val="both"/>
              <w:rPr>
                <w:rFonts w:eastAsia="Times New Roman"/>
                <w:b/>
                <w:bCs/>
                <w:lang w:eastAsia="en-GB"/>
              </w:rPr>
            </w:pPr>
            <w:r>
              <w:rPr>
                <w:b/>
                <w:bCs/>
                <w:lang w:eastAsia="zh-CN"/>
              </w:rPr>
              <w:t>R1-2303658 Google</w:t>
            </w:r>
          </w:p>
          <w:p w14:paraId="127DEDFB" w14:textId="77777777" w:rsidR="00584963" w:rsidRDefault="000933A6">
            <w:pPr>
              <w:spacing w:before="120" w:after="0"/>
              <w:jc w:val="both"/>
              <w:rPr>
                <w:i/>
                <w:iCs/>
                <w:lang w:eastAsia="zh-CN"/>
              </w:rPr>
            </w:pPr>
            <w:r>
              <w:rPr>
                <w:b/>
                <w:bCs/>
                <w:i/>
                <w:iCs/>
                <w:lang w:eastAsia="zh-CN"/>
              </w:rPr>
              <w:t xml:space="preserve">Proposal 1: </w:t>
            </w:r>
            <w:r>
              <w:rPr>
                <w:i/>
                <w:iCs/>
                <w:lang w:eastAsia="zh-CN"/>
              </w:rPr>
              <w:t xml:space="preserve">To support high power transmission in CA and DC, following enhancements can be considered </w:t>
            </w:r>
          </w:p>
          <w:p w14:paraId="041F6B16" w14:textId="77777777" w:rsidR="00584963" w:rsidRDefault="000933A6">
            <w:pPr>
              <w:spacing w:before="120" w:after="0"/>
              <w:jc w:val="both"/>
              <w:rPr>
                <w:i/>
                <w:iCs/>
                <w:lang w:eastAsia="zh-CN"/>
              </w:rPr>
            </w:pPr>
            <w:r>
              <w:rPr>
                <w:i/>
                <w:iCs/>
                <w:lang w:eastAsia="zh-CN"/>
              </w:rPr>
              <w:t>•</w:t>
            </w:r>
            <w:r>
              <w:rPr>
                <w:i/>
                <w:iCs/>
                <w:lang w:eastAsia="zh-CN"/>
              </w:rPr>
              <w:tab/>
              <w:t>Option 1: Introduce MPE/P-MPR triggering mechanism in FR1 for PHR reporting</w:t>
            </w:r>
          </w:p>
          <w:p w14:paraId="445BE79C" w14:textId="77777777" w:rsidR="00584963" w:rsidRDefault="000933A6">
            <w:pPr>
              <w:spacing w:before="120" w:after="0"/>
              <w:jc w:val="both"/>
              <w:rPr>
                <w:rFonts w:eastAsia="Times New Roman"/>
                <w:lang w:eastAsia="en-GB"/>
              </w:rPr>
            </w:pPr>
            <w:r>
              <w:rPr>
                <w:i/>
                <w:iCs/>
                <w:lang w:eastAsia="zh-CN"/>
              </w:rPr>
              <w:t>•</w:t>
            </w:r>
            <w:r>
              <w:rPr>
                <w:i/>
                <w:iCs/>
                <w:lang w:eastAsia="zh-CN"/>
              </w:rPr>
              <w:tab/>
              <w:t>Option 2: UE indicates the exact evaluation period of maximum duty cycle to the base station via UE capability</w:t>
            </w:r>
            <w:r>
              <w:rPr>
                <w:rFonts w:eastAsia="MS Mincho"/>
                <w:lang w:eastAsia="ja-JP"/>
              </w:rPr>
              <w:tab/>
            </w:r>
          </w:p>
          <w:p w14:paraId="14D1237E" w14:textId="77777777" w:rsidR="00584963" w:rsidRDefault="00584963">
            <w:pPr>
              <w:spacing w:before="120" w:after="120"/>
              <w:jc w:val="both"/>
              <w:rPr>
                <w:rFonts w:eastAsia="Times New Roman"/>
                <w:lang w:eastAsia="en-GB"/>
              </w:rPr>
            </w:pPr>
          </w:p>
          <w:p w14:paraId="364B47C1" w14:textId="77777777" w:rsidR="00584963" w:rsidRDefault="000933A6">
            <w:pPr>
              <w:spacing w:before="120" w:after="120"/>
              <w:rPr>
                <w:b/>
                <w:iCs/>
                <w:lang w:eastAsia="zh-CN"/>
              </w:rPr>
            </w:pPr>
            <w:r>
              <w:rPr>
                <w:b/>
                <w:iCs/>
                <w:lang w:eastAsia="zh-CN"/>
              </w:rPr>
              <w:t>R1-2303662 Ericsson</w:t>
            </w:r>
          </w:p>
          <w:p w14:paraId="010C8CB0" w14:textId="77777777" w:rsidR="00584963" w:rsidRDefault="000933A6">
            <w:pPr>
              <w:spacing w:before="100" w:beforeAutospacing="1" w:after="100" w:afterAutospacing="1"/>
              <w:jc w:val="both"/>
              <w:rPr>
                <w:rFonts w:eastAsia="Times New Roman"/>
                <w:i/>
                <w:iCs/>
                <w:lang w:eastAsia="en-GB"/>
              </w:rPr>
            </w:pPr>
            <w:r>
              <w:rPr>
                <w:rFonts w:eastAsia="Times New Roman"/>
                <w:b/>
                <w:bCs/>
                <w:i/>
                <w:iCs/>
                <w:lang w:eastAsia="en-GB"/>
              </w:rPr>
              <w:t>Proposal 4:</w:t>
            </w:r>
            <w:r>
              <w:rPr>
                <w:rFonts w:eastAsia="Times New Roman"/>
                <w:i/>
                <w:iCs/>
                <w:lang w:eastAsia="en-GB"/>
              </w:rPr>
              <w:tab/>
              <w:t>Changes in ΔPPowerClass (and power class) can trigger a PHR.  Use 2 bits (‘R’ bits for FR1) of PHR to convey ΔPPowerClass and power class fallback, i.e. ‘DPC’ = 00: 0dB; 01: 3dB; 10: 6dB</w:t>
            </w:r>
          </w:p>
          <w:p w14:paraId="597DD9AF" w14:textId="77777777" w:rsidR="00584963" w:rsidRDefault="000933A6">
            <w:pPr>
              <w:spacing w:before="100" w:beforeAutospacing="1" w:after="100" w:afterAutospacing="1"/>
              <w:jc w:val="both"/>
              <w:rPr>
                <w:rFonts w:ascii="Cambria Math" w:eastAsia="Times New Roman" w:hAnsi="Cambria Math" w:cs="Cambria Math"/>
                <w:i/>
                <w:iCs/>
                <w:lang w:eastAsia="en-GB"/>
              </w:rPr>
            </w:pPr>
            <w:r>
              <w:rPr>
                <w:rFonts w:eastAsia="Times New Roman"/>
                <w:b/>
                <w:bCs/>
                <w:i/>
                <w:iCs/>
                <w:lang w:eastAsia="en-GB"/>
              </w:rPr>
              <w:t>Proposal 5:</w:t>
            </w:r>
            <w:r>
              <w:rPr>
                <w:rFonts w:eastAsia="Times New Roman"/>
                <w:i/>
                <w:iCs/>
                <w:lang w:eastAsia="en-GB"/>
              </w:rPr>
              <w:t xml:space="preserve"> </w:t>
            </w:r>
            <w:r>
              <w:rPr>
                <w:rFonts w:eastAsia="Times New Roman"/>
                <w:i/>
                <w:iCs/>
                <w:lang w:eastAsia="en-GB"/>
              </w:rPr>
              <w:tab/>
              <w:t>Additionally, changes in P-MPR driven by network scheduling can trigger a PHR. If P-MPR is used (‘P’ bit is set), use 2 bits (‘R’ bits for FR1) of PHR to convey power capability according to P-MPR method: 01: 0&lt;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3, 10: 3&lt;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r>
              <w:rPr>
                <w:rFonts w:eastAsia="Times New Roman" w:hint="eastAsia"/>
                <w:i/>
                <w:iCs/>
                <w:lang w:eastAsia="en-GB"/>
              </w:rPr>
              <w:t>≤</w:t>
            </w:r>
            <w:r>
              <w:rPr>
                <w:rFonts w:eastAsia="Times New Roman"/>
                <w:i/>
                <w:iCs/>
                <w:lang w:eastAsia="en-GB"/>
              </w:rPr>
              <w:t>6, 11: 6&lt;</w:t>
            </w:r>
            <w:r>
              <w:rPr>
                <w:rFonts w:ascii="Cambria Math" w:eastAsia="Times New Roman" w:hAnsi="Cambria Math" w:cs="Cambria Math"/>
                <w:i/>
                <w:iCs/>
                <w:lang w:eastAsia="en-GB"/>
              </w:rPr>
              <w:t>𝑃</w:t>
            </w:r>
            <w:r>
              <w:rPr>
                <w:rFonts w:eastAsia="Times New Roman"/>
                <w:i/>
                <w:iCs/>
                <w:lang w:eastAsia="en-GB"/>
              </w:rPr>
              <w:t>−</w:t>
            </w:r>
            <w:r>
              <w:rPr>
                <w:rFonts w:ascii="Cambria Math" w:eastAsia="Times New Roman" w:hAnsi="Cambria Math" w:cs="Cambria Math"/>
                <w:i/>
                <w:iCs/>
                <w:lang w:eastAsia="en-GB"/>
              </w:rPr>
              <w:t>𝑀𝑃𝑅</w:t>
            </w:r>
          </w:p>
          <w:p w14:paraId="4C14ECAF" w14:textId="77777777" w:rsidR="00584963" w:rsidRDefault="00584963">
            <w:pPr>
              <w:spacing w:before="120" w:after="0"/>
              <w:jc w:val="both"/>
              <w:rPr>
                <w:rFonts w:ascii="Cambria Math" w:eastAsia="Times New Roman" w:hAnsi="Cambria Math" w:cs="Cambria Math"/>
                <w:i/>
                <w:iCs/>
                <w:lang w:eastAsia="en-GB"/>
              </w:rPr>
            </w:pPr>
          </w:p>
          <w:p w14:paraId="59C8E045" w14:textId="77777777" w:rsidR="00584963" w:rsidRDefault="000933A6">
            <w:pPr>
              <w:spacing w:before="120" w:after="0"/>
              <w:jc w:val="both"/>
              <w:rPr>
                <w:b/>
                <w:bCs/>
                <w:lang w:eastAsia="zh-CN"/>
              </w:rPr>
            </w:pPr>
            <w:r>
              <w:rPr>
                <w:b/>
                <w:bCs/>
                <w:lang w:eastAsia="zh-CN"/>
              </w:rPr>
              <w:t>R1-2303732 NTT Docomo</w:t>
            </w:r>
          </w:p>
          <w:p w14:paraId="0A50AA16"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study a method for UE to report the exact availability of higher transmit power for inter-band CA/EN-DC UL transmission</w:t>
            </w:r>
          </w:p>
          <w:p w14:paraId="5399BA80" w14:textId="77777777" w:rsidR="00584963" w:rsidRDefault="00584963">
            <w:pPr>
              <w:spacing w:before="120" w:after="0"/>
              <w:jc w:val="both"/>
              <w:rPr>
                <w:i/>
                <w:iCs/>
                <w:lang w:eastAsia="zh-CN"/>
              </w:rPr>
            </w:pPr>
          </w:p>
          <w:p w14:paraId="4B94964B" w14:textId="77777777" w:rsidR="00584963" w:rsidRDefault="000933A6">
            <w:pPr>
              <w:spacing w:before="120" w:after="0"/>
              <w:jc w:val="both"/>
              <w:rPr>
                <w:b/>
                <w:bCs/>
                <w:lang w:eastAsia="zh-CN"/>
              </w:rPr>
            </w:pPr>
            <w:r>
              <w:rPr>
                <w:b/>
                <w:bCs/>
                <w:lang w:eastAsia="zh-CN"/>
              </w:rPr>
              <w:t>R1-2303751 LGE</w:t>
            </w:r>
          </w:p>
          <w:p w14:paraId="1E569443" w14:textId="77777777" w:rsidR="00584963" w:rsidRDefault="000933A6">
            <w:pPr>
              <w:spacing w:before="120" w:after="0"/>
              <w:jc w:val="both"/>
              <w:rPr>
                <w:i/>
                <w:iCs/>
                <w:lang w:eastAsia="zh-CN"/>
              </w:rPr>
            </w:pPr>
            <w:r>
              <w:rPr>
                <w:b/>
                <w:bCs/>
                <w:i/>
                <w:iCs/>
                <w:lang w:eastAsia="zh-CN"/>
              </w:rPr>
              <w:t>Proposal 1</w:t>
            </w:r>
            <w:r>
              <w:rPr>
                <w:i/>
                <w:iCs/>
                <w:lang w:eastAsia="zh-CN"/>
              </w:rPr>
              <w:t>. RAN1 to discuss whether to indicate current power class and/or power class change explicitly in PHR report could help gNB increase awareness of UE’s Tx power for UE power higher limit for CA/DC.</w:t>
            </w:r>
          </w:p>
          <w:p w14:paraId="7A82A015" w14:textId="77777777" w:rsidR="00584963" w:rsidRDefault="000933A6">
            <w:pPr>
              <w:spacing w:before="120" w:after="0"/>
              <w:jc w:val="both"/>
              <w:rPr>
                <w:i/>
                <w:iCs/>
                <w:lang w:eastAsia="zh-CN"/>
              </w:rPr>
            </w:pPr>
            <w:r>
              <w:rPr>
                <w:b/>
                <w:bCs/>
                <w:i/>
                <w:iCs/>
                <w:lang w:eastAsia="zh-CN"/>
              </w:rPr>
              <w:t>Proposal 2.</w:t>
            </w:r>
            <w:r>
              <w:rPr>
                <w:i/>
                <w:iCs/>
                <w:lang w:eastAsia="zh-CN"/>
              </w:rPr>
              <w:t xml:space="preserve"> RAN1 to discuss whether to indicate P-MPR relevant information explicitly in PHR report could help gNB schedule uplink transmission while not triggering UE power class fallback.</w:t>
            </w:r>
          </w:p>
          <w:p w14:paraId="00444C5B" w14:textId="77777777" w:rsidR="00584963" w:rsidRDefault="000933A6">
            <w:pPr>
              <w:spacing w:before="120" w:after="0"/>
              <w:jc w:val="both"/>
              <w:rPr>
                <w:i/>
                <w:iCs/>
                <w:lang w:eastAsia="zh-CN"/>
              </w:rPr>
            </w:pPr>
            <w:r>
              <w:rPr>
                <w:b/>
                <w:bCs/>
                <w:i/>
                <w:iCs/>
                <w:lang w:eastAsia="zh-CN"/>
              </w:rPr>
              <w:t>Proposal 3.</w:t>
            </w:r>
            <w:r>
              <w:rPr>
                <w:i/>
                <w:iCs/>
                <w:lang w:eastAsia="zh-CN"/>
              </w:rPr>
              <w:t xml:space="preserve"> RAN1 to discuss on triggering events for PHR reports to help gNB anticipate when power reduction could potentially occur such as not to schedule uplink transmission within remaining uplink duty cycle at UE.</w:t>
            </w:r>
          </w:p>
          <w:p w14:paraId="5731E2F3" w14:textId="77777777" w:rsidR="00584963" w:rsidRDefault="00584963">
            <w:pPr>
              <w:spacing w:before="100" w:beforeAutospacing="1" w:after="100" w:afterAutospacing="1"/>
              <w:jc w:val="both"/>
              <w:rPr>
                <w:rFonts w:eastAsia="Times New Roman"/>
                <w:lang w:eastAsia="en-GB"/>
              </w:rPr>
            </w:pPr>
          </w:p>
        </w:tc>
      </w:tr>
    </w:tbl>
    <w:p w14:paraId="341C2492" w14:textId="77777777" w:rsidR="00584963" w:rsidRDefault="00584963">
      <w:pPr>
        <w:spacing w:after="0"/>
        <w:contextualSpacing/>
        <w:jc w:val="both"/>
        <w:rPr>
          <w:lang w:val="en-US"/>
        </w:rPr>
      </w:pPr>
    </w:p>
    <w:p w14:paraId="36B3BD45" w14:textId="77777777" w:rsidR="00584963" w:rsidRDefault="000933A6">
      <w:pPr>
        <w:spacing w:after="0"/>
        <w:contextualSpacing/>
        <w:jc w:val="both"/>
        <w:rPr>
          <w:b/>
          <w:bCs/>
          <w:lang w:val="en-US"/>
        </w:rPr>
      </w:pPr>
      <w:r>
        <w:rPr>
          <w:b/>
          <w:bCs/>
          <w:lang w:val="en-US"/>
        </w:rPr>
        <w:t>Others</w:t>
      </w:r>
    </w:p>
    <w:p w14:paraId="2870DDCE" w14:textId="77777777" w:rsidR="00584963" w:rsidRDefault="00584963">
      <w:pPr>
        <w:spacing w:after="0"/>
        <w:rPr>
          <w:rFonts w:ascii="CG Times (WN)" w:hAnsi="CG Times (WN)"/>
          <w:lang w:val="en-US" w:eastAsia="fr-FR"/>
        </w:rPr>
      </w:pPr>
    </w:p>
    <w:tbl>
      <w:tblPr>
        <w:tblStyle w:val="afa"/>
        <w:tblW w:w="0" w:type="auto"/>
        <w:tblLook w:val="04A0" w:firstRow="1" w:lastRow="0" w:firstColumn="1" w:lastColumn="0" w:noHBand="0" w:noVBand="1"/>
      </w:tblPr>
      <w:tblGrid>
        <w:gridCol w:w="9629"/>
      </w:tblGrid>
      <w:tr w:rsidR="00584963" w14:paraId="705707AC" w14:textId="77777777">
        <w:tc>
          <w:tcPr>
            <w:tcW w:w="9629" w:type="dxa"/>
          </w:tcPr>
          <w:p w14:paraId="0CF9E43B" w14:textId="77777777" w:rsidR="00584963" w:rsidRDefault="000933A6">
            <w:pPr>
              <w:spacing w:after="0"/>
              <w:rPr>
                <w:b/>
                <w:bCs/>
                <w:lang w:val="en-US" w:eastAsia="fr-FR"/>
              </w:rPr>
            </w:pPr>
            <w:r>
              <w:rPr>
                <w:b/>
                <w:bCs/>
                <w:lang w:val="en-US" w:eastAsia="fr-FR"/>
              </w:rPr>
              <w:t>R1-2303767 Sharp</w:t>
            </w:r>
          </w:p>
          <w:p w14:paraId="69B56E58" w14:textId="77777777" w:rsidR="00584963" w:rsidRDefault="000933A6">
            <w:pPr>
              <w:spacing w:after="0"/>
              <w:rPr>
                <w:b/>
                <w:bCs/>
                <w:i/>
                <w:iCs/>
                <w:lang w:val="en-US" w:eastAsia="fr-FR"/>
              </w:rPr>
            </w:pPr>
            <w:r>
              <w:rPr>
                <w:b/>
                <w:bCs/>
                <w:i/>
                <w:iCs/>
                <w:lang w:val="en-US" w:eastAsia="fr-FR"/>
              </w:rPr>
              <w:t xml:space="preserve">Proposal 1: </w:t>
            </w:r>
            <w:r>
              <w:rPr>
                <w:i/>
                <w:iCs/>
                <w:lang w:val="en-US" w:eastAsia="fr-FR"/>
              </w:rPr>
              <w:t>Extend P-MPR to be applicable to FR1.</w:t>
            </w:r>
          </w:p>
        </w:tc>
      </w:tr>
    </w:tbl>
    <w:p w14:paraId="55CE4C4A" w14:textId="77777777" w:rsidR="00584963" w:rsidRDefault="00584963">
      <w:pPr>
        <w:spacing w:after="0"/>
        <w:rPr>
          <w:rFonts w:ascii="CG Times (WN)" w:hAnsi="CG Times (WN)"/>
          <w:lang w:val="en-US" w:eastAsia="fr-FR"/>
        </w:rPr>
      </w:pPr>
    </w:p>
    <w:p w14:paraId="6651A7FE" w14:textId="77777777" w:rsidR="00584963" w:rsidRDefault="000933A6">
      <w:pPr>
        <w:pStyle w:val="2"/>
        <w:spacing w:before="0" w:after="240"/>
        <w:ind w:left="0" w:firstLine="0"/>
        <w:contextualSpacing/>
        <w:jc w:val="both"/>
        <w:rPr>
          <w:lang w:val="en-US"/>
        </w:rPr>
      </w:pPr>
      <w:r>
        <w:rPr>
          <w:lang w:val="en-US"/>
        </w:rPr>
        <w:t xml:space="preserve">A.2 Enhancements for reducing MPR/PAR </w:t>
      </w:r>
    </w:p>
    <w:p w14:paraId="65A6B7CD" w14:textId="77777777" w:rsidR="00584963" w:rsidRDefault="000933A6">
      <w:pPr>
        <w:pStyle w:val="3"/>
        <w:rPr>
          <w:lang w:val="en-US"/>
        </w:rPr>
      </w:pPr>
      <w:r>
        <w:rPr>
          <w:lang w:val="en-US"/>
        </w:rPr>
        <w:t>A.2.1 Scope and RAN1/RAN4 interaction</w:t>
      </w:r>
    </w:p>
    <w:tbl>
      <w:tblPr>
        <w:tblStyle w:val="afa"/>
        <w:tblW w:w="9634" w:type="dxa"/>
        <w:tblLook w:val="04A0" w:firstRow="1" w:lastRow="0" w:firstColumn="1" w:lastColumn="0" w:noHBand="0" w:noVBand="1"/>
      </w:tblPr>
      <w:tblGrid>
        <w:gridCol w:w="9634"/>
      </w:tblGrid>
      <w:tr w:rsidR="00584963" w14:paraId="0D781B2F" w14:textId="77777777">
        <w:tc>
          <w:tcPr>
            <w:tcW w:w="9634" w:type="dxa"/>
          </w:tcPr>
          <w:p w14:paraId="47E62F54" w14:textId="77777777" w:rsidR="00584963" w:rsidRDefault="000933A6">
            <w:pPr>
              <w:jc w:val="both"/>
              <w:rPr>
                <w:b/>
                <w:bCs/>
                <w:lang w:val="en-US" w:eastAsia="zh-CN"/>
              </w:rPr>
            </w:pPr>
            <w:r>
              <w:rPr>
                <w:b/>
                <w:bCs/>
                <w:lang w:val="en-US" w:eastAsia="zh-CN"/>
              </w:rPr>
              <w:t>R1-2303035 China Telecom</w:t>
            </w:r>
          </w:p>
          <w:p w14:paraId="64B28D05" w14:textId="77777777" w:rsidR="00584963" w:rsidRDefault="000933A6">
            <w:pPr>
              <w:rPr>
                <w:bCs/>
                <w:i/>
                <w:lang w:eastAsia="zh-CN"/>
              </w:rPr>
            </w:pPr>
            <w:r>
              <w:rPr>
                <w:b/>
                <w:i/>
                <w:lang w:eastAsia="zh-CN"/>
              </w:rPr>
              <w:t xml:space="preserve">Proposal 2: </w:t>
            </w:r>
            <w:r>
              <w:rPr>
                <w:bCs/>
                <w:i/>
                <w:lang w:eastAsia="zh-CN"/>
              </w:rPr>
              <w:t>Non-transparent FDSS performance and spec impact should be studied, and normative work can be done in Rel-19.</w:t>
            </w:r>
          </w:p>
          <w:p w14:paraId="30D8DB0C" w14:textId="77777777" w:rsidR="00584963" w:rsidRDefault="00584963">
            <w:pPr>
              <w:rPr>
                <w:bCs/>
                <w:i/>
                <w:iCs/>
              </w:rPr>
            </w:pPr>
          </w:p>
          <w:p w14:paraId="0A583A39" w14:textId="77777777" w:rsidR="00584963" w:rsidRDefault="000933A6">
            <w:pPr>
              <w:rPr>
                <w:b/>
                <w:iCs/>
                <w:lang w:eastAsia="zh-CN"/>
              </w:rPr>
            </w:pPr>
            <w:r>
              <w:rPr>
                <w:b/>
                <w:iCs/>
                <w:lang w:eastAsia="zh-CN"/>
              </w:rPr>
              <w:t>R1-2303354 MediaTek</w:t>
            </w:r>
          </w:p>
          <w:p w14:paraId="75BE4E88" w14:textId="77777777" w:rsidR="00584963" w:rsidRDefault="000933A6">
            <w:pPr>
              <w:jc w:val="both"/>
              <w:rPr>
                <w:b/>
                <w:bCs/>
                <w:i/>
                <w:iCs/>
                <w:color w:val="000000"/>
              </w:rPr>
            </w:pPr>
            <w:r>
              <w:rPr>
                <w:b/>
                <w:i/>
                <w:iCs/>
                <w:lang w:eastAsia="zh-TW"/>
              </w:rPr>
              <w:t xml:space="preserve">Proposal 1: </w:t>
            </w:r>
            <w:r>
              <w:rPr>
                <w:bCs/>
                <w:i/>
                <w:iCs/>
                <w:lang w:eastAsia="zh-TW"/>
              </w:rPr>
              <w:t>Although FDSS without spectrum extension can be promising from RAN1 perspective due to zero link performance loss (i.e., no impact on coding rate), its details should be discussed in RAN4.</w:t>
            </w:r>
            <w:r>
              <w:rPr>
                <w:b/>
                <w:i/>
                <w:iCs/>
                <w:lang w:eastAsia="zh-TW"/>
              </w:rPr>
              <w:t xml:space="preserve"> </w:t>
            </w:r>
          </w:p>
          <w:p w14:paraId="20D7AF98" w14:textId="77777777" w:rsidR="00584963" w:rsidRDefault="00584963">
            <w:pPr>
              <w:rPr>
                <w:i/>
                <w:iCs/>
                <w:lang w:val="en-US"/>
              </w:rPr>
            </w:pPr>
          </w:p>
        </w:tc>
      </w:tr>
    </w:tbl>
    <w:p w14:paraId="53B7A00E" w14:textId="77777777" w:rsidR="00584963" w:rsidRDefault="00584963">
      <w:pPr>
        <w:pStyle w:val="3GPPNormalText"/>
        <w:rPr>
          <w:lang w:val="en-US"/>
        </w:rPr>
      </w:pPr>
    </w:p>
    <w:p w14:paraId="46842BF3" w14:textId="77777777" w:rsidR="00584963" w:rsidRDefault="000933A6">
      <w:pPr>
        <w:pStyle w:val="3"/>
        <w:rPr>
          <w:lang w:val="en-US"/>
        </w:rPr>
      </w:pPr>
      <w:r>
        <w:rPr>
          <w:lang w:val="en-US"/>
        </w:rPr>
        <w:t>A.2.2 Evaluation methodology</w:t>
      </w:r>
    </w:p>
    <w:p w14:paraId="5796F493" w14:textId="77777777" w:rsidR="00584963" w:rsidRDefault="000933A6">
      <w:pPr>
        <w:spacing w:before="120" w:after="120"/>
        <w:jc w:val="both"/>
        <w:rPr>
          <w:b/>
          <w:bCs/>
          <w:sz w:val="22"/>
          <w:szCs w:val="22"/>
          <w:lang w:val="en-US"/>
        </w:rPr>
      </w:pPr>
      <w:bookmarkStart w:id="26" w:name="_Hlk127959665"/>
      <w:r>
        <w:rPr>
          <w:b/>
          <w:bCs/>
          <w:sz w:val="22"/>
          <w:szCs w:val="22"/>
          <w:lang w:val="en-US"/>
        </w:rPr>
        <w:t>Performance comparison</w:t>
      </w:r>
    </w:p>
    <w:tbl>
      <w:tblPr>
        <w:tblStyle w:val="afa"/>
        <w:tblW w:w="0" w:type="auto"/>
        <w:tblLook w:val="04A0" w:firstRow="1" w:lastRow="0" w:firstColumn="1" w:lastColumn="0" w:noHBand="0" w:noVBand="1"/>
      </w:tblPr>
      <w:tblGrid>
        <w:gridCol w:w="9629"/>
      </w:tblGrid>
      <w:tr w:rsidR="00584963" w14:paraId="47AB73F3" w14:textId="77777777">
        <w:tc>
          <w:tcPr>
            <w:tcW w:w="9629" w:type="dxa"/>
          </w:tcPr>
          <w:p w14:paraId="55318970" w14:textId="77777777" w:rsidR="00584963" w:rsidRDefault="000933A6">
            <w:pPr>
              <w:rPr>
                <w:b/>
                <w:iCs/>
                <w:lang w:eastAsia="zh-CN"/>
              </w:rPr>
            </w:pPr>
            <w:r>
              <w:rPr>
                <w:b/>
                <w:iCs/>
                <w:lang w:eastAsia="zh-CN"/>
              </w:rPr>
              <w:t>R1-2303354 MediaTek</w:t>
            </w:r>
          </w:p>
          <w:p w14:paraId="687265F3" w14:textId="77777777" w:rsidR="00584963" w:rsidRDefault="000933A6">
            <w:pPr>
              <w:jc w:val="both"/>
              <w:rPr>
                <w:b/>
                <w:bCs/>
                <w:i/>
                <w:iCs/>
                <w:color w:val="000000"/>
              </w:rPr>
            </w:pPr>
            <w:r>
              <w:rPr>
                <w:b/>
                <w:i/>
                <w:iCs/>
                <w:lang w:eastAsia="zh-TW"/>
              </w:rPr>
              <w:t xml:space="preserve">Proposal 2: </w:t>
            </w:r>
            <w:r>
              <w:rPr>
                <w:bCs/>
                <w:i/>
                <w:iCs/>
                <w:lang w:eastAsia="zh-TW"/>
              </w:rPr>
              <w:t>For FDSS with spectrum extension, coding performance losses and PAR reduction figures are separately analyzed/compared for different spectral filtering and extension factor configurations.</w:t>
            </w:r>
            <w:r>
              <w:rPr>
                <w:b/>
                <w:i/>
                <w:iCs/>
                <w:lang w:eastAsia="zh-TW"/>
              </w:rPr>
              <w:t xml:space="preserve"> </w:t>
            </w:r>
          </w:p>
          <w:p w14:paraId="07BE1A6F" w14:textId="77777777" w:rsidR="00584963" w:rsidRDefault="000933A6">
            <w:pPr>
              <w:jc w:val="both"/>
              <w:rPr>
                <w:bCs/>
                <w:i/>
                <w:iCs/>
                <w:lang w:eastAsia="zh-TW"/>
              </w:rPr>
            </w:pPr>
            <w:r>
              <w:rPr>
                <w:b/>
                <w:i/>
                <w:iCs/>
                <w:lang w:eastAsia="zh-TW"/>
              </w:rPr>
              <w:t xml:space="preserve">Proposal 3: </w:t>
            </w:r>
            <w:r>
              <w:rPr>
                <w:bCs/>
                <w:i/>
                <w:iCs/>
                <w:lang w:eastAsia="zh-TW"/>
              </w:rPr>
              <w:t>For tone reservation, coding performance losses and PAR reduction figures are separately analyzed/compared for different number of PRT size.</w:t>
            </w:r>
          </w:p>
          <w:p w14:paraId="2308D12B" w14:textId="77777777" w:rsidR="00584963" w:rsidRDefault="00584963">
            <w:pPr>
              <w:rPr>
                <w:b/>
                <w:iCs/>
                <w:lang w:eastAsia="zh-CN"/>
              </w:rPr>
            </w:pPr>
          </w:p>
          <w:p w14:paraId="244D24FB" w14:textId="77777777" w:rsidR="00584963" w:rsidRDefault="000933A6">
            <w:pPr>
              <w:rPr>
                <w:b/>
                <w:iCs/>
                <w:lang w:eastAsia="zh-CN"/>
              </w:rPr>
            </w:pPr>
            <w:r>
              <w:rPr>
                <w:b/>
                <w:iCs/>
                <w:lang w:eastAsia="zh-CN"/>
              </w:rPr>
              <w:t>R1-2303662 Ericsson</w:t>
            </w:r>
          </w:p>
          <w:p w14:paraId="3E907A2A" w14:textId="77777777" w:rsidR="00584963" w:rsidRDefault="000933A6">
            <w:pPr>
              <w:rPr>
                <w:i/>
                <w:lang w:eastAsia="zh-CN"/>
              </w:rPr>
            </w:pPr>
            <w:r>
              <w:rPr>
                <w:b/>
                <w:i/>
                <w:lang w:eastAsia="zh-CN"/>
              </w:rPr>
              <w:t>Proposal 1:</w:t>
            </w:r>
            <w:r>
              <w:rPr>
                <w:b/>
                <w:i/>
                <w:lang w:eastAsia="zh-CN"/>
              </w:rPr>
              <w:tab/>
            </w:r>
            <w:r>
              <w:rPr>
                <w:bCs/>
                <w:i/>
                <w:lang w:eastAsia="zh-CN"/>
              </w:rPr>
              <w:t>If RAN1 draws conclusions with respect to the performance of MPR/PAR reduction schemes, the conclusions take into account both where boosting can and cannot be used.</w:t>
            </w:r>
          </w:p>
        </w:tc>
      </w:tr>
    </w:tbl>
    <w:p w14:paraId="178C1130" w14:textId="77777777" w:rsidR="00584963" w:rsidRDefault="00584963">
      <w:pPr>
        <w:spacing w:after="0"/>
        <w:contextualSpacing/>
        <w:jc w:val="both"/>
        <w:rPr>
          <w:sz w:val="22"/>
          <w:szCs w:val="22"/>
          <w:lang w:val="en-US"/>
        </w:rPr>
      </w:pPr>
    </w:p>
    <w:bookmarkEnd w:id="26"/>
    <w:p w14:paraId="737C2518" w14:textId="77777777" w:rsidR="00584963" w:rsidRDefault="000933A6">
      <w:pPr>
        <w:rPr>
          <w:b/>
          <w:bCs/>
          <w:lang w:val="en-US"/>
        </w:rPr>
      </w:pPr>
      <w:r>
        <w:rPr>
          <w:b/>
          <w:bCs/>
          <w:lang w:val="en-US"/>
        </w:rPr>
        <w:t>Receiver</w:t>
      </w:r>
    </w:p>
    <w:tbl>
      <w:tblPr>
        <w:tblStyle w:val="afa"/>
        <w:tblW w:w="0" w:type="auto"/>
        <w:tblLook w:val="04A0" w:firstRow="1" w:lastRow="0" w:firstColumn="1" w:lastColumn="0" w:noHBand="0" w:noVBand="1"/>
      </w:tblPr>
      <w:tblGrid>
        <w:gridCol w:w="9629"/>
      </w:tblGrid>
      <w:tr w:rsidR="00584963" w14:paraId="0DCC58E6" w14:textId="77777777">
        <w:tc>
          <w:tcPr>
            <w:tcW w:w="9629" w:type="dxa"/>
          </w:tcPr>
          <w:p w14:paraId="7CA7EE92" w14:textId="77777777" w:rsidR="00584963" w:rsidRDefault="000933A6">
            <w:pPr>
              <w:spacing w:before="72"/>
              <w:rPr>
                <w:b/>
                <w:bCs/>
                <w:lang w:val="en-US"/>
              </w:rPr>
            </w:pPr>
            <w:r>
              <w:rPr>
                <w:b/>
                <w:bCs/>
                <w:lang w:val="en-US"/>
              </w:rPr>
              <w:t>R1-2302351 Huawei/HiSi</w:t>
            </w:r>
          </w:p>
          <w:p w14:paraId="517843C2" w14:textId="77777777" w:rsidR="00584963" w:rsidRDefault="000933A6">
            <w:pPr>
              <w:spacing w:before="72"/>
              <w:rPr>
                <w:i/>
              </w:rPr>
            </w:pPr>
            <w:r>
              <w:rPr>
                <w:b/>
                <w:i/>
              </w:rPr>
              <w:lastRenderedPageBreak/>
              <w:t xml:space="preserve">Proposal 2: </w:t>
            </w:r>
            <w:r>
              <w:rPr>
                <w:i/>
              </w:rPr>
              <w:t>MRC receiver should be supported when FDSS and SE is performed.</w:t>
            </w:r>
          </w:p>
        </w:tc>
      </w:tr>
    </w:tbl>
    <w:p w14:paraId="737B26D9" w14:textId="77777777" w:rsidR="00584963" w:rsidRDefault="00584963">
      <w:pPr>
        <w:spacing w:after="0"/>
        <w:contextualSpacing/>
        <w:jc w:val="both"/>
        <w:rPr>
          <w:sz w:val="22"/>
          <w:szCs w:val="22"/>
          <w:lang w:val="en-US"/>
        </w:rPr>
      </w:pPr>
    </w:p>
    <w:p w14:paraId="568E54FB" w14:textId="77777777" w:rsidR="00584963" w:rsidRDefault="000933A6">
      <w:pPr>
        <w:spacing w:after="0"/>
        <w:contextualSpacing/>
        <w:jc w:val="both"/>
        <w:rPr>
          <w:b/>
          <w:bCs/>
          <w:lang w:val="en-US"/>
        </w:rPr>
      </w:pPr>
      <w:r>
        <w:rPr>
          <w:b/>
          <w:bCs/>
          <w:lang w:val="en-US"/>
        </w:rPr>
        <w:t>RF simulation</w:t>
      </w:r>
    </w:p>
    <w:tbl>
      <w:tblPr>
        <w:tblStyle w:val="afa"/>
        <w:tblW w:w="0" w:type="auto"/>
        <w:tblLook w:val="04A0" w:firstRow="1" w:lastRow="0" w:firstColumn="1" w:lastColumn="0" w:noHBand="0" w:noVBand="1"/>
      </w:tblPr>
      <w:tblGrid>
        <w:gridCol w:w="9629"/>
      </w:tblGrid>
      <w:tr w:rsidR="00584963" w14:paraId="584571F0" w14:textId="77777777">
        <w:tc>
          <w:tcPr>
            <w:tcW w:w="9629" w:type="dxa"/>
          </w:tcPr>
          <w:p w14:paraId="2D5F0EA8" w14:textId="77777777" w:rsidR="00584963" w:rsidRDefault="000933A6">
            <w:pPr>
              <w:rPr>
                <w:b/>
                <w:iCs/>
                <w:lang w:eastAsia="zh-CN"/>
              </w:rPr>
            </w:pPr>
            <w:r>
              <w:rPr>
                <w:b/>
                <w:iCs/>
                <w:lang w:eastAsia="zh-CN"/>
              </w:rPr>
              <w:t>R1-2303662 Ericsson</w:t>
            </w:r>
          </w:p>
          <w:p w14:paraId="32C204F8" w14:textId="77777777" w:rsidR="00584963" w:rsidRDefault="000933A6">
            <w:pPr>
              <w:spacing w:after="0"/>
              <w:contextualSpacing/>
              <w:jc w:val="both"/>
              <w:rPr>
                <w:b/>
                <w:bCs/>
                <w:lang w:val="en-US"/>
              </w:rPr>
            </w:pPr>
            <w:r>
              <w:rPr>
                <w:b/>
                <w:i/>
                <w:lang w:eastAsia="zh-CN"/>
              </w:rPr>
              <w:t xml:space="preserve">Proposal 3: </w:t>
            </w:r>
            <w:r>
              <w:rPr>
                <w:bCs/>
                <w:i/>
                <w:lang w:eastAsia="zh-CN"/>
              </w:rPr>
              <w:t>Companies are encouraged to provide RF simulations in RAN1 to better understand the behavior of MPR reduction schemes</w:t>
            </w:r>
          </w:p>
        </w:tc>
      </w:tr>
    </w:tbl>
    <w:p w14:paraId="7B30E7D7" w14:textId="77777777" w:rsidR="00584963" w:rsidRDefault="00584963">
      <w:pPr>
        <w:spacing w:after="0"/>
        <w:contextualSpacing/>
        <w:jc w:val="both"/>
        <w:rPr>
          <w:b/>
          <w:bCs/>
          <w:lang w:val="en-US"/>
        </w:rPr>
      </w:pPr>
    </w:p>
    <w:p w14:paraId="1E3B1347" w14:textId="77777777" w:rsidR="00584963" w:rsidRDefault="000933A6">
      <w:pPr>
        <w:pStyle w:val="3"/>
        <w:rPr>
          <w:lang w:val="fr-FR"/>
        </w:rPr>
      </w:pPr>
      <w:r>
        <w:rPr>
          <w:lang w:val="fr-FR"/>
        </w:rPr>
        <w:t xml:space="preserve">A.2.3 MPR/PAR reduction techniques </w:t>
      </w:r>
    </w:p>
    <w:p w14:paraId="5B5F3B1F" w14:textId="77777777" w:rsidR="00584963" w:rsidRDefault="000933A6">
      <w:pPr>
        <w:rPr>
          <w:b/>
          <w:lang w:val="fr-FR"/>
        </w:rPr>
      </w:pPr>
      <w:r>
        <w:rPr>
          <w:b/>
          <w:lang w:val="fr-FR"/>
        </w:rPr>
        <w:t>Candidate solutions</w:t>
      </w:r>
    </w:p>
    <w:tbl>
      <w:tblPr>
        <w:tblStyle w:val="afa"/>
        <w:tblW w:w="9634" w:type="dxa"/>
        <w:tblLook w:val="04A0" w:firstRow="1" w:lastRow="0" w:firstColumn="1" w:lastColumn="0" w:noHBand="0" w:noVBand="1"/>
      </w:tblPr>
      <w:tblGrid>
        <w:gridCol w:w="9634"/>
      </w:tblGrid>
      <w:tr w:rsidR="00584963" w14:paraId="1523C3E7" w14:textId="77777777">
        <w:tc>
          <w:tcPr>
            <w:tcW w:w="9634" w:type="dxa"/>
          </w:tcPr>
          <w:p w14:paraId="6F6BF42B" w14:textId="77777777" w:rsidR="00584963" w:rsidRDefault="000933A6">
            <w:pPr>
              <w:spacing w:before="72"/>
              <w:rPr>
                <w:b/>
                <w:bCs/>
                <w:lang w:val="en-US"/>
              </w:rPr>
            </w:pPr>
            <w:r>
              <w:rPr>
                <w:b/>
                <w:bCs/>
                <w:lang w:val="en-US"/>
              </w:rPr>
              <w:t>R1-2302351 Huawei/HiSi</w:t>
            </w:r>
          </w:p>
          <w:p w14:paraId="1B8302A5" w14:textId="77777777" w:rsidR="00584963" w:rsidRDefault="000933A6">
            <w:pPr>
              <w:spacing w:before="72"/>
              <w:rPr>
                <w:rFonts w:eastAsia="宋体"/>
                <w:i/>
              </w:rPr>
            </w:pPr>
            <w:r>
              <w:rPr>
                <w:rFonts w:eastAsia="宋体"/>
                <w:b/>
                <w:i/>
              </w:rPr>
              <w:t>Proposal 9:</w:t>
            </w:r>
            <w:r>
              <w:rPr>
                <w:b/>
              </w:rPr>
              <w:t xml:space="preserve"> </w:t>
            </w:r>
            <w:r>
              <w:rPr>
                <w:i/>
              </w:rPr>
              <w:t>Tone reservation should be deprioritized.</w:t>
            </w:r>
          </w:p>
          <w:p w14:paraId="0C093283" w14:textId="77777777" w:rsidR="00584963" w:rsidRDefault="00584963">
            <w:pPr>
              <w:spacing w:before="120" w:after="120"/>
              <w:jc w:val="both"/>
              <w:rPr>
                <w:b/>
                <w:iCs/>
                <w:lang w:val="en-US" w:eastAsia="zh-CN"/>
              </w:rPr>
            </w:pPr>
          </w:p>
          <w:p w14:paraId="57E37267" w14:textId="77777777" w:rsidR="00584963" w:rsidRDefault="000933A6">
            <w:pPr>
              <w:spacing w:before="120" w:after="120"/>
              <w:jc w:val="both"/>
              <w:rPr>
                <w:b/>
                <w:iCs/>
                <w:lang w:val="en-US" w:eastAsia="zh-CN"/>
              </w:rPr>
            </w:pPr>
            <w:r>
              <w:rPr>
                <w:b/>
                <w:iCs/>
                <w:lang w:val="en-US" w:eastAsia="zh-CN"/>
              </w:rPr>
              <w:t>R1-2302510 vivo</w:t>
            </w:r>
          </w:p>
          <w:p w14:paraId="4BA8B6B4" w14:textId="77777777" w:rsidR="00584963" w:rsidRDefault="000933A6">
            <w:pPr>
              <w:spacing w:before="120" w:after="120"/>
              <w:jc w:val="both"/>
              <w:rPr>
                <w:bCs/>
                <w:i/>
                <w:lang w:val="en-US" w:eastAsia="zh-CN"/>
              </w:rPr>
            </w:pPr>
            <w:r>
              <w:rPr>
                <w:b/>
                <w:i/>
                <w:lang w:val="en-US" w:eastAsia="zh-CN"/>
              </w:rPr>
              <w:t xml:space="preserve">Proposal 2: </w:t>
            </w:r>
            <w:r>
              <w:rPr>
                <w:bCs/>
                <w:i/>
                <w:lang w:val="en-US" w:eastAsia="zh-CN"/>
              </w:rPr>
              <w:t>Prioritize FDSS evaluations for MPR/PAR reduction study.</w:t>
            </w:r>
          </w:p>
          <w:p w14:paraId="2275F6B4" w14:textId="77777777" w:rsidR="00584963" w:rsidRDefault="00584963">
            <w:pPr>
              <w:spacing w:before="120" w:after="120"/>
              <w:jc w:val="both"/>
              <w:rPr>
                <w:bCs/>
                <w:i/>
                <w:lang w:val="en-US" w:eastAsia="zh-CN"/>
              </w:rPr>
            </w:pPr>
          </w:p>
          <w:p w14:paraId="22860CAB" w14:textId="77777777" w:rsidR="00584963" w:rsidRDefault="000933A6">
            <w:pPr>
              <w:spacing w:before="120" w:after="120"/>
              <w:jc w:val="both"/>
              <w:rPr>
                <w:b/>
                <w:iCs/>
                <w:lang w:val="en-US" w:eastAsia="zh-CN"/>
              </w:rPr>
            </w:pPr>
            <w:r>
              <w:rPr>
                <w:b/>
                <w:iCs/>
                <w:lang w:val="en-US" w:eastAsia="zh-CN"/>
              </w:rPr>
              <w:t>R1-2302574 OPPO</w:t>
            </w:r>
          </w:p>
          <w:p w14:paraId="0BA0B538" w14:textId="77777777" w:rsidR="00584963" w:rsidRDefault="000933A6">
            <w:pPr>
              <w:rPr>
                <w:b/>
                <w:i/>
                <w:lang w:eastAsia="zh-CN"/>
              </w:rPr>
            </w:pPr>
            <w:r>
              <w:rPr>
                <w:b/>
                <w:i/>
                <w:lang w:eastAsia="zh-CN"/>
              </w:rPr>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 xml:space="preserve">. </w:t>
            </w:r>
          </w:p>
          <w:p w14:paraId="2F54E88E" w14:textId="77777777" w:rsidR="00584963" w:rsidRDefault="00584963">
            <w:pPr>
              <w:spacing w:before="120" w:after="120"/>
              <w:jc w:val="both"/>
              <w:rPr>
                <w:bCs/>
                <w:i/>
                <w:lang w:val="en-US" w:eastAsia="zh-CN"/>
              </w:rPr>
            </w:pPr>
          </w:p>
          <w:p w14:paraId="676A66CD" w14:textId="77777777" w:rsidR="00584963" w:rsidRDefault="000933A6">
            <w:pPr>
              <w:jc w:val="both"/>
              <w:rPr>
                <w:b/>
                <w:bCs/>
                <w:lang w:val="en-US" w:eastAsia="zh-CN"/>
              </w:rPr>
            </w:pPr>
            <w:r>
              <w:rPr>
                <w:b/>
                <w:bCs/>
                <w:lang w:val="en-US" w:eastAsia="zh-CN"/>
              </w:rPr>
              <w:t>R1-2303035 China Telecom</w:t>
            </w:r>
          </w:p>
          <w:p w14:paraId="77F6B0CB" w14:textId="77777777" w:rsidR="00584963" w:rsidRDefault="000933A6">
            <w:pPr>
              <w:rPr>
                <w:bCs/>
                <w:i/>
                <w:lang w:val="en-US" w:eastAsia="zh-CN"/>
              </w:rPr>
            </w:pPr>
            <w:r>
              <w:rPr>
                <w:b/>
                <w:i/>
                <w:lang w:val="en-US" w:eastAsia="zh-CN"/>
              </w:rPr>
              <w:t xml:space="preserve">Proposal 5: </w:t>
            </w:r>
            <w:r>
              <w:rPr>
                <w:bCs/>
                <w:i/>
                <w:lang w:val="en-US" w:eastAsia="zh-CN"/>
              </w:rPr>
              <w:t>TR can be also considered as a candidate MPR/PAR solution to be further studied.</w:t>
            </w:r>
          </w:p>
          <w:p w14:paraId="4DE95248" w14:textId="77777777" w:rsidR="00584963" w:rsidRDefault="00584963">
            <w:pPr>
              <w:spacing w:before="120" w:after="120"/>
              <w:jc w:val="both"/>
              <w:rPr>
                <w:b/>
                <w:i/>
                <w:lang w:val="en-US" w:eastAsia="zh-CN"/>
              </w:rPr>
            </w:pPr>
          </w:p>
          <w:p w14:paraId="0B067BC9" w14:textId="77777777" w:rsidR="00584963" w:rsidRDefault="000933A6">
            <w:pPr>
              <w:spacing w:before="120" w:after="120"/>
              <w:jc w:val="both"/>
              <w:rPr>
                <w:b/>
                <w:bCs/>
                <w:iCs/>
                <w:lang w:val="en-US" w:eastAsia="zh-CN"/>
              </w:rPr>
            </w:pPr>
            <w:r>
              <w:rPr>
                <w:b/>
                <w:bCs/>
                <w:iCs/>
                <w:lang w:val="en-US" w:eastAsia="zh-CN"/>
              </w:rPr>
              <w:t>R1-2303154 Samsung</w:t>
            </w:r>
          </w:p>
          <w:p w14:paraId="12C78984" w14:textId="77777777" w:rsidR="00584963" w:rsidRDefault="000933A6">
            <w:pPr>
              <w:spacing w:before="120" w:after="120"/>
              <w:jc w:val="both"/>
              <w:rPr>
                <w:rFonts w:eastAsia="宋体"/>
                <w:i/>
                <w:iCs/>
                <w:lang w:eastAsia="zh-CN"/>
              </w:rPr>
            </w:pPr>
            <w:r>
              <w:rPr>
                <w:rFonts w:eastAsia="宋体"/>
                <w:b/>
                <w:i/>
                <w:iCs/>
                <w:lang w:eastAsia="zh-CN"/>
              </w:rPr>
              <w:t>Proposal 2</w:t>
            </w:r>
            <w:r>
              <w:rPr>
                <w:rFonts w:eastAsia="宋体"/>
                <w:i/>
                <w:iCs/>
                <w:lang w:eastAsia="zh-CN"/>
              </w:rPr>
              <w:t>: Further discuss the gains of MPR/PAR reduction techniques, and potential impact on gNB implementation.</w:t>
            </w:r>
          </w:p>
          <w:p w14:paraId="0BF348F9" w14:textId="77777777" w:rsidR="00584963" w:rsidRDefault="00584963">
            <w:pPr>
              <w:spacing w:before="120" w:after="120"/>
              <w:jc w:val="both"/>
              <w:rPr>
                <w:rFonts w:eastAsia="宋体"/>
                <w:i/>
                <w:iCs/>
                <w:lang w:eastAsia="zh-CN"/>
              </w:rPr>
            </w:pPr>
          </w:p>
          <w:p w14:paraId="0F433EE5" w14:textId="77777777" w:rsidR="00584963" w:rsidRDefault="000933A6">
            <w:pPr>
              <w:spacing w:before="120" w:after="120"/>
              <w:jc w:val="both"/>
              <w:rPr>
                <w:rFonts w:eastAsia="宋体"/>
                <w:b/>
                <w:bCs/>
                <w:lang w:eastAsia="zh-CN"/>
              </w:rPr>
            </w:pPr>
            <w:r>
              <w:rPr>
                <w:rFonts w:eastAsia="宋体"/>
                <w:b/>
                <w:bCs/>
                <w:lang w:eastAsia="zh-CN"/>
              </w:rPr>
              <w:t>R1-2303454 InterDigital</w:t>
            </w:r>
          </w:p>
          <w:p w14:paraId="21D080C7" w14:textId="77777777" w:rsidR="00584963" w:rsidRDefault="000933A6">
            <w:pPr>
              <w:pStyle w:val="3GPPText"/>
              <w:rPr>
                <w:rFonts w:eastAsiaTheme="minorEastAsia"/>
                <w:b/>
                <w:bCs/>
                <w:i/>
                <w:sz w:val="20"/>
              </w:rPr>
            </w:pPr>
            <w:r>
              <w:rPr>
                <w:rFonts w:eastAsiaTheme="minorEastAsia"/>
                <w:b/>
                <w:bCs/>
                <w:i/>
                <w:sz w:val="20"/>
              </w:rPr>
              <w:t xml:space="preserve">Proposal 4: </w:t>
            </w:r>
            <w:r>
              <w:rPr>
                <w:rFonts w:eastAsiaTheme="minorEastAsia"/>
                <w:i/>
                <w:sz w:val="20"/>
              </w:rPr>
              <w:t>Support FDSS and tone reservation with spectrum extension.</w:t>
            </w:r>
            <w:r>
              <w:rPr>
                <w:rFonts w:eastAsiaTheme="minorEastAsia"/>
                <w:b/>
                <w:bCs/>
                <w:i/>
                <w:sz w:val="20"/>
              </w:rPr>
              <w:t xml:space="preserve"> </w:t>
            </w:r>
          </w:p>
          <w:p w14:paraId="56E924DD" w14:textId="77777777" w:rsidR="00584963" w:rsidRDefault="00584963">
            <w:pPr>
              <w:spacing w:before="120" w:after="120"/>
              <w:jc w:val="both"/>
              <w:rPr>
                <w:b/>
                <w:i/>
                <w:iCs/>
                <w:lang w:val="en-US" w:eastAsia="zh-CN"/>
              </w:rPr>
            </w:pPr>
          </w:p>
          <w:p w14:paraId="49381291" w14:textId="77777777" w:rsidR="00584963" w:rsidRDefault="000933A6">
            <w:pPr>
              <w:spacing w:before="120" w:after="120"/>
              <w:jc w:val="both"/>
              <w:rPr>
                <w:b/>
                <w:lang w:val="en-US" w:eastAsia="zh-CN"/>
              </w:rPr>
            </w:pPr>
            <w:r>
              <w:rPr>
                <w:b/>
                <w:lang w:val="en-US" w:eastAsia="zh-CN"/>
              </w:rPr>
              <w:t>R1-2303509 Apple</w:t>
            </w:r>
          </w:p>
          <w:p w14:paraId="072D2E2E" w14:textId="77777777" w:rsidR="00584963" w:rsidRDefault="000933A6">
            <w:pPr>
              <w:pStyle w:val="0Maintext"/>
              <w:spacing w:after="120" w:afterAutospacing="0" w:line="240" w:lineRule="auto"/>
              <w:ind w:firstLine="0"/>
              <w:rPr>
                <w:i/>
                <w:iCs/>
              </w:rPr>
            </w:pPr>
            <w:r>
              <w:rPr>
                <w:b/>
                <w:bCs/>
                <w:i/>
                <w:iCs/>
                <w:lang w:val="en-US" w:eastAsia="zh-CN"/>
              </w:rPr>
              <w:t>Proposal 1</w:t>
            </w:r>
            <w:r>
              <w:rPr>
                <w:i/>
                <w:iCs/>
                <w:lang w:val="en-US" w:eastAsia="zh-CN"/>
              </w:rPr>
              <w:t>: Do not support</w:t>
            </w:r>
            <w:r>
              <w:rPr>
                <w:i/>
                <w:iCs/>
              </w:rPr>
              <w:t xml:space="preserve"> </w:t>
            </w:r>
            <w:r>
              <w:rPr>
                <w:i/>
                <w:iCs/>
                <w:lang w:val="en-US" w:eastAsia="zh-CN"/>
              </w:rPr>
              <w:t>non-transparent scheme if no clear gain over transparent scheme is observed.</w:t>
            </w:r>
          </w:p>
          <w:p w14:paraId="6B514498" w14:textId="77777777" w:rsidR="00584963" w:rsidRDefault="00584963">
            <w:pPr>
              <w:spacing w:before="120" w:after="120"/>
              <w:jc w:val="both"/>
              <w:rPr>
                <w:b/>
                <w:lang w:val="en-US" w:eastAsia="zh-CN"/>
              </w:rPr>
            </w:pPr>
          </w:p>
          <w:p w14:paraId="27C169AA" w14:textId="77777777" w:rsidR="00584963" w:rsidRDefault="000933A6">
            <w:pPr>
              <w:spacing w:before="120" w:after="120"/>
              <w:jc w:val="both"/>
              <w:rPr>
                <w:b/>
                <w:lang w:val="en-US" w:eastAsia="zh-CN"/>
              </w:rPr>
            </w:pPr>
            <w:r>
              <w:rPr>
                <w:b/>
                <w:lang w:val="en-US" w:eastAsia="zh-CN"/>
              </w:rPr>
              <w:t>R1-2303616 Qualcomm</w:t>
            </w:r>
          </w:p>
          <w:p w14:paraId="41FF6EB5" w14:textId="77777777" w:rsidR="00584963" w:rsidRDefault="000933A6">
            <w:pPr>
              <w:jc w:val="both"/>
              <w:rPr>
                <w:i/>
                <w:iCs/>
                <w:u w:val="single"/>
              </w:rPr>
            </w:pPr>
            <w:r>
              <w:rPr>
                <w:b/>
                <w:bCs/>
                <w:i/>
                <w:iCs/>
              </w:rPr>
              <w:t>Proposal 2:</w:t>
            </w:r>
            <w:r>
              <w:rPr>
                <w:i/>
                <w:iCs/>
              </w:rPr>
              <w:t xml:space="preserve"> For enhancements to reduce MPR/PAPR, prioritize mechanisms that allow a 0-dB MPR waveform to be transmitted at a transmit power exceeding the maximum power associated with the UE power class.</w:t>
            </w:r>
          </w:p>
          <w:p w14:paraId="7F46E852" w14:textId="77777777" w:rsidR="00584963" w:rsidRDefault="000933A6">
            <w:pPr>
              <w:jc w:val="both"/>
              <w:rPr>
                <w:i/>
                <w:iCs/>
                <w:u w:val="single"/>
              </w:rPr>
            </w:pPr>
            <w:r>
              <w:rPr>
                <w:b/>
                <w:bCs/>
                <w:i/>
                <w:iCs/>
              </w:rPr>
              <w:t>Proposal 5:</w:t>
            </w:r>
            <w:r>
              <w:rPr>
                <w:i/>
                <w:iCs/>
              </w:rPr>
              <w:t xml:space="preserve"> For RB allocations that are of interest to coverage enhancements with DFT-S-OFDM waveforms and QPSK modulation, it is suggested that transparent techniques such as peak cancelation be prioritized over non-transparent techniques such as tone reservation and FDSS with BW expansion. In particular, study mechanisms required to enable a UE to transmit at a power exceeding its power class.</w:t>
            </w:r>
          </w:p>
          <w:p w14:paraId="5E4B986F" w14:textId="77777777" w:rsidR="00584963" w:rsidRDefault="00584963">
            <w:pPr>
              <w:spacing w:before="120" w:after="120"/>
              <w:jc w:val="both"/>
              <w:rPr>
                <w:b/>
                <w:lang w:val="en-US" w:eastAsia="zh-CN"/>
              </w:rPr>
            </w:pPr>
          </w:p>
        </w:tc>
      </w:tr>
    </w:tbl>
    <w:p w14:paraId="181F25C6" w14:textId="77777777" w:rsidR="00584963" w:rsidRDefault="00584963">
      <w:pPr>
        <w:rPr>
          <w:lang w:val="en-US"/>
        </w:rPr>
      </w:pPr>
    </w:p>
    <w:p w14:paraId="7DF8E0E3" w14:textId="77777777" w:rsidR="00584963" w:rsidRDefault="000933A6">
      <w:pPr>
        <w:rPr>
          <w:b/>
          <w:bCs/>
          <w:lang w:val="en-US"/>
        </w:rPr>
      </w:pPr>
      <w:r>
        <w:rPr>
          <w:b/>
          <w:bCs/>
          <w:lang w:val="en-US"/>
        </w:rPr>
        <w:t>Modulation schemes</w:t>
      </w:r>
    </w:p>
    <w:tbl>
      <w:tblPr>
        <w:tblStyle w:val="afa"/>
        <w:tblW w:w="0" w:type="auto"/>
        <w:tblLook w:val="04A0" w:firstRow="1" w:lastRow="0" w:firstColumn="1" w:lastColumn="0" w:noHBand="0" w:noVBand="1"/>
      </w:tblPr>
      <w:tblGrid>
        <w:gridCol w:w="9629"/>
      </w:tblGrid>
      <w:tr w:rsidR="00584963" w14:paraId="65EE7ED5" w14:textId="77777777">
        <w:tc>
          <w:tcPr>
            <w:tcW w:w="9629" w:type="dxa"/>
          </w:tcPr>
          <w:p w14:paraId="4FD85B00" w14:textId="77777777" w:rsidR="00584963" w:rsidRDefault="000933A6">
            <w:pPr>
              <w:spacing w:before="72"/>
              <w:rPr>
                <w:b/>
                <w:iCs/>
              </w:rPr>
            </w:pPr>
            <w:r>
              <w:rPr>
                <w:b/>
                <w:iCs/>
              </w:rPr>
              <w:lastRenderedPageBreak/>
              <w:t>R1-2302351 Huawei/HiSi</w:t>
            </w:r>
          </w:p>
          <w:p w14:paraId="3A27F6A0" w14:textId="77777777" w:rsidR="00584963" w:rsidRDefault="000933A6">
            <w:pPr>
              <w:spacing w:before="72"/>
              <w:rPr>
                <w:i/>
              </w:rPr>
            </w:pPr>
            <w:r>
              <w:rPr>
                <w:b/>
                <w:i/>
              </w:rPr>
              <w:t xml:space="preserve">Proposal 1: </w:t>
            </w:r>
            <w:r>
              <w:rPr>
                <w:i/>
              </w:rPr>
              <w:t>The</w:t>
            </w:r>
            <w:r>
              <w:rPr>
                <w:b/>
                <w:i/>
              </w:rPr>
              <w:t xml:space="preserve"> </w:t>
            </w:r>
            <w:r>
              <w:t>π</w:t>
            </w:r>
            <w:r>
              <w:rPr>
                <w:i/>
              </w:rPr>
              <w:t>/2-BPSK using FDSS with SE is not supported.</w:t>
            </w:r>
          </w:p>
          <w:p w14:paraId="2A2D39FC" w14:textId="77777777" w:rsidR="00584963" w:rsidRDefault="00584963">
            <w:pPr>
              <w:spacing w:before="72"/>
              <w:rPr>
                <w:i/>
              </w:rPr>
            </w:pPr>
          </w:p>
          <w:p w14:paraId="24163491" w14:textId="77777777" w:rsidR="00584963" w:rsidRDefault="000933A6">
            <w:pPr>
              <w:spacing w:before="72"/>
              <w:rPr>
                <w:b/>
                <w:bCs/>
                <w:iCs/>
              </w:rPr>
            </w:pPr>
            <w:r>
              <w:rPr>
                <w:b/>
                <w:bCs/>
                <w:iCs/>
              </w:rPr>
              <w:t>R1-2302787 Intel</w:t>
            </w:r>
          </w:p>
          <w:p w14:paraId="02EB651D" w14:textId="77777777" w:rsidR="00584963" w:rsidRDefault="000933A6">
            <w:pPr>
              <w:spacing w:before="240" w:after="0"/>
              <w:jc w:val="both"/>
              <w:rPr>
                <w:b/>
                <w:i/>
                <w:iCs/>
              </w:rPr>
            </w:pPr>
            <w:r>
              <w:rPr>
                <w:b/>
                <w:i/>
                <w:iCs/>
              </w:rPr>
              <w:t xml:space="preserve">Proposal 1: </w:t>
            </w:r>
            <w:r>
              <w:rPr>
                <w:rFonts w:eastAsia="Batang"/>
                <w:i/>
                <w:iCs/>
              </w:rPr>
              <w:t xml:space="preserve">FDSS with SE is not supported for PUSCH with π/2 BPSK and QPSK modulation. </w:t>
            </w:r>
          </w:p>
          <w:p w14:paraId="1B92B31F" w14:textId="77777777" w:rsidR="00584963" w:rsidRDefault="00584963">
            <w:pPr>
              <w:spacing w:before="72"/>
              <w:rPr>
                <w:b/>
                <w:bCs/>
                <w:iCs/>
              </w:rPr>
            </w:pPr>
          </w:p>
        </w:tc>
      </w:tr>
    </w:tbl>
    <w:p w14:paraId="0984A8AB" w14:textId="77777777" w:rsidR="00584963" w:rsidRDefault="00584963"/>
    <w:p w14:paraId="41476231" w14:textId="77777777" w:rsidR="00584963" w:rsidRDefault="00584963">
      <w:pPr>
        <w:rPr>
          <w:lang w:val="en-US"/>
        </w:rPr>
      </w:pPr>
    </w:p>
    <w:p w14:paraId="6A8EC2DF" w14:textId="77777777" w:rsidR="00584963" w:rsidRDefault="000933A6">
      <w:pPr>
        <w:pStyle w:val="3"/>
        <w:rPr>
          <w:lang w:val="en-US"/>
        </w:rPr>
      </w:pPr>
      <w:r>
        <w:rPr>
          <w:lang w:val="en-US"/>
        </w:rPr>
        <w:t>A.2.4 Design aspects of FDSS-SE</w:t>
      </w:r>
    </w:p>
    <w:p w14:paraId="01D6D363" w14:textId="77777777" w:rsidR="00584963" w:rsidRDefault="000933A6">
      <w:pPr>
        <w:rPr>
          <w:b/>
          <w:bCs/>
          <w:lang w:val="en-US"/>
        </w:rPr>
      </w:pPr>
      <w:r>
        <w:rPr>
          <w:b/>
          <w:bCs/>
          <w:lang w:val="en-US"/>
        </w:rPr>
        <w:t>Spectrum extension options</w:t>
      </w:r>
    </w:p>
    <w:tbl>
      <w:tblPr>
        <w:tblStyle w:val="afa"/>
        <w:tblW w:w="9634" w:type="dxa"/>
        <w:tblLook w:val="04A0" w:firstRow="1" w:lastRow="0" w:firstColumn="1" w:lastColumn="0" w:noHBand="0" w:noVBand="1"/>
      </w:tblPr>
      <w:tblGrid>
        <w:gridCol w:w="9634"/>
      </w:tblGrid>
      <w:tr w:rsidR="00584963" w14:paraId="5B48D014" w14:textId="77777777">
        <w:tc>
          <w:tcPr>
            <w:tcW w:w="9634" w:type="dxa"/>
          </w:tcPr>
          <w:p w14:paraId="29781F6F" w14:textId="77777777" w:rsidR="00584963" w:rsidRDefault="000933A6">
            <w:pPr>
              <w:spacing w:before="72"/>
              <w:rPr>
                <w:b/>
                <w:bCs/>
                <w:lang w:val="en-US" w:eastAsia="ko-KR"/>
              </w:rPr>
            </w:pPr>
            <w:r>
              <w:rPr>
                <w:b/>
                <w:bCs/>
                <w:lang w:val="en-US" w:eastAsia="ko-KR"/>
              </w:rPr>
              <w:t>R1-2302351 Huawei/HiSi</w:t>
            </w:r>
          </w:p>
          <w:p w14:paraId="005AAE16" w14:textId="77777777" w:rsidR="00584963" w:rsidRDefault="000933A6">
            <w:pPr>
              <w:spacing w:before="72"/>
              <w:rPr>
                <w:i/>
              </w:rPr>
            </w:pPr>
            <w:r>
              <w:rPr>
                <w:b/>
                <w:i/>
              </w:rPr>
              <w:t>Proposal 4:</w:t>
            </w:r>
            <w:r>
              <w:rPr>
                <w:i/>
              </w:rPr>
              <w:t xml:space="preserve"> C</w:t>
            </w:r>
            <w:r>
              <w:rPr>
                <w:rFonts w:eastAsia="宋体"/>
                <w:i/>
                <w:szCs w:val="18"/>
              </w:rPr>
              <w:t xml:space="preserve">yclic shift plus symmetric extension </w:t>
            </w:r>
            <w:r>
              <w:rPr>
                <w:i/>
              </w:rPr>
              <w:t xml:space="preserve">should be supported. </w:t>
            </w:r>
            <w:r>
              <w:rPr>
                <w:i/>
                <w:sz w:val="21"/>
                <w:szCs w:val="21"/>
              </w:rPr>
              <w:t xml:space="preserve"> </w:t>
            </w:r>
            <w:r>
              <w:rPr>
                <w:i/>
              </w:rPr>
              <w:t xml:space="preserve"> </w:t>
            </w:r>
          </w:p>
          <w:p w14:paraId="31D5346C" w14:textId="77777777" w:rsidR="00584963" w:rsidRDefault="00584963">
            <w:pPr>
              <w:spacing w:after="0"/>
              <w:jc w:val="both"/>
              <w:rPr>
                <w:b/>
                <w:bCs/>
                <w:lang w:val="en-US" w:eastAsia="ko-KR"/>
              </w:rPr>
            </w:pPr>
          </w:p>
        </w:tc>
      </w:tr>
    </w:tbl>
    <w:p w14:paraId="13636403" w14:textId="77777777" w:rsidR="00584963" w:rsidRDefault="00584963">
      <w:pPr>
        <w:rPr>
          <w:lang w:val="en-US"/>
        </w:rPr>
      </w:pPr>
    </w:p>
    <w:p w14:paraId="67008B46" w14:textId="77777777" w:rsidR="00584963" w:rsidRDefault="000933A6">
      <w:pPr>
        <w:rPr>
          <w:b/>
          <w:bCs/>
          <w:lang w:val="en-US"/>
        </w:rPr>
      </w:pPr>
      <w:r>
        <w:rPr>
          <w:b/>
          <w:bCs/>
          <w:lang w:val="en-US"/>
        </w:rPr>
        <w:t>Extension factors</w:t>
      </w:r>
    </w:p>
    <w:tbl>
      <w:tblPr>
        <w:tblStyle w:val="afa"/>
        <w:tblW w:w="0" w:type="auto"/>
        <w:tblLook w:val="04A0" w:firstRow="1" w:lastRow="0" w:firstColumn="1" w:lastColumn="0" w:noHBand="0" w:noVBand="1"/>
      </w:tblPr>
      <w:tblGrid>
        <w:gridCol w:w="9629"/>
      </w:tblGrid>
      <w:tr w:rsidR="00584963" w14:paraId="0C9B6C00" w14:textId="77777777">
        <w:tc>
          <w:tcPr>
            <w:tcW w:w="9629" w:type="dxa"/>
          </w:tcPr>
          <w:p w14:paraId="1AEBE183" w14:textId="77777777" w:rsidR="00584963" w:rsidRDefault="000933A6">
            <w:pPr>
              <w:spacing w:before="72"/>
              <w:rPr>
                <w:b/>
                <w:bCs/>
                <w:lang w:val="en-US"/>
              </w:rPr>
            </w:pPr>
            <w:r>
              <w:rPr>
                <w:b/>
                <w:bCs/>
                <w:lang w:val="en-US"/>
              </w:rPr>
              <w:t>R1-2302351 Huawei/HiSi</w:t>
            </w:r>
          </w:p>
          <w:p w14:paraId="66371356" w14:textId="77777777" w:rsidR="00584963" w:rsidRDefault="000933A6">
            <w:pPr>
              <w:spacing w:before="72"/>
            </w:pPr>
            <w:r>
              <w:rPr>
                <w:b/>
                <w:i/>
              </w:rPr>
              <w:t>Proposal 3:</w:t>
            </w:r>
            <w:r>
              <w:rPr>
                <w:i/>
              </w:rPr>
              <w:t xml:space="preserve"> Two spectrum extension ratios should be supported which are 1/4 and 1/9.</w:t>
            </w:r>
            <w:r>
              <w:rPr>
                <w:i/>
                <w:sz w:val="21"/>
                <w:szCs w:val="21"/>
              </w:rPr>
              <w:t xml:space="preserve"> </w:t>
            </w:r>
          </w:p>
          <w:p w14:paraId="69EDC5A6" w14:textId="77777777" w:rsidR="00584963" w:rsidRDefault="00584963">
            <w:pPr>
              <w:spacing w:after="0"/>
              <w:rPr>
                <w:lang w:val="en-US"/>
              </w:rPr>
            </w:pPr>
          </w:p>
          <w:p w14:paraId="61C4515C" w14:textId="77777777" w:rsidR="00584963" w:rsidRDefault="000933A6">
            <w:pPr>
              <w:jc w:val="both"/>
              <w:rPr>
                <w:b/>
                <w:lang w:val="en-US"/>
              </w:rPr>
            </w:pPr>
            <w:r>
              <w:rPr>
                <w:b/>
                <w:lang w:val="en-US"/>
              </w:rPr>
              <w:t>R1-2302624 Spreadtrum</w:t>
            </w:r>
          </w:p>
          <w:p w14:paraId="43723161" w14:textId="77777777" w:rsidR="00584963" w:rsidRDefault="000933A6">
            <w:pPr>
              <w:rPr>
                <w:rFonts w:eastAsia="宋体"/>
                <w:b/>
                <w:i/>
                <w:lang w:eastAsia="zh-CN"/>
              </w:rPr>
            </w:pPr>
            <w:r>
              <w:rPr>
                <w:rFonts w:eastAsia="宋体"/>
                <w:b/>
                <w:i/>
                <w:lang w:eastAsia="zh-CN"/>
              </w:rPr>
              <w:t xml:space="preserve">Proposal 5. </w:t>
            </w:r>
            <w:r>
              <w:rPr>
                <w:rFonts w:eastAsia="宋体"/>
                <w:bCs/>
                <w:i/>
                <w:lang w:eastAsia="zh-CN"/>
              </w:rPr>
              <w:t>The scheme of generating integer PRB numbers for the extension band should be studied.</w:t>
            </w:r>
          </w:p>
          <w:p w14:paraId="0EDD32DA" w14:textId="77777777" w:rsidR="00584963" w:rsidRDefault="00584963">
            <w:pPr>
              <w:spacing w:after="0"/>
              <w:rPr>
                <w:lang w:val="en-US"/>
              </w:rPr>
            </w:pPr>
          </w:p>
          <w:p w14:paraId="56F49C27" w14:textId="77777777" w:rsidR="00584963" w:rsidRDefault="000933A6">
            <w:pPr>
              <w:spacing w:after="0"/>
              <w:rPr>
                <w:b/>
                <w:bCs/>
                <w:lang w:val="en-US"/>
              </w:rPr>
            </w:pPr>
            <w:r>
              <w:rPr>
                <w:b/>
                <w:bCs/>
                <w:lang w:val="en-US"/>
              </w:rPr>
              <w:t>R1-2302886 Panasonic</w:t>
            </w:r>
          </w:p>
          <w:p w14:paraId="01175E89" w14:textId="77777777" w:rsidR="00584963" w:rsidRDefault="000933A6">
            <w:pPr>
              <w:spacing w:after="0"/>
              <w:rPr>
                <w:i/>
                <w:iCs/>
                <w:lang w:eastAsia="ja-JP"/>
              </w:rPr>
            </w:pPr>
            <w:r>
              <w:rPr>
                <w:b/>
                <w:bCs/>
                <w:i/>
                <w:iCs/>
                <w:lang w:eastAsia="ja-JP"/>
              </w:rPr>
              <w:t xml:space="preserve">Proposal 1: </w:t>
            </w:r>
            <w:r>
              <w:rPr>
                <w:i/>
                <w:iCs/>
                <w:lang w:eastAsia="ja-JP"/>
              </w:rPr>
              <w:t xml:space="preserve">If FDSS with SE is supported, </w:t>
            </w:r>
            <w:r>
              <w:rPr>
                <w:rFonts w:hint="eastAsia"/>
                <w:i/>
                <w:iCs/>
                <w:lang w:eastAsia="ja-JP"/>
              </w:rPr>
              <w:t>determine SE</w:t>
            </w:r>
            <w:r>
              <w:rPr>
                <w:i/>
                <w:iCs/>
                <w:lang w:eastAsia="ja-JP"/>
              </w:rPr>
              <w:t xml:space="preserve"> size</w:t>
            </w:r>
            <w:r>
              <w:rPr>
                <w:rFonts w:hint="eastAsia"/>
                <w:i/>
                <w:iCs/>
                <w:lang w:eastAsia="ja-JP"/>
              </w:rPr>
              <w:t xml:space="preserve"> based on an extensions factor </w:t>
            </w:r>
            <w:r>
              <w:rPr>
                <w:rFonts w:hint="eastAsia"/>
                <w:i/>
                <w:iCs/>
                <w:lang w:eastAsia="ja-JP"/>
              </w:rPr>
              <w:t>α</w:t>
            </w:r>
            <w:r>
              <w:rPr>
                <w:rFonts w:hint="eastAsia"/>
                <w:i/>
                <w:iCs/>
                <w:lang w:eastAsia="ja-JP"/>
              </w:rPr>
              <w:t xml:space="preserve">, where it is given by spectrum extension size / total allocation size. </w:t>
            </w:r>
          </w:p>
          <w:p w14:paraId="7892637D" w14:textId="77777777" w:rsidR="00584963" w:rsidRDefault="000933A6">
            <w:pPr>
              <w:numPr>
                <w:ilvl w:val="0"/>
                <w:numId w:val="51"/>
              </w:numPr>
              <w:spacing w:after="0"/>
              <w:rPr>
                <w:i/>
                <w:iCs/>
                <w:lang w:val="en-US" w:eastAsia="ja-JP"/>
              </w:rPr>
            </w:pPr>
            <w:r>
              <w:rPr>
                <w:rFonts w:hint="eastAsia"/>
                <w:i/>
                <w:iCs/>
                <w:lang w:eastAsia="ja-JP"/>
              </w:rPr>
              <w:t>SE size is expressed in integer units of RBs</w:t>
            </w:r>
          </w:p>
          <w:p w14:paraId="22FFBBAF" w14:textId="77777777" w:rsidR="00584963" w:rsidRDefault="00584963">
            <w:pPr>
              <w:spacing w:after="0"/>
              <w:rPr>
                <w:lang w:val="en-US"/>
              </w:rPr>
            </w:pPr>
          </w:p>
          <w:p w14:paraId="47CFDE99" w14:textId="77777777" w:rsidR="00584963" w:rsidRDefault="00584963">
            <w:pPr>
              <w:spacing w:after="0"/>
              <w:rPr>
                <w:lang w:val="en-US"/>
              </w:rPr>
            </w:pPr>
          </w:p>
        </w:tc>
      </w:tr>
    </w:tbl>
    <w:p w14:paraId="418AFC5D" w14:textId="77777777" w:rsidR="00584963" w:rsidRDefault="00584963">
      <w:pPr>
        <w:rPr>
          <w:lang w:val="en-US"/>
        </w:rPr>
      </w:pPr>
    </w:p>
    <w:p w14:paraId="0C0056C0"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4224CBF8" w14:textId="77777777">
        <w:tc>
          <w:tcPr>
            <w:tcW w:w="9629" w:type="dxa"/>
          </w:tcPr>
          <w:p w14:paraId="040CCADC" w14:textId="77777777" w:rsidR="00584963" w:rsidRDefault="000933A6">
            <w:pPr>
              <w:spacing w:before="72"/>
              <w:rPr>
                <w:b/>
                <w:bCs/>
                <w:lang w:val="en-US"/>
              </w:rPr>
            </w:pPr>
            <w:r>
              <w:rPr>
                <w:b/>
                <w:bCs/>
                <w:lang w:val="en-US"/>
              </w:rPr>
              <w:t>R1-2302351 Huawei/HiSi</w:t>
            </w:r>
          </w:p>
          <w:p w14:paraId="79CF1BDB" w14:textId="77777777" w:rsidR="00584963" w:rsidRDefault="000933A6">
            <w:pPr>
              <w:spacing w:before="72"/>
              <w:rPr>
                <w:i/>
              </w:rPr>
            </w:pPr>
            <w:r>
              <w:rPr>
                <w:b/>
                <w:i/>
              </w:rPr>
              <w:t>Proposal 5:</w:t>
            </w:r>
            <w:r>
              <w:rPr>
                <w:i/>
              </w:rPr>
              <w:t xml:space="preserve"> When inband length is larger than or equal to 30, adopt approach A1 with option b, where A DMRS sequence is generated considering the number of PRBs in the inband (no extension). The sequence length depends on the number of PRBs in the inband. The sequence is then cyclically extended to span the PRBs in the extension.</w:t>
            </w:r>
          </w:p>
          <w:p w14:paraId="196C9AC5" w14:textId="77777777" w:rsidR="00584963" w:rsidRDefault="000933A6">
            <w:pPr>
              <w:spacing w:before="72"/>
              <w:rPr>
                <w:i/>
              </w:rPr>
            </w:pPr>
            <w:r>
              <w:rPr>
                <w:b/>
                <w:i/>
              </w:rPr>
              <w:t>Proposal 6:</w:t>
            </w:r>
            <w:r>
              <w:rPr>
                <w:i/>
              </w:rPr>
              <w:t xml:space="preserve"> When inband length is less than 30, adopt approach A1.</w:t>
            </w:r>
          </w:p>
          <w:p w14:paraId="767A34EE" w14:textId="77777777" w:rsidR="00584963" w:rsidRDefault="00584963">
            <w:pPr>
              <w:jc w:val="both"/>
              <w:rPr>
                <w:b/>
                <w:bCs/>
                <w:lang w:val="en-US"/>
              </w:rPr>
            </w:pPr>
          </w:p>
          <w:p w14:paraId="494D8599" w14:textId="77777777" w:rsidR="00584963" w:rsidRDefault="000933A6">
            <w:pPr>
              <w:spacing w:before="120" w:after="120"/>
              <w:jc w:val="both"/>
              <w:rPr>
                <w:b/>
                <w:iCs/>
                <w:lang w:val="en-US" w:eastAsia="zh-CN"/>
              </w:rPr>
            </w:pPr>
            <w:r>
              <w:rPr>
                <w:b/>
                <w:iCs/>
                <w:lang w:val="en-US" w:eastAsia="zh-CN"/>
              </w:rPr>
              <w:t>R1-2302510 vivo</w:t>
            </w:r>
          </w:p>
          <w:p w14:paraId="3E0B113A" w14:textId="77777777" w:rsidR="00584963" w:rsidRDefault="000933A6">
            <w:pPr>
              <w:jc w:val="both"/>
              <w:rPr>
                <w:b/>
                <w:bCs/>
                <w:i/>
                <w:iCs/>
                <w:lang w:val="en-US"/>
              </w:rPr>
            </w:pPr>
            <w:r>
              <w:rPr>
                <w:b/>
                <w:bCs/>
                <w:i/>
                <w:iCs/>
                <w:lang w:val="en-US"/>
              </w:rPr>
              <w:t xml:space="preserve">Proposal 3: </w:t>
            </w:r>
            <w:r>
              <w:rPr>
                <w:i/>
                <w:iCs/>
                <w:lang w:val="en-US"/>
              </w:rPr>
              <w:t>If FDSS-SE is supported for QPSK modulated PUSCH, only Type 1 DMRS sequence generation is supported.</w:t>
            </w:r>
          </w:p>
          <w:p w14:paraId="49A0C552" w14:textId="77777777" w:rsidR="00584963" w:rsidRDefault="000933A6">
            <w:pPr>
              <w:jc w:val="both"/>
              <w:rPr>
                <w:i/>
                <w:iCs/>
                <w:lang w:val="en-US"/>
              </w:rPr>
            </w:pPr>
            <w:r>
              <w:rPr>
                <w:b/>
                <w:bCs/>
                <w:i/>
                <w:iCs/>
                <w:lang w:val="en-US"/>
              </w:rPr>
              <w:lastRenderedPageBreak/>
              <w:t xml:space="preserve">Proposal 4: </w:t>
            </w:r>
            <w:r>
              <w:rPr>
                <w:i/>
                <w:iCs/>
                <w:lang w:val="en-US"/>
              </w:rPr>
              <w:t>If FDSS-SE is supported for QPSK modulated PUSCH, no matter whether the DMRS sequence length before extension is larger than or equal to 30 or less than 30, apply Per-RB solution to the Type 1 DMRS sequence.</w:t>
            </w:r>
          </w:p>
          <w:p w14:paraId="37BEC02B" w14:textId="77777777" w:rsidR="00584963" w:rsidRDefault="00584963">
            <w:pPr>
              <w:jc w:val="both"/>
              <w:rPr>
                <w:bCs/>
                <w:i/>
                <w:iCs/>
                <w:lang w:val="en-US"/>
              </w:rPr>
            </w:pPr>
          </w:p>
          <w:p w14:paraId="2BDF023F" w14:textId="77777777" w:rsidR="00584963" w:rsidRDefault="000933A6">
            <w:pPr>
              <w:jc w:val="both"/>
              <w:rPr>
                <w:b/>
                <w:lang w:val="en-US"/>
              </w:rPr>
            </w:pPr>
            <w:r>
              <w:rPr>
                <w:b/>
                <w:lang w:val="en-US"/>
              </w:rPr>
              <w:t>R1-2302624 Spreadtrum</w:t>
            </w:r>
          </w:p>
          <w:p w14:paraId="2565EF73"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1. </w:t>
            </w:r>
            <w:r>
              <w:rPr>
                <w:rFonts w:eastAsia="MS Mincho"/>
                <w:i/>
                <w:iCs/>
              </w:rPr>
              <w:t>Type 1 DMRS sequences with Approach A.1-b can be considered when the DMRS sequence length before extension of the sequence is larger than or equal to 30.</w:t>
            </w:r>
          </w:p>
          <w:p w14:paraId="529FC9F8" w14:textId="77777777" w:rsidR="00584963" w:rsidRDefault="000933A6">
            <w:pPr>
              <w:rPr>
                <w:rFonts w:eastAsia="MS Mincho"/>
                <w:i/>
                <w:iCs/>
              </w:rPr>
            </w:pPr>
            <w:r>
              <w:rPr>
                <w:rFonts w:eastAsia="MS Mincho" w:hint="eastAsia"/>
                <w:b/>
                <w:bCs/>
                <w:i/>
                <w:iCs/>
              </w:rPr>
              <w:t>P</w:t>
            </w:r>
            <w:r>
              <w:rPr>
                <w:rFonts w:eastAsia="MS Mincho"/>
                <w:b/>
                <w:bCs/>
                <w:i/>
                <w:iCs/>
              </w:rPr>
              <w:t xml:space="preserve">roposal 2. </w:t>
            </w:r>
            <w:r>
              <w:rPr>
                <w:rFonts w:eastAsia="MS Mincho"/>
                <w:i/>
                <w:iCs/>
              </w:rPr>
              <w:t>The applicability of type 2 sequences with spectrum extension can be further studied.</w:t>
            </w:r>
          </w:p>
          <w:p w14:paraId="57141BF7" w14:textId="77777777" w:rsidR="00584963" w:rsidRDefault="000933A6">
            <w:pPr>
              <w:rPr>
                <w:rFonts w:eastAsia="MS Mincho"/>
                <w:b/>
                <w:bCs/>
                <w:i/>
                <w:iCs/>
              </w:rPr>
            </w:pPr>
            <w:r>
              <w:rPr>
                <w:rFonts w:eastAsia="MS Mincho" w:hint="eastAsia"/>
                <w:b/>
                <w:bCs/>
                <w:i/>
                <w:iCs/>
              </w:rPr>
              <w:t>P</w:t>
            </w:r>
            <w:r>
              <w:rPr>
                <w:rFonts w:eastAsia="MS Mincho"/>
                <w:b/>
                <w:bCs/>
                <w:i/>
                <w:iCs/>
              </w:rPr>
              <w:t xml:space="preserve">roposal 3. </w:t>
            </w:r>
            <w:r>
              <w:rPr>
                <w:rFonts w:eastAsia="MS Mincho"/>
                <w:i/>
                <w:iCs/>
              </w:rPr>
              <w:t>The applicable DMRS sequence require further study for short DMRS sequence.</w:t>
            </w:r>
          </w:p>
          <w:p w14:paraId="3981A9A6" w14:textId="77777777" w:rsidR="00584963" w:rsidRDefault="00584963">
            <w:pPr>
              <w:jc w:val="both"/>
              <w:rPr>
                <w:b/>
                <w:bCs/>
                <w:i/>
                <w:iCs/>
                <w:lang w:val="en-US"/>
              </w:rPr>
            </w:pPr>
          </w:p>
          <w:p w14:paraId="3E5613C1" w14:textId="77777777" w:rsidR="00584963" w:rsidRDefault="000933A6">
            <w:pPr>
              <w:jc w:val="both"/>
              <w:rPr>
                <w:b/>
                <w:bCs/>
                <w:lang w:val="en-US"/>
              </w:rPr>
            </w:pPr>
            <w:r>
              <w:rPr>
                <w:b/>
                <w:bCs/>
                <w:lang w:val="en-US"/>
              </w:rPr>
              <w:t>R1-2302691 CATT</w:t>
            </w:r>
          </w:p>
          <w:p w14:paraId="0740B3C6" w14:textId="77777777" w:rsidR="00584963" w:rsidRDefault="000933A6">
            <w:pPr>
              <w:jc w:val="both"/>
              <w:rPr>
                <w:b/>
                <w:bCs/>
                <w:i/>
                <w:iCs/>
                <w:lang w:val="en-US"/>
              </w:rPr>
            </w:pPr>
            <w:r>
              <w:rPr>
                <w:b/>
                <w:bCs/>
                <w:i/>
                <w:iCs/>
                <w:lang w:val="en-US"/>
              </w:rPr>
              <w:t xml:space="preserve">Proposal 1: </w:t>
            </w:r>
            <w:r>
              <w:rPr>
                <w:i/>
                <w:iCs/>
                <w:lang w:val="en-US"/>
              </w:rPr>
              <w:t>For Type 1 DMRS sequence, if supported, Approach A with RE extension should be adopted.</w:t>
            </w:r>
          </w:p>
          <w:p w14:paraId="583D728B" w14:textId="77777777" w:rsidR="00584963" w:rsidRDefault="000933A6">
            <w:pPr>
              <w:jc w:val="both"/>
              <w:rPr>
                <w:i/>
                <w:iCs/>
                <w:lang w:val="en-US"/>
              </w:rPr>
            </w:pPr>
            <w:r>
              <w:rPr>
                <w:b/>
                <w:bCs/>
                <w:i/>
                <w:iCs/>
                <w:lang w:val="en-US"/>
              </w:rPr>
              <w:t xml:space="preserve">Proposal 2: </w:t>
            </w:r>
            <w:r>
              <w:rPr>
                <w:i/>
                <w:iCs/>
                <w:lang w:val="en-US"/>
              </w:rPr>
              <w:t>For DMRS sequence length before extension larger than or equal to 30 for FDSS-SE if supported, DMRS sequence is generated according to Approach A.1 with RE extension.</w:t>
            </w:r>
          </w:p>
          <w:p w14:paraId="48602081" w14:textId="77777777" w:rsidR="00584963" w:rsidRDefault="00584963">
            <w:pPr>
              <w:jc w:val="both"/>
              <w:rPr>
                <w:b/>
                <w:bCs/>
                <w:lang w:val="en-US"/>
              </w:rPr>
            </w:pPr>
          </w:p>
          <w:p w14:paraId="2ACBBED2" w14:textId="77777777" w:rsidR="00584963" w:rsidRDefault="000933A6">
            <w:pPr>
              <w:jc w:val="both"/>
              <w:rPr>
                <w:b/>
                <w:bCs/>
                <w:lang w:val="en-US" w:eastAsia="zh-CN"/>
              </w:rPr>
            </w:pPr>
            <w:r>
              <w:rPr>
                <w:b/>
                <w:bCs/>
                <w:lang w:val="en-US" w:eastAsia="zh-CN"/>
              </w:rPr>
              <w:t>R1-2302760 ZTE</w:t>
            </w:r>
          </w:p>
          <w:p w14:paraId="65643C7A" w14:textId="77777777" w:rsidR="00584963" w:rsidRDefault="000933A6">
            <w:pPr>
              <w:rPr>
                <w:rFonts w:ascii="Arial" w:hAnsi="Arial"/>
                <w:i/>
                <w:lang w:eastAsia="zh-CN"/>
              </w:rPr>
            </w:pPr>
            <w:r>
              <w:rPr>
                <w:b/>
                <w:i/>
                <w:lang w:eastAsia="zh-CN"/>
              </w:rPr>
              <w:t xml:space="preserve">Proposal 2: </w:t>
            </w:r>
            <w:r>
              <w:rPr>
                <w:i/>
                <w:lang w:eastAsia="zh-CN"/>
              </w:rPr>
              <w:t xml:space="preserve">If non-transparent FDSS with spectrum extension is supported, adopt </w:t>
            </w:r>
            <w:r>
              <w:rPr>
                <w:rFonts w:hint="eastAsia"/>
                <w:i/>
                <w:lang w:eastAsia="zh-CN"/>
              </w:rPr>
              <w:t>Type 2 DMRS sequence with Approach A</w:t>
            </w:r>
            <w:r>
              <w:rPr>
                <w:i/>
                <w:lang w:eastAsia="zh-CN"/>
              </w:rPr>
              <w:t xml:space="preserve">. </w:t>
            </w:r>
          </w:p>
          <w:p w14:paraId="51710B61" w14:textId="77777777" w:rsidR="00584963" w:rsidRDefault="00584963">
            <w:pPr>
              <w:jc w:val="both"/>
              <w:rPr>
                <w:b/>
                <w:bCs/>
                <w:lang w:val="en-US"/>
              </w:rPr>
            </w:pPr>
          </w:p>
          <w:p w14:paraId="78CE7A20" w14:textId="77777777" w:rsidR="00584963" w:rsidRDefault="000933A6">
            <w:pPr>
              <w:spacing w:before="72"/>
              <w:rPr>
                <w:b/>
                <w:bCs/>
                <w:iCs/>
              </w:rPr>
            </w:pPr>
            <w:r>
              <w:rPr>
                <w:b/>
                <w:bCs/>
                <w:iCs/>
              </w:rPr>
              <w:t>R1-2302787 Intel</w:t>
            </w:r>
          </w:p>
          <w:p w14:paraId="2430216D"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657F198E" w14:textId="77777777" w:rsidR="00584963" w:rsidRDefault="000933A6">
            <w:pPr>
              <w:numPr>
                <w:ilvl w:val="1"/>
                <w:numId w:val="52"/>
              </w:numPr>
              <w:spacing w:before="60" w:after="0"/>
              <w:ind w:left="864" w:hanging="432"/>
              <w:jc w:val="both"/>
              <w:rPr>
                <w:i/>
                <w:iCs/>
              </w:rPr>
            </w:pPr>
            <w:r>
              <w:rPr>
                <w:i/>
                <w:iCs/>
              </w:rPr>
              <w:t>Signalling mechanism for frequency resource.</w:t>
            </w:r>
          </w:p>
          <w:p w14:paraId="580436F3" w14:textId="77777777" w:rsidR="00584963" w:rsidRDefault="000933A6">
            <w:pPr>
              <w:numPr>
                <w:ilvl w:val="1"/>
                <w:numId w:val="52"/>
              </w:numPr>
              <w:spacing w:before="60" w:after="0"/>
              <w:ind w:left="864" w:hanging="432"/>
              <w:jc w:val="both"/>
              <w:rPr>
                <w:i/>
                <w:iCs/>
              </w:rPr>
            </w:pPr>
            <w:r>
              <w:rPr>
                <w:i/>
                <w:iCs/>
              </w:rPr>
              <w:t>DMRS design</w:t>
            </w:r>
          </w:p>
          <w:p w14:paraId="34BCE45D" w14:textId="77777777" w:rsidR="00584963" w:rsidRDefault="000933A6">
            <w:pPr>
              <w:numPr>
                <w:ilvl w:val="1"/>
                <w:numId w:val="52"/>
              </w:numPr>
              <w:spacing w:before="60" w:after="0"/>
              <w:ind w:left="864" w:hanging="432"/>
              <w:jc w:val="both"/>
              <w:rPr>
                <w:i/>
                <w:iCs/>
              </w:rPr>
            </w:pPr>
            <w:r>
              <w:rPr>
                <w:i/>
                <w:iCs/>
              </w:rPr>
              <w:t>Transmit power control mechanism</w:t>
            </w:r>
          </w:p>
          <w:p w14:paraId="4D91A6B1" w14:textId="77777777" w:rsidR="00584963" w:rsidRDefault="000933A6">
            <w:pPr>
              <w:spacing w:before="240" w:after="0"/>
              <w:jc w:val="both"/>
              <w:rPr>
                <w:b/>
                <w:i/>
                <w:iCs/>
              </w:rPr>
            </w:pPr>
            <w:r>
              <w:rPr>
                <w:b/>
                <w:i/>
                <w:iCs/>
              </w:rPr>
              <w:t xml:space="preserve">Proposal 3: </w:t>
            </w:r>
            <w:r>
              <w:rPr>
                <w:rFonts w:eastAsia="Batang"/>
                <w:i/>
                <w:iCs/>
              </w:rPr>
              <w:t>Further study DMRS designs for FDSS-SE scheme with the consideration of both low PAPR Type 1 and Type 2 DMRS sequences.</w:t>
            </w:r>
          </w:p>
          <w:p w14:paraId="67B4A525" w14:textId="77777777" w:rsidR="00584963" w:rsidRDefault="00584963">
            <w:pPr>
              <w:jc w:val="both"/>
              <w:rPr>
                <w:b/>
                <w:bCs/>
                <w:lang w:val="en-US"/>
              </w:rPr>
            </w:pPr>
          </w:p>
          <w:p w14:paraId="18307C46" w14:textId="77777777" w:rsidR="00584963" w:rsidRDefault="000933A6">
            <w:pPr>
              <w:jc w:val="both"/>
              <w:rPr>
                <w:b/>
                <w:bCs/>
                <w:lang w:val="en-US" w:eastAsia="zh-CN"/>
              </w:rPr>
            </w:pPr>
            <w:r>
              <w:rPr>
                <w:b/>
                <w:bCs/>
                <w:lang w:val="en-US" w:eastAsia="zh-CN"/>
              </w:rPr>
              <w:t>R1-2302881 Nokia/NSB</w:t>
            </w:r>
          </w:p>
          <w:p w14:paraId="171C3843" w14:textId="77777777" w:rsidR="00584963" w:rsidRDefault="000933A6">
            <w:pPr>
              <w:jc w:val="both"/>
              <w:rPr>
                <w:i/>
                <w:iCs/>
              </w:rPr>
            </w:pPr>
            <w:r>
              <w:rPr>
                <w:b/>
                <w:bCs/>
                <w:i/>
                <w:iCs/>
              </w:rPr>
              <w:t xml:space="preserve">Proposal 4: </w:t>
            </w:r>
            <w:r>
              <w:rPr>
                <w:i/>
                <w:iCs/>
              </w:rPr>
              <w:t>For sequences longer than 24, for DMRS transmission when FDSS-SE is configured, do not consider type 1 DMRS sequences without spectrum extension or using symmetric extension of inband legacy sequence (i.e., processed similarly as data) due to clearly worse PAPR/CM compared to data</w:t>
            </w:r>
          </w:p>
          <w:p w14:paraId="30A729F9" w14:textId="77777777" w:rsidR="00584963" w:rsidRDefault="000933A6">
            <w:pPr>
              <w:jc w:val="both"/>
              <w:rPr>
                <w:i/>
                <w:iCs/>
              </w:rPr>
            </w:pPr>
            <w:r>
              <w:rPr>
                <w:b/>
                <w:bCs/>
                <w:i/>
                <w:iCs/>
              </w:rPr>
              <w:t xml:space="preserve">Proposal 5: </w:t>
            </w:r>
            <w:r>
              <w:rPr>
                <w:i/>
                <w:iCs/>
              </w:rPr>
              <w:t xml:space="preserve">For sequences longer than 24, For DMRS transmission when FDSS-SE is configured consider supporting type 2 sequences either with symmetric spectrum extension or without extension. </w:t>
            </w:r>
          </w:p>
          <w:p w14:paraId="180201D0" w14:textId="77777777" w:rsidR="00584963" w:rsidRDefault="000933A6">
            <w:r>
              <w:rPr>
                <w:b/>
                <w:bCs/>
                <w:i/>
                <w:iCs/>
              </w:rPr>
              <w:t xml:space="preserve">Proposal 6: </w:t>
            </w:r>
            <w:r>
              <w:rPr>
                <w:i/>
                <w:iCs/>
              </w:rPr>
              <w:t>For sequences longer than 24, for DMRS transmission when FDSS-SE is configured, if optimized DMRS is desired, consider supporting type 1 sequences using per-RE extension logic.</w:t>
            </w:r>
          </w:p>
          <w:p w14:paraId="200C3F90" w14:textId="77777777" w:rsidR="00584963" w:rsidRDefault="000933A6">
            <w:pPr>
              <w:jc w:val="both"/>
              <w:rPr>
                <w:i/>
                <w:iCs/>
              </w:rPr>
            </w:pPr>
            <w:r>
              <w:rPr>
                <w:b/>
                <w:bCs/>
                <w:i/>
                <w:iCs/>
              </w:rPr>
              <w:t xml:space="preserve">Proposal 7: </w:t>
            </w:r>
            <w:r>
              <w:rPr>
                <w:i/>
                <w:iCs/>
              </w:rPr>
              <w:t>For sequences shorter than 30, for DMRS transmission when FDSS-SE is configured consider supporting at least type 2 sequences either with symmetric spectrum extension or without extension.</w:t>
            </w:r>
          </w:p>
          <w:p w14:paraId="10EF373B" w14:textId="77777777" w:rsidR="00584963" w:rsidRDefault="00584963">
            <w:pPr>
              <w:jc w:val="both"/>
              <w:rPr>
                <w:i/>
                <w:iCs/>
              </w:rPr>
            </w:pPr>
          </w:p>
          <w:p w14:paraId="44268396" w14:textId="77777777" w:rsidR="00584963" w:rsidRDefault="000933A6">
            <w:pPr>
              <w:jc w:val="both"/>
              <w:rPr>
                <w:b/>
                <w:bCs/>
                <w:lang w:val="en-US" w:eastAsia="zh-CN"/>
              </w:rPr>
            </w:pPr>
            <w:r>
              <w:rPr>
                <w:b/>
                <w:bCs/>
                <w:lang w:val="en-US" w:eastAsia="zh-CN"/>
              </w:rPr>
              <w:t>R1-2303035 China Telecom</w:t>
            </w:r>
          </w:p>
          <w:p w14:paraId="1492F154" w14:textId="77777777" w:rsidR="00584963" w:rsidRDefault="000933A6">
            <w:pPr>
              <w:jc w:val="both"/>
              <w:rPr>
                <w:b/>
                <w:bCs/>
                <w:i/>
                <w:iCs/>
                <w:lang w:val="en-US"/>
              </w:rPr>
            </w:pPr>
            <w:r>
              <w:rPr>
                <w:b/>
                <w:bCs/>
                <w:i/>
                <w:iCs/>
                <w:lang w:val="en-US"/>
              </w:rPr>
              <w:t xml:space="preserve">Proposal 3: </w:t>
            </w:r>
            <w:r>
              <w:rPr>
                <w:i/>
                <w:iCs/>
                <w:lang w:val="en-US"/>
              </w:rPr>
              <w:t>For long DMRS sequence, generation based on inband PRBs and then extended with the usage of DMRS sequence type 2 is prioritized.</w:t>
            </w:r>
          </w:p>
          <w:p w14:paraId="6440E334" w14:textId="77777777" w:rsidR="00584963" w:rsidRDefault="000933A6">
            <w:pPr>
              <w:jc w:val="both"/>
              <w:rPr>
                <w:i/>
                <w:iCs/>
                <w:lang w:val="en-US"/>
              </w:rPr>
            </w:pPr>
            <w:r>
              <w:rPr>
                <w:b/>
                <w:bCs/>
                <w:i/>
                <w:iCs/>
                <w:lang w:val="en-US"/>
              </w:rPr>
              <w:lastRenderedPageBreak/>
              <w:t xml:space="preserve">Proposal 4: </w:t>
            </w:r>
            <w:r>
              <w:rPr>
                <w:i/>
                <w:iCs/>
                <w:lang w:val="en-US"/>
              </w:rPr>
              <w:t>For short DMRS sequence, generation based on inband PRBs and then extended with the usage of DMRS sequence type 1 or type 2 is prioritized.</w:t>
            </w:r>
          </w:p>
          <w:p w14:paraId="28592ADE" w14:textId="77777777" w:rsidR="00584963" w:rsidRDefault="00584963">
            <w:pPr>
              <w:jc w:val="both"/>
              <w:rPr>
                <w:b/>
                <w:bCs/>
                <w:lang w:val="en-US"/>
              </w:rPr>
            </w:pPr>
          </w:p>
          <w:p w14:paraId="7FCE4C7A" w14:textId="77777777" w:rsidR="00584963" w:rsidRDefault="000933A6">
            <w:pPr>
              <w:jc w:val="both"/>
              <w:rPr>
                <w:b/>
                <w:bCs/>
                <w:lang w:val="en-US"/>
              </w:rPr>
            </w:pPr>
            <w:r>
              <w:rPr>
                <w:b/>
                <w:bCs/>
                <w:lang w:val="en-US"/>
              </w:rPr>
              <w:t>R1-2303091 Lenovo</w:t>
            </w:r>
          </w:p>
          <w:p w14:paraId="2858EF9D" w14:textId="77777777" w:rsidR="00584963" w:rsidRDefault="000933A6">
            <w:pPr>
              <w:jc w:val="both"/>
              <w:rPr>
                <w:i/>
                <w:iCs/>
                <w:sz w:val="22"/>
              </w:rPr>
            </w:pPr>
            <w:r>
              <w:rPr>
                <w:rFonts w:eastAsia="等线"/>
                <w:b/>
                <w:bCs/>
                <w:i/>
                <w:iCs/>
                <w:lang w:eastAsia="zh-CN"/>
              </w:rPr>
              <w:t xml:space="preserve">Proposal 1: </w:t>
            </w:r>
            <w:r>
              <w:rPr>
                <w:rFonts w:eastAsia="等线"/>
                <w:i/>
                <w:iCs/>
                <w:lang w:eastAsia="zh-CN"/>
              </w:rPr>
              <w:t>I</w:t>
            </w:r>
            <w:r>
              <w:rPr>
                <w:rFonts w:eastAsia="等线" w:hint="eastAsia"/>
                <w:i/>
                <w:iCs/>
                <w:lang w:eastAsia="zh-CN"/>
              </w:rPr>
              <w:t>f</w:t>
            </w:r>
            <w:r>
              <w:rPr>
                <w:rFonts w:eastAsia="等线"/>
                <w:i/>
                <w:iCs/>
                <w:lang w:eastAsia="zh-CN"/>
              </w:rPr>
              <w:t xml:space="preserve"> FDSS-SE is supported in Rel-18, Approach B should be supported for DMRS sequence determination.</w:t>
            </w:r>
          </w:p>
          <w:p w14:paraId="76ED2748" w14:textId="77777777" w:rsidR="00584963" w:rsidRDefault="00584963">
            <w:pPr>
              <w:jc w:val="both"/>
              <w:rPr>
                <w:b/>
                <w:bCs/>
                <w:lang w:val="en-US"/>
              </w:rPr>
            </w:pPr>
          </w:p>
          <w:p w14:paraId="0308FFC7" w14:textId="77777777" w:rsidR="00584963" w:rsidRDefault="000933A6">
            <w:pPr>
              <w:spacing w:before="120" w:after="120"/>
              <w:jc w:val="both"/>
              <w:rPr>
                <w:b/>
                <w:bCs/>
                <w:iCs/>
                <w:lang w:val="en-US" w:eastAsia="zh-CN"/>
              </w:rPr>
            </w:pPr>
            <w:r>
              <w:rPr>
                <w:b/>
                <w:bCs/>
                <w:iCs/>
                <w:lang w:val="en-US" w:eastAsia="zh-CN"/>
              </w:rPr>
              <w:t>R1-2303154 Samsung</w:t>
            </w:r>
          </w:p>
          <w:p w14:paraId="0B492A45" w14:textId="77777777" w:rsidR="00584963" w:rsidRDefault="000933A6">
            <w:pPr>
              <w:spacing w:before="120" w:after="120" w:line="276" w:lineRule="auto"/>
              <w:rPr>
                <w:rFonts w:eastAsia="宋体"/>
                <w:i/>
                <w:iCs/>
                <w:lang w:eastAsia="zh-CN"/>
              </w:rPr>
            </w:pPr>
            <w:r>
              <w:rPr>
                <w:rFonts w:eastAsia="宋体"/>
                <w:b/>
                <w:i/>
                <w:iCs/>
                <w:lang w:eastAsia="zh-CN"/>
              </w:rPr>
              <w:t>Proposal 3</w:t>
            </w:r>
            <w:r>
              <w:rPr>
                <w:rFonts w:eastAsia="宋体"/>
                <w:i/>
                <w:iCs/>
                <w:lang w:eastAsia="zh-CN"/>
              </w:rPr>
              <w:t xml:space="preserve">: Further discuss the design of the DM-RS sequence generation for FDSS-SE.  </w:t>
            </w:r>
          </w:p>
          <w:p w14:paraId="10E75CA8" w14:textId="77777777" w:rsidR="00584963" w:rsidRDefault="00584963">
            <w:pPr>
              <w:jc w:val="both"/>
              <w:rPr>
                <w:b/>
                <w:bCs/>
                <w:lang w:val="en-US"/>
              </w:rPr>
            </w:pPr>
          </w:p>
          <w:p w14:paraId="16DA5D5C" w14:textId="77777777" w:rsidR="00584963" w:rsidRDefault="000933A6">
            <w:pPr>
              <w:spacing w:before="120" w:after="120"/>
              <w:jc w:val="both"/>
              <w:rPr>
                <w:b/>
                <w:lang w:val="en-US" w:eastAsia="zh-CN"/>
              </w:rPr>
            </w:pPr>
            <w:r>
              <w:rPr>
                <w:b/>
                <w:lang w:val="en-US" w:eastAsia="zh-CN"/>
              </w:rPr>
              <w:t>R1-2303616 Qualcomm</w:t>
            </w:r>
          </w:p>
          <w:p w14:paraId="523C4FD3" w14:textId="77777777" w:rsidR="00584963" w:rsidRDefault="000933A6">
            <w:pPr>
              <w:rPr>
                <w:i/>
                <w:iCs/>
              </w:rPr>
            </w:pPr>
            <w:r>
              <w:rPr>
                <w:b/>
                <w:bCs/>
                <w:i/>
                <w:iCs/>
              </w:rPr>
              <w:t>Proposal 3:</w:t>
            </w:r>
            <w:r>
              <w:rPr>
                <w:i/>
                <w:iCs/>
              </w:rPr>
              <w:t xml:space="preserve"> If FDSS with BWE is specified and it is agreed to be supported using low-PAPR Type 1 DMRS, at least for RB allocations &gt; 4 RB, generate the DMRS sequence using a ZC sequence that is cyclically extended to span the excess RBs before being mapped to tones. </w:t>
            </w:r>
          </w:p>
          <w:p w14:paraId="6ECF3917" w14:textId="77777777" w:rsidR="00584963" w:rsidRDefault="000933A6">
            <w:pPr>
              <w:pStyle w:val="aff1"/>
              <w:numPr>
                <w:ilvl w:val="0"/>
                <w:numId w:val="53"/>
              </w:numPr>
              <w:overflowPunct w:val="0"/>
              <w:autoSpaceDE w:val="0"/>
              <w:autoSpaceDN w:val="0"/>
              <w:adjustRightInd w:val="0"/>
              <w:jc w:val="both"/>
              <w:textAlignment w:val="baseline"/>
              <w:rPr>
                <w:i/>
                <w:iCs/>
              </w:rPr>
            </w:pPr>
            <w:r>
              <w:rPr>
                <w:i/>
                <w:iCs/>
              </w:rPr>
              <w:t>Note: This method of cyclic extension for DMRS symbol differs from that of data symbols.</w:t>
            </w:r>
          </w:p>
          <w:p w14:paraId="1ECE0B03" w14:textId="77777777" w:rsidR="00584963" w:rsidRDefault="000933A6">
            <w:pPr>
              <w:jc w:val="both"/>
              <w:rPr>
                <w:i/>
                <w:iCs/>
              </w:rPr>
            </w:pPr>
            <w:r>
              <w:rPr>
                <w:b/>
                <w:bCs/>
                <w:i/>
                <w:iCs/>
              </w:rPr>
              <w:t>Proposal 4</w:t>
            </w:r>
            <w:r>
              <w:rPr>
                <w:i/>
                <w:iCs/>
              </w:rPr>
              <w:t xml:space="preserve">: If FDSS with BWE is specified, existing 5G NR Type 2 (pi/2 BPSK) DMRS can be reused with similar bandwidth expansion and FDSS as data symbols. </w:t>
            </w:r>
          </w:p>
          <w:p w14:paraId="61893C0B"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i/>
                <w:iCs/>
              </w:rPr>
              <w:t xml:space="preserve">For </w:t>
            </w:r>
            <m:oMath>
              <m:r>
                <w:rPr>
                  <w:rFonts w:ascii="Cambria Math" w:hAnsi="Cambria Math" w:hint="eastAsia"/>
                </w:rPr>
                <m:t>≥</m:t>
              </m:r>
              <m:r>
                <w:rPr>
                  <w:rFonts w:ascii="Cambria Math" w:hAnsi="Cambria Math"/>
                </w:rPr>
                <m:t>5</m:t>
              </m:r>
            </m:oMath>
            <w:r>
              <w:rPr>
                <w:i/>
                <w:iCs/>
              </w:rPr>
              <w:t xml:space="preserve"> RB allocations, another alternative is to reuse Type 1 (ZC-based) DMRS with cyclic extension of the ZC sequence prior to tone mapping, followed by FDSS.</w:t>
            </w:r>
          </w:p>
          <w:p w14:paraId="68D1568C" w14:textId="77777777" w:rsidR="00584963" w:rsidRDefault="000933A6">
            <w:pPr>
              <w:rPr>
                <w:i/>
                <w:iCs/>
              </w:rPr>
            </w:pPr>
            <w:r>
              <w:rPr>
                <w:b/>
                <w:bCs/>
                <w:i/>
                <w:iCs/>
              </w:rPr>
              <w:t>Proposal 5:</w:t>
            </w:r>
            <w:r>
              <w:rPr>
                <w:i/>
                <w:iCs/>
              </w:rPr>
              <w:t xml:space="preserve"> For FDSS with BWE and RB allocations of less than 5 RBs, consider constructing a set of Type 1 DMRS sequences for a given RB allocation by using Zadoff-Chu sequences of two or more prime lengths. </w:t>
            </w:r>
          </w:p>
          <w:p w14:paraId="41F22FEC" w14:textId="77777777" w:rsidR="00584963" w:rsidRDefault="000933A6">
            <w:pPr>
              <w:pStyle w:val="aff1"/>
              <w:numPr>
                <w:ilvl w:val="0"/>
                <w:numId w:val="54"/>
              </w:numPr>
              <w:overflowPunct w:val="0"/>
              <w:autoSpaceDE w:val="0"/>
              <w:autoSpaceDN w:val="0"/>
              <w:adjustRightInd w:val="0"/>
              <w:jc w:val="both"/>
              <w:textAlignment w:val="baseline"/>
              <w:rPr>
                <w:i/>
                <w:iCs/>
                <w:u w:val="single"/>
              </w:rPr>
            </w:pPr>
            <w:r>
              <w:rPr>
                <w:rFonts w:eastAsia="MS Mincho"/>
                <w:i/>
                <w:iCs/>
                <w:lang w:eastAsia="en-GB"/>
              </w:rPr>
              <w:t>FFS: How to prune the combined set to obtain a final set of 30 sequences.</w:t>
            </w:r>
          </w:p>
          <w:p w14:paraId="03253C44" w14:textId="77777777" w:rsidR="00584963" w:rsidRDefault="00584963">
            <w:pPr>
              <w:jc w:val="both"/>
              <w:rPr>
                <w:b/>
                <w:bCs/>
                <w:lang w:val="en-US"/>
              </w:rPr>
            </w:pPr>
          </w:p>
          <w:p w14:paraId="4685B3C6" w14:textId="77777777" w:rsidR="00584963" w:rsidRDefault="000933A6">
            <w:pPr>
              <w:rPr>
                <w:b/>
                <w:iCs/>
                <w:lang w:eastAsia="zh-CN"/>
              </w:rPr>
            </w:pPr>
            <w:r>
              <w:rPr>
                <w:b/>
                <w:iCs/>
                <w:lang w:eastAsia="zh-CN"/>
              </w:rPr>
              <w:t>R1-2303662 Ericsson</w:t>
            </w:r>
          </w:p>
          <w:p w14:paraId="124EA02E" w14:textId="77777777" w:rsidR="00584963" w:rsidRDefault="000933A6">
            <w:pPr>
              <w:jc w:val="both"/>
              <w:rPr>
                <w:i/>
                <w:iCs/>
                <w:lang w:val="en-US"/>
              </w:rPr>
            </w:pPr>
            <w:r>
              <w:rPr>
                <w:b/>
                <w:bCs/>
                <w:i/>
                <w:iCs/>
                <w:lang w:val="en-US"/>
              </w:rPr>
              <w:t>Proposal 2:</w:t>
            </w:r>
            <w:r>
              <w:rPr>
                <w:b/>
                <w:bCs/>
                <w:i/>
                <w:iCs/>
                <w:lang w:val="en-US"/>
              </w:rPr>
              <w:tab/>
            </w:r>
            <w:r>
              <w:rPr>
                <w:i/>
                <w:iCs/>
                <w:lang w:val="en-US"/>
              </w:rPr>
              <w:t>Rel-15 DMRS is used with FDSS-SE if FDSS-SE is specified, unless there are significant net gains established by RF simulations from enhanced DMRS designs.</w:t>
            </w:r>
          </w:p>
          <w:p w14:paraId="6D63C8BE" w14:textId="77777777" w:rsidR="00584963" w:rsidRDefault="00584963">
            <w:pPr>
              <w:jc w:val="both"/>
              <w:rPr>
                <w:b/>
                <w:bCs/>
                <w:lang w:val="en-US"/>
              </w:rPr>
            </w:pPr>
          </w:p>
          <w:p w14:paraId="28191E88" w14:textId="77777777" w:rsidR="00584963" w:rsidRDefault="000933A6">
            <w:pPr>
              <w:jc w:val="both"/>
              <w:rPr>
                <w:b/>
                <w:bCs/>
                <w:lang w:val="en-US"/>
              </w:rPr>
            </w:pPr>
            <w:r>
              <w:rPr>
                <w:b/>
                <w:bCs/>
                <w:lang w:val="en-US"/>
              </w:rPr>
              <w:t>R1-2303777 IITH</w:t>
            </w:r>
          </w:p>
          <w:p w14:paraId="66B50479" w14:textId="77777777" w:rsidR="00584963" w:rsidRDefault="000933A6">
            <w:pPr>
              <w:spacing w:before="120" w:after="120"/>
              <w:jc w:val="both"/>
              <w:rPr>
                <w:b/>
                <w:bCs/>
                <w:i/>
                <w:lang w:val="en-US"/>
              </w:rPr>
            </w:pPr>
            <w:r>
              <w:rPr>
                <w:b/>
                <w:bCs/>
                <w:i/>
                <w:iCs/>
              </w:rPr>
              <w:t xml:space="preserve">Proposal 1: </w:t>
            </w:r>
            <w:r>
              <w:rPr>
                <w:i/>
                <w:iCs/>
              </w:rPr>
              <w:t xml:space="preserve"> </w:t>
            </w:r>
            <w:r>
              <w:rPr>
                <w:i/>
                <w:lang w:val="en-US"/>
              </w:rPr>
              <w:t>Low PAPR type 2 DMRS sequences may be processed similar to data sequences for spectrum extension and shaping and used as RS sequences with approprately chosen filter.</w:t>
            </w:r>
          </w:p>
          <w:p w14:paraId="49797138" w14:textId="77777777" w:rsidR="00584963" w:rsidRDefault="000933A6">
            <w:pPr>
              <w:spacing w:before="120" w:after="120"/>
              <w:jc w:val="both"/>
              <w:rPr>
                <w:b/>
                <w:bCs/>
                <w:i/>
                <w:sz w:val="22"/>
                <w:szCs w:val="22"/>
                <w:lang w:val="en-US"/>
              </w:rPr>
            </w:pPr>
            <w:r>
              <w:rPr>
                <w:b/>
                <w:bCs/>
                <w:i/>
                <w:lang w:val="en-US"/>
              </w:rPr>
              <w:t xml:space="preserve">Proposal 2: </w:t>
            </w:r>
            <w:r>
              <w:rPr>
                <w:i/>
                <w:lang w:val="en-US"/>
              </w:rPr>
              <w:t>Approach-A.2 can be considered for RS generation for lengths less than or equal to 30 and greater than 30.</w:t>
            </w:r>
            <w:r>
              <w:rPr>
                <w:b/>
                <w:bCs/>
                <w:i/>
                <w:lang w:val="en-US"/>
              </w:rPr>
              <w:t xml:space="preserve"> </w:t>
            </w:r>
          </w:p>
          <w:p w14:paraId="52F95453" w14:textId="77777777" w:rsidR="00584963" w:rsidRDefault="00584963">
            <w:pPr>
              <w:jc w:val="both"/>
              <w:rPr>
                <w:b/>
                <w:bCs/>
                <w:lang w:val="en-US"/>
              </w:rPr>
            </w:pPr>
          </w:p>
        </w:tc>
      </w:tr>
    </w:tbl>
    <w:p w14:paraId="18B1BE71" w14:textId="77777777" w:rsidR="00584963" w:rsidRDefault="00584963">
      <w:pPr>
        <w:rPr>
          <w:lang w:val="en-US"/>
        </w:rPr>
      </w:pPr>
    </w:p>
    <w:p w14:paraId="75E3A441"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25BFD311" w14:textId="77777777">
        <w:tc>
          <w:tcPr>
            <w:tcW w:w="9629" w:type="dxa"/>
          </w:tcPr>
          <w:p w14:paraId="39213C16" w14:textId="77777777" w:rsidR="00584963" w:rsidRDefault="000933A6">
            <w:pPr>
              <w:spacing w:before="72"/>
              <w:rPr>
                <w:b/>
                <w:bCs/>
                <w:lang w:val="en-US"/>
              </w:rPr>
            </w:pPr>
            <w:r>
              <w:rPr>
                <w:b/>
                <w:bCs/>
                <w:lang w:val="en-US"/>
              </w:rPr>
              <w:t>R1-2302351 Huawei/HiSi</w:t>
            </w:r>
          </w:p>
          <w:p w14:paraId="4B0AF62D" w14:textId="77777777" w:rsidR="00584963" w:rsidRDefault="000933A6">
            <w:pPr>
              <w:spacing w:before="72"/>
            </w:pPr>
            <w:r>
              <w:rPr>
                <w:b/>
                <w:i/>
              </w:rPr>
              <w:t xml:space="preserve">Proposal </w:t>
            </w:r>
            <w:r>
              <w:rPr>
                <w:b/>
                <w:i/>
                <w:sz w:val="21"/>
                <w:szCs w:val="21"/>
              </w:rPr>
              <w:t>7</w:t>
            </w:r>
            <w:r>
              <w:rPr>
                <w:b/>
                <w:i/>
              </w:rPr>
              <w:t xml:space="preserve">: </w:t>
            </w:r>
            <w:r>
              <w:rPr>
                <w:i/>
              </w:rPr>
              <w:t>The</w:t>
            </w:r>
            <w:r>
              <w:rPr>
                <w:b/>
                <w:i/>
              </w:rPr>
              <w:t xml:space="preserve"> </w:t>
            </w:r>
            <w:r>
              <w:rPr>
                <w:i/>
              </w:rPr>
              <w:t xml:space="preserve">gNB should indicate the RB allocation of non-extension spectrum, spectrum extension ratio, MCS index to UEs, based on which the UEs calculate the size of transport block.   </w:t>
            </w:r>
          </w:p>
          <w:p w14:paraId="7E93028C" w14:textId="77777777" w:rsidR="00584963" w:rsidRDefault="00584963">
            <w:pPr>
              <w:rPr>
                <w:i/>
                <w:lang w:val="en-US"/>
              </w:rPr>
            </w:pPr>
          </w:p>
          <w:p w14:paraId="68D5ABC5" w14:textId="77777777" w:rsidR="00584963" w:rsidRDefault="000933A6">
            <w:pPr>
              <w:jc w:val="both"/>
              <w:rPr>
                <w:b/>
                <w:lang w:val="en-US"/>
              </w:rPr>
            </w:pPr>
            <w:r>
              <w:rPr>
                <w:b/>
                <w:lang w:val="en-US"/>
              </w:rPr>
              <w:t>R1-2302624 Spreadtrum</w:t>
            </w:r>
          </w:p>
          <w:p w14:paraId="682B8898" w14:textId="77777777" w:rsidR="00584963" w:rsidRDefault="000933A6">
            <w:pPr>
              <w:rPr>
                <w:rFonts w:eastAsia="宋体"/>
                <w:bCs/>
                <w:i/>
                <w:lang w:eastAsia="zh-CN"/>
              </w:rPr>
            </w:pPr>
            <w:r>
              <w:rPr>
                <w:rFonts w:eastAsia="宋体"/>
                <w:b/>
                <w:i/>
                <w:lang w:eastAsia="zh-CN"/>
              </w:rPr>
              <w:lastRenderedPageBreak/>
              <w:t xml:space="preserve">Proposal 4. </w:t>
            </w:r>
            <w:r>
              <w:rPr>
                <w:rFonts w:eastAsia="宋体"/>
                <w:bCs/>
                <w:i/>
                <w:lang w:eastAsia="zh-CN"/>
              </w:rPr>
              <w:t xml:space="preserve">The FDRA field only indicates the number of PRBs in the inband. </w:t>
            </w:r>
          </w:p>
          <w:p w14:paraId="69241BDD" w14:textId="77777777" w:rsidR="00584963" w:rsidRDefault="00584963">
            <w:pPr>
              <w:rPr>
                <w:i/>
                <w:lang w:val="en-US"/>
              </w:rPr>
            </w:pPr>
          </w:p>
          <w:p w14:paraId="294DD5A9" w14:textId="77777777" w:rsidR="00584963" w:rsidRDefault="000933A6">
            <w:pPr>
              <w:spacing w:before="72"/>
              <w:rPr>
                <w:b/>
                <w:bCs/>
                <w:iCs/>
              </w:rPr>
            </w:pPr>
            <w:r>
              <w:rPr>
                <w:b/>
                <w:bCs/>
                <w:iCs/>
              </w:rPr>
              <w:t>R1-2302787 Intel</w:t>
            </w:r>
          </w:p>
          <w:p w14:paraId="2A0A8F36"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224C3C9" w14:textId="77777777" w:rsidR="00584963" w:rsidRDefault="000933A6">
            <w:pPr>
              <w:numPr>
                <w:ilvl w:val="1"/>
                <w:numId w:val="52"/>
              </w:numPr>
              <w:spacing w:before="60" w:after="0"/>
              <w:ind w:left="864" w:hanging="432"/>
              <w:jc w:val="both"/>
              <w:rPr>
                <w:i/>
                <w:iCs/>
              </w:rPr>
            </w:pPr>
            <w:r>
              <w:rPr>
                <w:i/>
                <w:iCs/>
              </w:rPr>
              <w:t>Signalling mechanism for frequency resource.</w:t>
            </w:r>
          </w:p>
          <w:p w14:paraId="0777E691" w14:textId="77777777" w:rsidR="00584963" w:rsidRDefault="000933A6">
            <w:pPr>
              <w:numPr>
                <w:ilvl w:val="1"/>
                <w:numId w:val="52"/>
              </w:numPr>
              <w:spacing w:before="60" w:after="0"/>
              <w:ind w:left="864" w:hanging="432"/>
              <w:jc w:val="both"/>
              <w:rPr>
                <w:i/>
                <w:iCs/>
              </w:rPr>
            </w:pPr>
            <w:r>
              <w:rPr>
                <w:i/>
                <w:iCs/>
              </w:rPr>
              <w:t>DMRS design</w:t>
            </w:r>
          </w:p>
          <w:p w14:paraId="1DD4F58F" w14:textId="77777777" w:rsidR="00584963" w:rsidRDefault="000933A6">
            <w:pPr>
              <w:numPr>
                <w:ilvl w:val="1"/>
                <w:numId w:val="52"/>
              </w:numPr>
              <w:spacing w:before="60" w:after="0"/>
              <w:ind w:left="864" w:hanging="432"/>
              <w:jc w:val="both"/>
              <w:rPr>
                <w:i/>
                <w:iCs/>
              </w:rPr>
            </w:pPr>
            <w:r>
              <w:rPr>
                <w:i/>
                <w:iCs/>
              </w:rPr>
              <w:t>Transmit power control mechanism</w:t>
            </w:r>
          </w:p>
          <w:p w14:paraId="0DDD4139" w14:textId="77777777" w:rsidR="00584963" w:rsidRDefault="00584963">
            <w:pPr>
              <w:rPr>
                <w:i/>
                <w:lang w:val="en-US"/>
              </w:rPr>
            </w:pPr>
          </w:p>
          <w:p w14:paraId="7C1BEC1D" w14:textId="77777777" w:rsidR="00584963" w:rsidRDefault="000933A6">
            <w:pPr>
              <w:spacing w:after="0"/>
              <w:rPr>
                <w:b/>
                <w:bCs/>
                <w:lang w:val="en-US" w:eastAsia="fr-FR"/>
              </w:rPr>
            </w:pPr>
            <w:r>
              <w:rPr>
                <w:b/>
                <w:bCs/>
                <w:lang w:val="en-US" w:eastAsia="fr-FR"/>
              </w:rPr>
              <w:t>R1-2303767 Sharp</w:t>
            </w:r>
          </w:p>
          <w:p w14:paraId="563E0E84" w14:textId="77777777" w:rsidR="00584963" w:rsidRDefault="000933A6">
            <w:pPr>
              <w:rPr>
                <w:i/>
                <w:lang w:val="en-US"/>
              </w:rPr>
            </w:pPr>
            <w:r>
              <w:rPr>
                <w:b/>
                <w:bCs/>
                <w:i/>
                <w:lang w:val="en-US"/>
              </w:rPr>
              <w:t>Proposal 2:</w:t>
            </w:r>
            <w:r>
              <w:rPr>
                <w:i/>
                <w:lang w:val="en-US"/>
              </w:rPr>
              <w:t xml:space="preserve"> The spectrum extension is defined outside of the frequency resources allocated by FDRA.</w:t>
            </w:r>
          </w:p>
        </w:tc>
      </w:tr>
    </w:tbl>
    <w:p w14:paraId="4B110958" w14:textId="77777777" w:rsidR="00584963" w:rsidRDefault="00584963">
      <w:pPr>
        <w:rPr>
          <w:lang w:val="en-US"/>
        </w:rPr>
      </w:pPr>
    </w:p>
    <w:p w14:paraId="67A04A76" w14:textId="77777777" w:rsidR="00584963" w:rsidRDefault="00584963">
      <w:pPr>
        <w:rPr>
          <w:lang w:val="en-US"/>
        </w:rPr>
      </w:pPr>
    </w:p>
    <w:p w14:paraId="0B557460" w14:textId="77777777" w:rsidR="00584963" w:rsidRDefault="000933A6">
      <w:pPr>
        <w:rPr>
          <w:b/>
          <w:bCs/>
          <w:lang w:val="en-US"/>
        </w:rPr>
      </w:pPr>
      <w:r>
        <w:rPr>
          <w:b/>
          <w:bCs/>
          <w:lang w:val="en-US"/>
        </w:rPr>
        <w:t>DFT size</w:t>
      </w:r>
    </w:p>
    <w:tbl>
      <w:tblPr>
        <w:tblStyle w:val="afa"/>
        <w:tblW w:w="0" w:type="auto"/>
        <w:tblLook w:val="04A0" w:firstRow="1" w:lastRow="0" w:firstColumn="1" w:lastColumn="0" w:noHBand="0" w:noVBand="1"/>
      </w:tblPr>
      <w:tblGrid>
        <w:gridCol w:w="9629"/>
      </w:tblGrid>
      <w:tr w:rsidR="00584963" w14:paraId="3F2BC612" w14:textId="77777777">
        <w:tc>
          <w:tcPr>
            <w:tcW w:w="9629" w:type="dxa"/>
          </w:tcPr>
          <w:p w14:paraId="685E42BE" w14:textId="77777777" w:rsidR="00584963" w:rsidRDefault="000933A6">
            <w:pPr>
              <w:jc w:val="both"/>
              <w:rPr>
                <w:b/>
                <w:bCs/>
                <w:lang w:val="en-US" w:eastAsia="zh-CN"/>
              </w:rPr>
            </w:pPr>
            <w:r>
              <w:rPr>
                <w:b/>
                <w:bCs/>
                <w:lang w:val="en-US" w:eastAsia="zh-CN"/>
              </w:rPr>
              <w:t>R1-2302881 Nokia/NSB</w:t>
            </w:r>
          </w:p>
          <w:p w14:paraId="033351E3" w14:textId="77777777" w:rsidR="00584963" w:rsidRDefault="000933A6">
            <w:pPr>
              <w:jc w:val="both"/>
              <w:rPr>
                <w:i/>
                <w:iCs/>
              </w:rPr>
            </w:pPr>
            <w:r>
              <w:rPr>
                <w:b/>
                <w:bCs/>
                <w:i/>
                <w:iCs/>
              </w:rPr>
              <w:t>Proposal 2:</w:t>
            </w:r>
            <w:r>
              <w:rPr>
                <w:i/>
                <w:iCs/>
              </w:rPr>
              <w:t xml:space="preserve"> No new additional DFT size options to be introduced by RAN1 to support Rel-18 power domain enhancements.</w:t>
            </w:r>
          </w:p>
          <w:p w14:paraId="62D9234A" w14:textId="77777777" w:rsidR="00584963" w:rsidRDefault="00584963">
            <w:pPr>
              <w:rPr>
                <w:lang w:val="en-US"/>
              </w:rPr>
            </w:pPr>
          </w:p>
        </w:tc>
      </w:tr>
    </w:tbl>
    <w:p w14:paraId="0D5A7882" w14:textId="77777777" w:rsidR="00584963" w:rsidRDefault="00584963">
      <w:pPr>
        <w:rPr>
          <w:lang w:val="en-US"/>
        </w:rPr>
      </w:pPr>
    </w:p>
    <w:p w14:paraId="62CDD024" w14:textId="77777777" w:rsidR="00584963" w:rsidRDefault="000933A6">
      <w:pPr>
        <w:pStyle w:val="3"/>
        <w:rPr>
          <w:lang w:val="en-US"/>
        </w:rPr>
      </w:pPr>
      <w:r>
        <w:rPr>
          <w:lang w:val="en-US"/>
        </w:rPr>
        <w:t>A.2.5 Design aspects of tone reservation</w:t>
      </w:r>
    </w:p>
    <w:p w14:paraId="0CB6E8C5" w14:textId="77777777" w:rsidR="00584963" w:rsidRDefault="000933A6">
      <w:pPr>
        <w:rPr>
          <w:b/>
          <w:bCs/>
          <w:lang w:val="en-US"/>
        </w:rPr>
      </w:pPr>
      <w:r>
        <w:rPr>
          <w:b/>
          <w:bCs/>
          <w:lang w:val="en-US"/>
        </w:rPr>
        <w:t>Extension factors</w:t>
      </w:r>
    </w:p>
    <w:tbl>
      <w:tblPr>
        <w:tblStyle w:val="afa"/>
        <w:tblW w:w="9634" w:type="dxa"/>
        <w:tblLook w:val="04A0" w:firstRow="1" w:lastRow="0" w:firstColumn="1" w:lastColumn="0" w:noHBand="0" w:noVBand="1"/>
      </w:tblPr>
      <w:tblGrid>
        <w:gridCol w:w="9634"/>
      </w:tblGrid>
      <w:tr w:rsidR="00584963" w14:paraId="225252C6" w14:textId="77777777">
        <w:tc>
          <w:tcPr>
            <w:tcW w:w="9634" w:type="dxa"/>
          </w:tcPr>
          <w:p w14:paraId="600C926D" w14:textId="77777777" w:rsidR="00584963" w:rsidRDefault="000933A6">
            <w:pPr>
              <w:spacing w:after="0"/>
              <w:rPr>
                <w:b/>
                <w:bCs/>
                <w:lang w:val="en-US"/>
              </w:rPr>
            </w:pPr>
            <w:r>
              <w:rPr>
                <w:b/>
                <w:bCs/>
                <w:lang w:val="en-US"/>
              </w:rPr>
              <w:t>R1-2302886 Panasonic</w:t>
            </w:r>
          </w:p>
          <w:p w14:paraId="5D5A36AA" w14:textId="77777777" w:rsidR="00584963" w:rsidRDefault="000933A6">
            <w:pPr>
              <w:spacing w:after="0"/>
              <w:rPr>
                <w:i/>
                <w:iCs/>
                <w:lang w:eastAsia="ja-JP"/>
              </w:rPr>
            </w:pPr>
            <w:r>
              <w:rPr>
                <w:b/>
                <w:bCs/>
                <w:i/>
                <w:iCs/>
                <w:lang w:eastAsia="ja-JP"/>
              </w:rPr>
              <w:t xml:space="preserve">Proposal 2: </w:t>
            </w:r>
            <w:r>
              <w:rPr>
                <w:i/>
                <w:iCs/>
                <w:lang w:eastAsia="ja-JP"/>
              </w:rPr>
              <w:t xml:space="preserve">If tone reservation is supported, to </w:t>
            </w:r>
            <w:r>
              <w:rPr>
                <w:rFonts w:hint="eastAsia"/>
                <w:i/>
                <w:iCs/>
                <w:lang w:eastAsia="ja-JP"/>
              </w:rPr>
              <w:t xml:space="preserve">determine </w:t>
            </w:r>
            <w:r>
              <w:rPr>
                <w:rFonts w:cs="Arial" w:hint="eastAsia"/>
                <w:i/>
                <w:iCs/>
                <w:color w:val="000000" w:themeColor="text1"/>
                <w:szCs w:val="22"/>
              </w:rPr>
              <w:t>sideband tone reservation size</w:t>
            </w:r>
            <w:r>
              <w:rPr>
                <w:rFonts w:hint="eastAsia"/>
                <w:i/>
                <w:iCs/>
                <w:lang w:eastAsia="ja-JP"/>
              </w:rPr>
              <w:t xml:space="preserve"> based on an extensions factor </w:t>
            </w:r>
            <w:r>
              <w:rPr>
                <w:rFonts w:hint="eastAsia"/>
                <w:i/>
                <w:iCs/>
                <w:lang w:eastAsia="ja-JP"/>
              </w:rPr>
              <w:t>α</w:t>
            </w:r>
            <w:r>
              <w:rPr>
                <w:rFonts w:hint="eastAsia"/>
                <w:i/>
                <w:iCs/>
                <w:lang w:eastAsia="ja-JP"/>
              </w:rPr>
              <w:t>, where it is given by spectrum extension size / total allocation size</w:t>
            </w:r>
            <w:r>
              <w:rPr>
                <w:i/>
                <w:iCs/>
                <w:lang w:eastAsia="ja-JP"/>
              </w:rPr>
              <w:t>, is necessary</w:t>
            </w:r>
            <w:r>
              <w:rPr>
                <w:rFonts w:hint="eastAsia"/>
                <w:i/>
                <w:iCs/>
                <w:lang w:eastAsia="ja-JP"/>
              </w:rPr>
              <w:t xml:space="preserve">. </w:t>
            </w:r>
          </w:p>
          <w:p w14:paraId="68EFF424" w14:textId="77777777" w:rsidR="00584963" w:rsidRDefault="000933A6">
            <w:pPr>
              <w:pStyle w:val="aff1"/>
              <w:numPr>
                <w:ilvl w:val="0"/>
                <w:numId w:val="51"/>
              </w:numPr>
              <w:spacing w:after="0"/>
              <w:contextualSpacing w:val="0"/>
              <w:rPr>
                <w:i/>
                <w:iCs/>
                <w:lang w:val="en-US" w:eastAsia="ja-JP"/>
              </w:rPr>
            </w:pPr>
            <w:r>
              <w:rPr>
                <w:rFonts w:hint="eastAsia"/>
                <w:i/>
                <w:iCs/>
                <w:lang w:eastAsia="ja-JP"/>
              </w:rPr>
              <w:t>Sideband tone reservation size is expressed in integer units of RBs</w:t>
            </w:r>
            <w:r>
              <w:rPr>
                <w:i/>
                <w:iCs/>
                <w:lang w:eastAsia="ja-JP"/>
              </w:rPr>
              <w:t>.</w:t>
            </w:r>
          </w:p>
          <w:p w14:paraId="587607DB" w14:textId="77777777" w:rsidR="00584963" w:rsidRDefault="00584963">
            <w:pPr>
              <w:spacing w:after="0"/>
              <w:rPr>
                <w:i/>
                <w:iCs/>
                <w:lang w:val="en-US" w:eastAsia="ja-JP"/>
              </w:rPr>
            </w:pPr>
          </w:p>
          <w:p w14:paraId="43184349" w14:textId="77777777" w:rsidR="00584963" w:rsidRDefault="000933A6">
            <w:pPr>
              <w:jc w:val="both"/>
              <w:rPr>
                <w:b/>
                <w:bCs/>
                <w:lang w:val="en-US"/>
              </w:rPr>
            </w:pPr>
            <w:r>
              <w:rPr>
                <w:b/>
                <w:bCs/>
                <w:lang w:val="en-US"/>
              </w:rPr>
              <w:t>R1-2303091 Lenovo</w:t>
            </w:r>
          </w:p>
          <w:p w14:paraId="14DA227C" w14:textId="77777777" w:rsidR="00584963" w:rsidRDefault="000933A6">
            <w:pPr>
              <w:jc w:val="both"/>
              <w:rPr>
                <w:i/>
                <w:iCs/>
                <w:lang w:eastAsia="zh-CN"/>
              </w:rPr>
            </w:pPr>
            <w:r>
              <w:rPr>
                <w:rFonts w:eastAsia="等线"/>
                <w:b/>
                <w:bCs/>
                <w:i/>
                <w:iCs/>
                <w:lang w:eastAsia="zh-CN"/>
              </w:rPr>
              <w:t xml:space="preserve">Proposal 2: </w:t>
            </w:r>
            <w:r>
              <w:rPr>
                <w:rFonts w:eastAsia="等线"/>
                <w:i/>
                <w:iCs/>
                <w:lang w:eastAsia="zh-CN"/>
              </w:rPr>
              <w:t xml:space="preserve">RAN1 should determine the candidate </w:t>
            </w:r>
            <w:r>
              <w:rPr>
                <w:i/>
                <w:iCs/>
                <w:lang w:eastAsia="zh-CN"/>
              </w:rPr>
              <w:t xml:space="preserve">sideband tone reservation size </w:t>
            </w:r>
          </w:p>
          <w:p w14:paraId="0F69B628" w14:textId="77777777" w:rsidR="00584963" w:rsidRDefault="000933A6">
            <w:pPr>
              <w:pStyle w:val="aff1"/>
              <w:numPr>
                <w:ilvl w:val="0"/>
                <w:numId w:val="55"/>
              </w:numPr>
              <w:spacing w:after="200" w:line="276" w:lineRule="auto"/>
              <w:jc w:val="both"/>
              <w:rPr>
                <w:rFonts w:eastAsia="等线"/>
                <w:i/>
                <w:iCs/>
                <w:lang w:eastAsia="zh-CN"/>
              </w:rPr>
            </w:pPr>
            <w:r>
              <w:rPr>
                <w:i/>
                <w:iCs/>
                <w:lang w:eastAsia="zh-CN"/>
              </w:rPr>
              <w:t>The candidates could be determined based on RAN1 evaluation.</w:t>
            </w:r>
          </w:p>
          <w:p w14:paraId="657DDE77" w14:textId="77777777" w:rsidR="00584963" w:rsidRDefault="000933A6">
            <w:pPr>
              <w:pStyle w:val="aff1"/>
              <w:numPr>
                <w:ilvl w:val="0"/>
                <w:numId w:val="55"/>
              </w:numPr>
              <w:spacing w:after="200" w:line="276" w:lineRule="auto"/>
              <w:jc w:val="both"/>
              <w:rPr>
                <w:rFonts w:eastAsia="等线"/>
                <w:i/>
                <w:lang w:eastAsia="zh-CN"/>
              </w:rPr>
            </w:pPr>
            <w:r>
              <w:rPr>
                <w:i/>
                <w:iCs/>
                <w:lang w:eastAsia="zh-CN"/>
              </w:rPr>
              <w:t>The candidates could be related to the scheduled size of the allocated resource.</w:t>
            </w:r>
          </w:p>
          <w:p w14:paraId="28CC7571" w14:textId="77777777" w:rsidR="00584963" w:rsidRDefault="000933A6">
            <w:pPr>
              <w:jc w:val="both"/>
              <w:rPr>
                <w:rFonts w:eastAsia="等线"/>
                <w:b/>
                <w:bCs/>
                <w:i/>
                <w:iCs/>
                <w:lang w:eastAsia="zh-CN"/>
              </w:rPr>
            </w:pPr>
            <w:r>
              <w:rPr>
                <w:rFonts w:eastAsia="等线"/>
                <w:b/>
                <w:bCs/>
                <w:i/>
                <w:iCs/>
                <w:lang w:eastAsia="zh-CN"/>
              </w:rPr>
              <w:t xml:space="preserve">Proposal 3: </w:t>
            </w:r>
            <w:r>
              <w:rPr>
                <w:rFonts w:eastAsia="等线"/>
                <w:i/>
                <w:iCs/>
                <w:lang w:eastAsia="zh-CN"/>
              </w:rPr>
              <w:t>Sideband tone reservation size determination</w:t>
            </w:r>
            <w:r>
              <w:rPr>
                <w:i/>
                <w:iCs/>
                <w:lang w:eastAsia="zh-CN"/>
              </w:rPr>
              <w:t xml:space="preserve"> could be</w:t>
            </w:r>
            <w:r>
              <w:rPr>
                <w:rFonts w:eastAsia="等线"/>
                <w:i/>
                <w:iCs/>
                <w:lang w:eastAsia="zh-CN"/>
              </w:rPr>
              <w:t xml:space="preserve"> determined explicitly or implicitly according to the indication from gNB.</w:t>
            </w:r>
            <w:r>
              <w:rPr>
                <w:rFonts w:eastAsia="等线"/>
                <w:b/>
                <w:bCs/>
                <w:i/>
                <w:iCs/>
                <w:lang w:eastAsia="zh-CN"/>
              </w:rPr>
              <w:t xml:space="preserve"> </w:t>
            </w:r>
          </w:p>
          <w:p w14:paraId="46C22D58" w14:textId="77777777" w:rsidR="00584963" w:rsidRDefault="00584963">
            <w:pPr>
              <w:spacing w:after="0"/>
              <w:rPr>
                <w:rFonts w:eastAsia="等线"/>
                <w:b/>
                <w:bCs/>
                <w:lang w:val="en-US" w:eastAsia="zh-CN"/>
              </w:rPr>
            </w:pPr>
          </w:p>
        </w:tc>
      </w:tr>
    </w:tbl>
    <w:p w14:paraId="4B3E4C8C" w14:textId="77777777" w:rsidR="00584963" w:rsidRDefault="00584963">
      <w:pPr>
        <w:rPr>
          <w:lang w:val="en-US"/>
        </w:rPr>
      </w:pPr>
    </w:p>
    <w:p w14:paraId="300B6FCD" w14:textId="77777777" w:rsidR="00584963" w:rsidRDefault="000933A6">
      <w:pPr>
        <w:rPr>
          <w:b/>
          <w:bCs/>
          <w:lang w:val="en-US"/>
        </w:rPr>
      </w:pPr>
      <w:r>
        <w:rPr>
          <w:b/>
          <w:bCs/>
          <w:lang w:val="en-US"/>
        </w:rPr>
        <w:t xml:space="preserve">PRT </w:t>
      </w:r>
    </w:p>
    <w:tbl>
      <w:tblPr>
        <w:tblStyle w:val="afa"/>
        <w:tblW w:w="0" w:type="auto"/>
        <w:tblLook w:val="04A0" w:firstRow="1" w:lastRow="0" w:firstColumn="1" w:lastColumn="0" w:noHBand="0" w:noVBand="1"/>
      </w:tblPr>
      <w:tblGrid>
        <w:gridCol w:w="9629"/>
      </w:tblGrid>
      <w:tr w:rsidR="00584963" w14:paraId="526B8E03" w14:textId="77777777">
        <w:tc>
          <w:tcPr>
            <w:tcW w:w="9629" w:type="dxa"/>
          </w:tcPr>
          <w:p w14:paraId="41CCD640"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6A4439BA" w14:textId="77777777" w:rsidR="00584963" w:rsidRDefault="000933A6">
            <w:pPr>
              <w:rPr>
                <w:i/>
                <w:iCs/>
              </w:rPr>
            </w:pPr>
            <w:r>
              <w:rPr>
                <w:b/>
                <w:bCs/>
                <w:i/>
                <w:iCs/>
              </w:rPr>
              <w:t xml:space="preserve">Proposal 1: </w:t>
            </w:r>
            <w:r>
              <w:rPr>
                <w:i/>
                <w:iCs/>
              </w:rPr>
              <w:t>RAN1 should consider configuration of known tone puncturing patterns for transparent tone reservation PAPR reduction.</w:t>
            </w:r>
          </w:p>
          <w:p w14:paraId="566784A9" w14:textId="77777777" w:rsidR="00584963" w:rsidRDefault="00584963">
            <w:pPr>
              <w:pStyle w:val="0Maintext"/>
              <w:spacing w:after="120" w:afterAutospacing="0" w:line="240" w:lineRule="auto"/>
              <w:ind w:firstLine="0"/>
              <w:rPr>
                <w:b/>
                <w:bCs/>
                <w:lang w:val="en-US" w:eastAsia="zh-CN"/>
              </w:rPr>
            </w:pPr>
          </w:p>
          <w:p w14:paraId="5C593D68" w14:textId="77777777" w:rsidR="00584963" w:rsidRDefault="000933A6">
            <w:pPr>
              <w:pStyle w:val="0Maintext"/>
              <w:spacing w:after="120" w:afterAutospacing="0" w:line="240" w:lineRule="auto"/>
              <w:ind w:firstLine="0"/>
              <w:rPr>
                <w:b/>
                <w:bCs/>
                <w:lang w:val="en-US" w:eastAsia="zh-CN"/>
              </w:rPr>
            </w:pPr>
            <w:r>
              <w:rPr>
                <w:b/>
                <w:bCs/>
                <w:lang w:val="en-US" w:eastAsia="zh-CN"/>
              </w:rPr>
              <w:t>R1-2302574 OPPO</w:t>
            </w:r>
          </w:p>
          <w:p w14:paraId="66959BD7" w14:textId="77777777" w:rsidR="00584963" w:rsidRDefault="000933A6">
            <w:pPr>
              <w:rPr>
                <w:b/>
                <w:i/>
                <w:lang w:eastAsia="zh-CN"/>
              </w:rPr>
            </w:pPr>
            <w:r>
              <w:rPr>
                <w:b/>
                <w:i/>
                <w:lang w:eastAsia="zh-CN"/>
              </w:rPr>
              <w:lastRenderedPageBreak/>
              <w:t xml:space="preserve">Proposal 1: </w:t>
            </w:r>
            <w:r>
              <w:rPr>
                <w:bCs/>
                <w:i/>
                <w:lang w:eastAsia="zh-CN"/>
              </w:rPr>
              <w:t>Tone reservation can be considered as a candidate MPR/PAR solution to be further studied, including the</w:t>
            </w:r>
            <w:r>
              <w:rPr>
                <w:rFonts w:eastAsia="宋体"/>
                <w:bCs/>
                <w:i/>
                <w:lang w:eastAsia="zh-CN"/>
              </w:rPr>
              <w:t xml:space="preserve"> signal design of PRT</w:t>
            </w:r>
            <w:r>
              <w:rPr>
                <w:bCs/>
                <w:i/>
                <w:lang w:eastAsia="zh-CN"/>
              </w:rPr>
              <w:t>.</w:t>
            </w:r>
            <w:r>
              <w:rPr>
                <w:b/>
                <w:i/>
                <w:lang w:eastAsia="zh-CN"/>
              </w:rPr>
              <w:t xml:space="preserve"> </w:t>
            </w:r>
          </w:p>
          <w:p w14:paraId="148877E0" w14:textId="77777777" w:rsidR="00584963" w:rsidRDefault="00584963">
            <w:pPr>
              <w:pStyle w:val="0Maintext"/>
              <w:spacing w:after="120" w:afterAutospacing="0" w:line="240" w:lineRule="auto"/>
              <w:ind w:firstLine="0"/>
              <w:rPr>
                <w:b/>
                <w:bCs/>
                <w:lang w:val="en-US" w:eastAsia="zh-CN"/>
              </w:rPr>
            </w:pPr>
          </w:p>
        </w:tc>
      </w:tr>
    </w:tbl>
    <w:p w14:paraId="0333E76E" w14:textId="77777777" w:rsidR="00584963" w:rsidRDefault="00584963">
      <w:pPr>
        <w:rPr>
          <w:lang w:val="en-US"/>
        </w:rPr>
      </w:pPr>
    </w:p>
    <w:p w14:paraId="79420E5F" w14:textId="77777777" w:rsidR="00584963" w:rsidRDefault="000933A6">
      <w:pPr>
        <w:rPr>
          <w:b/>
          <w:bCs/>
          <w:lang w:val="en-US"/>
        </w:rPr>
      </w:pPr>
      <w:r>
        <w:rPr>
          <w:b/>
          <w:bCs/>
          <w:lang w:val="en-US"/>
        </w:rPr>
        <w:t>DMRS</w:t>
      </w:r>
    </w:p>
    <w:tbl>
      <w:tblPr>
        <w:tblStyle w:val="afa"/>
        <w:tblW w:w="0" w:type="auto"/>
        <w:tblLook w:val="04A0" w:firstRow="1" w:lastRow="0" w:firstColumn="1" w:lastColumn="0" w:noHBand="0" w:noVBand="1"/>
      </w:tblPr>
      <w:tblGrid>
        <w:gridCol w:w="9629"/>
      </w:tblGrid>
      <w:tr w:rsidR="00584963" w14:paraId="67877D6A" w14:textId="77777777">
        <w:tc>
          <w:tcPr>
            <w:tcW w:w="9629" w:type="dxa"/>
          </w:tcPr>
          <w:p w14:paraId="762E412E" w14:textId="77777777" w:rsidR="00584963" w:rsidRDefault="00584963">
            <w:pPr>
              <w:pStyle w:val="0Maintext"/>
              <w:spacing w:after="120" w:afterAutospacing="0" w:line="240" w:lineRule="auto"/>
              <w:ind w:firstLine="0"/>
              <w:rPr>
                <w:i/>
                <w:iCs/>
                <w:lang w:val="en-US" w:eastAsia="zh-CN"/>
              </w:rPr>
            </w:pPr>
          </w:p>
        </w:tc>
      </w:tr>
    </w:tbl>
    <w:p w14:paraId="53E34783" w14:textId="77777777" w:rsidR="00584963" w:rsidRDefault="00584963">
      <w:pPr>
        <w:rPr>
          <w:lang w:val="en-US"/>
        </w:rPr>
      </w:pPr>
    </w:p>
    <w:p w14:paraId="513B5E08" w14:textId="77777777" w:rsidR="00584963" w:rsidRDefault="00584963">
      <w:pPr>
        <w:rPr>
          <w:lang w:val="en-US"/>
        </w:rPr>
      </w:pPr>
    </w:p>
    <w:p w14:paraId="6D9332E5" w14:textId="77777777" w:rsidR="00584963" w:rsidRDefault="000933A6">
      <w:pPr>
        <w:rPr>
          <w:b/>
          <w:bCs/>
          <w:lang w:val="en-US"/>
        </w:rPr>
      </w:pPr>
      <w:r>
        <w:rPr>
          <w:b/>
          <w:bCs/>
          <w:lang w:val="en-US"/>
        </w:rPr>
        <w:t>FDRA</w:t>
      </w:r>
    </w:p>
    <w:tbl>
      <w:tblPr>
        <w:tblStyle w:val="afa"/>
        <w:tblW w:w="0" w:type="auto"/>
        <w:tblLook w:val="04A0" w:firstRow="1" w:lastRow="0" w:firstColumn="1" w:lastColumn="0" w:noHBand="0" w:noVBand="1"/>
      </w:tblPr>
      <w:tblGrid>
        <w:gridCol w:w="9629"/>
      </w:tblGrid>
      <w:tr w:rsidR="00584963" w14:paraId="7B8D4484" w14:textId="77777777">
        <w:tc>
          <w:tcPr>
            <w:tcW w:w="9629" w:type="dxa"/>
          </w:tcPr>
          <w:p w14:paraId="43145ACD" w14:textId="77777777" w:rsidR="00584963" w:rsidRDefault="00584963">
            <w:pPr>
              <w:jc w:val="both"/>
              <w:rPr>
                <w:i/>
                <w:iCs/>
              </w:rPr>
            </w:pPr>
          </w:p>
          <w:p w14:paraId="7EEC3B9E" w14:textId="77777777" w:rsidR="00584963" w:rsidRDefault="000933A6">
            <w:pPr>
              <w:jc w:val="both"/>
              <w:rPr>
                <w:b/>
                <w:bCs/>
                <w:lang w:val="en-US"/>
              </w:rPr>
            </w:pPr>
            <w:r>
              <w:rPr>
                <w:b/>
                <w:bCs/>
                <w:lang w:val="en-US"/>
              </w:rPr>
              <w:t>R1-2303091 Lenovo</w:t>
            </w:r>
          </w:p>
          <w:p w14:paraId="47B811BC" w14:textId="77777777" w:rsidR="00584963" w:rsidRDefault="000933A6">
            <w:pPr>
              <w:jc w:val="both"/>
              <w:rPr>
                <w:rFonts w:eastAsia="等线"/>
                <w:i/>
                <w:iCs/>
                <w:lang w:eastAsia="zh-CN"/>
              </w:rPr>
            </w:pPr>
            <w:r>
              <w:rPr>
                <w:rFonts w:eastAsia="等线"/>
                <w:b/>
                <w:bCs/>
                <w:i/>
                <w:iCs/>
                <w:lang w:eastAsia="zh-CN"/>
              </w:rPr>
              <w:t xml:space="preserve">Proposal 4: </w:t>
            </w:r>
            <w:r>
              <w:rPr>
                <w:rFonts w:eastAsia="等线"/>
                <w:i/>
                <w:iCs/>
                <w:lang w:eastAsia="zh-CN"/>
              </w:rPr>
              <w:t>RAN1 should determine whether the FDRA indicator provides the indication for PRTs or not.</w:t>
            </w:r>
          </w:p>
        </w:tc>
      </w:tr>
    </w:tbl>
    <w:p w14:paraId="758A7961" w14:textId="77777777" w:rsidR="00584963" w:rsidRDefault="00584963">
      <w:pPr>
        <w:rPr>
          <w:lang w:val="en-US"/>
        </w:rPr>
      </w:pPr>
    </w:p>
    <w:p w14:paraId="5C5F8123" w14:textId="77777777" w:rsidR="00584963" w:rsidRDefault="00584963">
      <w:pPr>
        <w:rPr>
          <w:lang w:val="en-US"/>
        </w:rPr>
      </w:pPr>
    </w:p>
    <w:p w14:paraId="56EA0224" w14:textId="77777777" w:rsidR="00584963" w:rsidRDefault="000933A6">
      <w:pPr>
        <w:pStyle w:val="3"/>
        <w:rPr>
          <w:lang w:val="en-US"/>
        </w:rPr>
      </w:pPr>
      <w:r>
        <w:rPr>
          <w:lang w:val="en-US"/>
        </w:rPr>
        <w:t>A.2.6 Other enhancements on top of MPR/PAR reduction techniques</w:t>
      </w:r>
    </w:p>
    <w:p w14:paraId="6A610487" w14:textId="77777777" w:rsidR="00584963" w:rsidRDefault="000933A6">
      <w:pPr>
        <w:rPr>
          <w:b/>
          <w:bCs/>
          <w:lang w:val="en-US"/>
        </w:rPr>
      </w:pPr>
      <w:r>
        <w:rPr>
          <w:b/>
          <w:bCs/>
          <w:lang w:val="en-US"/>
        </w:rPr>
        <w:t>Power control</w:t>
      </w:r>
    </w:p>
    <w:tbl>
      <w:tblPr>
        <w:tblStyle w:val="afa"/>
        <w:tblW w:w="9634" w:type="dxa"/>
        <w:tblLook w:val="04A0" w:firstRow="1" w:lastRow="0" w:firstColumn="1" w:lastColumn="0" w:noHBand="0" w:noVBand="1"/>
      </w:tblPr>
      <w:tblGrid>
        <w:gridCol w:w="9634"/>
      </w:tblGrid>
      <w:tr w:rsidR="00584963" w14:paraId="682E05DA" w14:textId="77777777">
        <w:tc>
          <w:tcPr>
            <w:tcW w:w="9634" w:type="dxa"/>
          </w:tcPr>
          <w:p w14:paraId="26F7AD00" w14:textId="77777777" w:rsidR="00584963" w:rsidRDefault="000933A6">
            <w:pPr>
              <w:spacing w:before="72"/>
              <w:rPr>
                <w:b/>
                <w:bCs/>
                <w:lang w:val="en-US"/>
              </w:rPr>
            </w:pPr>
            <w:r>
              <w:rPr>
                <w:b/>
                <w:bCs/>
                <w:lang w:val="en-US"/>
              </w:rPr>
              <w:t>R1-2302351 Huawei/HiSi</w:t>
            </w:r>
          </w:p>
          <w:p w14:paraId="06B49971" w14:textId="77777777" w:rsidR="00584963" w:rsidRDefault="000933A6">
            <w:pPr>
              <w:spacing w:before="93"/>
              <w:rPr>
                <w:i/>
              </w:rPr>
            </w:pPr>
            <w:r>
              <w:rPr>
                <w:b/>
                <w:i/>
              </w:rPr>
              <w:t xml:space="preserve">Proposal </w:t>
            </w:r>
            <w:r>
              <w:rPr>
                <w:b/>
                <w:i/>
                <w:sz w:val="21"/>
                <w:szCs w:val="21"/>
              </w:rPr>
              <w:t>8</w:t>
            </w:r>
            <w:r>
              <w:rPr>
                <w:b/>
                <w:i/>
              </w:rPr>
              <w:t xml:space="preserve">: </w:t>
            </w:r>
            <w:r>
              <w:rPr>
                <w:i/>
              </w:rPr>
              <w:t xml:space="preserve">Study whether/how to enhance the power control to take into account the difference of power spectral density of the REs due to the FDSS-SE. </w:t>
            </w:r>
          </w:p>
          <w:p w14:paraId="596F3F9E" w14:textId="77777777" w:rsidR="00584963" w:rsidRDefault="00584963">
            <w:pPr>
              <w:spacing w:before="93"/>
              <w:rPr>
                <w:i/>
                <w:lang w:val="en-US"/>
              </w:rPr>
            </w:pPr>
          </w:p>
          <w:p w14:paraId="1BE879C0" w14:textId="77777777" w:rsidR="00584963" w:rsidRDefault="000933A6">
            <w:pPr>
              <w:spacing w:before="72"/>
              <w:rPr>
                <w:b/>
                <w:bCs/>
                <w:iCs/>
              </w:rPr>
            </w:pPr>
            <w:r>
              <w:rPr>
                <w:b/>
                <w:bCs/>
                <w:iCs/>
              </w:rPr>
              <w:t>R1-2302787 Intel</w:t>
            </w:r>
          </w:p>
          <w:p w14:paraId="40937D10" w14:textId="77777777" w:rsidR="00584963" w:rsidRDefault="000933A6">
            <w:pPr>
              <w:spacing w:before="240" w:after="0"/>
              <w:jc w:val="both"/>
              <w:rPr>
                <w:b/>
                <w:i/>
                <w:iCs/>
              </w:rPr>
            </w:pPr>
            <w:r>
              <w:rPr>
                <w:b/>
                <w:i/>
                <w:iCs/>
              </w:rPr>
              <w:t xml:space="preserve">Proposal 2: </w:t>
            </w:r>
            <w:r>
              <w:rPr>
                <w:rFonts w:eastAsia="Batang"/>
                <w:i/>
                <w:iCs/>
              </w:rPr>
              <w:t>Further study the following potential specification impact if FDSS with SE scheme is supported</w:t>
            </w:r>
          </w:p>
          <w:p w14:paraId="75319F22" w14:textId="77777777" w:rsidR="00584963" w:rsidRDefault="000933A6">
            <w:pPr>
              <w:numPr>
                <w:ilvl w:val="1"/>
                <w:numId w:val="52"/>
              </w:numPr>
              <w:spacing w:before="60" w:after="0"/>
              <w:ind w:left="864" w:hanging="432"/>
              <w:jc w:val="both"/>
              <w:rPr>
                <w:i/>
                <w:iCs/>
              </w:rPr>
            </w:pPr>
            <w:r>
              <w:rPr>
                <w:i/>
                <w:iCs/>
              </w:rPr>
              <w:t>Signalling mechanism for frequency resource.</w:t>
            </w:r>
          </w:p>
          <w:p w14:paraId="0BB2D0C5" w14:textId="77777777" w:rsidR="00584963" w:rsidRDefault="000933A6">
            <w:pPr>
              <w:numPr>
                <w:ilvl w:val="1"/>
                <w:numId w:val="52"/>
              </w:numPr>
              <w:spacing w:before="60" w:after="0"/>
              <w:ind w:left="864" w:hanging="432"/>
              <w:jc w:val="both"/>
              <w:rPr>
                <w:i/>
                <w:iCs/>
              </w:rPr>
            </w:pPr>
            <w:r>
              <w:rPr>
                <w:i/>
                <w:iCs/>
              </w:rPr>
              <w:t>DMRS design</w:t>
            </w:r>
          </w:p>
          <w:p w14:paraId="65FFBAF4" w14:textId="77777777" w:rsidR="00584963" w:rsidRDefault="000933A6">
            <w:pPr>
              <w:numPr>
                <w:ilvl w:val="1"/>
                <w:numId w:val="52"/>
              </w:numPr>
              <w:spacing w:before="60" w:after="0"/>
              <w:ind w:left="864" w:hanging="432"/>
              <w:jc w:val="both"/>
              <w:rPr>
                <w:i/>
                <w:iCs/>
              </w:rPr>
            </w:pPr>
            <w:r>
              <w:rPr>
                <w:i/>
                <w:iCs/>
              </w:rPr>
              <w:t>Transmit power control mechanism</w:t>
            </w:r>
          </w:p>
          <w:p w14:paraId="1EB414FC" w14:textId="77777777" w:rsidR="00584963" w:rsidRDefault="00584963">
            <w:pPr>
              <w:spacing w:before="93"/>
              <w:rPr>
                <w:i/>
                <w:lang w:val="en-US"/>
              </w:rPr>
            </w:pPr>
          </w:p>
          <w:p w14:paraId="7D95C210" w14:textId="77777777" w:rsidR="00584963" w:rsidRDefault="000933A6">
            <w:pPr>
              <w:jc w:val="both"/>
              <w:rPr>
                <w:b/>
                <w:bCs/>
                <w:lang w:val="en-US" w:eastAsia="zh-CN"/>
              </w:rPr>
            </w:pPr>
            <w:r>
              <w:rPr>
                <w:b/>
                <w:bCs/>
                <w:lang w:val="en-US" w:eastAsia="zh-CN"/>
              </w:rPr>
              <w:t>R1-2302881 Nokia/NSB</w:t>
            </w:r>
          </w:p>
          <w:p w14:paraId="7542DAB1" w14:textId="77777777" w:rsidR="00584963" w:rsidRDefault="000933A6">
            <w:pPr>
              <w:spacing w:before="93"/>
              <w:rPr>
                <w:i/>
              </w:rPr>
            </w:pPr>
            <w:r>
              <w:rPr>
                <w:b/>
                <w:i/>
              </w:rPr>
              <w:t xml:space="preserve">Proposal </w:t>
            </w:r>
            <w:r>
              <w:rPr>
                <w:b/>
                <w:i/>
                <w:sz w:val="21"/>
                <w:szCs w:val="21"/>
              </w:rPr>
              <w:t>3</w:t>
            </w:r>
            <w:r>
              <w:rPr>
                <w:b/>
                <w:i/>
              </w:rPr>
              <w:t xml:space="preserve">: </w:t>
            </w:r>
            <w:r>
              <w:rPr>
                <w:i/>
              </w:rPr>
              <w:t>In case FDSS-SE is supported in Rel-18, RAN1 to discuss whether and how to enhance the power control framework to account for the power density peculiarities of FDSS-SE and further improve its performance, if time allows it.</w:t>
            </w:r>
          </w:p>
          <w:p w14:paraId="20CCB44F" w14:textId="77777777" w:rsidR="00584963" w:rsidRDefault="00584963">
            <w:pPr>
              <w:spacing w:before="93"/>
              <w:rPr>
                <w:i/>
                <w:lang w:val="en-US"/>
              </w:rPr>
            </w:pPr>
          </w:p>
        </w:tc>
      </w:tr>
    </w:tbl>
    <w:p w14:paraId="48A35D27" w14:textId="77777777" w:rsidR="00584963" w:rsidRDefault="00584963">
      <w:pPr>
        <w:rPr>
          <w:lang w:val="en-US"/>
        </w:rPr>
      </w:pPr>
    </w:p>
    <w:p w14:paraId="3E397CA8" w14:textId="77777777" w:rsidR="00584963" w:rsidRDefault="000933A6">
      <w:pPr>
        <w:pStyle w:val="3GPPNormalText"/>
        <w:spacing w:after="0"/>
        <w:contextualSpacing/>
        <w:rPr>
          <w:b/>
          <w:bCs/>
          <w:szCs w:val="22"/>
          <w:lang w:val="en-US"/>
        </w:rPr>
      </w:pPr>
      <w:r>
        <w:rPr>
          <w:b/>
          <w:bCs/>
          <w:szCs w:val="22"/>
          <w:lang w:val="en-US"/>
        </w:rPr>
        <w:t>Selection and signaling of TR patterns</w:t>
      </w:r>
    </w:p>
    <w:p w14:paraId="3E700A8E" w14:textId="77777777" w:rsidR="00584963" w:rsidRDefault="00584963">
      <w:pPr>
        <w:pStyle w:val="3GPPNormalText"/>
        <w:spacing w:after="0"/>
        <w:contextualSpacing/>
        <w:rPr>
          <w:b/>
          <w:bCs/>
          <w:szCs w:val="22"/>
          <w:lang w:val="en-US"/>
        </w:rPr>
      </w:pPr>
    </w:p>
    <w:tbl>
      <w:tblPr>
        <w:tblStyle w:val="afa"/>
        <w:tblW w:w="0" w:type="auto"/>
        <w:tblLook w:val="04A0" w:firstRow="1" w:lastRow="0" w:firstColumn="1" w:lastColumn="0" w:noHBand="0" w:noVBand="1"/>
      </w:tblPr>
      <w:tblGrid>
        <w:gridCol w:w="9629"/>
      </w:tblGrid>
      <w:tr w:rsidR="00584963" w14:paraId="7E8E5F48" w14:textId="77777777">
        <w:tc>
          <w:tcPr>
            <w:tcW w:w="9629" w:type="dxa"/>
          </w:tcPr>
          <w:p w14:paraId="6B51B509" w14:textId="77777777" w:rsidR="00584963" w:rsidRDefault="000933A6">
            <w:pPr>
              <w:pStyle w:val="0Maintext"/>
              <w:spacing w:after="120" w:afterAutospacing="0" w:line="240" w:lineRule="auto"/>
              <w:ind w:firstLine="0"/>
              <w:rPr>
                <w:b/>
                <w:bCs/>
                <w:lang w:val="en-US" w:eastAsia="zh-CN"/>
              </w:rPr>
            </w:pPr>
            <w:r>
              <w:rPr>
                <w:b/>
                <w:bCs/>
                <w:lang w:val="en-US" w:eastAsia="zh-CN"/>
              </w:rPr>
              <w:t>R1-2302864 Sony</w:t>
            </w:r>
          </w:p>
          <w:p w14:paraId="389B171A" w14:textId="77777777" w:rsidR="00584963" w:rsidRDefault="000933A6">
            <w:pPr>
              <w:rPr>
                <w:b/>
                <w:bCs/>
                <w:i/>
                <w:iCs/>
              </w:rPr>
            </w:pPr>
            <w:r>
              <w:rPr>
                <w:b/>
                <w:bCs/>
                <w:i/>
                <w:iCs/>
              </w:rPr>
              <w:t xml:space="preserve">Proposal 2: </w:t>
            </w:r>
            <w:r>
              <w:rPr>
                <w:i/>
                <w:iCs/>
              </w:rPr>
              <w:t>RAN1 should study means of signaling UE chosen TR patterns to the gNB.</w:t>
            </w:r>
          </w:p>
          <w:p w14:paraId="30D20B9A" w14:textId="77777777" w:rsidR="00584963" w:rsidRDefault="000933A6">
            <w:pPr>
              <w:rPr>
                <w:b/>
                <w:bCs/>
                <w:i/>
                <w:iCs/>
              </w:rPr>
            </w:pPr>
            <w:r>
              <w:rPr>
                <w:b/>
                <w:bCs/>
                <w:i/>
                <w:iCs/>
              </w:rPr>
              <w:t xml:space="preserve">Proposal 3: </w:t>
            </w:r>
            <w:r>
              <w:rPr>
                <w:i/>
                <w:iCs/>
              </w:rPr>
              <w:t>RAN1 should study the question of how the UE would efficiently decide which N tones in its FDRA should fall in its TR pattern.</w:t>
            </w:r>
          </w:p>
          <w:p w14:paraId="0513CD8B" w14:textId="77777777" w:rsidR="00584963" w:rsidRDefault="000933A6">
            <w:pPr>
              <w:rPr>
                <w:b/>
                <w:bCs/>
                <w:i/>
                <w:iCs/>
              </w:rPr>
            </w:pPr>
            <w:r>
              <w:rPr>
                <w:b/>
                <w:bCs/>
                <w:i/>
                <w:iCs/>
              </w:rPr>
              <w:lastRenderedPageBreak/>
              <w:t xml:space="preserve">Proposal 4: </w:t>
            </w:r>
            <w:r>
              <w:rPr>
                <w:i/>
                <w:iCs/>
              </w:rPr>
              <w:t>RAN1 should study paradigms of tone reservation pattern choice that are amenable to efficient signaling to the gNB.</w:t>
            </w:r>
            <w:r>
              <w:rPr>
                <w:b/>
                <w:bCs/>
                <w:i/>
                <w:iCs/>
              </w:rPr>
              <w:t xml:space="preserve"> </w:t>
            </w:r>
          </w:p>
          <w:p w14:paraId="63C1029E" w14:textId="77777777" w:rsidR="00584963" w:rsidRDefault="00584963">
            <w:pPr>
              <w:pStyle w:val="3GPPNormalText"/>
              <w:spacing w:after="0"/>
              <w:contextualSpacing/>
              <w:rPr>
                <w:szCs w:val="22"/>
                <w:lang w:val="en-US"/>
              </w:rPr>
            </w:pPr>
          </w:p>
        </w:tc>
      </w:tr>
    </w:tbl>
    <w:p w14:paraId="36EA3EF9" w14:textId="77777777" w:rsidR="00584963" w:rsidRDefault="00584963">
      <w:pPr>
        <w:pStyle w:val="3GPPNormalText"/>
        <w:spacing w:after="0"/>
        <w:contextualSpacing/>
        <w:rPr>
          <w:szCs w:val="22"/>
          <w:lang w:val="en-US"/>
        </w:rPr>
      </w:pPr>
    </w:p>
    <w:p w14:paraId="537EAD00" w14:textId="77777777" w:rsidR="00584963" w:rsidRDefault="00584963">
      <w:pPr>
        <w:pStyle w:val="3GPPNormalText"/>
        <w:spacing w:after="0"/>
        <w:contextualSpacing/>
        <w:rPr>
          <w:szCs w:val="22"/>
          <w:lang w:val="en-US"/>
        </w:rPr>
      </w:pPr>
    </w:p>
    <w:p w14:paraId="3DBFAAF9" w14:textId="77777777" w:rsidR="00584963" w:rsidRDefault="000933A6">
      <w:pPr>
        <w:rPr>
          <w:b/>
          <w:bCs/>
          <w:lang w:val="en-US"/>
        </w:rPr>
      </w:pPr>
      <w:r>
        <w:rPr>
          <w:b/>
          <w:bCs/>
          <w:lang w:val="en-US"/>
        </w:rPr>
        <w:t>Other</w:t>
      </w:r>
    </w:p>
    <w:tbl>
      <w:tblPr>
        <w:tblStyle w:val="afa"/>
        <w:tblW w:w="0" w:type="auto"/>
        <w:tblLook w:val="04A0" w:firstRow="1" w:lastRow="0" w:firstColumn="1" w:lastColumn="0" w:noHBand="0" w:noVBand="1"/>
      </w:tblPr>
      <w:tblGrid>
        <w:gridCol w:w="9629"/>
      </w:tblGrid>
      <w:tr w:rsidR="00584963" w14:paraId="3EE8442A" w14:textId="77777777">
        <w:tc>
          <w:tcPr>
            <w:tcW w:w="9629" w:type="dxa"/>
          </w:tcPr>
          <w:p w14:paraId="7D0EE15A" w14:textId="77777777" w:rsidR="00584963" w:rsidRDefault="00584963">
            <w:pPr>
              <w:rPr>
                <w:lang w:val="en-US"/>
              </w:rPr>
            </w:pPr>
          </w:p>
        </w:tc>
      </w:tr>
    </w:tbl>
    <w:p w14:paraId="6F8BCC82" w14:textId="77777777" w:rsidR="00584963" w:rsidRDefault="00584963">
      <w:pPr>
        <w:rPr>
          <w:lang w:val="en-US"/>
        </w:rPr>
      </w:pPr>
    </w:p>
    <w:p w14:paraId="61317B7B" w14:textId="77777777" w:rsidR="00584963" w:rsidRDefault="000933A6">
      <w:pPr>
        <w:pStyle w:val="1"/>
        <w:spacing w:before="0" w:after="0"/>
        <w:ind w:left="2495" w:hanging="2495"/>
        <w:contextualSpacing/>
        <w:jc w:val="both"/>
        <w:rPr>
          <w:lang w:val="en-US"/>
        </w:rPr>
      </w:pPr>
      <w:r>
        <w:rPr>
          <w:lang w:val="en-US"/>
        </w:rPr>
        <w:t>Appendix B: Previous agreements on power domain enhancements</w:t>
      </w:r>
    </w:p>
    <w:p w14:paraId="425AF905" w14:textId="77777777" w:rsidR="00584963" w:rsidRDefault="00584963">
      <w:pPr>
        <w:rPr>
          <w:lang w:val="en-US"/>
        </w:rPr>
      </w:pPr>
    </w:p>
    <w:p w14:paraId="37101EC4" w14:textId="77777777" w:rsidR="00584963" w:rsidRDefault="00584963">
      <w:pPr>
        <w:rPr>
          <w:lang w:val="en-US"/>
        </w:rPr>
      </w:pPr>
    </w:p>
    <w:p w14:paraId="007918E7" w14:textId="77777777" w:rsidR="00584963" w:rsidRDefault="000933A6">
      <w:pPr>
        <w:jc w:val="both"/>
        <w:rPr>
          <w:b/>
          <w:bCs/>
          <w:iCs/>
          <w:sz w:val="22"/>
          <w:szCs w:val="22"/>
          <w:highlight w:val="green"/>
          <w:lang w:val="en-US"/>
        </w:rPr>
      </w:pPr>
      <w:r>
        <w:rPr>
          <w:b/>
          <w:bCs/>
          <w:iCs/>
          <w:sz w:val="22"/>
          <w:szCs w:val="22"/>
          <w:highlight w:val="green"/>
          <w:lang w:val="en-US"/>
        </w:rPr>
        <w:t>Agreement</w:t>
      </w:r>
    </w:p>
    <w:p w14:paraId="40BD0546" w14:textId="77777777" w:rsidR="00584963" w:rsidRDefault="000933A6">
      <w:pPr>
        <w:jc w:val="both"/>
        <w:rPr>
          <w:iCs/>
          <w:sz w:val="22"/>
          <w:szCs w:val="22"/>
          <w:lang w:val="en-US"/>
        </w:rPr>
      </w:pPr>
      <w:r>
        <w:rPr>
          <w:iCs/>
          <w:sz w:val="22"/>
          <w:szCs w:val="22"/>
          <w:lang w:val="en-US"/>
        </w:rPr>
        <w:t>The following work split principles will be adopted in RAN1 for power domain enhancement throughout Rel-18 from RAN1 perspective and send LS to RAN4 in this meeting:</w:t>
      </w:r>
    </w:p>
    <w:p w14:paraId="2E80207B" w14:textId="77777777" w:rsidR="00584963" w:rsidRDefault="000933A6">
      <w:pPr>
        <w:pStyle w:val="aff1"/>
        <w:numPr>
          <w:ilvl w:val="0"/>
          <w:numId w:val="56"/>
        </w:numPr>
        <w:jc w:val="both"/>
        <w:rPr>
          <w:iCs/>
          <w:sz w:val="22"/>
          <w:szCs w:val="22"/>
          <w:lang w:val="en-US"/>
        </w:rPr>
      </w:pPr>
      <w:r>
        <w:rPr>
          <w:iCs/>
          <w:sz w:val="22"/>
          <w:szCs w:val="22"/>
          <w:lang w:val="en-US"/>
        </w:rPr>
        <w:t>RAN1 performs link level simulations of candidate solutions for power domain enhancements to study at least the SNR variation, PAPR/CM, and EVM, brought by each solution.</w:t>
      </w:r>
    </w:p>
    <w:p w14:paraId="046AC9A8" w14:textId="77777777" w:rsidR="00584963" w:rsidRDefault="000933A6">
      <w:pPr>
        <w:pStyle w:val="aff1"/>
        <w:numPr>
          <w:ilvl w:val="1"/>
          <w:numId w:val="56"/>
        </w:numPr>
        <w:jc w:val="both"/>
        <w:rPr>
          <w:iCs/>
          <w:sz w:val="22"/>
          <w:szCs w:val="22"/>
          <w:lang w:val="en-US"/>
        </w:rPr>
      </w:pPr>
      <w:r>
        <w:rPr>
          <w:iCs/>
          <w:sz w:val="22"/>
          <w:szCs w:val="22"/>
          <w:lang w:val="en-US"/>
        </w:rPr>
        <w:t>Transparent MPR/PAR reduction solutions can be considered as a benchmark for studying the performance of non-transparent solutions.</w:t>
      </w:r>
    </w:p>
    <w:p w14:paraId="0FC6E3A3" w14:textId="77777777" w:rsidR="00584963" w:rsidRDefault="000933A6">
      <w:pPr>
        <w:pStyle w:val="aff1"/>
        <w:numPr>
          <w:ilvl w:val="0"/>
          <w:numId w:val="56"/>
        </w:numPr>
        <w:jc w:val="both"/>
        <w:rPr>
          <w:iCs/>
          <w:sz w:val="22"/>
          <w:szCs w:val="22"/>
          <w:lang w:val="en-US"/>
        </w:rPr>
      </w:pPr>
      <w:r>
        <w:rPr>
          <w:iCs/>
          <w:sz w:val="22"/>
          <w:szCs w:val="22"/>
          <w:lang w:val="en-US"/>
        </w:rPr>
        <w:t>RAN1 is not expected to perform RF simulations of candidate solutions for power domain enhancements</w:t>
      </w:r>
    </w:p>
    <w:p w14:paraId="5C17A121" w14:textId="77777777" w:rsidR="00584963" w:rsidRDefault="000933A6">
      <w:pPr>
        <w:pStyle w:val="aff1"/>
        <w:numPr>
          <w:ilvl w:val="1"/>
          <w:numId w:val="56"/>
        </w:numPr>
        <w:jc w:val="both"/>
        <w:rPr>
          <w:iCs/>
          <w:sz w:val="22"/>
          <w:szCs w:val="22"/>
          <w:lang w:val="en-US"/>
        </w:rPr>
      </w:pPr>
      <w:r>
        <w:rPr>
          <w:rFonts w:eastAsia="等线"/>
          <w:iCs/>
          <w:sz w:val="22"/>
          <w:szCs w:val="22"/>
          <w:lang w:val="en-US" w:eastAsia="zh-CN"/>
        </w:rPr>
        <w:t>Results of R</w:t>
      </w:r>
      <w:r>
        <w:rPr>
          <w:iCs/>
          <w:sz w:val="22"/>
          <w:szCs w:val="22"/>
          <w:lang w:val="en-US"/>
        </w:rPr>
        <w:t>F</w:t>
      </w:r>
      <w:r>
        <w:rPr>
          <w:rFonts w:eastAsia="等线"/>
          <w:iCs/>
          <w:sz w:val="22"/>
          <w:szCs w:val="22"/>
          <w:lang w:val="en-US" w:eastAsia="zh-CN"/>
        </w:rPr>
        <w:t xml:space="preserve"> simulations can be included in RAN1 contributions</w:t>
      </w:r>
    </w:p>
    <w:p w14:paraId="118D62AE" w14:textId="77777777" w:rsidR="00584963" w:rsidRDefault="000933A6">
      <w:pPr>
        <w:pStyle w:val="aff1"/>
        <w:numPr>
          <w:ilvl w:val="0"/>
          <w:numId w:val="56"/>
        </w:numPr>
        <w:jc w:val="both"/>
        <w:rPr>
          <w:iCs/>
          <w:sz w:val="22"/>
          <w:szCs w:val="22"/>
          <w:lang w:val="en-US"/>
        </w:rPr>
      </w:pPr>
      <w:r>
        <w:rPr>
          <w:iCs/>
          <w:sz w:val="22"/>
          <w:szCs w:val="22"/>
          <w:lang w:val="en-US"/>
        </w:rPr>
        <w:t>RAN1 will assess RAN1 specification impact of candidate MPR/PAR reduction solutions</w:t>
      </w:r>
    </w:p>
    <w:p w14:paraId="780F7211" w14:textId="77777777" w:rsidR="00584963" w:rsidRDefault="000933A6">
      <w:pPr>
        <w:pStyle w:val="aff1"/>
        <w:numPr>
          <w:ilvl w:val="1"/>
          <w:numId w:val="56"/>
        </w:numPr>
        <w:jc w:val="both"/>
        <w:rPr>
          <w:iCs/>
          <w:sz w:val="22"/>
          <w:szCs w:val="22"/>
          <w:lang w:val="en-US"/>
        </w:rPr>
      </w:pPr>
      <w:r>
        <w:rPr>
          <w:iCs/>
          <w:sz w:val="22"/>
          <w:szCs w:val="22"/>
          <w:lang w:val="en-US"/>
        </w:rPr>
        <w:t>A list of candidate solutions, including necessary parameters, from RAN1 perspective should be ready before the end of RAN1 #111, and should be included in an LS to RAN4.</w:t>
      </w:r>
    </w:p>
    <w:p w14:paraId="0397F39C" w14:textId="77777777" w:rsidR="00584963" w:rsidRDefault="000933A6">
      <w:pPr>
        <w:pStyle w:val="aff1"/>
        <w:numPr>
          <w:ilvl w:val="0"/>
          <w:numId w:val="56"/>
        </w:numPr>
        <w:jc w:val="both"/>
        <w:rPr>
          <w:iCs/>
          <w:sz w:val="22"/>
          <w:szCs w:val="22"/>
          <w:lang w:val="en-US"/>
        </w:rPr>
      </w:pPr>
      <w:r>
        <w:rPr>
          <w:iCs/>
          <w:sz w:val="22"/>
          <w:szCs w:val="22"/>
          <w:lang w:val="en-US"/>
        </w:rPr>
        <w:t>RAN1 understands that RAN4 is responsible for selecting the Rel-18 MPR/PAR reduction solution, if any.</w:t>
      </w:r>
    </w:p>
    <w:p w14:paraId="77695DD8" w14:textId="77777777" w:rsidR="00584963" w:rsidRDefault="00584963">
      <w:pPr>
        <w:rPr>
          <w:rFonts w:eastAsia="等线"/>
          <w:sz w:val="22"/>
          <w:szCs w:val="22"/>
          <w:lang w:val="en-US" w:eastAsia="zh-CN"/>
        </w:rPr>
      </w:pPr>
    </w:p>
    <w:p w14:paraId="20420DD3" w14:textId="77777777" w:rsidR="00584963" w:rsidRDefault="000933A6">
      <w:pPr>
        <w:shd w:val="clear" w:color="auto" w:fill="FFFFFF"/>
        <w:ind w:left="150"/>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21190FED" w14:textId="77777777" w:rsidR="00584963" w:rsidRDefault="000933A6">
      <w:pPr>
        <w:shd w:val="clear" w:color="auto" w:fill="FFFFFF"/>
        <w:jc w:val="both"/>
        <w:rPr>
          <w:b/>
          <w:bCs/>
          <w:sz w:val="22"/>
          <w:szCs w:val="22"/>
          <w:lang w:val="en-US" w:eastAsia="zh-CN"/>
        </w:rPr>
      </w:pPr>
      <w:r>
        <w:rPr>
          <w:b/>
          <w:bCs/>
          <w:sz w:val="22"/>
          <w:szCs w:val="22"/>
          <w:highlight w:val="lightGray"/>
          <w:lang w:val="en-US" w:eastAsia="zh-CN"/>
        </w:rPr>
        <w:t>Conclusion</w:t>
      </w:r>
    </w:p>
    <w:p w14:paraId="5984BA62" w14:textId="77777777" w:rsidR="00584963" w:rsidRDefault="000933A6">
      <w:pPr>
        <w:shd w:val="clear" w:color="auto" w:fill="FFFFFF"/>
        <w:jc w:val="both"/>
        <w:rPr>
          <w:sz w:val="22"/>
          <w:szCs w:val="22"/>
          <w:lang w:val="en-US" w:eastAsia="zh-CN"/>
        </w:rPr>
      </w:pPr>
      <w:r>
        <w:rPr>
          <w:sz w:val="22"/>
          <w:szCs w:val="22"/>
          <w:lang w:val="en-US" w:eastAsia="zh-CN"/>
        </w:rPr>
        <w:t>Sub-PRB transmission is de-prioritized for the study of MPR/PAR reduction solutions in Rel-18.</w:t>
      </w:r>
    </w:p>
    <w:p w14:paraId="53EF1FC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17A34839" w14:textId="77777777" w:rsidR="00584963" w:rsidRDefault="000933A6">
      <w:pPr>
        <w:shd w:val="clear" w:color="auto" w:fill="FFFFFF"/>
        <w:jc w:val="both"/>
        <w:rPr>
          <w:rFonts w:ascii="宋体" w:eastAsia="宋体" w:hAnsi="宋体" w:cs="宋体"/>
          <w:color w:val="000000"/>
          <w:sz w:val="22"/>
          <w:szCs w:val="22"/>
          <w:lang w:val="en-US" w:eastAsia="zh-CN"/>
        </w:rPr>
      </w:pPr>
      <w:r>
        <w:rPr>
          <w:rFonts w:ascii="Calibri" w:eastAsia="宋体" w:hAnsi="Calibri" w:cs="Calibri"/>
          <w:color w:val="000000"/>
          <w:sz w:val="22"/>
          <w:szCs w:val="22"/>
          <w:lang w:val="en-US" w:eastAsia="zh-CN"/>
        </w:rPr>
        <w:t> </w:t>
      </w:r>
    </w:p>
    <w:p w14:paraId="6E168341"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t>Agreement</w:t>
      </w:r>
    </w:p>
    <w:p w14:paraId="70B63891" w14:textId="77777777" w:rsidR="00584963" w:rsidRDefault="000933A6">
      <w:pPr>
        <w:shd w:val="clear" w:color="auto" w:fill="FFFFFF"/>
        <w:jc w:val="both"/>
        <w:rPr>
          <w:sz w:val="22"/>
          <w:szCs w:val="22"/>
          <w:lang w:val="en-US" w:eastAsia="zh-CN"/>
        </w:rPr>
      </w:pPr>
      <w:r>
        <w:rPr>
          <w:sz w:val="22"/>
          <w:szCs w:val="22"/>
          <w:lang w:val="en-US" w:eastAsia="zh-CN"/>
        </w:rPr>
        <w:t>The following spectrum extension options for frequency domain spectrum shaping with spectrum extension (FDSS-SE), are considered for studying MPR/PAR reduction enhancements in Rel-18:</w:t>
      </w:r>
    </w:p>
    <w:p w14:paraId="19A4F882"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1: Symmetric extension</w:t>
      </w:r>
    </w:p>
    <w:p w14:paraId="68DE4101"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2: Cyclic extension</w:t>
      </w:r>
    </w:p>
    <w:p w14:paraId="3170C2E4"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Option 3: Cyclic shift plus symmetric extension.</w:t>
      </w:r>
    </w:p>
    <w:p w14:paraId="4DF18483"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5756DB5" w14:textId="77777777" w:rsidR="00584963" w:rsidRDefault="000933A6">
      <w:pPr>
        <w:shd w:val="clear" w:color="auto" w:fill="FFFFFF"/>
        <w:ind w:left="720"/>
        <w:jc w:val="both"/>
        <w:rPr>
          <w:rFonts w:eastAsia="宋体"/>
          <w:color w:val="000000"/>
          <w:sz w:val="22"/>
          <w:szCs w:val="22"/>
          <w:lang w:val="en-US" w:eastAsia="zh-CN"/>
        </w:rPr>
      </w:pPr>
      <w:r>
        <w:rPr>
          <w:rFonts w:ascii="Calibri" w:eastAsia="宋体" w:hAnsi="Calibri" w:cs="Calibri"/>
          <w:color w:val="000000"/>
          <w:sz w:val="22"/>
          <w:szCs w:val="22"/>
          <w:lang w:val="en-US" w:eastAsia="zh-CN"/>
        </w:rPr>
        <w:t> </w:t>
      </w:r>
    </w:p>
    <w:p w14:paraId="44FE839B" w14:textId="77777777" w:rsidR="00584963" w:rsidRDefault="000933A6">
      <w:pPr>
        <w:shd w:val="clear" w:color="auto" w:fill="FFFFFF"/>
        <w:jc w:val="both"/>
        <w:rPr>
          <w:b/>
          <w:bCs/>
          <w:sz w:val="22"/>
          <w:szCs w:val="22"/>
          <w:highlight w:val="green"/>
          <w:lang w:val="en-US" w:eastAsia="zh-CN"/>
        </w:rPr>
      </w:pPr>
      <w:r>
        <w:rPr>
          <w:b/>
          <w:bCs/>
          <w:sz w:val="22"/>
          <w:szCs w:val="22"/>
          <w:highlight w:val="green"/>
          <w:lang w:val="en-US" w:eastAsia="zh-CN"/>
        </w:rPr>
        <w:lastRenderedPageBreak/>
        <w:t>Agreement</w:t>
      </w:r>
    </w:p>
    <w:p w14:paraId="730BBCC1" w14:textId="77777777" w:rsidR="00584963" w:rsidRDefault="000933A6">
      <w:pPr>
        <w:shd w:val="clear" w:color="auto" w:fill="FFFFFF"/>
        <w:jc w:val="both"/>
        <w:rPr>
          <w:sz w:val="22"/>
          <w:szCs w:val="22"/>
          <w:lang w:val="en-US" w:eastAsia="zh-CN"/>
        </w:rPr>
      </w:pPr>
      <w:r>
        <w:rPr>
          <w:sz w:val="22"/>
          <w:szCs w:val="22"/>
          <w:lang w:val="en-US" w:eastAsia="zh-CN"/>
        </w:rPr>
        <w:t>The following design aspects of tone reservation (TR), are considered for studying MPR/PAR reduction enhancements in Rel-18:</w:t>
      </w:r>
    </w:p>
    <w:p w14:paraId="24552416" w14:textId="77777777" w:rsidR="00584963" w:rsidRDefault="000933A6">
      <w:pPr>
        <w:numPr>
          <w:ilvl w:val="0"/>
          <w:numId w:val="37"/>
        </w:numPr>
        <w:shd w:val="clear" w:color="auto" w:fill="FFFFFF"/>
        <w:tabs>
          <w:tab w:val="clear" w:pos="720"/>
          <w:tab w:val="left" w:pos="420"/>
        </w:tabs>
        <w:spacing w:after="0"/>
        <w:ind w:leftChars="105" w:left="570"/>
        <w:jc w:val="both"/>
        <w:rPr>
          <w:sz w:val="22"/>
          <w:szCs w:val="22"/>
          <w:lang w:val="en-US" w:eastAsia="zh-CN"/>
        </w:rPr>
      </w:pPr>
      <w:r>
        <w:rPr>
          <w:sz w:val="22"/>
          <w:szCs w:val="22"/>
          <w:lang w:val="en-US" w:eastAsia="zh-CN"/>
        </w:rPr>
        <w:t>Sideband tone reservation size is expressed in integer units of RBs.</w:t>
      </w:r>
    </w:p>
    <w:p w14:paraId="71563016" w14:textId="77777777" w:rsidR="00584963" w:rsidRDefault="000933A6">
      <w:pPr>
        <w:numPr>
          <w:ilvl w:val="0"/>
          <w:numId w:val="37"/>
        </w:numPr>
        <w:shd w:val="clear" w:color="auto" w:fill="FFFFFF"/>
        <w:tabs>
          <w:tab w:val="clear" w:pos="720"/>
          <w:tab w:val="left" w:pos="570"/>
        </w:tabs>
        <w:spacing w:after="0"/>
        <w:ind w:leftChars="105" w:left="570"/>
        <w:jc w:val="both"/>
        <w:rPr>
          <w:sz w:val="22"/>
          <w:szCs w:val="22"/>
          <w:lang w:val="en-US" w:eastAsia="zh-CN"/>
        </w:rPr>
      </w:pPr>
      <w:r>
        <w:rPr>
          <w:sz w:val="22"/>
          <w:szCs w:val="22"/>
          <w:lang w:val="en-US" w:eastAsia="zh-CN"/>
        </w:rPr>
        <w:t>FFS:</w:t>
      </w:r>
    </w:p>
    <w:p w14:paraId="127FC2DE"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w:t>
      </w:r>
    </w:p>
    <w:p w14:paraId="4A637053"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Sideband tone reservation size determination</w:t>
      </w:r>
    </w:p>
    <w:p w14:paraId="63D90A66" w14:textId="77777777" w:rsidR="00584963" w:rsidRDefault="000933A6">
      <w:pPr>
        <w:numPr>
          <w:ilvl w:val="1"/>
          <w:numId w:val="37"/>
        </w:numPr>
        <w:shd w:val="clear" w:color="auto" w:fill="FFFFFF"/>
        <w:tabs>
          <w:tab w:val="clear" w:pos="1440"/>
          <w:tab w:val="left" w:pos="1290"/>
        </w:tabs>
        <w:spacing w:after="0"/>
        <w:ind w:leftChars="465" w:left="1290"/>
        <w:jc w:val="both"/>
        <w:rPr>
          <w:sz w:val="22"/>
          <w:szCs w:val="22"/>
          <w:lang w:val="en-US" w:eastAsia="zh-CN"/>
        </w:rPr>
      </w:pPr>
      <w:r>
        <w:rPr>
          <w:sz w:val="22"/>
          <w:szCs w:val="22"/>
          <w:lang w:val="en-US" w:eastAsia="zh-CN"/>
        </w:rPr>
        <w:t>Whether PRTs are added only to data or also DMRS symbols</w:t>
      </w:r>
    </w:p>
    <w:p w14:paraId="1870DAA0" w14:textId="77777777" w:rsidR="00584963" w:rsidRDefault="00584963">
      <w:pPr>
        <w:rPr>
          <w:rFonts w:eastAsia="等线"/>
          <w:sz w:val="22"/>
          <w:szCs w:val="22"/>
          <w:lang w:val="en-US" w:eastAsia="zh-CN"/>
        </w:rPr>
      </w:pPr>
    </w:p>
    <w:p w14:paraId="3C7FF15C" w14:textId="77777777" w:rsidR="00584963" w:rsidRDefault="00584963">
      <w:pPr>
        <w:rPr>
          <w:rFonts w:eastAsia="等线"/>
          <w:sz w:val="22"/>
          <w:szCs w:val="22"/>
          <w:lang w:val="en-US" w:eastAsia="zh-CN"/>
        </w:rPr>
      </w:pPr>
    </w:p>
    <w:p w14:paraId="135B29F8" w14:textId="77777777" w:rsidR="00584963" w:rsidRDefault="000933A6">
      <w:pPr>
        <w:rPr>
          <w:b/>
          <w:sz w:val="22"/>
          <w:szCs w:val="22"/>
          <w:highlight w:val="green"/>
          <w:lang w:val="en-US"/>
        </w:rPr>
      </w:pPr>
      <w:r>
        <w:rPr>
          <w:b/>
          <w:sz w:val="22"/>
          <w:szCs w:val="22"/>
          <w:highlight w:val="green"/>
          <w:lang w:val="en-US"/>
        </w:rPr>
        <w:t>Agreement</w:t>
      </w:r>
    </w:p>
    <w:p w14:paraId="2B65D6E0" w14:textId="77777777" w:rsidR="00584963" w:rsidRDefault="000933A6">
      <w:pPr>
        <w:jc w:val="both"/>
        <w:rPr>
          <w:sz w:val="22"/>
          <w:szCs w:val="22"/>
          <w:lang w:val="en-US"/>
        </w:rPr>
      </w:pPr>
      <w:r>
        <w:rPr>
          <w:sz w:val="22"/>
          <w:szCs w:val="22"/>
          <w:lang w:val="en-US"/>
        </w:rPr>
        <w:t>For enhancements to realize increasing UE power high limit for CA and DC, RAN1 can study based on RAN4’s input</w:t>
      </w:r>
    </w:p>
    <w:p w14:paraId="7CF129A9" w14:textId="77777777" w:rsidR="00584963" w:rsidRDefault="000933A6">
      <w:pPr>
        <w:pStyle w:val="aff1"/>
        <w:numPr>
          <w:ilvl w:val="0"/>
          <w:numId w:val="57"/>
        </w:numPr>
        <w:jc w:val="both"/>
        <w:rPr>
          <w:sz w:val="22"/>
          <w:szCs w:val="22"/>
          <w:lang w:val="en-US" w:eastAsia="ja-JP"/>
        </w:rPr>
      </w:pPr>
      <w:r>
        <w:rPr>
          <w:sz w:val="22"/>
          <w:szCs w:val="22"/>
          <w:lang w:val="en-US" w:eastAsia="ja-JP"/>
        </w:rPr>
        <w:t xml:space="preserve">Whether RAN1 enhancements to information exchange between UE and gNB are needed </w:t>
      </w:r>
      <w:r>
        <w:rPr>
          <w:color w:val="FF0000"/>
          <w:sz w:val="22"/>
          <w:szCs w:val="22"/>
          <w:lang w:val="en-US" w:eastAsia="ja-JP"/>
        </w:rPr>
        <w:t>to improve scheduling and network performance when using</w:t>
      </w:r>
      <w:r>
        <w:rPr>
          <w:color w:val="FF0000"/>
          <w:sz w:val="22"/>
          <w:szCs w:val="22"/>
          <w:u w:val="single"/>
          <w:lang w:val="en-US" w:eastAsia="ja-JP"/>
        </w:rPr>
        <w:t xml:space="preserve"> </w:t>
      </w:r>
      <w:r>
        <w:rPr>
          <w:sz w:val="22"/>
          <w:szCs w:val="22"/>
          <w:lang w:val="en-US" w:eastAsia="ja-JP"/>
        </w:rPr>
        <w:t>higher power CA/DC.</w:t>
      </w:r>
    </w:p>
    <w:p w14:paraId="4AD833E0" w14:textId="77777777" w:rsidR="00584963" w:rsidRDefault="000933A6">
      <w:pPr>
        <w:pStyle w:val="aff1"/>
        <w:numPr>
          <w:ilvl w:val="1"/>
          <w:numId w:val="57"/>
        </w:numPr>
        <w:jc w:val="both"/>
        <w:rPr>
          <w:sz w:val="22"/>
          <w:szCs w:val="22"/>
          <w:lang w:val="en-US" w:eastAsia="ja-JP"/>
        </w:rPr>
      </w:pPr>
      <w:r>
        <w:rPr>
          <w:sz w:val="22"/>
          <w:szCs w:val="22"/>
          <w:lang w:val="en-US" w:eastAsia="ja-JP"/>
        </w:rPr>
        <w:t>FFS how to realize such information exchange, e.g., signalling enhancement, and what is the spec impact.</w:t>
      </w:r>
    </w:p>
    <w:p w14:paraId="634AFF66" w14:textId="77777777" w:rsidR="00584963" w:rsidRDefault="00584963">
      <w:pPr>
        <w:rPr>
          <w:rFonts w:eastAsia="等线"/>
          <w:sz w:val="22"/>
          <w:szCs w:val="22"/>
          <w:lang w:val="en-US" w:eastAsia="zh-CN"/>
        </w:rPr>
      </w:pPr>
    </w:p>
    <w:p w14:paraId="4F34E2E4"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AF121D1"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DFT-s-OFDM is the target waveform for the study and, if applicable, the design of MPR/PAR reduction solutions in Rel-18.</w:t>
      </w:r>
    </w:p>
    <w:p w14:paraId="4FAB125C" w14:textId="77777777" w:rsidR="00584963" w:rsidRDefault="000933A6">
      <w:pPr>
        <w:rPr>
          <w:rFonts w:ascii="Microsoft YaHei UI" w:eastAsia="Microsoft YaHei UI" w:hAnsi="Microsoft YaHei UI" w:cs="Calibri"/>
          <w:color w:val="000000"/>
          <w:sz w:val="22"/>
          <w:szCs w:val="22"/>
          <w:lang w:val="en-US"/>
        </w:rPr>
      </w:pPr>
      <w:r>
        <w:rPr>
          <w:color w:val="000000"/>
          <w:sz w:val="22"/>
          <w:szCs w:val="22"/>
          <w:lang w:val="en-US" w:eastAsia="zh-CN"/>
        </w:rPr>
        <w:t>Note: No doubt from RAN1 about the offline consensus “Results concerning the application of solutions for DFT-s-OFDM to CP-OFDM can be presented by companies in their contributions”. </w:t>
      </w:r>
    </w:p>
    <w:p w14:paraId="70EC3F8A" w14:textId="77777777" w:rsidR="00584963" w:rsidRDefault="00584963">
      <w:pPr>
        <w:jc w:val="both"/>
        <w:rPr>
          <w:rFonts w:eastAsia="Microsoft YaHei UI" w:cs="Times"/>
          <w:b/>
          <w:bCs/>
          <w:color w:val="000000"/>
          <w:sz w:val="22"/>
          <w:szCs w:val="22"/>
          <w:shd w:val="clear" w:color="auto" w:fill="00FF00"/>
          <w:lang w:val="en-US"/>
        </w:rPr>
      </w:pPr>
    </w:p>
    <w:p w14:paraId="324E9575"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0BC87AF4"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For power-domain enhancements targeting MPR/PAR reduction, study the following configurations for DFT-S-OFDM:</w:t>
      </w:r>
    </w:p>
    <w:p w14:paraId="2521A721"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At least pi/2-BPSK and QPSK modulation are considered</w:t>
      </w:r>
    </w:p>
    <w:p w14:paraId="17155137"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 other modulations, e.g., 16-QAM</w:t>
      </w:r>
    </w:p>
    <w:p w14:paraId="27D9759C"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Any number of RB can be considered</w:t>
      </w:r>
    </w:p>
    <w:p w14:paraId="5C81B836" w14:textId="77777777" w:rsidR="00584963" w:rsidRDefault="000933A6">
      <w:pPr>
        <w:ind w:left="720" w:hanging="360"/>
        <w:jc w:val="both"/>
        <w:rPr>
          <w:rFonts w:eastAsia="Microsoft YaHei UI" w:cs="Times"/>
          <w:color w:val="000000"/>
          <w:sz w:val="22"/>
          <w:szCs w:val="22"/>
          <w:lang w:val="en-US"/>
        </w:rPr>
      </w:pPr>
      <w:r>
        <w:rPr>
          <w:rFonts w:ascii="Symbol" w:eastAsia="Symbol" w:hAnsi="Symbol" w:cs="Symbol"/>
          <w:color w:val="000000"/>
          <w:sz w:val="22"/>
          <w:szCs w:val="22"/>
          <w:lang w:val="en-US" w:eastAsia="zh-CN"/>
        </w:rPr>
        <w:t></w:t>
      </w:r>
      <w:r>
        <w:rPr>
          <w:rFonts w:eastAsia="Symbol"/>
          <w:color w:val="000000"/>
          <w:sz w:val="22"/>
          <w:szCs w:val="22"/>
          <w:lang w:val="en-US" w:eastAsia="zh-CN"/>
        </w:rPr>
        <w:t xml:space="preserve">       </w:t>
      </w:r>
      <w:r>
        <w:rPr>
          <w:rFonts w:eastAsia="Microsoft YaHei UI" w:cs="Times"/>
          <w:color w:val="000000"/>
          <w:sz w:val="22"/>
          <w:szCs w:val="22"/>
          <w:lang w:val="en-US"/>
        </w:rPr>
        <w:t>The starting RB of the allocation can be any RB in the BWP </w:t>
      </w:r>
    </w:p>
    <w:p w14:paraId="7784E7F3" w14:textId="77777777" w:rsidR="00584963" w:rsidRDefault="000933A6">
      <w:pPr>
        <w:ind w:left="1080" w:hanging="360"/>
        <w:jc w:val="both"/>
        <w:rPr>
          <w:rFonts w:eastAsia="Microsoft YaHei UI" w:cs="Times"/>
          <w:color w:val="000000"/>
          <w:sz w:val="22"/>
          <w:szCs w:val="22"/>
          <w:lang w:val="en-US"/>
        </w:rPr>
      </w:pPr>
      <w:r>
        <w:rPr>
          <w:rFonts w:ascii="Courier New" w:eastAsia="Courier New" w:hAnsi="Courier New" w:cs="Courier New"/>
          <w:color w:val="000000"/>
          <w:sz w:val="22"/>
          <w:szCs w:val="22"/>
          <w:lang w:val="en-US" w:eastAsia="zh-CN"/>
        </w:rPr>
        <w:t>o</w:t>
      </w:r>
      <w:r>
        <w:rPr>
          <w:rFonts w:eastAsia="Courier New"/>
          <w:color w:val="000000"/>
          <w:sz w:val="22"/>
          <w:szCs w:val="22"/>
          <w:lang w:val="en-US" w:eastAsia="zh-CN"/>
        </w:rPr>
        <w:t xml:space="preserve">   </w:t>
      </w:r>
      <w:r>
        <w:rPr>
          <w:rFonts w:eastAsia="Microsoft YaHei UI" w:cs="Times"/>
          <w:color w:val="000000"/>
          <w:sz w:val="22"/>
          <w:szCs w:val="22"/>
          <w:lang w:val="en-US"/>
        </w:rPr>
        <w:t>FFS:</w:t>
      </w:r>
    </w:p>
    <w:p w14:paraId="40C34A8A" w14:textId="77777777" w:rsidR="00584963" w:rsidRDefault="000933A6">
      <w:pPr>
        <w:ind w:left="1440" w:hanging="360"/>
        <w:jc w:val="both"/>
        <w:rPr>
          <w:rFonts w:eastAsia="Microsoft YaHei UI" w:cs="Times"/>
          <w:color w:val="000000"/>
          <w:sz w:val="22"/>
          <w:szCs w:val="22"/>
          <w:lang w:val="en-US"/>
        </w:rPr>
      </w:pPr>
      <w:r>
        <w:rPr>
          <w:rFonts w:ascii="Wingdings" w:eastAsia="Wingdings" w:hAnsi="Wingdings" w:cs="Wingdings"/>
          <w:color w:val="000000"/>
          <w:sz w:val="22"/>
          <w:szCs w:val="22"/>
          <w:lang w:val="en-US" w:eastAsia="zh-CN"/>
        </w:rPr>
        <w:t></w:t>
      </w:r>
      <w:r>
        <w:rPr>
          <w:rFonts w:eastAsia="Wingdings"/>
          <w:color w:val="000000"/>
          <w:sz w:val="22"/>
          <w:szCs w:val="22"/>
          <w:lang w:val="en-US" w:eastAsia="zh-CN"/>
        </w:rPr>
        <w:t xml:space="preserve">  </w:t>
      </w:r>
      <w:r>
        <w:rPr>
          <w:rFonts w:eastAsia="Microsoft YaHei UI" w:cs="Times"/>
          <w:color w:val="000000"/>
          <w:sz w:val="22"/>
          <w:szCs w:val="22"/>
          <w:lang w:val="en-US"/>
        </w:rPr>
        <w:t>Whether restrictions on the number of allocated RB or on the starting RB of the allocation are considered.</w:t>
      </w:r>
    </w:p>
    <w:p w14:paraId="1F0F7450" w14:textId="77777777" w:rsidR="00584963" w:rsidRDefault="00584963">
      <w:pPr>
        <w:jc w:val="both"/>
        <w:rPr>
          <w:rFonts w:eastAsia="Microsoft YaHei UI" w:cs="Times"/>
          <w:color w:val="000000"/>
          <w:sz w:val="22"/>
          <w:szCs w:val="22"/>
          <w:shd w:val="clear" w:color="auto" w:fill="00FF00"/>
          <w:lang w:val="en-US"/>
        </w:rPr>
      </w:pPr>
    </w:p>
    <w:p w14:paraId="2EEDF549" w14:textId="77777777" w:rsidR="00584963" w:rsidRDefault="00584963">
      <w:pPr>
        <w:jc w:val="both"/>
        <w:rPr>
          <w:rFonts w:eastAsia="Microsoft YaHei UI" w:cs="Times"/>
          <w:color w:val="000000"/>
          <w:sz w:val="22"/>
          <w:szCs w:val="22"/>
          <w:shd w:val="clear" w:color="auto" w:fill="00FF00"/>
          <w:lang w:val="en-US"/>
        </w:rPr>
      </w:pPr>
    </w:p>
    <w:p w14:paraId="79E7AB49"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7A31172"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At least the following candidate solutions for MPR/PAR reduction will be studied in RAN1.</w:t>
      </w:r>
    </w:p>
    <w:p w14:paraId="55E11B0E"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Frequency domain spectrum shaping w/ spectrum extension</w:t>
      </w:r>
    </w:p>
    <w:p w14:paraId="37D7BD5B"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Frequency domain spectrum shaping w/o spectrum extension</w:t>
      </w:r>
    </w:p>
    <w:p w14:paraId="6A881AA8" w14:textId="77777777" w:rsidR="00584963" w:rsidRDefault="000933A6">
      <w:pPr>
        <w:numPr>
          <w:ilvl w:val="0"/>
          <w:numId w:val="58"/>
        </w:numPr>
        <w:spacing w:after="0"/>
        <w:jc w:val="both"/>
        <w:rPr>
          <w:rFonts w:eastAsia="Microsoft YaHei UI" w:cs="Times"/>
          <w:color w:val="000000"/>
          <w:sz w:val="22"/>
          <w:szCs w:val="22"/>
          <w:lang w:val="en-US"/>
        </w:rPr>
      </w:pPr>
      <w:r>
        <w:rPr>
          <w:rFonts w:eastAsia="Microsoft YaHei UI" w:cs="Times"/>
          <w:color w:val="000000"/>
          <w:sz w:val="22"/>
          <w:szCs w:val="22"/>
          <w:lang w:val="en-US"/>
        </w:rPr>
        <w:t>Tone reservation (which can only be w/ spectrum extension)</w:t>
      </w:r>
    </w:p>
    <w:p w14:paraId="02738DA1"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260D10DD"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5E4CAAAE" w14:textId="77777777" w:rsidR="00584963" w:rsidRDefault="000933A6">
      <w:pPr>
        <w:jc w:val="both"/>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3E3CAF20"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The following design aspects of frequency domain spectrum shaping with spectrum extension (FDSS-SE), are considered for studying MPR/PAR reduction enhancements in Rel-18:</w:t>
      </w:r>
    </w:p>
    <w:p w14:paraId="39173744"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Spectrum extension size is expressed in integer units of RBs.</w:t>
      </w:r>
    </w:p>
    <w:p w14:paraId="4AB000F9"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Both DMRS and data symbols undergo spectrum shaping</w:t>
      </w:r>
    </w:p>
    <w:p w14:paraId="5D221F0E" w14:textId="77777777" w:rsidR="00584963" w:rsidRDefault="000933A6">
      <w:pPr>
        <w:numPr>
          <w:ilvl w:val="0"/>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FFS:</w:t>
      </w:r>
    </w:p>
    <w:p w14:paraId="010E4AAF"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Which extensions factor(s) to consider, where extension factor (α) is given by spectrum extension size / Total allocation size.</w:t>
      </w:r>
    </w:p>
    <w:p w14:paraId="1C53D2F3"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Impact of shaping filter on FDSS-SE performance</w:t>
      </w:r>
    </w:p>
    <w:p w14:paraId="56D070AB"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to extend DMRS sequence to spectrum extensions, based on either the existing ZC-sequence DMRS or low-PAPR DMRS for PUSCH (FG 16-6c)</w:t>
      </w:r>
    </w:p>
    <w:p w14:paraId="157F44E6" w14:textId="77777777" w:rsidR="00584963" w:rsidRDefault="000933A6">
      <w:pPr>
        <w:numPr>
          <w:ilvl w:val="1"/>
          <w:numId w:val="38"/>
        </w:numPr>
        <w:spacing w:after="0"/>
        <w:jc w:val="both"/>
        <w:rPr>
          <w:rFonts w:eastAsia="Microsoft YaHei UI" w:cs="Times"/>
          <w:color w:val="000000"/>
          <w:sz w:val="22"/>
          <w:szCs w:val="22"/>
          <w:lang w:val="en-US"/>
        </w:rPr>
      </w:pPr>
      <w:r>
        <w:rPr>
          <w:rFonts w:eastAsia="Microsoft YaHei UI" w:cs="Times"/>
          <w:color w:val="000000"/>
          <w:sz w:val="22"/>
          <w:szCs w:val="22"/>
          <w:lang w:val="en-US"/>
        </w:rPr>
        <w:t>How extension size is determined</w:t>
      </w:r>
    </w:p>
    <w:p w14:paraId="4E82F595" w14:textId="77777777" w:rsidR="00584963" w:rsidRDefault="00584963">
      <w:pPr>
        <w:rPr>
          <w:rFonts w:eastAsia="Microsoft YaHei UI" w:cs="Times"/>
          <w:color w:val="000000"/>
          <w:sz w:val="22"/>
          <w:szCs w:val="22"/>
          <w:shd w:val="clear" w:color="auto" w:fill="00FF00"/>
          <w:lang w:val="en-US"/>
        </w:rPr>
      </w:pPr>
    </w:p>
    <w:p w14:paraId="111440A7"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5101133E"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w:t>
      </w:r>
    </w:p>
    <w:p w14:paraId="314C23CA"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R17 PUSCH DFT-s-OFDM waveform is the baseline for performance comparison</w:t>
      </w:r>
    </w:p>
    <w:p w14:paraId="5105D64C" w14:textId="77777777" w:rsidR="00584963" w:rsidRDefault="000933A6">
      <w:pPr>
        <w:numPr>
          <w:ilvl w:val="0"/>
          <w:numId w:val="59"/>
        </w:numPr>
        <w:spacing w:after="0"/>
        <w:jc w:val="both"/>
        <w:rPr>
          <w:rFonts w:eastAsia="Microsoft YaHei UI" w:cs="Times"/>
          <w:color w:val="000000"/>
          <w:sz w:val="22"/>
          <w:szCs w:val="22"/>
          <w:lang w:val="en-US"/>
        </w:rPr>
      </w:pPr>
      <w:r>
        <w:rPr>
          <w:rFonts w:eastAsia="Microsoft YaHei UI" w:cs="Times"/>
          <w:color w:val="000000"/>
          <w:sz w:val="22"/>
          <w:szCs w:val="22"/>
          <w:lang w:val="en-US"/>
        </w:rPr>
        <w:t>Transparent schemes (to be reported by companies) can be used as benchmark for the performance assessment</w:t>
      </w:r>
    </w:p>
    <w:p w14:paraId="67FAFA3F"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All considered solutions should be configured to operate with same amount of time-frequency resource and a same spectral efficiency, that is:</w:t>
      </w:r>
    </w:p>
    <w:p w14:paraId="225F3E85"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number of DFT-s-OFDM symbols</w:t>
      </w:r>
    </w:p>
    <w:p w14:paraId="3AEE42EB"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TBS</w:t>
      </w:r>
    </w:p>
    <w:p w14:paraId="6189F99A" w14:textId="77777777" w:rsidR="00584963" w:rsidRDefault="000933A6">
      <w:pPr>
        <w:numPr>
          <w:ilvl w:val="0"/>
          <w:numId w:val="60"/>
        </w:numPr>
        <w:spacing w:after="0"/>
        <w:jc w:val="both"/>
        <w:rPr>
          <w:rFonts w:eastAsia="Microsoft YaHei UI" w:cs="Times"/>
          <w:color w:val="000000"/>
          <w:sz w:val="22"/>
          <w:szCs w:val="22"/>
          <w:lang w:val="en-US"/>
        </w:rPr>
      </w:pPr>
      <w:r>
        <w:rPr>
          <w:rFonts w:eastAsia="Microsoft YaHei UI" w:cs="Times"/>
          <w:color w:val="000000"/>
          <w:sz w:val="22"/>
          <w:szCs w:val="22"/>
          <w:lang w:val="en-US"/>
        </w:rPr>
        <w:t>Same RB allocation</w:t>
      </w:r>
    </w:p>
    <w:p w14:paraId="053966AF" w14:textId="77777777" w:rsidR="00584963" w:rsidRDefault="000933A6">
      <w:pPr>
        <w:jc w:val="both"/>
        <w:rPr>
          <w:rFonts w:eastAsia="Microsoft YaHei UI" w:cs="Times"/>
          <w:color w:val="000000"/>
          <w:sz w:val="22"/>
          <w:szCs w:val="22"/>
          <w:lang w:val="en-US"/>
        </w:rPr>
      </w:pPr>
      <w:r>
        <w:rPr>
          <w:rFonts w:eastAsia="Microsoft YaHei UI" w:cs="Times"/>
          <w:color w:val="000000"/>
          <w:sz w:val="22"/>
          <w:szCs w:val="22"/>
          <w:lang w:val="en-US"/>
        </w:rPr>
        <w:t>Note: it is understood that minor TBS variations across different waveform configurations can occur and are acceptable.</w:t>
      </w:r>
    </w:p>
    <w:p w14:paraId="062503F8" w14:textId="77777777" w:rsidR="00584963" w:rsidRDefault="000933A6">
      <w:pPr>
        <w:rPr>
          <w:rFonts w:eastAsia="Microsoft YaHei UI" w:cs="Times"/>
          <w:color w:val="000000"/>
          <w:sz w:val="22"/>
          <w:szCs w:val="22"/>
          <w:lang w:val="en-US"/>
        </w:rPr>
      </w:pPr>
      <w:r>
        <w:rPr>
          <w:rFonts w:eastAsia="宋体"/>
          <w:color w:val="FF0000"/>
          <w:sz w:val="22"/>
          <w:szCs w:val="22"/>
          <w:lang w:val="en-US" w:eastAsia="zh-CN"/>
        </w:rPr>
        <w:t> </w:t>
      </w:r>
    </w:p>
    <w:p w14:paraId="55160401"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w:t>
      </w:r>
    </w:p>
    <w:p w14:paraId="48A47C12"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w:t>
      </w:r>
      <w:r>
        <w:rPr>
          <w:rFonts w:eastAsia="Microsoft YaHei UI"/>
          <w:color w:val="000000"/>
          <w:sz w:val="22"/>
          <w:szCs w:val="22"/>
          <w:lang w:val="en-US"/>
        </w:rPr>
        <w:t>valuation, </w:t>
      </w:r>
      <w:r>
        <w:rPr>
          <w:rFonts w:eastAsia="Microsoft YaHei UI" w:cs="Times"/>
          <w:color w:val="000000"/>
          <w:sz w:val="22"/>
          <w:szCs w:val="22"/>
          <w:lang w:val="en-US"/>
        </w:rPr>
        <w:t>the performance of the considered MPR/PAR reduction solutions is studied using at least the metrics included in the work split principles for power domain enhancement agreed by RAN1 for Rel-18, for instance, but no limited to, </w:t>
      </w:r>
      <m:oMath>
        <m:r>
          <m:rPr>
            <m:sty m:val="p"/>
          </m:rPr>
          <w:rPr>
            <w:rFonts w:ascii="Cambria Math" w:eastAsia="Microsoft YaHei UI" w:hAnsi="Cambria Math" w:cs="Times"/>
            <w:color w:val="000000"/>
            <w:sz w:val="22"/>
            <w:szCs w:val="22"/>
            <w:lang w:val="en-US"/>
          </w:rPr>
          <m:t>Δ</m:t>
        </m:r>
        <m:r>
          <w:rPr>
            <w:rFonts w:ascii="Cambria Math" w:eastAsia="Microsoft YaHei UI" w:hAnsi="Cambria Math" w:cs="Times"/>
            <w:color w:val="000000"/>
            <w:sz w:val="22"/>
            <w:szCs w:val="22"/>
            <w:lang w:val="en-US"/>
          </w:rPr>
          <m:t>SNR</m:t>
        </m:r>
      </m:oMath>
      <w:r>
        <w:rPr>
          <w:rFonts w:eastAsia="Microsoft YaHei UI" w:cs="Times"/>
          <w:color w:val="000000"/>
          <w:sz w:val="22"/>
          <w:szCs w:val="22"/>
          <w:lang w:val="en-US"/>
        </w:rPr>
        <w:t>, defined as the SNR variation w.r.t. baseline under the requirement BLER=10-1.</w:t>
      </w:r>
    </w:p>
    <w:p w14:paraId="693892FB" w14:textId="77777777" w:rsidR="00584963" w:rsidRDefault="000933A6">
      <w:pPr>
        <w:numPr>
          <w:ilvl w:val="0"/>
          <w:numId w:val="61"/>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further definition or refinement of the metrics is needed</w:t>
      </w:r>
    </w:p>
    <w:p w14:paraId="3A6B9C39"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Note: metrics other than the ones included in the work split principles for power domain enhancement agreed by RAN1 for Rel-18 can be reported by companies.</w:t>
      </w:r>
    </w:p>
    <w:p w14:paraId="4D5505E8"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51D06EE5" w14:textId="77777777" w:rsidR="00584963" w:rsidRDefault="000933A6">
      <w:pPr>
        <w:rPr>
          <w:rFonts w:eastAsia="Microsoft YaHei UI" w:cs="Times"/>
          <w:color w:val="000000"/>
          <w:sz w:val="22"/>
          <w:szCs w:val="22"/>
          <w:lang w:val="en-US"/>
        </w:rPr>
      </w:pPr>
      <w:r>
        <w:rPr>
          <w:rFonts w:eastAsia="Microsoft YaHei UI"/>
          <w:color w:val="000000"/>
          <w:sz w:val="22"/>
          <w:szCs w:val="22"/>
          <w:lang w:val="en-US"/>
        </w:rPr>
        <w:t> </w:t>
      </w:r>
    </w:p>
    <w:p w14:paraId="443B2A52"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2CD3718B"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companies are encouraged to report configuration details of the following aspects, when applicable:</w:t>
      </w:r>
    </w:p>
    <w:p w14:paraId="46B7AE99"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lastRenderedPageBreak/>
        <w:t>Shaping filter used for evaluating frequency domain spectrum shaping w/ and w/o spectrum extension (both the filter used at the transmitter and at the receiver should be reported, if the two filters are assumed to be mismatched).</w:t>
      </w:r>
    </w:p>
    <w:p w14:paraId="0FB1F9E7"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PRT generation algorithm used for evaluation tone reservation w/ spectrum extension.</w:t>
      </w:r>
    </w:p>
    <w:p w14:paraId="39CCCFFC" w14:textId="77777777" w:rsidR="00584963" w:rsidRDefault="000933A6">
      <w:pPr>
        <w:numPr>
          <w:ilvl w:val="0"/>
          <w:numId w:val="62"/>
        </w:numPr>
        <w:spacing w:after="0"/>
        <w:jc w:val="both"/>
        <w:rPr>
          <w:rFonts w:eastAsia="Microsoft YaHei UI" w:cs="Times"/>
          <w:color w:val="000000"/>
          <w:sz w:val="22"/>
          <w:szCs w:val="22"/>
          <w:lang w:val="en-US"/>
        </w:rPr>
      </w:pPr>
      <w:r>
        <w:rPr>
          <w:rFonts w:eastAsia="Microsoft YaHei UI" w:cs="Times"/>
          <w:color w:val="000000"/>
          <w:sz w:val="22"/>
          <w:szCs w:val="22"/>
          <w:lang w:val="en-US"/>
        </w:rPr>
        <w:t>Design details and configuration of any transparent scheme used as benchmark </w:t>
      </w:r>
    </w:p>
    <w:p w14:paraId="0153D1D0"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 </w:t>
      </w:r>
    </w:p>
    <w:p w14:paraId="07A4D52F" w14:textId="77777777" w:rsidR="00584963" w:rsidRDefault="000933A6">
      <w:pPr>
        <w:rPr>
          <w:rFonts w:eastAsia="Microsoft YaHei UI" w:cs="Times"/>
          <w:b/>
          <w:bCs/>
          <w:color w:val="000000"/>
          <w:sz w:val="22"/>
          <w:szCs w:val="22"/>
          <w:lang w:val="en-US"/>
        </w:rPr>
      </w:pPr>
      <w:r>
        <w:rPr>
          <w:rFonts w:eastAsia="Microsoft YaHei UI" w:cs="Times"/>
          <w:b/>
          <w:bCs/>
          <w:color w:val="000000"/>
          <w:sz w:val="22"/>
          <w:szCs w:val="22"/>
          <w:shd w:val="clear" w:color="auto" w:fill="00FF00"/>
          <w:lang w:val="en-US"/>
        </w:rPr>
        <w:t>Agreement </w:t>
      </w:r>
    </w:p>
    <w:p w14:paraId="59931D8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Tx filter, companies are encouraged to assume a Tx filter which fulfills a set of spectrum flatness requirements, e.g., existing RAN4 spectrum flatness requirements</w:t>
      </w:r>
    </w:p>
    <w:p w14:paraId="7BE0A4E2" w14:textId="77777777" w:rsidR="00584963" w:rsidRDefault="000933A6">
      <w:pPr>
        <w:numPr>
          <w:ilvl w:val="0"/>
          <w:numId w:val="63"/>
        </w:numPr>
        <w:spacing w:after="0"/>
        <w:jc w:val="both"/>
        <w:rPr>
          <w:rFonts w:eastAsia="Microsoft YaHei UI" w:cs="Times"/>
          <w:color w:val="000000"/>
          <w:sz w:val="22"/>
          <w:szCs w:val="22"/>
          <w:lang w:val="en-US"/>
        </w:rPr>
      </w:pPr>
      <w:r>
        <w:rPr>
          <w:rFonts w:eastAsia="Microsoft YaHei UI" w:cs="Times"/>
          <w:color w:val="000000"/>
          <w:sz w:val="22"/>
          <w:szCs w:val="22"/>
          <w:lang w:val="en-US"/>
        </w:rPr>
        <w:t>FFS whether the set of spectrum flatness requirements shall be the same set of constraints as in the current RAN4 spec or not.</w:t>
      </w:r>
    </w:p>
    <w:p w14:paraId="74227CB7" w14:textId="77777777" w:rsidR="00584963" w:rsidRDefault="000933A6">
      <w:pPr>
        <w:rPr>
          <w:rFonts w:eastAsia="Microsoft YaHei UI" w:cs="Times"/>
          <w:color w:val="000000"/>
          <w:sz w:val="22"/>
          <w:szCs w:val="22"/>
          <w:lang w:val="en-US"/>
        </w:rPr>
      </w:pPr>
      <w:r>
        <w:rPr>
          <w:rFonts w:eastAsia="Microsoft YaHei UI" w:cs="Times"/>
          <w:color w:val="000000"/>
          <w:sz w:val="22"/>
          <w:szCs w:val="22"/>
          <w:lang w:val="en-US"/>
        </w:rPr>
        <w:t>For link-level performance evaluation of MPR/PAR reduction solutions involving the use of spectrum extensions or sideband, companies are encouraged to report whether/how the extended portion of the spectrum is handled by the receiver in the simulations.</w:t>
      </w:r>
    </w:p>
    <w:p w14:paraId="6A177A2E" w14:textId="77777777" w:rsidR="00584963" w:rsidRDefault="00584963">
      <w:pPr>
        <w:rPr>
          <w:rFonts w:eastAsia="Microsoft YaHei UI" w:cs="Times"/>
          <w:color w:val="000000"/>
          <w:sz w:val="22"/>
          <w:szCs w:val="22"/>
          <w:lang w:val="en-US"/>
        </w:rPr>
      </w:pPr>
    </w:p>
    <w:p w14:paraId="21B720BD" w14:textId="77777777" w:rsidR="00584963" w:rsidRDefault="000933A6">
      <w:pPr>
        <w:jc w:val="both"/>
        <w:rPr>
          <w:rFonts w:eastAsia="等线"/>
          <w:sz w:val="22"/>
          <w:szCs w:val="22"/>
          <w:highlight w:val="green"/>
          <w:lang w:val="en-US" w:eastAsia="zh-CN"/>
        </w:rPr>
      </w:pPr>
      <w:r>
        <w:rPr>
          <w:rFonts w:eastAsia="等线"/>
          <w:sz w:val="22"/>
          <w:szCs w:val="22"/>
          <w:highlight w:val="green"/>
          <w:lang w:val="en-US" w:eastAsia="zh-CN"/>
        </w:rPr>
        <w:t>Agreement</w:t>
      </w:r>
    </w:p>
    <w:p w14:paraId="096FA6F7" w14:textId="77777777" w:rsidR="00584963" w:rsidRDefault="000933A6">
      <w:pPr>
        <w:numPr>
          <w:ilvl w:val="0"/>
          <w:numId w:val="64"/>
        </w:numPr>
        <w:spacing w:after="0"/>
        <w:jc w:val="both"/>
        <w:rPr>
          <w:sz w:val="22"/>
          <w:szCs w:val="22"/>
          <w:lang w:val="en-US"/>
        </w:rPr>
      </w:pPr>
      <w:r>
        <w:rPr>
          <w:sz w:val="22"/>
          <w:szCs w:val="22"/>
          <w:lang w:val="en-US"/>
        </w:rPr>
        <w:t xml:space="preserve">At least the following enhancements to information exchange between UE and gNB to facilitate higher power transmissions in CA and DC can be considered for study. Enhanced signaling, if necessary and subject to RAN4’s input, to allow: </w:t>
      </w:r>
    </w:p>
    <w:p w14:paraId="1B64FCF7" w14:textId="77777777" w:rsidR="00584963" w:rsidRDefault="000933A6">
      <w:pPr>
        <w:pStyle w:val="aff1"/>
        <w:numPr>
          <w:ilvl w:val="0"/>
          <w:numId w:val="9"/>
        </w:numPr>
        <w:spacing w:before="120" w:after="120"/>
        <w:jc w:val="both"/>
        <w:rPr>
          <w:sz w:val="22"/>
          <w:szCs w:val="22"/>
          <w:lang w:val="en-US"/>
        </w:rPr>
      </w:pPr>
      <w:r>
        <w:rPr>
          <w:sz w:val="22"/>
          <w:szCs w:val="22"/>
          <w:lang w:val="en-US"/>
        </w:rPr>
        <w:t>Determination at gNB of power class change at the UE</w:t>
      </w:r>
    </w:p>
    <w:p w14:paraId="0C496228" w14:textId="77777777" w:rsidR="00584963" w:rsidRDefault="000933A6">
      <w:pPr>
        <w:pStyle w:val="aff1"/>
        <w:numPr>
          <w:ilvl w:val="0"/>
          <w:numId w:val="9"/>
        </w:numPr>
        <w:spacing w:before="120" w:after="120"/>
        <w:jc w:val="both"/>
        <w:rPr>
          <w:sz w:val="22"/>
          <w:szCs w:val="22"/>
          <w:lang w:val="en-US"/>
        </w:rPr>
      </w:pPr>
      <w:r>
        <w:rPr>
          <w:sz w:val="22"/>
          <w:szCs w:val="22"/>
          <w:lang w:val="en-US"/>
        </w:rPr>
        <w:t>Increased awareness at gNB of energy/power availability at the UE, e.g., a budget.</w:t>
      </w:r>
    </w:p>
    <w:p w14:paraId="76474483" w14:textId="77777777" w:rsidR="00584963" w:rsidRDefault="000933A6">
      <w:pPr>
        <w:pStyle w:val="aff1"/>
        <w:numPr>
          <w:ilvl w:val="1"/>
          <w:numId w:val="9"/>
        </w:numPr>
        <w:spacing w:before="120" w:after="120"/>
        <w:jc w:val="both"/>
        <w:rPr>
          <w:sz w:val="22"/>
          <w:szCs w:val="22"/>
          <w:lang w:val="en-US"/>
        </w:rPr>
      </w:pPr>
      <w:r>
        <w:rPr>
          <w:sz w:val="22"/>
          <w:szCs w:val="22"/>
          <w:lang w:val="en-US"/>
        </w:rPr>
        <w:t>More informative PHR to be sent from UE to gNB, which may include, e.g., P-MPR related information, power headroom for carrier configured for DL but not UL, power class change indication.</w:t>
      </w:r>
    </w:p>
    <w:p w14:paraId="271C4755" w14:textId="77777777" w:rsidR="00584963" w:rsidRDefault="000933A6">
      <w:pPr>
        <w:pStyle w:val="aff1"/>
        <w:numPr>
          <w:ilvl w:val="0"/>
          <w:numId w:val="9"/>
        </w:numPr>
        <w:spacing w:before="120" w:after="120"/>
        <w:jc w:val="both"/>
        <w:rPr>
          <w:sz w:val="22"/>
          <w:szCs w:val="22"/>
          <w:lang w:val="en-US"/>
        </w:rPr>
      </w:pPr>
      <w:r>
        <w:rPr>
          <w:sz w:val="22"/>
          <w:szCs w:val="22"/>
          <w:lang w:val="en-US"/>
        </w:rPr>
        <w:t xml:space="preserve">More effective scheduling decisions in the context of UL CA, e.g., best band combination, preferred carrier for servicing uplink, adaptive load sharing across sharing, </w:t>
      </w:r>
    </w:p>
    <w:p w14:paraId="02E95788" w14:textId="77777777" w:rsidR="00584963" w:rsidRDefault="000933A6">
      <w:pPr>
        <w:numPr>
          <w:ilvl w:val="0"/>
          <w:numId w:val="64"/>
        </w:numPr>
        <w:spacing w:after="0"/>
        <w:jc w:val="both"/>
        <w:rPr>
          <w:sz w:val="22"/>
          <w:szCs w:val="22"/>
          <w:lang w:val="en-US"/>
        </w:rPr>
      </w:pPr>
      <w:r>
        <w:rPr>
          <w:sz w:val="22"/>
          <w:szCs w:val="22"/>
          <w:lang w:val="en-US"/>
        </w:rPr>
        <w:t>Other options are not precluded.</w:t>
      </w:r>
    </w:p>
    <w:p w14:paraId="4CCFB31A" w14:textId="77777777" w:rsidR="00584963" w:rsidRDefault="00584963">
      <w:pPr>
        <w:rPr>
          <w:lang w:val="en-US" w:eastAsia="zh-CN"/>
        </w:rPr>
      </w:pPr>
    </w:p>
    <w:p w14:paraId="5716DD37" w14:textId="77777777" w:rsidR="00584963" w:rsidRDefault="000933A6">
      <w:pPr>
        <w:overflowPunct w:val="0"/>
        <w:autoSpaceDE w:val="0"/>
        <w:autoSpaceDN w:val="0"/>
        <w:adjustRightInd w:val="0"/>
        <w:jc w:val="both"/>
        <w:textAlignment w:val="baseline"/>
        <w:rPr>
          <w:rFonts w:eastAsia="等线"/>
          <w:b/>
          <w:bCs/>
          <w:iCs/>
          <w:sz w:val="22"/>
          <w:szCs w:val="22"/>
          <w:highlight w:val="green"/>
          <w:lang w:val="en-US" w:eastAsia="zh-CN"/>
        </w:rPr>
      </w:pPr>
      <w:r>
        <w:rPr>
          <w:rFonts w:eastAsia="等线"/>
          <w:b/>
          <w:bCs/>
          <w:iCs/>
          <w:sz w:val="22"/>
          <w:szCs w:val="22"/>
          <w:highlight w:val="green"/>
          <w:lang w:val="en-US" w:eastAsia="zh-CN"/>
        </w:rPr>
        <w:t>Agreement</w:t>
      </w:r>
    </w:p>
    <w:p w14:paraId="23315F9F"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 xml:space="preserve">For RAN1 link-level performance evaluation of MPR/PAR reduction solutions involving the use of </w:t>
      </w:r>
      <w:r>
        <w:rPr>
          <w:rFonts w:eastAsia="等线"/>
          <w:iCs/>
          <w:strike/>
          <w:color w:val="FF0000"/>
          <w:sz w:val="22"/>
          <w:szCs w:val="22"/>
          <w:lang w:val="en-US"/>
        </w:rPr>
        <w:t xml:space="preserve">Tx </w:t>
      </w:r>
      <w:r>
        <w:rPr>
          <w:rFonts w:eastAsia="等线"/>
          <w:iCs/>
          <w:color w:val="FF0000"/>
          <w:sz w:val="22"/>
          <w:szCs w:val="22"/>
          <w:u w:val="single"/>
          <w:lang w:val="en-US"/>
        </w:rPr>
        <w:t>spectrum shaping</w:t>
      </w:r>
      <w:r>
        <w:rPr>
          <w:rFonts w:eastAsia="等线"/>
          <w:iCs/>
          <w:color w:val="FF0000"/>
          <w:sz w:val="22"/>
          <w:szCs w:val="22"/>
          <w:lang w:val="en-US"/>
        </w:rPr>
        <w:t xml:space="preserve"> </w:t>
      </w:r>
      <w:r>
        <w:rPr>
          <w:rFonts w:eastAsia="等线"/>
          <w:iCs/>
          <w:sz w:val="22"/>
          <w:szCs w:val="22"/>
          <w:lang w:val="en-US"/>
        </w:rPr>
        <w:t>filter, companies are encouraged to use at least the following spectrum shaping filter configuration for calibration purpose:</w:t>
      </w:r>
    </w:p>
    <w:p w14:paraId="382E2C08"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color w:val="FF0000"/>
          <w:sz w:val="22"/>
          <w:szCs w:val="22"/>
          <w:u w:val="single"/>
          <w:lang w:val="en-US"/>
        </w:rPr>
        <w:t xml:space="preserve">2-tap, e.g., </w:t>
      </w:r>
      <w:r>
        <w:rPr>
          <w:rFonts w:eastAsia="等线"/>
          <w:iCs/>
          <w:color w:val="FF0000"/>
          <w:sz w:val="22"/>
          <w:szCs w:val="22"/>
          <w:lang w:val="en-US"/>
        </w:rPr>
        <w:t xml:space="preserve">(1 0.28), </w:t>
      </w:r>
      <w:r>
        <w:rPr>
          <w:rFonts w:eastAsia="等线"/>
          <w:iCs/>
          <w:sz w:val="22"/>
          <w:szCs w:val="22"/>
          <w:lang w:val="en-US"/>
        </w:rPr>
        <w:t>3-tap, e.g., (0.335 1 0.335)</w:t>
      </w:r>
      <w:r>
        <w:rPr>
          <w:rFonts w:eastAsia="等线"/>
          <w:iCs/>
          <w:color w:val="FF0000"/>
          <w:sz w:val="22"/>
          <w:szCs w:val="22"/>
          <w:u w:val="single"/>
          <w:lang w:val="en-US"/>
        </w:rPr>
        <w:t xml:space="preserve">, </w:t>
      </w:r>
      <w:r>
        <w:rPr>
          <w:rFonts w:eastAsia="等线"/>
          <w:iCs/>
          <w:strike/>
          <w:color w:val="FF0000"/>
          <w:sz w:val="22"/>
          <w:szCs w:val="22"/>
          <w:lang w:val="en-US"/>
        </w:rPr>
        <w:t>and</w:t>
      </w:r>
      <w:r>
        <w:rPr>
          <w:rFonts w:eastAsia="等线"/>
          <w:iCs/>
          <w:sz w:val="22"/>
          <w:szCs w:val="22"/>
          <w:lang w:val="en-US"/>
        </w:rPr>
        <w:t xml:space="preserve"> (0.28 1 0.28)</w:t>
      </w:r>
      <w:r>
        <w:rPr>
          <w:rFonts w:eastAsia="等线"/>
          <w:iCs/>
          <w:color w:val="FF0000"/>
          <w:sz w:val="22"/>
          <w:szCs w:val="22"/>
          <w:lang w:val="en-US"/>
        </w:rPr>
        <w:t xml:space="preserve"> </w:t>
      </w:r>
    </w:p>
    <w:p w14:paraId="5E5BFD81" w14:textId="77777777" w:rsidR="00584963" w:rsidRDefault="000933A6">
      <w:pPr>
        <w:pStyle w:val="aff1"/>
        <w:numPr>
          <w:ilvl w:val="0"/>
          <w:numId w:val="65"/>
        </w:numPr>
        <w:overflowPunct w:val="0"/>
        <w:autoSpaceDE w:val="0"/>
        <w:autoSpaceDN w:val="0"/>
        <w:adjustRightInd w:val="0"/>
        <w:spacing w:after="0"/>
        <w:jc w:val="both"/>
        <w:textAlignment w:val="baseline"/>
        <w:rPr>
          <w:rFonts w:eastAsia="等线"/>
          <w:iCs/>
          <w:sz w:val="22"/>
          <w:szCs w:val="22"/>
          <w:lang w:val="en-US"/>
        </w:rPr>
      </w:pPr>
      <w:r>
        <w:rPr>
          <w:rFonts w:eastAsia="等线"/>
          <w:iCs/>
          <w:sz w:val="22"/>
          <w:szCs w:val="22"/>
          <w:lang w:val="en-US"/>
        </w:rPr>
        <w:t xml:space="preserve">Truncated RRC (0.5, 0.1667)  </w:t>
      </w:r>
    </w:p>
    <w:p w14:paraId="0A192C76" w14:textId="77777777" w:rsidR="00584963" w:rsidRDefault="000933A6">
      <w:pPr>
        <w:overflowPunct w:val="0"/>
        <w:autoSpaceDE w:val="0"/>
        <w:autoSpaceDN w:val="0"/>
        <w:adjustRightInd w:val="0"/>
        <w:jc w:val="both"/>
        <w:textAlignment w:val="baseline"/>
        <w:rPr>
          <w:rFonts w:eastAsia="等线"/>
          <w:iCs/>
          <w:sz w:val="22"/>
          <w:szCs w:val="22"/>
          <w:lang w:val="en-US"/>
        </w:rPr>
      </w:pPr>
      <w:r>
        <w:rPr>
          <w:rFonts w:eastAsia="等线"/>
          <w:iCs/>
          <w:sz w:val="22"/>
          <w:szCs w:val="22"/>
          <w:lang w:val="en-US"/>
        </w:rPr>
        <w:t>There is no restriction to use other spectrum shaping filter coefficients in simulations</w:t>
      </w:r>
      <w:r>
        <w:rPr>
          <w:rFonts w:eastAsia="等线"/>
          <w:iCs/>
          <w:strike/>
          <w:color w:val="FF0000"/>
          <w:sz w:val="22"/>
          <w:szCs w:val="22"/>
          <w:lang w:val="en-US"/>
        </w:rPr>
        <w:t>, e.g., [1 0.28]</w:t>
      </w:r>
      <w:r>
        <w:rPr>
          <w:rFonts w:eastAsia="等线"/>
          <w:iCs/>
          <w:sz w:val="22"/>
          <w:szCs w:val="22"/>
          <w:lang w:val="en-US"/>
        </w:rPr>
        <w:t xml:space="preserve">. </w:t>
      </w:r>
    </w:p>
    <w:p w14:paraId="02CB623E" w14:textId="77777777" w:rsidR="00584963" w:rsidRDefault="000933A6">
      <w:pPr>
        <w:overflowPunct w:val="0"/>
        <w:autoSpaceDE w:val="0"/>
        <w:autoSpaceDN w:val="0"/>
        <w:adjustRightInd w:val="0"/>
        <w:spacing w:after="100"/>
        <w:jc w:val="both"/>
        <w:textAlignment w:val="baseline"/>
        <w:rPr>
          <w:rFonts w:eastAsia="等线"/>
          <w:iCs/>
          <w:sz w:val="22"/>
          <w:szCs w:val="22"/>
          <w:lang w:val="en-US"/>
        </w:rPr>
      </w:pPr>
      <w:r>
        <w:rPr>
          <w:rFonts w:eastAsia="等线"/>
          <w:iCs/>
          <w:sz w:val="22"/>
          <w:szCs w:val="22"/>
          <w:lang w:val="en-US"/>
        </w:rPr>
        <w:t>Note: the above does not have spec impact.</w:t>
      </w:r>
    </w:p>
    <w:p w14:paraId="4F84A0EA" w14:textId="77777777" w:rsidR="00584963" w:rsidRDefault="00584963">
      <w:pPr>
        <w:rPr>
          <w:rFonts w:eastAsia="等线"/>
          <w:lang w:val="en-US" w:eastAsia="zh-CN"/>
        </w:rPr>
      </w:pPr>
    </w:p>
    <w:p w14:paraId="2E1E1A49" w14:textId="77777777" w:rsidR="00584963" w:rsidRDefault="000933A6">
      <w:pPr>
        <w:jc w:val="both"/>
        <w:rPr>
          <w:b/>
          <w:bCs/>
          <w:sz w:val="22"/>
          <w:szCs w:val="22"/>
          <w:highlight w:val="green"/>
          <w:lang w:val="en-US" w:eastAsia="zh-CN"/>
        </w:rPr>
      </w:pPr>
      <w:r>
        <w:rPr>
          <w:b/>
          <w:bCs/>
          <w:sz w:val="22"/>
          <w:szCs w:val="22"/>
          <w:highlight w:val="green"/>
          <w:lang w:val="en-US" w:eastAsia="zh-CN"/>
        </w:rPr>
        <w:t>Agreement</w:t>
      </w:r>
    </w:p>
    <w:p w14:paraId="53E334DD" w14:textId="77777777" w:rsidR="00584963" w:rsidRDefault="000933A6">
      <w:pPr>
        <w:jc w:val="both"/>
        <w:rPr>
          <w:rFonts w:eastAsia="Microsoft YaHei UI" w:cs="Times"/>
          <w:sz w:val="22"/>
          <w:szCs w:val="22"/>
          <w:lang w:val="en-US"/>
        </w:rPr>
      </w:pPr>
      <w:r>
        <w:rPr>
          <w:rFonts w:eastAsia="Microsoft YaHei UI" w:cs="Times"/>
          <w:sz w:val="22"/>
          <w:szCs w:val="22"/>
          <w:lang w:val="en-US"/>
        </w:rPr>
        <w:t>The following non-transparent solutions for MPR/PAR reduction are currently under discussion in RAN1.</w:t>
      </w:r>
    </w:p>
    <w:p w14:paraId="4E6FF407"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Frequency domain spectrum shaping w/ spectrum extension</w:t>
      </w:r>
    </w:p>
    <w:p w14:paraId="37F1800B" w14:textId="77777777" w:rsidR="00584963" w:rsidRDefault="000933A6">
      <w:pPr>
        <w:numPr>
          <w:ilvl w:val="0"/>
          <w:numId w:val="58"/>
        </w:numPr>
        <w:spacing w:after="0"/>
        <w:jc w:val="both"/>
        <w:rPr>
          <w:rFonts w:eastAsia="Microsoft YaHei UI" w:cs="Times"/>
          <w:sz w:val="22"/>
          <w:szCs w:val="22"/>
          <w:lang w:val="en-US"/>
        </w:rPr>
      </w:pPr>
      <w:r>
        <w:rPr>
          <w:rFonts w:eastAsia="Microsoft YaHei UI" w:cs="Times"/>
          <w:sz w:val="22"/>
          <w:szCs w:val="22"/>
          <w:lang w:val="en-US"/>
        </w:rPr>
        <w:t>Tone reservation w/ spectrum extension</w:t>
      </w:r>
    </w:p>
    <w:p w14:paraId="46C9F51F" w14:textId="77777777" w:rsidR="00584963" w:rsidRDefault="000933A6">
      <w:pPr>
        <w:jc w:val="both"/>
        <w:rPr>
          <w:rFonts w:eastAsia="Microsoft YaHei UI" w:cs="Times"/>
          <w:sz w:val="22"/>
          <w:szCs w:val="22"/>
          <w:lang w:val="en-US"/>
        </w:rPr>
      </w:pPr>
      <w:r>
        <w:rPr>
          <w:rFonts w:eastAsia="Microsoft YaHei UI" w:cs="Times"/>
          <w:sz w:val="22"/>
          <w:szCs w:val="22"/>
          <w:lang w:val="en-US"/>
        </w:rPr>
        <w:t xml:space="preserve">In addition, transparent schemes, </w:t>
      </w:r>
      <w:r>
        <w:rPr>
          <w:rFonts w:eastAsia="Microsoft YaHei UI" w:cs="Times"/>
          <w:color w:val="FF0000"/>
          <w:sz w:val="22"/>
          <w:szCs w:val="22"/>
          <w:lang w:val="en-US"/>
        </w:rPr>
        <w:t>for instance but not limited to</w:t>
      </w:r>
      <w:r>
        <w:rPr>
          <w:color w:val="FF0000"/>
        </w:rPr>
        <w:t xml:space="preserve"> </w:t>
      </w:r>
      <w:r>
        <w:rPr>
          <w:rFonts w:eastAsia="Microsoft YaHei UI" w:cs="Times"/>
          <w:color w:val="FF0000"/>
          <w:sz w:val="22"/>
          <w:szCs w:val="22"/>
          <w:lang w:val="en-US"/>
        </w:rPr>
        <w:t>frequency domain spectrum shaping w/o spectrum extension or schemes based on clipping and filtering</w:t>
      </w:r>
      <w:r>
        <w:rPr>
          <w:rFonts w:eastAsia="Microsoft YaHei UI" w:cs="Times"/>
          <w:sz w:val="22"/>
          <w:szCs w:val="22"/>
          <w:lang w:val="en-US"/>
        </w:rPr>
        <w:t xml:space="preserve">, are also being evaluated to serve as a </w:t>
      </w:r>
      <w:r>
        <w:rPr>
          <w:rFonts w:eastAsia="Microsoft YaHei UI" w:cs="Times"/>
          <w:color w:val="FF0000"/>
          <w:sz w:val="22"/>
          <w:szCs w:val="22"/>
          <w:lang w:val="en-US"/>
        </w:rPr>
        <w:lastRenderedPageBreak/>
        <w:t>benchmark</w:t>
      </w:r>
      <w:r>
        <w:rPr>
          <w:rFonts w:eastAsia="Microsoft YaHei UI" w:cs="Times"/>
          <w:sz w:val="22"/>
          <w:szCs w:val="22"/>
          <w:lang w:val="en-US"/>
        </w:rPr>
        <w:t xml:space="preserve"> to assess the benefits of non-transparent solutions. Companies are allowed to use any transparent </w:t>
      </w:r>
      <w:r>
        <w:rPr>
          <w:rFonts w:eastAsia="Microsoft YaHei UI" w:cs="Times"/>
          <w:color w:val="FF0000"/>
          <w:sz w:val="22"/>
          <w:szCs w:val="22"/>
          <w:lang w:val="en-US"/>
        </w:rPr>
        <w:t>transmission</w:t>
      </w:r>
      <w:r>
        <w:rPr>
          <w:rFonts w:eastAsia="Microsoft YaHei UI" w:cs="Times"/>
          <w:sz w:val="22"/>
          <w:szCs w:val="22"/>
          <w:lang w:val="en-US"/>
        </w:rPr>
        <w:t xml:space="preserve"> scheme of their choice.</w:t>
      </w:r>
    </w:p>
    <w:p w14:paraId="4CCD78E8" w14:textId="77777777" w:rsidR="00584963" w:rsidRDefault="00584963">
      <w:pPr>
        <w:rPr>
          <w:rFonts w:eastAsia="等线"/>
          <w:lang w:val="en-US" w:eastAsia="zh-CN"/>
        </w:rPr>
      </w:pPr>
    </w:p>
    <w:p w14:paraId="01A44389" w14:textId="77777777" w:rsidR="00584963" w:rsidRDefault="000933A6">
      <w:pPr>
        <w:spacing w:before="120" w:after="100"/>
        <w:jc w:val="both"/>
        <w:rPr>
          <w:rFonts w:eastAsia="等线"/>
          <w:sz w:val="22"/>
          <w:szCs w:val="22"/>
          <w:highlight w:val="green"/>
          <w:lang w:val="en-US" w:eastAsia="zh-CN"/>
        </w:rPr>
      </w:pPr>
      <w:r>
        <w:rPr>
          <w:rFonts w:eastAsia="等线"/>
          <w:sz w:val="22"/>
          <w:szCs w:val="22"/>
          <w:highlight w:val="green"/>
          <w:lang w:val="en-US" w:eastAsia="zh-CN"/>
        </w:rPr>
        <w:t>Agreement</w:t>
      </w:r>
    </w:p>
    <w:p w14:paraId="15BF9DCA" w14:textId="77777777" w:rsidR="00584963" w:rsidRDefault="000933A6">
      <w:pPr>
        <w:spacing w:before="120" w:after="100"/>
        <w:jc w:val="both"/>
        <w:rPr>
          <w:sz w:val="22"/>
          <w:szCs w:val="22"/>
          <w:lang w:val="en-US" w:eastAsia="zh-CN"/>
        </w:rPr>
      </w:pPr>
      <w:r>
        <w:rPr>
          <w:sz w:val="22"/>
          <w:szCs w:val="22"/>
          <w:lang w:val="en-US" w:eastAsia="ja-JP"/>
        </w:rPr>
        <w:t xml:space="preserve">At least the </w:t>
      </w:r>
      <w:r>
        <w:rPr>
          <w:sz w:val="22"/>
          <w:szCs w:val="22"/>
          <w:u w:val="single"/>
          <w:lang w:val="en-US" w:eastAsia="ja-JP"/>
        </w:rPr>
        <w:t xml:space="preserve">symmetric </w:t>
      </w:r>
      <w:r>
        <w:rPr>
          <w:color w:val="FF0000"/>
          <w:sz w:val="22"/>
          <w:szCs w:val="22"/>
          <w:u w:val="single"/>
          <w:lang w:val="en-US" w:eastAsia="ja-JP"/>
        </w:rPr>
        <w:t xml:space="preserve">spectrum </w:t>
      </w:r>
      <w:r>
        <w:rPr>
          <w:sz w:val="22"/>
          <w:szCs w:val="22"/>
          <w:u w:val="single"/>
          <w:lang w:val="en-US" w:eastAsia="ja-JP"/>
        </w:rPr>
        <w:t>extension</w:t>
      </w:r>
      <w:r>
        <w:rPr>
          <w:sz w:val="22"/>
          <w:szCs w:val="22"/>
          <w:lang w:val="en-US" w:eastAsia="ja-JP"/>
        </w:rPr>
        <w:t xml:space="preserve"> option for </w:t>
      </w:r>
      <w:r>
        <w:rPr>
          <w:sz w:val="22"/>
          <w:szCs w:val="22"/>
          <w:lang w:val="en-US" w:eastAsia="zh-CN"/>
        </w:rPr>
        <w:t>frequency domain spectrum shaping with spectrum extension (FDSS-SE), are considered for studying MPR/PAR reduction enhancements in Rel-18.</w:t>
      </w:r>
    </w:p>
    <w:p w14:paraId="7314F8A4" w14:textId="77777777" w:rsidR="00584963" w:rsidRDefault="00584963">
      <w:pPr>
        <w:rPr>
          <w:rFonts w:eastAsia="等线"/>
          <w:lang w:val="en-US" w:eastAsia="zh-CN"/>
        </w:rPr>
      </w:pPr>
    </w:p>
    <w:p w14:paraId="0693A202" w14:textId="77777777" w:rsidR="00584963" w:rsidRDefault="000933A6">
      <w:pPr>
        <w:jc w:val="both"/>
        <w:rPr>
          <w:sz w:val="22"/>
          <w:szCs w:val="22"/>
          <w:lang w:val="en-US"/>
        </w:rPr>
      </w:pPr>
      <w:r>
        <w:rPr>
          <w:b/>
          <w:bCs/>
          <w:sz w:val="22"/>
          <w:szCs w:val="22"/>
          <w:lang w:val="en-US"/>
        </w:rPr>
        <w:t xml:space="preserve">Conclusion </w:t>
      </w:r>
    </w:p>
    <w:p w14:paraId="68BACA51" w14:textId="77777777" w:rsidR="00584963" w:rsidRDefault="000933A6">
      <w:pPr>
        <w:jc w:val="both"/>
        <w:rPr>
          <w:sz w:val="22"/>
          <w:szCs w:val="22"/>
          <w:lang w:val="en-US"/>
        </w:rPr>
      </w:pPr>
      <w:r>
        <w:rPr>
          <w:sz w:val="22"/>
          <w:szCs w:val="22"/>
          <w:lang w:val="en-US"/>
        </w:rPr>
        <w:t>It is RAN1 understanding that:</w:t>
      </w:r>
    </w:p>
    <w:p w14:paraId="60F069FA" w14:textId="77777777" w:rsidR="00584963" w:rsidRDefault="000933A6">
      <w:pPr>
        <w:pStyle w:val="aff1"/>
        <w:numPr>
          <w:ilvl w:val="0"/>
          <w:numId w:val="44"/>
        </w:numPr>
        <w:spacing w:after="0"/>
        <w:ind w:left="360"/>
        <w:jc w:val="both"/>
        <w:rPr>
          <w:sz w:val="22"/>
          <w:szCs w:val="22"/>
          <w:lang w:val="en-US"/>
        </w:rPr>
      </w:pPr>
      <w:r>
        <w:rPr>
          <w:sz w:val="22"/>
          <w:szCs w:val="22"/>
          <w:lang w:val="en-US"/>
        </w:rPr>
        <w:t>Performance comparison based on net gain results combining transmitter and receiver performance is performed by RAN4.</w:t>
      </w:r>
    </w:p>
    <w:p w14:paraId="021E92E3" w14:textId="77777777" w:rsidR="00584963" w:rsidRDefault="000933A6">
      <w:pPr>
        <w:pStyle w:val="aff1"/>
        <w:numPr>
          <w:ilvl w:val="0"/>
          <w:numId w:val="44"/>
        </w:numPr>
        <w:spacing w:after="0"/>
        <w:ind w:left="360"/>
        <w:jc w:val="both"/>
        <w:rPr>
          <w:sz w:val="22"/>
          <w:szCs w:val="22"/>
          <w:lang w:val="en-US"/>
        </w:rPr>
      </w:pPr>
      <w:r>
        <w:rPr>
          <w:rFonts w:eastAsia="Microsoft YaHei UI" w:cs="Times"/>
          <w:color w:val="000000"/>
          <w:sz w:val="22"/>
          <w:szCs w:val="22"/>
          <w:lang w:val="en-US"/>
        </w:rPr>
        <w:t>No final decision would be taken by RAN1 on which MPR/PAR reduction solution, will be specified in Rel-18, if any, since this is RAN4’s responsibility.</w:t>
      </w:r>
    </w:p>
    <w:p w14:paraId="69F5B3A1" w14:textId="77777777" w:rsidR="00584963" w:rsidRDefault="000933A6">
      <w:pPr>
        <w:pStyle w:val="aff1"/>
        <w:numPr>
          <w:ilvl w:val="2"/>
          <w:numId w:val="44"/>
        </w:numPr>
        <w:spacing w:after="0"/>
        <w:ind w:left="1080"/>
        <w:jc w:val="both"/>
        <w:rPr>
          <w:sz w:val="22"/>
          <w:szCs w:val="22"/>
          <w:lang w:val="en-US"/>
        </w:rPr>
      </w:pPr>
      <w:r>
        <w:rPr>
          <w:rFonts w:eastAsia="Microsoft YaHei UI" w:cs="Times"/>
          <w:color w:val="000000"/>
          <w:sz w:val="22"/>
          <w:szCs w:val="22"/>
          <w:lang w:val="en-US" w:eastAsia="zh-CN"/>
        </w:rPr>
        <w:t>It does not preclude RAN1 specification impact</w:t>
      </w:r>
    </w:p>
    <w:p w14:paraId="11F904EE" w14:textId="77777777" w:rsidR="00584963" w:rsidRDefault="00584963">
      <w:pPr>
        <w:rPr>
          <w:rFonts w:eastAsia="等线"/>
          <w:lang w:val="en-US" w:eastAsia="zh-CN"/>
        </w:rPr>
      </w:pPr>
    </w:p>
    <w:p w14:paraId="193ED5FC" w14:textId="77777777" w:rsidR="00584963" w:rsidRDefault="00584963">
      <w:pPr>
        <w:rPr>
          <w:rFonts w:eastAsia="等线"/>
          <w:lang w:val="en-US" w:eastAsia="zh-CN"/>
        </w:rPr>
      </w:pPr>
    </w:p>
    <w:p w14:paraId="1AA3EEE1" w14:textId="77777777" w:rsidR="00584963" w:rsidRDefault="000933A6">
      <w:pPr>
        <w:spacing w:line="276" w:lineRule="auto"/>
        <w:jc w:val="both"/>
        <w:rPr>
          <w:b/>
          <w:bCs/>
          <w:sz w:val="22"/>
          <w:szCs w:val="22"/>
          <w:highlight w:val="green"/>
          <w:lang w:val="en-US"/>
        </w:rPr>
      </w:pPr>
      <w:r>
        <w:rPr>
          <w:b/>
          <w:bCs/>
          <w:sz w:val="22"/>
          <w:szCs w:val="22"/>
          <w:highlight w:val="green"/>
          <w:lang w:val="en-US"/>
        </w:rPr>
        <w:t>Agreement</w:t>
      </w:r>
    </w:p>
    <w:p w14:paraId="1E0FE869" w14:textId="77777777" w:rsidR="00584963" w:rsidRDefault="000933A6">
      <w:pPr>
        <w:spacing w:before="120" w:after="120"/>
        <w:jc w:val="both"/>
        <w:rPr>
          <w:bCs/>
          <w:sz w:val="22"/>
          <w:szCs w:val="22"/>
          <w:lang w:val="en-US" w:eastAsia="zh-CN"/>
        </w:rPr>
      </w:pPr>
      <w:r>
        <w:rPr>
          <w:bCs/>
          <w:sz w:val="22"/>
          <w:szCs w:val="22"/>
          <w:lang w:val="en-US" w:eastAsia="zh-CN"/>
        </w:rPr>
        <w:t>For the study of the PAPR/CM of DMRS when considering tone reservation as candidate enhancement for MPR/PAR reduction in Rel-18, RAN1 to consider at least the case that PRTs are added to the DMRS symbols (in the sideband). The case of PRTs not added to DMRS symbols can be used as a benchmark.</w:t>
      </w:r>
    </w:p>
    <w:p w14:paraId="6353C03C" w14:textId="77777777" w:rsidR="00584963" w:rsidRDefault="00584963">
      <w:pPr>
        <w:jc w:val="both"/>
        <w:rPr>
          <w:sz w:val="22"/>
          <w:szCs w:val="22"/>
          <w:lang w:val="en-US" w:eastAsia="zh-CN"/>
        </w:rPr>
      </w:pPr>
    </w:p>
    <w:p w14:paraId="1F02B190" w14:textId="77777777" w:rsidR="00584963" w:rsidRDefault="000933A6">
      <w:pPr>
        <w:jc w:val="both"/>
        <w:rPr>
          <w:b/>
          <w:bCs/>
          <w:sz w:val="22"/>
          <w:highlight w:val="green"/>
          <w:lang w:val="en-US"/>
        </w:rPr>
      </w:pPr>
      <w:r>
        <w:rPr>
          <w:b/>
          <w:bCs/>
          <w:sz w:val="22"/>
          <w:highlight w:val="green"/>
          <w:lang w:val="en-US"/>
        </w:rPr>
        <w:t>Agreement</w:t>
      </w:r>
    </w:p>
    <w:p w14:paraId="4562AD24" w14:textId="77777777" w:rsidR="00584963" w:rsidRDefault="000933A6">
      <w:pPr>
        <w:jc w:val="both"/>
        <w:rPr>
          <w:sz w:val="22"/>
          <w:lang w:val="en-US"/>
        </w:rPr>
      </w:pPr>
      <w:r>
        <w:rPr>
          <w:sz w:val="22"/>
          <w:lang w:val="en-US"/>
        </w:rPr>
        <w:t>The LS out RAN1 aims at drafting before the end of RAN1 #111 should include at least the following three parts:</w:t>
      </w:r>
    </w:p>
    <w:p w14:paraId="75991105" w14:textId="77777777" w:rsidR="00584963" w:rsidRDefault="000933A6">
      <w:pPr>
        <w:pStyle w:val="aff1"/>
        <w:numPr>
          <w:ilvl w:val="0"/>
          <w:numId w:val="66"/>
        </w:numPr>
        <w:ind w:left="360"/>
        <w:jc w:val="both"/>
        <w:rPr>
          <w:sz w:val="22"/>
          <w:lang w:val="en-US"/>
        </w:rPr>
      </w:pPr>
      <w:r>
        <w:rPr>
          <w:color w:val="FF0000"/>
          <w:sz w:val="22"/>
          <w:lang w:val="en-US"/>
        </w:rPr>
        <w:t xml:space="preserve">List of </w:t>
      </w:r>
      <w:r>
        <w:rPr>
          <w:sz w:val="22"/>
          <w:lang w:val="en-US"/>
        </w:rPr>
        <w:t xml:space="preserve">candidate non-transparent and </w:t>
      </w:r>
      <w:r>
        <w:rPr>
          <w:color w:val="FF0000"/>
          <w:sz w:val="22"/>
          <w:u w:val="single"/>
          <w:lang w:val="en-US"/>
        </w:rPr>
        <w:t>an initial list of</w:t>
      </w:r>
      <w:r>
        <w:rPr>
          <w:color w:val="FF0000"/>
          <w:sz w:val="22"/>
          <w:lang w:val="en-US"/>
        </w:rPr>
        <w:t xml:space="preserve"> </w:t>
      </w:r>
      <w:r>
        <w:rPr>
          <w:sz w:val="22"/>
          <w:lang w:val="en-US"/>
        </w:rPr>
        <w:t>transparent (if any) schemes considered for study by RAN1</w:t>
      </w:r>
    </w:p>
    <w:p w14:paraId="0C2EEFF2" w14:textId="77777777" w:rsidR="00584963" w:rsidRDefault="000933A6">
      <w:pPr>
        <w:pStyle w:val="aff1"/>
        <w:numPr>
          <w:ilvl w:val="0"/>
          <w:numId w:val="66"/>
        </w:numPr>
        <w:ind w:left="360"/>
        <w:jc w:val="both"/>
        <w:rPr>
          <w:sz w:val="22"/>
          <w:lang w:val="en-US"/>
        </w:rPr>
      </w:pPr>
      <w:r>
        <w:rPr>
          <w:sz w:val="22"/>
          <w:lang w:val="en-US"/>
        </w:rPr>
        <w:t xml:space="preserve">Schemes-specific parameterization </w:t>
      </w:r>
      <w:r>
        <w:rPr>
          <w:color w:val="FF0000"/>
          <w:sz w:val="22"/>
          <w:u w:val="single"/>
          <w:lang w:val="en-US"/>
        </w:rPr>
        <w:t>used by RAN1</w:t>
      </w:r>
      <w:r>
        <w:rPr>
          <w:sz w:val="22"/>
          <w:lang w:val="en-US"/>
        </w:rPr>
        <w:t xml:space="preserve"> for evaluation, e.g., spectrum extension factor and cyclic shift (if applicable), sideband size, filter assumptions (if any), channel model and so on.</w:t>
      </w:r>
    </w:p>
    <w:p w14:paraId="7FB7C597" w14:textId="77777777" w:rsidR="00584963" w:rsidRDefault="000933A6">
      <w:pPr>
        <w:pStyle w:val="aff1"/>
        <w:numPr>
          <w:ilvl w:val="0"/>
          <w:numId w:val="66"/>
        </w:numPr>
        <w:ind w:left="360"/>
        <w:jc w:val="both"/>
        <w:rPr>
          <w:sz w:val="22"/>
          <w:lang w:val="en-US"/>
        </w:rPr>
      </w:pPr>
      <w:r>
        <w:rPr>
          <w:sz w:val="22"/>
          <w:lang w:val="en-US"/>
        </w:rPr>
        <w:t xml:space="preserve">Further parameterizations </w:t>
      </w:r>
      <w:r>
        <w:rPr>
          <w:strike/>
          <w:color w:val="FF0000"/>
          <w:sz w:val="22"/>
          <w:lang w:val="en-US"/>
        </w:rPr>
        <w:t>for</w:t>
      </w:r>
      <w:r>
        <w:rPr>
          <w:color w:val="FF0000"/>
          <w:sz w:val="22"/>
          <w:lang w:val="en-US"/>
        </w:rPr>
        <w:t xml:space="preserve"> </w:t>
      </w:r>
      <w:r>
        <w:rPr>
          <w:color w:val="FF0000"/>
          <w:sz w:val="22"/>
          <w:u w:val="single"/>
          <w:lang w:val="en-US"/>
        </w:rPr>
        <w:t xml:space="preserve">used in RAN1 </w:t>
      </w:r>
      <w:r>
        <w:rPr>
          <w:sz w:val="22"/>
          <w:lang w:val="en-US"/>
        </w:rPr>
        <w:t>evaluation</w:t>
      </w:r>
      <w:r>
        <w:rPr>
          <w:color w:val="FF0000"/>
          <w:sz w:val="22"/>
          <w:u w:val="single"/>
          <w:lang w:val="en-US"/>
        </w:rPr>
        <w:t>s</w:t>
      </w:r>
      <w:r>
        <w:rPr>
          <w:sz w:val="22"/>
          <w:lang w:val="en-US"/>
        </w:rPr>
        <w:t>, e.g., carrier frequency, channel model and so on.</w:t>
      </w:r>
    </w:p>
    <w:p w14:paraId="48243847" w14:textId="77777777" w:rsidR="00584963" w:rsidRDefault="00584963">
      <w:pPr>
        <w:pStyle w:val="aff1"/>
        <w:jc w:val="both"/>
        <w:rPr>
          <w:sz w:val="22"/>
          <w:lang w:val="en-US"/>
        </w:rPr>
      </w:pPr>
    </w:p>
    <w:p w14:paraId="308FD08A" w14:textId="77777777" w:rsidR="00584963" w:rsidRDefault="000933A6">
      <w:pPr>
        <w:rPr>
          <w:rFonts w:eastAsia="等线"/>
          <w:highlight w:val="green"/>
          <w:lang w:val="en-US" w:eastAsia="zh-CN"/>
        </w:rPr>
      </w:pPr>
      <w:r>
        <w:rPr>
          <w:rFonts w:eastAsia="等线"/>
          <w:highlight w:val="green"/>
          <w:lang w:val="en-US" w:eastAsia="zh-CN"/>
        </w:rPr>
        <w:t>Agreement</w:t>
      </w:r>
    </w:p>
    <w:p w14:paraId="18400252" w14:textId="77777777" w:rsidR="00584963" w:rsidRDefault="000933A6">
      <w:pPr>
        <w:jc w:val="both"/>
        <w:rPr>
          <w:sz w:val="22"/>
          <w:szCs w:val="22"/>
          <w:lang w:val="en-US"/>
        </w:rPr>
      </w:pPr>
      <w:r>
        <w:rPr>
          <w:sz w:val="22"/>
          <w:szCs w:val="22"/>
          <w:lang w:val="en-US"/>
        </w:rPr>
        <w:t xml:space="preserve">The following baseline parameterization is used for link-level performance evaluation of MPR-PAR reduction solutions in RAN1 for Rel-18. </w:t>
      </w:r>
    </w:p>
    <w:tbl>
      <w:tblPr>
        <w:tblW w:w="0" w:type="auto"/>
        <w:jc w:val="center"/>
        <w:tblCellMar>
          <w:left w:w="0" w:type="dxa"/>
          <w:right w:w="0" w:type="dxa"/>
        </w:tblCellMar>
        <w:tblLook w:val="04A0" w:firstRow="1" w:lastRow="0" w:firstColumn="1" w:lastColumn="0" w:noHBand="0" w:noVBand="1"/>
      </w:tblPr>
      <w:tblGrid>
        <w:gridCol w:w="3256"/>
        <w:gridCol w:w="4819"/>
      </w:tblGrid>
      <w:tr w:rsidR="00584963" w14:paraId="173CB0DE" w14:textId="77777777">
        <w:trPr>
          <w:trHeight w:val="40"/>
          <w:jc w:val="center"/>
        </w:trPr>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5C280" w14:textId="77777777" w:rsidR="00584963" w:rsidRDefault="000933A6">
            <w:pPr>
              <w:rPr>
                <w:sz w:val="22"/>
                <w:szCs w:val="22"/>
                <w:lang w:val="en-US" w:eastAsia="en-GB"/>
              </w:rPr>
            </w:pPr>
            <w:r>
              <w:rPr>
                <w:rStyle w:val="normaltextrun"/>
                <w:sz w:val="22"/>
                <w:szCs w:val="22"/>
                <w:shd w:val="clear" w:color="auto" w:fill="FFFFFF"/>
                <w:lang w:val="en-US" w:eastAsia="en-GB"/>
              </w:rPr>
              <w:t>Channel</w:t>
            </w:r>
            <w:r>
              <w:rPr>
                <w:rStyle w:val="eop"/>
                <w:sz w:val="22"/>
                <w:szCs w:val="22"/>
                <w:shd w:val="clear" w:color="auto" w:fill="FFFFFF"/>
                <w:lang w:val="en-US" w:eastAsia="en-GB"/>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23A9F9" w14:textId="77777777" w:rsidR="00584963" w:rsidRDefault="000933A6">
            <w:pPr>
              <w:rPr>
                <w:sz w:val="22"/>
                <w:szCs w:val="22"/>
                <w:lang w:val="en-US" w:eastAsia="en-GB"/>
              </w:rPr>
            </w:pPr>
            <w:r>
              <w:rPr>
                <w:rStyle w:val="normaltextrun"/>
                <w:sz w:val="22"/>
                <w:szCs w:val="22"/>
                <w:shd w:val="clear" w:color="auto" w:fill="FFFFFF"/>
                <w:lang w:val="en-US" w:eastAsia="en-GB"/>
              </w:rPr>
              <w:t>PUSCH, 14 symbols</w:t>
            </w:r>
            <w:r>
              <w:rPr>
                <w:rStyle w:val="eop"/>
                <w:sz w:val="22"/>
                <w:szCs w:val="22"/>
                <w:shd w:val="clear" w:color="auto" w:fill="FFFFFF"/>
                <w:lang w:val="en-US" w:eastAsia="en-GB"/>
              </w:rPr>
              <w:t> </w:t>
            </w:r>
          </w:p>
        </w:tc>
      </w:tr>
      <w:tr w:rsidR="00584963" w14:paraId="44E65BD2" w14:textId="77777777">
        <w:trPr>
          <w:trHeight w:val="402"/>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59EE6C" w14:textId="77777777" w:rsidR="00584963" w:rsidRDefault="000933A6">
            <w:pPr>
              <w:rPr>
                <w:sz w:val="22"/>
                <w:szCs w:val="22"/>
                <w:lang w:val="en-US" w:eastAsia="en-GB"/>
              </w:rPr>
            </w:pPr>
            <w:r>
              <w:rPr>
                <w:sz w:val="22"/>
                <w:szCs w:val="22"/>
                <w:lang w:val="en-US" w:eastAsia="en-GB"/>
              </w:rPr>
              <w:t>Carrier frequency and scenario</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B1C5A6F" w14:textId="77777777" w:rsidR="00584963" w:rsidRDefault="000933A6">
            <w:pPr>
              <w:rPr>
                <w:sz w:val="22"/>
                <w:szCs w:val="22"/>
                <w:lang w:val="en-US" w:eastAsia="en-GB"/>
              </w:rPr>
            </w:pPr>
            <w:r>
              <w:rPr>
                <w:sz w:val="22"/>
                <w:szCs w:val="22"/>
                <w:lang w:val="en-US" w:eastAsia="en-GB"/>
              </w:rPr>
              <w:t xml:space="preserve">4GHz (Urban), </w:t>
            </w:r>
          </w:p>
          <w:p w14:paraId="79C62CD0" w14:textId="77777777" w:rsidR="00584963" w:rsidRDefault="000933A6">
            <w:pPr>
              <w:rPr>
                <w:sz w:val="22"/>
                <w:szCs w:val="22"/>
                <w:lang w:val="en-US" w:eastAsia="en-GB"/>
              </w:rPr>
            </w:pPr>
            <w:r>
              <w:rPr>
                <w:sz w:val="22"/>
                <w:szCs w:val="22"/>
                <w:lang w:val="en-US" w:eastAsia="en-GB"/>
              </w:rPr>
              <w:t>28GHz (Urban)</w:t>
            </w:r>
          </w:p>
          <w:p w14:paraId="42B21542" w14:textId="77777777" w:rsidR="00584963" w:rsidRDefault="000933A6">
            <w:pPr>
              <w:rPr>
                <w:sz w:val="22"/>
                <w:szCs w:val="22"/>
                <w:lang w:val="en-US" w:eastAsia="en-GB"/>
              </w:rPr>
            </w:pPr>
            <w:r>
              <w:rPr>
                <w:sz w:val="22"/>
                <w:szCs w:val="22"/>
                <w:lang w:val="en-US" w:eastAsia="en-GB"/>
              </w:rPr>
              <w:t>700MHz (Rural),</w:t>
            </w:r>
          </w:p>
        </w:tc>
      </w:tr>
      <w:tr w:rsidR="00584963" w14:paraId="620C279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D4EC5" w14:textId="77777777" w:rsidR="00584963" w:rsidRDefault="000933A6">
            <w:pPr>
              <w:rPr>
                <w:sz w:val="22"/>
                <w:szCs w:val="22"/>
                <w:lang w:val="en-US" w:eastAsia="en-GB"/>
              </w:rPr>
            </w:pPr>
            <w:r>
              <w:rPr>
                <w:sz w:val="22"/>
                <w:szCs w:val="22"/>
                <w:lang w:val="en-US" w:eastAsia="en-GB"/>
              </w:rPr>
              <w:t>Channel BW</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AA3C059" w14:textId="77777777" w:rsidR="00584963" w:rsidRDefault="000933A6">
            <w:pPr>
              <w:rPr>
                <w:sz w:val="22"/>
                <w:szCs w:val="22"/>
                <w:lang w:val="en-US" w:eastAsia="en-GB"/>
              </w:rPr>
            </w:pPr>
            <w:r>
              <w:rPr>
                <w:sz w:val="22"/>
                <w:szCs w:val="22"/>
                <w:lang w:val="en-US" w:eastAsia="en-GB"/>
              </w:rPr>
              <w:t>100MHz for Urban</w:t>
            </w:r>
          </w:p>
          <w:p w14:paraId="1716D593" w14:textId="77777777" w:rsidR="00584963" w:rsidRDefault="000933A6">
            <w:pPr>
              <w:rPr>
                <w:sz w:val="22"/>
                <w:szCs w:val="22"/>
                <w:lang w:val="en-US" w:eastAsia="en-GB"/>
              </w:rPr>
            </w:pPr>
            <w:r>
              <w:rPr>
                <w:sz w:val="22"/>
                <w:szCs w:val="22"/>
                <w:lang w:val="en-US" w:eastAsia="en-GB"/>
              </w:rPr>
              <w:t>20MHz for Rural,</w:t>
            </w:r>
          </w:p>
        </w:tc>
      </w:tr>
      <w:tr w:rsidR="00584963" w14:paraId="3949C5B6"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56C43D" w14:textId="77777777" w:rsidR="00584963" w:rsidRDefault="000933A6">
            <w:pPr>
              <w:rPr>
                <w:sz w:val="22"/>
                <w:szCs w:val="22"/>
                <w:lang w:val="en-US" w:eastAsia="en-GB"/>
              </w:rPr>
            </w:pPr>
            <w:r>
              <w:rPr>
                <w:sz w:val="22"/>
                <w:szCs w:val="22"/>
                <w:lang w:val="en-US" w:eastAsia="en-GB"/>
              </w:rPr>
              <w:t>SCS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6B3147B" w14:textId="77777777" w:rsidR="00584963" w:rsidRDefault="000933A6">
            <w:pPr>
              <w:rPr>
                <w:sz w:val="22"/>
                <w:szCs w:val="22"/>
                <w:lang w:val="en-US" w:eastAsia="en-GB"/>
              </w:rPr>
            </w:pPr>
            <w:r>
              <w:rPr>
                <w:sz w:val="22"/>
                <w:szCs w:val="22"/>
                <w:lang w:val="en-US" w:eastAsia="en-GB"/>
              </w:rPr>
              <w:t xml:space="preserve">30 kHz (4GHz), </w:t>
            </w:r>
          </w:p>
          <w:p w14:paraId="3F256EA0" w14:textId="77777777" w:rsidR="00584963" w:rsidRDefault="000933A6">
            <w:pPr>
              <w:rPr>
                <w:sz w:val="22"/>
                <w:szCs w:val="22"/>
                <w:lang w:val="en-US" w:eastAsia="en-GB"/>
              </w:rPr>
            </w:pPr>
            <w:r>
              <w:rPr>
                <w:sz w:val="22"/>
                <w:szCs w:val="22"/>
                <w:lang w:val="en-US" w:eastAsia="en-GB"/>
              </w:rPr>
              <w:lastRenderedPageBreak/>
              <w:t>120 kHz (28GHz)</w:t>
            </w:r>
          </w:p>
          <w:p w14:paraId="1A11D5F5" w14:textId="77777777" w:rsidR="00584963" w:rsidRDefault="000933A6">
            <w:pPr>
              <w:rPr>
                <w:sz w:val="22"/>
                <w:szCs w:val="22"/>
                <w:lang w:val="en-US" w:eastAsia="en-GB"/>
              </w:rPr>
            </w:pPr>
            <w:r>
              <w:rPr>
                <w:sz w:val="22"/>
                <w:szCs w:val="22"/>
                <w:lang w:val="en-US" w:eastAsia="en-GB"/>
              </w:rPr>
              <w:t xml:space="preserve">15 kHz (700 MHz), </w:t>
            </w:r>
          </w:p>
        </w:tc>
      </w:tr>
      <w:tr w:rsidR="00584963" w14:paraId="59F38A1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2A950" w14:textId="77777777" w:rsidR="00584963" w:rsidRDefault="000933A6">
            <w:pPr>
              <w:rPr>
                <w:sz w:val="22"/>
                <w:szCs w:val="22"/>
                <w:lang w:val="en-US" w:eastAsia="en-GB"/>
              </w:rPr>
            </w:pPr>
            <w:r>
              <w:rPr>
                <w:sz w:val="22"/>
                <w:szCs w:val="22"/>
                <w:lang w:val="en-US" w:eastAsia="en-GB"/>
              </w:rPr>
              <w:lastRenderedPageBreak/>
              <w:t>Channel model</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9645DE" w14:textId="77777777" w:rsidR="00584963" w:rsidRDefault="000933A6">
            <w:pPr>
              <w:rPr>
                <w:sz w:val="22"/>
                <w:szCs w:val="22"/>
                <w:lang w:val="en-US" w:eastAsia="en-GB"/>
              </w:rPr>
            </w:pPr>
            <w:r>
              <w:rPr>
                <w:sz w:val="22"/>
                <w:szCs w:val="22"/>
                <w:lang w:val="en-US" w:eastAsia="en-GB"/>
              </w:rPr>
              <w:t xml:space="preserve">TDL-C 300ns for FR1 Urban (4GHz), </w:t>
            </w:r>
          </w:p>
          <w:p w14:paraId="18032D64" w14:textId="77777777" w:rsidR="00584963" w:rsidRDefault="000933A6">
            <w:pPr>
              <w:rPr>
                <w:sz w:val="22"/>
                <w:szCs w:val="22"/>
                <w:lang w:val="en-US" w:eastAsia="en-GB"/>
              </w:rPr>
            </w:pPr>
            <w:r>
              <w:rPr>
                <w:sz w:val="22"/>
                <w:szCs w:val="22"/>
                <w:lang w:val="en-US" w:eastAsia="en-GB"/>
              </w:rPr>
              <w:t xml:space="preserve">TDL-A 30ns for FR2 Urban (28GHz), </w:t>
            </w:r>
          </w:p>
          <w:p w14:paraId="4CF123B4" w14:textId="77777777" w:rsidR="00584963" w:rsidRDefault="000933A6">
            <w:pPr>
              <w:rPr>
                <w:sz w:val="22"/>
                <w:szCs w:val="22"/>
                <w:lang w:val="en-US" w:eastAsia="en-GB"/>
              </w:rPr>
            </w:pPr>
            <w:r>
              <w:rPr>
                <w:sz w:val="22"/>
                <w:szCs w:val="22"/>
                <w:lang w:val="en-US" w:eastAsia="en-GB"/>
              </w:rPr>
              <w:t>TDL-D 30ns for Rural</w:t>
            </w:r>
          </w:p>
        </w:tc>
      </w:tr>
      <w:tr w:rsidR="00584963" w14:paraId="07F5666D"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0B5D" w14:textId="77777777" w:rsidR="00584963" w:rsidRDefault="000933A6">
            <w:pPr>
              <w:rPr>
                <w:sz w:val="22"/>
                <w:szCs w:val="22"/>
                <w:lang w:val="en-US" w:eastAsia="en-GB"/>
              </w:rPr>
            </w:pPr>
            <w:r>
              <w:rPr>
                <w:sz w:val="22"/>
                <w:szCs w:val="22"/>
                <w:lang w:val="en-US" w:eastAsia="en-GB"/>
              </w:rPr>
              <w:t>UE speed</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F91D06B" w14:textId="77777777" w:rsidR="00584963" w:rsidRDefault="000933A6">
            <w:pPr>
              <w:rPr>
                <w:sz w:val="22"/>
                <w:szCs w:val="22"/>
                <w:lang w:val="en-US" w:eastAsia="en-GB"/>
              </w:rPr>
            </w:pPr>
            <w:r>
              <w:rPr>
                <w:sz w:val="22"/>
                <w:szCs w:val="22"/>
                <w:lang w:val="en-US" w:eastAsia="en-GB"/>
              </w:rPr>
              <w:t>3km/h</w:t>
            </w:r>
          </w:p>
        </w:tc>
      </w:tr>
      <w:tr w:rsidR="00584963" w14:paraId="36B547F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716FF" w14:textId="77777777" w:rsidR="00584963" w:rsidRDefault="000933A6">
            <w:pPr>
              <w:rPr>
                <w:sz w:val="22"/>
                <w:szCs w:val="22"/>
                <w:lang w:val="en-US" w:eastAsia="en-GB"/>
              </w:rPr>
            </w:pPr>
            <w:r>
              <w:rPr>
                <w:sz w:val="22"/>
                <w:szCs w:val="22"/>
                <w:lang w:val="en-US" w:eastAsia="en-GB"/>
              </w:rPr>
              <w:t>Waveform</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49EA25B4" w14:textId="77777777" w:rsidR="00584963" w:rsidRDefault="000933A6">
            <w:pPr>
              <w:rPr>
                <w:sz w:val="22"/>
                <w:szCs w:val="22"/>
                <w:lang w:val="en-US" w:eastAsia="en-GB"/>
              </w:rPr>
            </w:pPr>
            <w:r>
              <w:rPr>
                <w:sz w:val="22"/>
                <w:szCs w:val="22"/>
                <w:lang w:val="en-US" w:eastAsia="en-GB"/>
              </w:rPr>
              <w:t>According to agreements</w:t>
            </w:r>
          </w:p>
        </w:tc>
      </w:tr>
      <w:tr w:rsidR="00584963" w14:paraId="2A8E52E4"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716A3" w14:textId="77777777" w:rsidR="00584963" w:rsidRDefault="000933A6">
            <w:pPr>
              <w:rPr>
                <w:sz w:val="22"/>
                <w:szCs w:val="22"/>
                <w:lang w:val="en-US" w:eastAsia="en-GB"/>
              </w:rPr>
            </w:pPr>
            <w:r>
              <w:rPr>
                <w:sz w:val="22"/>
                <w:szCs w:val="22"/>
                <w:lang w:val="en-US" w:eastAsia="en-GB"/>
              </w:rPr>
              <w:t>Modulation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64C5CBB" w14:textId="77777777" w:rsidR="00584963" w:rsidRDefault="000933A6">
            <w:pPr>
              <w:rPr>
                <w:sz w:val="22"/>
                <w:szCs w:val="22"/>
                <w:lang w:val="en-US" w:eastAsia="en-GB"/>
              </w:rPr>
            </w:pPr>
            <w:r>
              <w:rPr>
                <w:sz w:val="22"/>
                <w:szCs w:val="22"/>
                <w:lang w:val="en-US" w:eastAsia="en-GB"/>
              </w:rPr>
              <w:t>According to agreements</w:t>
            </w:r>
          </w:p>
        </w:tc>
      </w:tr>
      <w:tr w:rsidR="00584963" w14:paraId="4BAB29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D051" w14:textId="77777777" w:rsidR="00584963" w:rsidRDefault="000933A6">
            <w:pPr>
              <w:rPr>
                <w:sz w:val="22"/>
                <w:szCs w:val="22"/>
                <w:lang w:val="en-US" w:eastAsia="en-GB"/>
              </w:rPr>
            </w:pPr>
            <w:r>
              <w:rPr>
                <w:sz w:val="22"/>
                <w:szCs w:val="22"/>
                <w:lang w:val="en-US" w:eastAsia="en-GB"/>
              </w:rPr>
              <w:t>Number of Tx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05A84F3" w14:textId="77777777" w:rsidR="00584963" w:rsidRDefault="000933A6">
            <w:pPr>
              <w:rPr>
                <w:sz w:val="22"/>
                <w:szCs w:val="22"/>
                <w:lang w:val="en-US" w:eastAsia="en-GB"/>
              </w:rPr>
            </w:pPr>
            <w:r>
              <w:rPr>
                <w:sz w:val="22"/>
                <w:szCs w:val="22"/>
                <w:lang w:val="en-US" w:eastAsia="en-GB"/>
              </w:rPr>
              <w:t xml:space="preserve">1, Optional: 2 </w:t>
            </w:r>
          </w:p>
        </w:tc>
      </w:tr>
      <w:tr w:rsidR="00584963" w14:paraId="1F7E8EF5"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CC168" w14:textId="77777777" w:rsidR="00584963" w:rsidRDefault="000933A6">
            <w:pPr>
              <w:rPr>
                <w:sz w:val="22"/>
                <w:szCs w:val="22"/>
                <w:lang w:val="en-US" w:eastAsia="en-GB"/>
              </w:rPr>
            </w:pPr>
            <w:r>
              <w:rPr>
                <w:sz w:val="22"/>
                <w:szCs w:val="22"/>
                <w:lang w:val="en-US" w:eastAsia="en-GB"/>
              </w:rPr>
              <w:t>Number of Rx antennas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744576B" w14:textId="77777777" w:rsidR="00584963" w:rsidRDefault="000933A6">
            <w:pPr>
              <w:rPr>
                <w:sz w:val="22"/>
                <w:szCs w:val="22"/>
                <w:lang w:val="en-US" w:eastAsia="en-GB"/>
              </w:rPr>
            </w:pPr>
            <w:r>
              <w:rPr>
                <w:sz w:val="22"/>
                <w:szCs w:val="22"/>
                <w:lang w:val="en-US" w:eastAsia="en-GB"/>
              </w:rPr>
              <w:t xml:space="preserve">4 for FR1 Urban, </w:t>
            </w:r>
          </w:p>
          <w:p w14:paraId="43DA9D42" w14:textId="77777777" w:rsidR="00584963" w:rsidRDefault="000933A6">
            <w:pPr>
              <w:rPr>
                <w:sz w:val="22"/>
                <w:szCs w:val="22"/>
                <w:lang w:val="en-US" w:eastAsia="en-GB"/>
              </w:rPr>
            </w:pPr>
            <w:r>
              <w:rPr>
                <w:sz w:val="22"/>
                <w:szCs w:val="22"/>
                <w:lang w:val="en-US" w:eastAsia="en-GB"/>
              </w:rPr>
              <w:t>2 for FR2,</w:t>
            </w:r>
          </w:p>
          <w:p w14:paraId="34CFB5CF" w14:textId="77777777" w:rsidR="00584963" w:rsidRDefault="000933A6">
            <w:pPr>
              <w:rPr>
                <w:sz w:val="22"/>
                <w:szCs w:val="22"/>
                <w:lang w:val="en-US" w:eastAsia="en-GB"/>
              </w:rPr>
            </w:pPr>
            <w:r>
              <w:rPr>
                <w:sz w:val="22"/>
                <w:szCs w:val="22"/>
                <w:lang w:val="en-US" w:eastAsia="en-GB"/>
              </w:rPr>
              <w:t xml:space="preserve">2 or 4 for FR1 Rural, </w:t>
            </w:r>
          </w:p>
        </w:tc>
      </w:tr>
      <w:tr w:rsidR="00584963" w14:paraId="50F4BD90"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F0ECA" w14:textId="77777777" w:rsidR="00584963" w:rsidRDefault="000933A6">
            <w:pPr>
              <w:rPr>
                <w:sz w:val="22"/>
                <w:szCs w:val="22"/>
                <w:lang w:val="en-US" w:eastAsia="en-GB"/>
              </w:rPr>
            </w:pPr>
            <w:r>
              <w:rPr>
                <w:sz w:val="22"/>
                <w:szCs w:val="22"/>
                <w:lang w:val="en-US" w:eastAsia="en-GB"/>
              </w:rPr>
              <w:t>Number of DMRS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F2747A7" w14:textId="77777777" w:rsidR="00584963" w:rsidRDefault="000933A6">
            <w:pPr>
              <w:rPr>
                <w:sz w:val="22"/>
                <w:szCs w:val="22"/>
                <w:lang w:val="en-US" w:eastAsia="en-GB"/>
              </w:rPr>
            </w:pPr>
            <w:r>
              <w:rPr>
                <w:sz w:val="22"/>
                <w:szCs w:val="22"/>
                <w:lang w:val="en-US" w:eastAsia="en-GB"/>
              </w:rPr>
              <w:t>2</w:t>
            </w:r>
          </w:p>
        </w:tc>
      </w:tr>
      <w:tr w:rsidR="00584963" w14:paraId="1FEFA602"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92CBB" w14:textId="77777777" w:rsidR="00584963" w:rsidRDefault="000933A6">
            <w:pPr>
              <w:rPr>
                <w:sz w:val="22"/>
                <w:szCs w:val="22"/>
                <w:lang w:val="en-US" w:eastAsia="en-GB"/>
              </w:rPr>
            </w:pPr>
            <w:r>
              <w:rPr>
                <w:sz w:val="22"/>
                <w:szCs w:val="22"/>
                <w:lang w:val="en-US" w:eastAsia="en-GB"/>
              </w:rPr>
              <w:t>Number of PUSCH data symbols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58D5DF98" w14:textId="77777777" w:rsidR="00584963" w:rsidRDefault="000933A6">
            <w:pPr>
              <w:rPr>
                <w:sz w:val="22"/>
                <w:szCs w:val="22"/>
                <w:lang w:val="en-US" w:eastAsia="en-GB"/>
              </w:rPr>
            </w:pPr>
            <w:r>
              <w:rPr>
                <w:sz w:val="22"/>
                <w:szCs w:val="22"/>
                <w:lang w:val="en-US" w:eastAsia="en-GB"/>
              </w:rPr>
              <w:t>12</w:t>
            </w:r>
          </w:p>
        </w:tc>
      </w:tr>
      <w:tr w:rsidR="00584963" w14:paraId="70244D2A"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061C2" w14:textId="77777777" w:rsidR="00584963" w:rsidRDefault="000933A6">
            <w:pPr>
              <w:rPr>
                <w:sz w:val="22"/>
                <w:szCs w:val="22"/>
                <w:lang w:val="en-US" w:eastAsia="en-GB"/>
              </w:rPr>
            </w:pPr>
            <w:r>
              <w:rPr>
                <w:sz w:val="22"/>
                <w:szCs w:val="22"/>
                <w:lang w:val="en-US" w:eastAsia="en-GB"/>
              </w:rPr>
              <w:t>HARQ configuration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3A7330CF" w14:textId="77777777" w:rsidR="00584963" w:rsidRDefault="000933A6">
            <w:pPr>
              <w:rPr>
                <w:sz w:val="22"/>
                <w:szCs w:val="22"/>
                <w:lang w:val="en-US" w:eastAsia="en-GB"/>
              </w:rPr>
            </w:pPr>
            <w:r>
              <w:rPr>
                <w:sz w:val="22"/>
                <w:szCs w:val="22"/>
                <w:lang w:val="en-US" w:eastAsia="en-GB"/>
              </w:rPr>
              <w:t>No retransmissions</w:t>
            </w:r>
          </w:p>
        </w:tc>
      </w:tr>
      <w:tr w:rsidR="00584963" w14:paraId="2F6FA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B1278A" w14:textId="77777777" w:rsidR="00584963" w:rsidRDefault="000933A6">
            <w:pPr>
              <w:rPr>
                <w:sz w:val="22"/>
                <w:szCs w:val="22"/>
                <w:lang w:val="en-US" w:eastAsia="en-GB"/>
              </w:rPr>
            </w:pPr>
            <w:r>
              <w:rPr>
                <w:sz w:val="22"/>
                <w:szCs w:val="22"/>
                <w:lang w:val="en-US" w:eastAsia="en-GB"/>
              </w:rPr>
              <w:t>Frequency hopping</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6A689" w14:textId="77777777" w:rsidR="00584963" w:rsidRDefault="000933A6">
            <w:pPr>
              <w:rPr>
                <w:sz w:val="22"/>
                <w:szCs w:val="22"/>
                <w:lang w:val="en-US" w:eastAsia="en-GB"/>
              </w:rPr>
            </w:pPr>
            <w:r>
              <w:rPr>
                <w:sz w:val="22"/>
                <w:szCs w:val="22"/>
                <w:lang w:val="en-US" w:eastAsia="en-GB"/>
              </w:rPr>
              <w:t>Disabled</w:t>
            </w:r>
          </w:p>
        </w:tc>
      </w:tr>
      <w:tr w:rsidR="00584963" w14:paraId="2962F3BB"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973D87" w14:textId="77777777" w:rsidR="00584963" w:rsidRDefault="000933A6">
            <w:pPr>
              <w:rPr>
                <w:sz w:val="22"/>
                <w:szCs w:val="22"/>
                <w:lang w:val="en-US" w:eastAsia="en-GB"/>
              </w:rPr>
            </w:pPr>
            <w:r>
              <w:rPr>
                <w:sz w:val="22"/>
                <w:szCs w:val="22"/>
                <w:lang w:val="en-US" w:eastAsia="en-GB"/>
              </w:rPr>
              <w:t>Number of PRBs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0D2040CF" w14:textId="77777777" w:rsidR="00584963" w:rsidRDefault="000933A6">
            <w:pPr>
              <w:rPr>
                <w:sz w:val="22"/>
                <w:szCs w:val="22"/>
                <w:lang w:val="en-US" w:eastAsia="en-GB"/>
              </w:rPr>
            </w:pPr>
            <w:r>
              <w:rPr>
                <w:sz w:val="22"/>
                <w:szCs w:val="22"/>
                <w:lang w:val="en-US" w:eastAsia="en-GB"/>
              </w:rPr>
              <w:t>Reported by companies</w:t>
            </w:r>
          </w:p>
        </w:tc>
      </w:tr>
      <w:tr w:rsidR="00584963" w14:paraId="304D9199"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D1F0E" w14:textId="77777777" w:rsidR="00584963" w:rsidRDefault="000933A6">
            <w:pPr>
              <w:rPr>
                <w:sz w:val="22"/>
                <w:szCs w:val="22"/>
                <w:lang w:val="en-US" w:eastAsia="en-GB"/>
              </w:rPr>
            </w:pPr>
            <w:r>
              <w:rPr>
                <w:sz w:val="22"/>
                <w:szCs w:val="22"/>
                <w:lang w:val="en-US" w:eastAsia="en-GB"/>
              </w:rPr>
              <w:t>MCS</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620D38EC" w14:textId="77777777" w:rsidR="00584963" w:rsidRDefault="000933A6">
            <w:pPr>
              <w:rPr>
                <w:sz w:val="22"/>
                <w:szCs w:val="22"/>
                <w:lang w:val="en-US" w:eastAsia="en-GB"/>
              </w:rPr>
            </w:pPr>
            <w:r>
              <w:rPr>
                <w:sz w:val="22"/>
                <w:szCs w:val="22"/>
                <w:lang w:val="en-US" w:eastAsia="en-GB"/>
              </w:rPr>
              <w:t>Chosen as a function of the number of PRBs to guarantee same spectral efficiency between MPR/PAR reduction solutions and baseline/benchmarks as per agreements</w:t>
            </w:r>
          </w:p>
        </w:tc>
      </w:tr>
      <w:tr w:rsidR="00584963" w14:paraId="731156F1"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D76896" w14:textId="77777777" w:rsidR="00584963" w:rsidRDefault="000933A6">
            <w:pPr>
              <w:rPr>
                <w:color w:val="FF0000"/>
                <w:sz w:val="22"/>
                <w:szCs w:val="22"/>
                <w:lang w:val="en-US" w:eastAsia="ja-JP"/>
              </w:rPr>
            </w:pPr>
            <w:r>
              <w:rPr>
                <w:sz w:val="22"/>
                <w:szCs w:val="22"/>
                <w:lang w:val="en-US" w:eastAsia="ja-JP"/>
              </w:rPr>
              <w:t>Extension factor [FDSS-SE] / sideband size [TR] (α)</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24D3F957" w14:textId="77777777" w:rsidR="00584963" w:rsidRDefault="000933A6">
            <w:pPr>
              <w:rPr>
                <w:sz w:val="22"/>
                <w:szCs w:val="22"/>
                <w:lang w:val="en-US" w:eastAsia="en-GB"/>
              </w:rPr>
            </w:pPr>
            <w:r>
              <w:rPr>
                <w:sz w:val="22"/>
                <w:szCs w:val="22"/>
                <w:lang w:val="en-US" w:eastAsia="ja-JP"/>
              </w:rPr>
              <w:t xml:space="preserve">[1/8, 1/4, 3/8] is encouraged. </w:t>
            </w:r>
          </w:p>
        </w:tc>
      </w:tr>
      <w:tr w:rsidR="00584963" w14:paraId="1EA28197" w14:textId="77777777">
        <w:trPr>
          <w:jc w:val="center"/>
        </w:trPr>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161AB" w14:textId="77777777" w:rsidR="00584963" w:rsidRDefault="000933A6">
            <w:pPr>
              <w:rPr>
                <w:sz w:val="22"/>
                <w:szCs w:val="22"/>
                <w:lang w:val="en-US" w:eastAsia="en-GB"/>
              </w:rPr>
            </w:pPr>
            <w:r>
              <w:rPr>
                <w:sz w:val="22"/>
                <w:szCs w:val="22"/>
                <w:lang w:val="en-US" w:eastAsia="en-GB"/>
              </w:rPr>
              <w:t>BLER</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14:paraId="164CE2B9" w14:textId="77777777" w:rsidR="00584963" w:rsidRDefault="000933A6">
            <w:pPr>
              <w:rPr>
                <w:sz w:val="22"/>
                <w:szCs w:val="22"/>
                <w:lang w:val="en-US" w:eastAsia="en-GB"/>
              </w:rPr>
            </w:pPr>
            <w:r>
              <w:rPr>
                <w:sz w:val="22"/>
                <w:szCs w:val="22"/>
                <w:lang w:val="en-US" w:eastAsia="en-GB"/>
              </w:rPr>
              <w:t>10%</w:t>
            </w:r>
          </w:p>
        </w:tc>
      </w:tr>
    </w:tbl>
    <w:p w14:paraId="5B52420A" w14:textId="77777777" w:rsidR="00584963" w:rsidRDefault="000933A6">
      <w:pPr>
        <w:rPr>
          <w:rFonts w:eastAsia="MS Mincho"/>
          <w:sz w:val="22"/>
          <w:szCs w:val="22"/>
          <w:lang w:val="en-US" w:eastAsia="fr-FR"/>
        </w:rPr>
      </w:pPr>
      <w:r>
        <w:rPr>
          <w:sz w:val="22"/>
          <w:szCs w:val="22"/>
          <w:lang w:val="en-US"/>
        </w:rPr>
        <w:t>For any parameter that is not listed in the table, companies are encouraged to consider corresponding value from TR 38.830 (or TR 38.868, if the parameter is absent in TR 38.830) and report the parameter with the results.</w:t>
      </w:r>
    </w:p>
    <w:p w14:paraId="7DBC5EB5" w14:textId="77777777" w:rsidR="00584963" w:rsidRDefault="000933A6">
      <w:pPr>
        <w:rPr>
          <w:sz w:val="22"/>
          <w:szCs w:val="22"/>
          <w:lang w:val="en-US" w:eastAsia="zh-CN"/>
        </w:rPr>
      </w:pPr>
      <w:r>
        <w:rPr>
          <w:sz w:val="22"/>
          <w:szCs w:val="22"/>
          <w:lang w:val="en-US"/>
        </w:rPr>
        <w:t xml:space="preserve">Notes: </w:t>
      </w:r>
    </w:p>
    <w:p w14:paraId="3E8A473B" w14:textId="77777777" w:rsidR="00584963" w:rsidRDefault="000933A6">
      <w:pPr>
        <w:pStyle w:val="aff1"/>
        <w:numPr>
          <w:ilvl w:val="0"/>
          <w:numId w:val="39"/>
        </w:numPr>
        <w:spacing w:after="0"/>
        <w:rPr>
          <w:sz w:val="22"/>
          <w:szCs w:val="22"/>
          <w:lang w:val="en-US"/>
        </w:rPr>
      </w:pPr>
      <w:r>
        <w:rPr>
          <w:sz w:val="22"/>
          <w:szCs w:val="22"/>
          <w:lang w:val="en-US"/>
        </w:rPr>
        <w:t>Other configurations and scenarios can be studied, and corresponding results can be reported.</w:t>
      </w:r>
    </w:p>
    <w:p w14:paraId="59DB777A" w14:textId="77777777" w:rsidR="00584963" w:rsidRDefault="000933A6">
      <w:pPr>
        <w:pStyle w:val="aff1"/>
        <w:numPr>
          <w:ilvl w:val="0"/>
          <w:numId w:val="39"/>
        </w:numPr>
        <w:spacing w:after="0"/>
        <w:rPr>
          <w:sz w:val="22"/>
          <w:szCs w:val="22"/>
          <w:lang w:val="en-US"/>
        </w:rPr>
      </w:pPr>
      <w:r>
        <w:rPr>
          <w:sz w:val="22"/>
          <w:szCs w:val="22"/>
          <w:lang w:val="en-US"/>
        </w:rPr>
        <w:t>RAN1 to inform RAN4 about the content of the table.</w:t>
      </w:r>
    </w:p>
    <w:p w14:paraId="53836361" w14:textId="77777777" w:rsidR="00584963" w:rsidRDefault="000933A6">
      <w:pPr>
        <w:pStyle w:val="aff1"/>
        <w:numPr>
          <w:ilvl w:val="0"/>
          <w:numId w:val="39"/>
        </w:numPr>
        <w:spacing w:after="0"/>
        <w:rPr>
          <w:sz w:val="22"/>
          <w:szCs w:val="22"/>
          <w:lang w:val="en-US"/>
        </w:rPr>
      </w:pPr>
      <w:r>
        <w:rPr>
          <w:sz w:val="22"/>
          <w:szCs w:val="22"/>
          <w:lang w:val="en-US"/>
        </w:rPr>
        <w:t>This table can be updated in future meetings, especially if alignment with assumptions and parameterization in RAN4 is needed</w:t>
      </w:r>
    </w:p>
    <w:p w14:paraId="728854D4" w14:textId="77777777" w:rsidR="00584963" w:rsidRDefault="00584963">
      <w:pPr>
        <w:rPr>
          <w:rFonts w:eastAsia="等线"/>
          <w:lang w:val="en-US" w:eastAsia="zh-CN"/>
        </w:rPr>
      </w:pPr>
    </w:p>
    <w:p w14:paraId="732B4BFD" w14:textId="77777777" w:rsidR="00584963" w:rsidRDefault="00584963">
      <w:pPr>
        <w:rPr>
          <w:rFonts w:eastAsia="等线"/>
          <w:lang w:val="en-US" w:eastAsia="zh-CN"/>
        </w:rPr>
      </w:pPr>
    </w:p>
    <w:p w14:paraId="5F0F163B"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60D4AFDF" w14:textId="77777777" w:rsidR="00584963" w:rsidRDefault="000933A6">
      <w:pPr>
        <w:spacing w:before="120" w:after="120"/>
        <w:rPr>
          <w:sz w:val="22"/>
          <w:szCs w:val="22"/>
          <w:lang w:val="en-US"/>
        </w:rPr>
      </w:pPr>
      <w:r>
        <w:rPr>
          <w:sz w:val="22"/>
          <w:szCs w:val="22"/>
          <w:lang w:val="en-US"/>
        </w:rPr>
        <w:t>Study the PAPR/CM[/OBO] of DMRS with FDSS-SE, e.g., the following solutions:</w:t>
      </w:r>
    </w:p>
    <w:p w14:paraId="5A6BE111" w14:textId="77777777" w:rsidR="00584963" w:rsidRDefault="000933A6">
      <w:pPr>
        <w:pStyle w:val="aff1"/>
        <w:numPr>
          <w:ilvl w:val="1"/>
          <w:numId w:val="67"/>
        </w:numPr>
        <w:spacing w:before="120" w:after="120"/>
        <w:rPr>
          <w:iCs/>
          <w:sz w:val="22"/>
          <w:szCs w:val="22"/>
          <w:lang w:val="en-US"/>
        </w:rPr>
      </w:pPr>
      <w:r>
        <w:rPr>
          <w:iCs/>
          <w:sz w:val="22"/>
          <w:szCs w:val="22"/>
          <w:lang w:val="en-US"/>
        </w:rPr>
        <w:t>Option 1 - Based on low PAPR Type 1 DMRS sequence:</w:t>
      </w:r>
    </w:p>
    <w:p w14:paraId="77A627F5" w14:textId="77777777" w:rsidR="00584963" w:rsidRDefault="000933A6">
      <w:pPr>
        <w:pStyle w:val="aff1"/>
        <w:numPr>
          <w:ilvl w:val="2"/>
          <w:numId w:val="67"/>
        </w:numPr>
        <w:spacing w:before="120" w:after="120"/>
        <w:rPr>
          <w:iCs/>
          <w:sz w:val="22"/>
          <w:szCs w:val="22"/>
          <w:lang w:val="en-US"/>
        </w:rPr>
      </w:pPr>
      <w:r>
        <w:rPr>
          <w:iCs/>
          <w:sz w:val="22"/>
          <w:szCs w:val="22"/>
          <w:lang w:val="en-US"/>
        </w:rPr>
        <w:lastRenderedPageBreak/>
        <w:t>1-a:  A DMRS sequence is generated considering the number of PRBs in the inband + extension. The sequence length depends on the number of PRBs in the inband + extension.</w:t>
      </w:r>
    </w:p>
    <w:p w14:paraId="3C57D997" w14:textId="77777777" w:rsidR="00584963" w:rsidRDefault="000933A6">
      <w:pPr>
        <w:pStyle w:val="aff1"/>
        <w:numPr>
          <w:ilvl w:val="2"/>
          <w:numId w:val="67"/>
        </w:numPr>
        <w:spacing w:before="120" w:after="120"/>
        <w:rPr>
          <w:iCs/>
          <w:sz w:val="22"/>
          <w:szCs w:val="22"/>
          <w:lang w:val="en-US"/>
        </w:rPr>
      </w:pPr>
      <w:r>
        <w:rPr>
          <w:iCs/>
          <w:sz w:val="22"/>
          <w:szCs w:val="22"/>
          <w:lang w:val="en-US"/>
        </w:rPr>
        <w:t>1-b A DMRS sequence is generated considering the number of PRBs in the inband (no extension). The sequence length depends on the number of PRBs in the inband. The sequence is then cyclically extended to span the PRBs in the extension.</w:t>
      </w:r>
    </w:p>
    <w:p w14:paraId="11434BCD" w14:textId="77777777" w:rsidR="00584963" w:rsidRDefault="000933A6">
      <w:pPr>
        <w:pStyle w:val="aff1"/>
        <w:numPr>
          <w:ilvl w:val="2"/>
          <w:numId w:val="67"/>
        </w:numPr>
        <w:snapToGrid w:val="0"/>
        <w:spacing w:before="120" w:after="120" w:line="256" w:lineRule="auto"/>
        <w:ind w:left="2154" w:hanging="357"/>
        <w:rPr>
          <w:rFonts w:eastAsia="宋体"/>
          <w:iCs/>
          <w:sz w:val="22"/>
          <w:szCs w:val="22"/>
          <w:lang w:val="en-US"/>
        </w:rPr>
      </w:pPr>
      <w:r>
        <w:rPr>
          <w:iCs/>
          <w:sz w:val="22"/>
          <w:szCs w:val="22"/>
          <w:lang w:val="en-US"/>
        </w:rPr>
        <w:t xml:space="preserve">1-c A DMRS sequence is generated considering the number of PRBs in the inband (no extension). The sequence length depends on the number of PRBs in the inband. </w:t>
      </w:r>
      <w:r>
        <w:rPr>
          <w:iCs/>
          <w:sz w:val="22"/>
          <w:szCs w:val="22"/>
          <w:lang w:val="en-US" w:eastAsia="zh-CN"/>
        </w:rPr>
        <w:t>DMRS extension is applied similar to data to span the PRBs in the extension.</w:t>
      </w:r>
    </w:p>
    <w:p w14:paraId="5DBFB80F" w14:textId="77777777" w:rsidR="00584963" w:rsidRDefault="000933A6">
      <w:pPr>
        <w:pStyle w:val="aff1"/>
        <w:numPr>
          <w:ilvl w:val="0"/>
          <w:numId w:val="67"/>
        </w:numPr>
        <w:spacing w:before="120" w:after="120"/>
        <w:rPr>
          <w:sz w:val="22"/>
          <w:szCs w:val="22"/>
          <w:lang w:val="en-US"/>
        </w:rPr>
      </w:pPr>
      <w:r>
        <w:rPr>
          <w:iCs/>
          <w:sz w:val="22"/>
          <w:szCs w:val="22"/>
          <w:lang w:val="en-US" w:eastAsia="zh-CN"/>
        </w:rPr>
        <w:t xml:space="preserve">Option 2 - </w:t>
      </w:r>
      <w:r>
        <w:rPr>
          <w:iCs/>
          <w:sz w:val="22"/>
          <w:szCs w:val="22"/>
          <w:lang w:val="en-US"/>
        </w:rPr>
        <w:t>Based on low PAPR type 2 DMRS sequence</w:t>
      </w:r>
    </w:p>
    <w:p w14:paraId="1F050752" w14:textId="77777777" w:rsidR="00584963" w:rsidRDefault="000933A6">
      <w:pPr>
        <w:pStyle w:val="aff1"/>
        <w:numPr>
          <w:ilvl w:val="2"/>
          <w:numId w:val="67"/>
        </w:numPr>
        <w:spacing w:before="120" w:after="120"/>
        <w:rPr>
          <w:sz w:val="22"/>
          <w:szCs w:val="22"/>
          <w:lang w:val="en-US"/>
        </w:rPr>
      </w:pPr>
      <w:r>
        <w:rPr>
          <w:rFonts w:eastAsia="等线"/>
          <w:iCs/>
          <w:sz w:val="22"/>
          <w:szCs w:val="22"/>
          <w:lang w:val="en-US" w:eastAsia="zh-CN"/>
        </w:rPr>
        <w:t>Variances like those of Option 1 can be referred</w:t>
      </w:r>
    </w:p>
    <w:p w14:paraId="1EF68F89" w14:textId="77777777" w:rsidR="00584963" w:rsidRDefault="000933A6">
      <w:pPr>
        <w:pStyle w:val="aff1"/>
        <w:numPr>
          <w:ilvl w:val="1"/>
          <w:numId w:val="67"/>
        </w:numPr>
        <w:spacing w:before="120" w:after="120"/>
        <w:rPr>
          <w:iCs/>
          <w:sz w:val="22"/>
          <w:szCs w:val="22"/>
          <w:lang w:val="en-US"/>
        </w:rPr>
      </w:pPr>
      <w:r>
        <w:rPr>
          <w:iCs/>
          <w:sz w:val="22"/>
          <w:szCs w:val="22"/>
          <w:lang w:val="en-US"/>
        </w:rPr>
        <w:t>Option 3 – For in-band DMRS lengths 6/12/18/24 symbols, DMRS sequence is obtained by DFT transformation of low PAPR sequence type 1. Then the sequence is extended to span the PRBs in the extension in the same way as data extension.</w:t>
      </w:r>
    </w:p>
    <w:p w14:paraId="73ED3DD4" w14:textId="77777777" w:rsidR="00584963" w:rsidRDefault="000933A6">
      <w:pPr>
        <w:jc w:val="both"/>
        <w:rPr>
          <w:sz w:val="22"/>
          <w:szCs w:val="22"/>
          <w:lang w:val="en-US"/>
        </w:rPr>
      </w:pPr>
      <w:r>
        <w:rPr>
          <w:sz w:val="22"/>
          <w:szCs w:val="22"/>
          <w:lang w:val="en-US"/>
        </w:rPr>
        <w:t>Note: Other solutions can be studied. Comparison with the three solutions above is encouraged. Sequence with different density between in-band and extension can be studied</w:t>
      </w:r>
    </w:p>
    <w:p w14:paraId="6F69DDA8" w14:textId="77777777" w:rsidR="00584963" w:rsidRDefault="00584963">
      <w:pPr>
        <w:jc w:val="both"/>
        <w:rPr>
          <w:color w:val="FF0000"/>
          <w:sz w:val="24"/>
          <w:lang w:val="en-US" w:eastAsia="zh-CN"/>
        </w:rPr>
      </w:pPr>
    </w:p>
    <w:p w14:paraId="4B6968BF" w14:textId="77777777" w:rsidR="00584963" w:rsidRDefault="000933A6">
      <w:pPr>
        <w:jc w:val="both"/>
        <w:rPr>
          <w:b/>
          <w:bCs/>
          <w:sz w:val="22"/>
          <w:szCs w:val="22"/>
          <w:highlight w:val="darkYellow"/>
        </w:rPr>
      </w:pPr>
      <w:r>
        <w:rPr>
          <w:b/>
          <w:bCs/>
          <w:sz w:val="22"/>
          <w:szCs w:val="22"/>
          <w:highlight w:val="darkYellow"/>
        </w:rPr>
        <w:t>Working Assumption</w:t>
      </w:r>
    </w:p>
    <w:p w14:paraId="25E444D3" w14:textId="77777777" w:rsidR="00584963" w:rsidRDefault="000933A6">
      <w:pPr>
        <w:numPr>
          <w:ilvl w:val="0"/>
          <w:numId w:val="68"/>
        </w:numPr>
        <w:spacing w:after="0"/>
        <w:jc w:val="both"/>
        <w:rPr>
          <w:b/>
          <w:bCs/>
          <w:sz w:val="22"/>
          <w:szCs w:val="22"/>
        </w:rPr>
      </w:pPr>
      <w:r>
        <w:rPr>
          <w:b/>
          <w:bCs/>
          <w:sz w:val="22"/>
          <w:szCs w:val="22"/>
        </w:rPr>
        <w:t>The following set of configurations is for companies’ consideration for the calibration of the link performance of MPR/PAR reduction techniques.</w:t>
      </w:r>
    </w:p>
    <w:tbl>
      <w:tblPr>
        <w:tblW w:w="0" w:type="auto"/>
        <w:jc w:val="center"/>
        <w:tblCellMar>
          <w:left w:w="0" w:type="dxa"/>
          <w:right w:w="0" w:type="dxa"/>
        </w:tblCellMar>
        <w:tblLook w:val="04A0" w:firstRow="1" w:lastRow="0" w:firstColumn="1" w:lastColumn="0" w:noHBand="0" w:noVBand="1"/>
      </w:tblPr>
      <w:tblGrid>
        <w:gridCol w:w="944"/>
        <w:gridCol w:w="1380"/>
        <w:gridCol w:w="966"/>
        <w:gridCol w:w="896"/>
        <w:gridCol w:w="1216"/>
        <w:gridCol w:w="1158"/>
        <w:gridCol w:w="651"/>
        <w:gridCol w:w="1006"/>
      </w:tblGrid>
      <w:tr w:rsidR="00584963" w14:paraId="585446C3" w14:textId="77777777">
        <w:trPr>
          <w:jc w:val="center"/>
        </w:trPr>
        <w:tc>
          <w:tcPr>
            <w:tcW w:w="232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311989" w14:textId="77777777" w:rsidR="00584963" w:rsidRDefault="000933A6">
            <w:pPr>
              <w:pStyle w:val="xmsonormal"/>
              <w:jc w:val="center"/>
              <w:rPr>
                <w:lang w:eastAsia="fr-FR"/>
              </w:rPr>
            </w:pPr>
            <w:r>
              <w:rPr>
                <w:lang w:eastAsia="fr-FR"/>
              </w:rPr>
              <w:t> </w:t>
            </w:r>
          </w:p>
        </w:tc>
        <w:tc>
          <w:tcPr>
            <w:tcW w:w="18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D702B" w14:textId="77777777" w:rsidR="00584963" w:rsidRDefault="000933A6">
            <w:pPr>
              <w:pStyle w:val="xmsonormal"/>
              <w:jc w:val="center"/>
              <w:rPr>
                <w:lang w:val="fr-FR" w:eastAsia="fr-FR"/>
              </w:rPr>
            </w:pPr>
            <w:r>
              <w:rPr>
                <w:lang w:val="fr-FR" w:eastAsia="fr-FR"/>
              </w:rPr>
              <w:t>No spectrum extension</w:t>
            </w:r>
          </w:p>
        </w:tc>
        <w:tc>
          <w:tcPr>
            <w:tcW w:w="403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B4DB76" w14:textId="77777777" w:rsidR="00584963" w:rsidRDefault="000933A6">
            <w:pPr>
              <w:pStyle w:val="xmsonormal"/>
              <w:jc w:val="center"/>
              <w:rPr>
                <w:lang w:val="fr-FR" w:eastAsia="fr-FR"/>
              </w:rPr>
            </w:pPr>
            <w:r>
              <w:rPr>
                <w:lang w:val="fr-FR" w:eastAsia="fr-FR"/>
              </w:rPr>
              <w:t>With spectrum extension</w:t>
            </w:r>
          </w:p>
        </w:tc>
      </w:tr>
      <w:tr w:rsidR="00584963" w14:paraId="593926B1"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2B7B49" w14:textId="77777777" w:rsidR="00584963" w:rsidRDefault="000933A6">
            <w:pPr>
              <w:pStyle w:val="xmsonormal"/>
              <w:jc w:val="center"/>
              <w:rPr>
                <w:lang w:val="fr-FR" w:eastAsia="fr-FR"/>
              </w:rPr>
            </w:pPr>
            <w:r>
              <w:rPr>
                <w:lang w:val="fr-FR" w:eastAsia="fr-FR"/>
              </w:rPr>
              <w:t>TBS value</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56E33" w14:textId="77777777" w:rsidR="00584963" w:rsidRDefault="000933A6">
            <w:pPr>
              <w:pStyle w:val="xmsonormal"/>
              <w:jc w:val="center"/>
              <w:rPr>
                <w:lang w:eastAsia="fr-FR"/>
              </w:rPr>
            </w:pPr>
            <w:r>
              <w:rPr>
                <w:lang w:eastAsia="fr-FR"/>
              </w:rPr>
              <w:t>Tput estimation for DDDSU @4GHz</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1435D" w14:textId="77777777" w:rsidR="00584963" w:rsidRDefault="000933A6">
            <w:pPr>
              <w:pStyle w:val="xmsonormal"/>
              <w:jc w:val="center"/>
              <w:rPr>
                <w:lang w:val="fr-FR" w:eastAsia="fr-FR"/>
              </w:rPr>
            </w:pPr>
            <w:r>
              <w:rPr>
                <w:lang w:val="fr-FR" w:eastAsia="fr-FR"/>
              </w:rPr>
              <w:t>#PRBs</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22067" w14:textId="77777777" w:rsidR="00584963" w:rsidRDefault="000933A6">
            <w:pPr>
              <w:pStyle w:val="xmsonormal"/>
              <w:jc w:val="center"/>
              <w:rPr>
                <w:lang w:val="fr-FR" w:eastAsia="fr-FR"/>
              </w:rPr>
            </w:pPr>
            <w:r>
              <w:rPr>
                <w:lang w:val="fr-FR" w:eastAsia="fr-FR"/>
              </w:rPr>
              <w:t>MCS</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1E331" w14:textId="77777777" w:rsidR="00584963" w:rsidRDefault="000933A6">
            <w:pPr>
              <w:pStyle w:val="xmsonormal"/>
              <w:jc w:val="center"/>
              <w:rPr>
                <w:lang w:val="fr-FR" w:eastAsia="fr-FR"/>
              </w:rPr>
            </w:pPr>
            <w:r>
              <w:rPr>
                <w:lang w:val="fr-FR" w:eastAsia="fr-FR"/>
              </w:rPr>
              <w:t>#PRBs before extension</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15851F" w14:textId="77777777" w:rsidR="00584963" w:rsidRDefault="000933A6">
            <w:pPr>
              <w:pStyle w:val="xmsonormal"/>
              <w:jc w:val="center"/>
              <w:rPr>
                <w:lang w:val="fr-FR" w:eastAsia="fr-FR"/>
              </w:rPr>
            </w:pPr>
            <w:r>
              <w:rPr>
                <w:lang w:val="fr-FR" w:eastAsia="fr-FR"/>
              </w:rPr>
              <w:t>#PRBs after extension</w:t>
            </w:r>
          </w:p>
        </w:tc>
        <w:tc>
          <w:tcPr>
            <w:tcW w:w="651" w:type="dxa"/>
            <w:tcBorders>
              <w:top w:val="nil"/>
              <w:left w:val="nil"/>
              <w:bottom w:val="single" w:sz="8" w:space="0" w:color="auto"/>
              <w:right w:val="single" w:sz="8" w:space="0" w:color="auto"/>
            </w:tcBorders>
            <w:vAlign w:val="center"/>
          </w:tcPr>
          <w:p w14:paraId="3FA0EA8D" w14:textId="77777777" w:rsidR="00584963" w:rsidRDefault="000933A6">
            <w:pPr>
              <w:pStyle w:val="xmsonormal"/>
              <w:jc w:val="center"/>
              <w:rPr>
                <w:lang w:val="fr-FR" w:eastAsia="fr-FR"/>
              </w:rPr>
            </w:pPr>
            <w:r>
              <w:rPr>
                <w:lang w:val="fr-FR" w:eastAsia="fr-FR"/>
              </w:rPr>
              <w:t>MCS</w:t>
            </w:r>
          </w:p>
        </w:tc>
        <w:tc>
          <w:tcPr>
            <w:tcW w:w="1006" w:type="dxa"/>
            <w:tcBorders>
              <w:top w:val="nil"/>
              <w:left w:val="nil"/>
              <w:bottom w:val="single" w:sz="8" w:space="0" w:color="auto"/>
              <w:right w:val="single" w:sz="8" w:space="0" w:color="auto"/>
            </w:tcBorders>
            <w:vAlign w:val="center"/>
          </w:tcPr>
          <w:p w14:paraId="1B52F978" w14:textId="77777777" w:rsidR="00584963" w:rsidRDefault="000933A6">
            <w:pPr>
              <w:pStyle w:val="xmsonormal"/>
              <w:jc w:val="center"/>
              <w:rPr>
                <w:lang w:val="fr-FR" w:eastAsia="fr-FR"/>
              </w:rPr>
            </w:pPr>
            <w:r>
              <w:rPr>
                <w:lang w:val="fr-FR" w:eastAsia="fr-FR"/>
              </w:rPr>
              <w:t>Spectrum extension factor</w:t>
            </w:r>
          </w:p>
        </w:tc>
      </w:tr>
      <w:tr w:rsidR="00584963" w14:paraId="6326FCA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8E33B0" w14:textId="77777777" w:rsidR="00584963" w:rsidRDefault="000933A6">
            <w:pPr>
              <w:pStyle w:val="xmsonormal"/>
              <w:jc w:val="center"/>
              <w:rPr>
                <w:lang w:val="fr-FR" w:eastAsia="fr-FR"/>
              </w:rPr>
            </w:pPr>
            <w:r>
              <w:rPr>
                <w:lang w:val="fr-FR" w:eastAsia="fr-FR"/>
              </w:rPr>
              <w:t>2408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1A32D" w14:textId="77777777" w:rsidR="00584963" w:rsidRDefault="000933A6">
            <w:pPr>
              <w:pStyle w:val="xmsonormal"/>
              <w:jc w:val="center"/>
              <w:rPr>
                <w:lang w:val="fr-FR" w:eastAsia="fr-FR"/>
              </w:rPr>
            </w:pPr>
            <w:r>
              <w:rPr>
                <w:lang w:val="fr-FR" w:eastAsia="fr-FR"/>
              </w:rPr>
              <w:t>963.2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3EBDF70D"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18BB7CC6" w14:textId="77777777" w:rsidR="00584963" w:rsidRDefault="000933A6">
            <w:pPr>
              <w:pStyle w:val="xmsonormal"/>
              <w:jc w:val="center"/>
              <w:rPr>
                <w:lang w:val="fr-FR" w:eastAsia="fr-FR"/>
              </w:rPr>
            </w:pPr>
            <w:r>
              <w:rPr>
                <w:lang w:val="fr-FR" w:eastAsia="fr-FR"/>
              </w:rPr>
              <w:t>7</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BAE839B" w14:textId="77777777" w:rsidR="00584963" w:rsidRDefault="000933A6">
            <w:pPr>
              <w:pStyle w:val="xmsonormal"/>
              <w:jc w:val="center"/>
              <w:rPr>
                <w:lang w:val="fr-FR" w:eastAsia="fr-FR"/>
              </w:rPr>
            </w:pPr>
            <w:r>
              <w:rPr>
                <w:lang w:val="fr-FR" w:eastAsia="fr-FR"/>
              </w:rPr>
              <w:t>14</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0FBBCAF"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74824449"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4482A5FF" w14:textId="77777777" w:rsidR="00584963" w:rsidRDefault="000933A6">
            <w:pPr>
              <w:pStyle w:val="xmsonormal"/>
              <w:jc w:val="center"/>
              <w:rPr>
                <w:lang w:val="fr-FR" w:eastAsia="fr-FR"/>
              </w:rPr>
            </w:pPr>
            <w:r>
              <w:rPr>
                <w:lang w:val="fr-FR" w:eastAsia="fr-FR"/>
              </w:rPr>
              <w:t xml:space="preserve">1/8 </w:t>
            </w:r>
          </w:p>
        </w:tc>
      </w:tr>
      <w:tr w:rsidR="00584963" w14:paraId="266DFF3A"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87F44" w14:textId="77777777" w:rsidR="00584963" w:rsidRDefault="000933A6">
            <w:pPr>
              <w:pStyle w:val="xmsonormal"/>
              <w:jc w:val="center"/>
              <w:rPr>
                <w:lang w:val="fr-FR" w:eastAsia="fr-FR"/>
              </w:rPr>
            </w:pPr>
            <w:r>
              <w:rPr>
                <w:lang w:val="fr-FR" w:eastAsia="fr-FR"/>
              </w:rPr>
              <w:t>5376</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F74EA9" w14:textId="77777777" w:rsidR="00584963" w:rsidRDefault="000933A6">
            <w:pPr>
              <w:pStyle w:val="xmsonormal"/>
              <w:jc w:val="center"/>
              <w:rPr>
                <w:lang w:val="fr-FR" w:eastAsia="fr-FR"/>
              </w:rPr>
            </w:pPr>
            <w:r>
              <w:rPr>
                <w:lang w:val="fr-FR" w:eastAsia="fr-FR"/>
              </w:rPr>
              <w:t>~2.15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5B918601"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78CEC1AE" w14:textId="77777777" w:rsidR="00584963" w:rsidRDefault="000933A6">
            <w:pPr>
              <w:pStyle w:val="xmsonormal"/>
              <w:jc w:val="center"/>
              <w:rPr>
                <w:lang w:val="fr-FR" w:eastAsia="fr-FR"/>
              </w:rPr>
            </w:pPr>
            <w:r>
              <w:rPr>
                <w:lang w:val="fr-FR" w:eastAsia="fr-FR"/>
              </w:rPr>
              <w:t>8</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2EE930F0" w14:textId="77777777" w:rsidR="00584963" w:rsidRDefault="000933A6">
            <w:pPr>
              <w:pStyle w:val="xmsonormal"/>
              <w:jc w:val="center"/>
              <w:rPr>
                <w:lang w:val="fr-FR" w:eastAsia="fr-FR"/>
              </w:rPr>
            </w:pPr>
            <w:r>
              <w:rPr>
                <w:lang w:val="fr-FR" w:eastAsia="fr-FR"/>
              </w:rPr>
              <w:t>28</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4307436D"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08B27715" w14:textId="77777777" w:rsidR="00584963" w:rsidRDefault="000933A6">
            <w:pPr>
              <w:pStyle w:val="xmsonormal"/>
              <w:jc w:val="center"/>
              <w:rPr>
                <w:lang w:val="fr-FR" w:eastAsia="fr-FR"/>
              </w:rPr>
            </w:pPr>
            <w:r>
              <w:rPr>
                <w:lang w:val="fr-FR" w:eastAsia="fr-FR"/>
              </w:rPr>
              <w:t>9</w:t>
            </w:r>
          </w:p>
        </w:tc>
        <w:tc>
          <w:tcPr>
            <w:tcW w:w="1006" w:type="dxa"/>
            <w:tcBorders>
              <w:top w:val="nil"/>
              <w:left w:val="nil"/>
              <w:bottom w:val="single" w:sz="8" w:space="0" w:color="auto"/>
              <w:right w:val="single" w:sz="8" w:space="0" w:color="auto"/>
            </w:tcBorders>
          </w:tcPr>
          <w:p w14:paraId="418F02DF" w14:textId="77777777" w:rsidR="00584963" w:rsidRDefault="000933A6">
            <w:pPr>
              <w:pStyle w:val="xmsonormal"/>
              <w:jc w:val="center"/>
              <w:rPr>
                <w:lang w:val="fr-FR" w:eastAsia="fr-FR"/>
              </w:rPr>
            </w:pPr>
            <w:r>
              <w:rPr>
                <w:lang w:val="fr-FR" w:eastAsia="fr-FR"/>
              </w:rPr>
              <w:t xml:space="preserve">1/8 </w:t>
            </w:r>
          </w:p>
        </w:tc>
      </w:tr>
      <w:tr w:rsidR="00584963" w14:paraId="154E3380"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E52238" w14:textId="77777777" w:rsidR="00584963" w:rsidRDefault="000933A6">
            <w:pPr>
              <w:pStyle w:val="xmsonormal"/>
              <w:jc w:val="center"/>
              <w:rPr>
                <w:lang w:val="fr-FR" w:eastAsia="fr-FR"/>
              </w:rPr>
            </w:pPr>
            <w:r>
              <w:rPr>
                <w:lang w:val="fr-FR" w:eastAsia="fr-FR"/>
              </w:rPr>
              <w:t>272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EA97E" w14:textId="77777777" w:rsidR="00584963" w:rsidRDefault="000933A6">
            <w:pPr>
              <w:pStyle w:val="xmsonormal"/>
              <w:jc w:val="center"/>
              <w:rPr>
                <w:lang w:val="fr-FR" w:eastAsia="fr-FR"/>
              </w:rPr>
            </w:pPr>
            <w:r>
              <w:rPr>
                <w:lang w:val="fr-FR" w:eastAsia="fr-FR"/>
              </w:rPr>
              <w:t>108.8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916DF"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F4986"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44B5C"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BCC4E"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40E9BBE8"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61DA7883" w14:textId="77777777" w:rsidR="00584963" w:rsidRDefault="000933A6">
            <w:pPr>
              <w:pStyle w:val="xmsonormal"/>
              <w:jc w:val="center"/>
              <w:rPr>
                <w:lang w:val="fr-FR" w:eastAsia="fr-FR"/>
              </w:rPr>
            </w:pPr>
            <w:r>
              <w:rPr>
                <w:lang w:val="fr-FR" w:eastAsia="fr-FR"/>
              </w:rPr>
              <w:t>¼</w:t>
            </w:r>
          </w:p>
        </w:tc>
      </w:tr>
      <w:tr w:rsidR="00584963" w14:paraId="48DC0D3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A7D47" w14:textId="77777777" w:rsidR="00584963" w:rsidRDefault="000933A6">
            <w:pPr>
              <w:pStyle w:val="xmsonormal"/>
              <w:jc w:val="center"/>
              <w:rPr>
                <w:lang w:val="fr-FR" w:eastAsia="fr-FR"/>
              </w:rPr>
            </w:pPr>
            <w:r>
              <w:rPr>
                <w:lang w:val="fr-FR" w:eastAsia="fr-FR"/>
              </w:rPr>
              <w:t>1032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50D72" w14:textId="77777777" w:rsidR="00584963" w:rsidRDefault="000933A6">
            <w:pPr>
              <w:pStyle w:val="xmsonormal"/>
              <w:jc w:val="center"/>
              <w:rPr>
                <w:lang w:val="fr-FR" w:eastAsia="fr-FR"/>
              </w:rPr>
            </w:pPr>
            <w:r>
              <w:rPr>
                <w:lang w:val="fr-FR" w:eastAsia="fr-FR"/>
              </w:rPr>
              <w:t>412.8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1A39B"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E5F4D"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AFFB1"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FE060"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0B2F89C3"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9C4AADF" w14:textId="77777777" w:rsidR="00584963" w:rsidRDefault="000933A6">
            <w:pPr>
              <w:pStyle w:val="xmsonormal"/>
              <w:jc w:val="center"/>
              <w:rPr>
                <w:lang w:val="fr-FR" w:eastAsia="fr-FR"/>
              </w:rPr>
            </w:pPr>
            <w:r>
              <w:rPr>
                <w:lang w:val="fr-FR" w:eastAsia="fr-FR"/>
              </w:rPr>
              <w:t>¼</w:t>
            </w:r>
          </w:p>
        </w:tc>
      </w:tr>
      <w:tr w:rsidR="00584963" w14:paraId="7D24AE53"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F3FFE0" w14:textId="77777777" w:rsidR="00584963" w:rsidRDefault="000933A6">
            <w:pPr>
              <w:pStyle w:val="xmsonormal"/>
              <w:jc w:val="center"/>
              <w:rPr>
                <w:lang w:val="fr-FR" w:eastAsia="fr-FR"/>
              </w:rPr>
            </w:pPr>
            <w:r>
              <w:rPr>
                <w:lang w:val="fr-FR" w:eastAsia="fr-FR"/>
              </w:rPr>
              <w:t>2152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77AC08BE" w14:textId="77777777" w:rsidR="00584963" w:rsidRDefault="000933A6">
            <w:pPr>
              <w:pStyle w:val="xmsonormal"/>
              <w:jc w:val="center"/>
              <w:rPr>
                <w:lang w:val="fr-FR" w:eastAsia="fr-FR"/>
              </w:rPr>
            </w:pPr>
            <w:r>
              <w:rPr>
                <w:lang w:val="fr-FR" w:eastAsia="fr-FR"/>
              </w:rPr>
              <w:t>~0.9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1DD84F18"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0E5F1F1E"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72397BBE"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224D0A8E"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009ABE09"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4B790795" w14:textId="77777777" w:rsidR="00584963" w:rsidRDefault="000933A6">
            <w:pPr>
              <w:pStyle w:val="xmsonormal"/>
              <w:jc w:val="center"/>
              <w:rPr>
                <w:lang w:val="fr-FR" w:eastAsia="fr-FR"/>
              </w:rPr>
            </w:pPr>
            <w:r>
              <w:rPr>
                <w:lang w:val="fr-FR" w:eastAsia="fr-FR"/>
              </w:rPr>
              <w:t>¼</w:t>
            </w:r>
          </w:p>
        </w:tc>
      </w:tr>
      <w:tr w:rsidR="00584963" w14:paraId="44D3BA88"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40B199" w14:textId="77777777" w:rsidR="00584963" w:rsidRDefault="000933A6">
            <w:pPr>
              <w:pStyle w:val="xmsonormal"/>
              <w:jc w:val="center"/>
              <w:rPr>
                <w:lang w:val="fr-FR" w:eastAsia="fr-FR"/>
              </w:rPr>
            </w:pPr>
            <w:r>
              <w:rPr>
                <w:lang w:val="fr-FR" w:eastAsia="fr-FR"/>
              </w:rPr>
              <w:t>4992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63E9EF68" w14:textId="77777777" w:rsidR="00584963" w:rsidRDefault="000933A6">
            <w:pPr>
              <w:pStyle w:val="xmsonormal"/>
              <w:jc w:val="center"/>
              <w:rPr>
                <w:lang w:val="fr-FR" w:eastAsia="fr-FR"/>
              </w:rPr>
            </w:pPr>
            <w:r>
              <w:rPr>
                <w:lang w:val="fr-FR" w:eastAsia="fr-FR"/>
              </w:rPr>
              <w:t>~2.0 Mbps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209244CC" w14:textId="77777777" w:rsidR="00584963" w:rsidRDefault="000933A6">
            <w:pPr>
              <w:pStyle w:val="xmsonormal"/>
              <w:jc w:val="center"/>
              <w:rPr>
                <w:lang w:val="fr-FR" w:eastAsia="fr-FR"/>
              </w:rPr>
            </w:pPr>
            <w:r>
              <w:rPr>
                <w:lang w:val="fr-FR" w:eastAsia="fr-FR"/>
              </w:rPr>
              <w:t>40</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66612B0" w14:textId="77777777" w:rsidR="00584963" w:rsidRDefault="000933A6">
            <w:pPr>
              <w:pStyle w:val="xmsonormal"/>
              <w:jc w:val="center"/>
              <w:rPr>
                <w:lang w:val="fr-FR" w:eastAsia="fr-FR"/>
              </w:rPr>
            </w:pPr>
            <w:r>
              <w:rPr>
                <w:lang w:val="fr-FR" w:eastAsia="fr-FR"/>
              </w:rPr>
              <w:t>6</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34E7B5D7" w14:textId="77777777" w:rsidR="00584963" w:rsidRDefault="000933A6">
            <w:pPr>
              <w:pStyle w:val="xmsonormal"/>
              <w:jc w:val="center"/>
              <w:rPr>
                <w:lang w:val="fr-FR" w:eastAsia="fr-FR"/>
              </w:rPr>
            </w:pPr>
            <w:r>
              <w:rPr>
                <w:lang w:val="fr-FR" w:eastAsia="fr-FR"/>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3837D305" w14:textId="77777777" w:rsidR="00584963" w:rsidRDefault="000933A6">
            <w:pPr>
              <w:pStyle w:val="xmsonormal"/>
              <w:jc w:val="center"/>
              <w:rPr>
                <w:lang w:val="fr-FR" w:eastAsia="fr-FR"/>
              </w:rPr>
            </w:pPr>
            <w:r>
              <w:rPr>
                <w:lang w:val="fr-FR" w:eastAsia="fr-FR"/>
              </w:rPr>
              <w:t>40</w:t>
            </w:r>
          </w:p>
        </w:tc>
        <w:tc>
          <w:tcPr>
            <w:tcW w:w="651" w:type="dxa"/>
            <w:tcBorders>
              <w:top w:val="nil"/>
              <w:left w:val="nil"/>
              <w:bottom w:val="single" w:sz="8" w:space="0" w:color="auto"/>
              <w:right w:val="single" w:sz="8" w:space="0" w:color="auto"/>
            </w:tcBorders>
          </w:tcPr>
          <w:p w14:paraId="50A73F75" w14:textId="77777777" w:rsidR="00584963" w:rsidRDefault="000933A6">
            <w:pPr>
              <w:pStyle w:val="xmsonormal"/>
              <w:jc w:val="center"/>
              <w:rPr>
                <w:lang w:val="fr-FR" w:eastAsia="fr-FR"/>
              </w:rPr>
            </w:pPr>
            <w:r>
              <w:rPr>
                <w:lang w:val="fr-FR" w:eastAsia="fr-FR"/>
              </w:rPr>
              <w:t>8</w:t>
            </w:r>
          </w:p>
        </w:tc>
        <w:tc>
          <w:tcPr>
            <w:tcW w:w="1006" w:type="dxa"/>
            <w:tcBorders>
              <w:top w:val="nil"/>
              <w:left w:val="nil"/>
              <w:bottom w:val="single" w:sz="8" w:space="0" w:color="auto"/>
              <w:right w:val="single" w:sz="8" w:space="0" w:color="auto"/>
            </w:tcBorders>
          </w:tcPr>
          <w:p w14:paraId="3B3A40C6" w14:textId="77777777" w:rsidR="00584963" w:rsidRDefault="000933A6">
            <w:pPr>
              <w:pStyle w:val="xmsonormal"/>
              <w:jc w:val="center"/>
              <w:rPr>
                <w:lang w:val="fr-FR" w:eastAsia="fr-FR"/>
              </w:rPr>
            </w:pPr>
            <w:r>
              <w:rPr>
                <w:lang w:val="fr-FR" w:eastAsia="fr-FR"/>
              </w:rPr>
              <w:t>¼</w:t>
            </w:r>
          </w:p>
        </w:tc>
      </w:tr>
      <w:tr w:rsidR="00584963" w14:paraId="274254D7"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7BBA4" w14:textId="77777777" w:rsidR="00584963" w:rsidRDefault="000933A6">
            <w:pPr>
              <w:pStyle w:val="xmsonormal"/>
              <w:jc w:val="center"/>
              <w:rPr>
                <w:lang w:val="fr-FR" w:eastAsia="fr-FR"/>
              </w:rPr>
            </w:pPr>
            <w:r>
              <w:rPr>
                <w:lang w:val="fr-FR" w:eastAsia="fr-FR"/>
              </w:rPr>
              <w:t>552</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02D639F4" w14:textId="77777777" w:rsidR="00584963" w:rsidRDefault="000933A6">
            <w:pPr>
              <w:pStyle w:val="xmsonormal"/>
              <w:jc w:val="center"/>
              <w:rPr>
                <w:lang w:val="fr-FR" w:eastAsia="fr-FR"/>
              </w:rPr>
            </w:pPr>
            <w:r>
              <w:rPr>
                <w:lang w:val="fr-FR" w:eastAsia="fr-FR"/>
              </w:rPr>
              <w:t>220.8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6F7A0208" w14:textId="77777777" w:rsidR="00584963" w:rsidRDefault="000933A6">
            <w:pPr>
              <w:pStyle w:val="xmsonormal"/>
              <w:jc w:val="center"/>
              <w:rPr>
                <w:lang w:val="fr-FR" w:eastAsia="fr-FR"/>
              </w:rPr>
            </w:pPr>
            <w:r>
              <w:rPr>
                <w:lang w:val="fr-FR" w:eastAsia="fr-FR"/>
              </w:rPr>
              <w:t>16</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36ACD62F"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1FA19B6C" w14:textId="77777777" w:rsidR="00584963" w:rsidRDefault="000933A6">
            <w:pPr>
              <w:pStyle w:val="xmsonormal"/>
              <w:jc w:val="center"/>
              <w:rPr>
                <w:lang w:val="fr-FR" w:eastAsia="fr-FR"/>
              </w:rPr>
            </w:pPr>
            <w:r>
              <w:rPr>
                <w:lang w:val="fr-FR" w:eastAsia="fr-FR"/>
              </w:rPr>
              <w:t>10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15D4499D" w14:textId="77777777" w:rsidR="00584963" w:rsidRDefault="000933A6">
            <w:pPr>
              <w:pStyle w:val="xmsonormal"/>
              <w:jc w:val="center"/>
              <w:rPr>
                <w:lang w:val="fr-FR" w:eastAsia="fr-FR"/>
              </w:rPr>
            </w:pPr>
            <w:r>
              <w:rPr>
                <w:lang w:val="fr-FR" w:eastAsia="fr-FR"/>
              </w:rPr>
              <w:t>16</w:t>
            </w:r>
          </w:p>
        </w:tc>
        <w:tc>
          <w:tcPr>
            <w:tcW w:w="651" w:type="dxa"/>
            <w:tcBorders>
              <w:top w:val="nil"/>
              <w:left w:val="nil"/>
              <w:bottom w:val="single" w:sz="8" w:space="0" w:color="auto"/>
              <w:right w:val="single" w:sz="8" w:space="0" w:color="auto"/>
            </w:tcBorders>
          </w:tcPr>
          <w:p w14:paraId="0C18DB8A" w14:textId="77777777" w:rsidR="00584963" w:rsidRDefault="000933A6">
            <w:pPr>
              <w:pStyle w:val="xmsonormal"/>
              <w:jc w:val="center"/>
              <w:rPr>
                <w:lang w:val="fr-FR" w:eastAsia="fr-FR"/>
              </w:rPr>
            </w:pPr>
            <w:r>
              <w:rPr>
                <w:lang w:val="fr-FR" w:eastAsia="fr-FR"/>
              </w:rPr>
              <w:t>2</w:t>
            </w:r>
          </w:p>
        </w:tc>
        <w:tc>
          <w:tcPr>
            <w:tcW w:w="1006" w:type="dxa"/>
            <w:tcBorders>
              <w:top w:val="nil"/>
              <w:left w:val="nil"/>
              <w:bottom w:val="single" w:sz="8" w:space="0" w:color="auto"/>
              <w:right w:val="single" w:sz="8" w:space="0" w:color="auto"/>
            </w:tcBorders>
          </w:tcPr>
          <w:p w14:paraId="30AAE5E5" w14:textId="77777777" w:rsidR="00584963" w:rsidRDefault="000933A6">
            <w:pPr>
              <w:pStyle w:val="xmsonormal"/>
              <w:jc w:val="center"/>
              <w:rPr>
                <w:lang w:val="fr-FR" w:eastAsia="fr-FR"/>
              </w:rPr>
            </w:pPr>
            <w:r>
              <w:rPr>
                <w:lang w:val="fr-FR" w:eastAsia="fr-FR"/>
              </w:rPr>
              <w:t>3/8</w:t>
            </w:r>
          </w:p>
        </w:tc>
      </w:tr>
      <w:tr w:rsidR="00584963" w14:paraId="16B90E2F"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D7CFF" w14:textId="77777777" w:rsidR="00584963" w:rsidRDefault="000933A6">
            <w:pPr>
              <w:pStyle w:val="xmsonormal"/>
              <w:jc w:val="center"/>
              <w:rPr>
                <w:lang w:val="fr-FR" w:eastAsia="fr-FR"/>
              </w:rPr>
            </w:pPr>
            <w:r>
              <w:rPr>
                <w:lang w:val="fr-FR" w:eastAsia="fr-FR"/>
              </w:rPr>
              <w:t>1736</w:t>
            </w:r>
          </w:p>
        </w:tc>
        <w:tc>
          <w:tcPr>
            <w:tcW w:w="1380" w:type="dxa"/>
            <w:tcBorders>
              <w:top w:val="nil"/>
              <w:left w:val="nil"/>
              <w:bottom w:val="single" w:sz="8" w:space="0" w:color="auto"/>
              <w:right w:val="single" w:sz="8" w:space="0" w:color="auto"/>
            </w:tcBorders>
            <w:tcMar>
              <w:top w:w="0" w:type="dxa"/>
              <w:left w:w="108" w:type="dxa"/>
              <w:bottom w:w="0" w:type="dxa"/>
              <w:right w:w="108" w:type="dxa"/>
            </w:tcMar>
          </w:tcPr>
          <w:p w14:paraId="1E7101A7" w14:textId="77777777" w:rsidR="00584963" w:rsidRDefault="000933A6">
            <w:pPr>
              <w:pStyle w:val="xmsonormal"/>
              <w:jc w:val="center"/>
              <w:rPr>
                <w:lang w:val="fr-FR" w:eastAsia="fr-FR"/>
              </w:rPr>
            </w:pPr>
            <w:r>
              <w:rPr>
                <w:lang w:val="fr-FR" w:eastAsia="fr-FR"/>
              </w:rPr>
              <w:t>694.6 kbps</w:t>
            </w:r>
          </w:p>
        </w:tc>
        <w:tc>
          <w:tcPr>
            <w:tcW w:w="966" w:type="dxa"/>
            <w:tcBorders>
              <w:top w:val="nil"/>
              <w:left w:val="nil"/>
              <w:bottom w:val="single" w:sz="8" w:space="0" w:color="auto"/>
              <w:right w:val="single" w:sz="8" w:space="0" w:color="auto"/>
            </w:tcBorders>
            <w:tcMar>
              <w:top w:w="0" w:type="dxa"/>
              <w:left w:w="108" w:type="dxa"/>
              <w:bottom w:w="0" w:type="dxa"/>
              <w:right w:w="108" w:type="dxa"/>
            </w:tcMar>
          </w:tcPr>
          <w:p w14:paraId="7059344A" w14:textId="77777777" w:rsidR="00584963" w:rsidRDefault="000933A6">
            <w:pPr>
              <w:pStyle w:val="xmsonormal"/>
              <w:jc w:val="center"/>
              <w:rPr>
                <w:lang w:val="fr-FR" w:eastAsia="fr-FR"/>
              </w:rPr>
            </w:pPr>
            <w:r>
              <w:rPr>
                <w:lang w:val="fr-FR" w:eastAsia="fr-FR"/>
              </w:rPr>
              <w:t>32</w:t>
            </w:r>
          </w:p>
        </w:tc>
        <w:tc>
          <w:tcPr>
            <w:tcW w:w="896" w:type="dxa"/>
            <w:tcBorders>
              <w:top w:val="nil"/>
              <w:left w:val="nil"/>
              <w:bottom w:val="single" w:sz="8" w:space="0" w:color="auto"/>
              <w:right w:val="single" w:sz="8" w:space="0" w:color="auto"/>
            </w:tcBorders>
            <w:tcMar>
              <w:top w:w="0" w:type="dxa"/>
              <w:left w:w="108" w:type="dxa"/>
              <w:bottom w:w="0" w:type="dxa"/>
              <w:right w:w="108" w:type="dxa"/>
            </w:tcMar>
          </w:tcPr>
          <w:p w14:paraId="2937E5CF"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tcPr>
          <w:p w14:paraId="6077F177" w14:textId="77777777" w:rsidR="00584963" w:rsidRDefault="000933A6">
            <w:pPr>
              <w:pStyle w:val="xmsonormal"/>
              <w:jc w:val="center"/>
              <w:rPr>
                <w:lang w:val="fr-FR" w:eastAsia="fr-FR"/>
              </w:rPr>
            </w:pPr>
            <w:r>
              <w:rPr>
                <w:lang w:val="fr-FR" w:eastAsia="fr-FR"/>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tcPr>
          <w:p w14:paraId="74775611" w14:textId="77777777" w:rsidR="00584963" w:rsidRDefault="000933A6">
            <w:pPr>
              <w:pStyle w:val="xmsonormal"/>
              <w:jc w:val="center"/>
              <w:rPr>
                <w:lang w:val="fr-FR" w:eastAsia="fr-FR"/>
              </w:rPr>
            </w:pPr>
            <w:r>
              <w:rPr>
                <w:lang w:val="fr-FR" w:eastAsia="fr-FR"/>
              </w:rPr>
              <w:t>32</w:t>
            </w:r>
          </w:p>
        </w:tc>
        <w:tc>
          <w:tcPr>
            <w:tcW w:w="651" w:type="dxa"/>
            <w:tcBorders>
              <w:top w:val="nil"/>
              <w:left w:val="nil"/>
              <w:bottom w:val="single" w:sz="8" w:space="0" w:color="auto"/>
              <w:right w:val="single" w:sz="8" w:space="0" w:color="auto"/>
            </w:tcBorders>
          </w:tcPr>
          <w:p w14:paraId="212DC356" w14:textId="77777777" w:rsidR="00584963" w:rsidRDefault="000933A6">
            <w:pPr>
              <w:pStyle w:val="xmsonormal"/>
              <w:jc w:val="center"/>
              <w:rPr>
                <w:lang w:val="fr-FR" w:eastAsia="fr-FR"/>
              </w:rPr>
            </w:pPr>
            <w:r>
              <w:rPr>
                <w:lang w:val="fr-FR" w:eastAsia="fr-FR"/>
              </w:rPr>
              <w:t>4</w:t>
            </w:r>
          </w:p>
        </w:tc>
        <w:tc>
          <w:tcPr>
            <w:tcW w:w="1006" w:type="dxa"/>
            <w:tcBorders>
              <w:top w:val="nil"/>
              <w:left w:val="nil"/>
              <w:bottom w:val="single" w:sz="8" w:space="0" w:color="auto"/>
              <w:right w:val="single" w:sz="8" w:space="0" w:color="auto"/>
            </w:tcBorders>
          </w:tcPr>
          <w:p w14:paraId="73AB8924" w14:textId="77777777" w:rsidR="00584963" w:rsidRDefault="000933A6">
            <w:pPr>
              <w:pStyle w:val="xmsonormal"/>
              <w:jc w:val="center"/>
              <w:rPr>
                <w:lang w:val="fr-FR" w:eastAsia="fr-FR"/>
              </w:rPr>
            </w:pPr>
            <w:r>
              <w:rPr>
                <w:lang w:val="fr-FR" w:eastAsia="fr-FR"/>
              </w:rPr>
              <w:t>3/8</w:t>
            </w:r>
          </w:p>
        </w:tc>
      </w:tr>
      <w:tr w:rsidR="00584963" w14:paraId="3FC2338E"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61EE53" w14:textId="77777777" w:rsidR="00584963" w:rsidRDefault="000933A6">
            <w:pPr>
              <w:pStyle w:val="xmsonormal"/>
              <w:jc w:val="center"/>
              <w:rPr>
                <w:lang w:val="fr-FR" w:eastAsia="fr-FR"/>
              </w:rPr>
            </w:pPr>
            <w:r>
              <w:rPr>
                <w:lang w:val="fr-FR" w:eastAsia="fr-FR"/>
              </w:rPr>
              <w:t>[432</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0CA68" w14:textId="77777777" w:rsidR="00584963" w:rsidRDefault="000933A6">
            <w:pPr>
              <w:pStyle w:val="xmsonormal"/>
              <w:jc w:val="center"/>
              <w:rPr>
                <w:lang w:val="fr-FR" w:eastAsia="fr-FR"/>
              </w:rPr>
            </w:pPr>
            <w:r>
              <w:rPr>
                <w:lang w:val="fr-FR" w:eastAsia="fr-FR"/>
              </w:rPr>
              <w:t>172.8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1D2F8" w14:textId="77777777" w:rsidR="00584963" w:rsidRDefault="000933A6">
            <w:pPr>
              <w:pStyle w:val="xmsonormal"/>
              <w:jc w:val="center"/>
              <w:rPr>
                <w:lang w:val="fr-FR" w:eastAsia="fr-FR"/>
              </w:rPr>
            </w:pPr>
            <w:r>
              <w:rPr>
                <w:lang w:val="fr-FR" w:eastAsia="fr-FR"/>
              </w:rPr>
              <w:t>8</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501C" w14:textId="77777777" w:rsidR="00584963" w:rsidRDefault="000933A6">
            <w:pPr>
              <w:pStyle w:val="xmsonormal"/>
              <w:jc w:val="center"/>
              <w:rPr>
                <w:lang w:val="fr-FR" w:eastAsia="fr-FR"/>
              </w:rPr>
            </w:pPr>
            <w:r>
              <w:rPr>
                <w:lang w:val="fr-FR" w:eastAsia="fr-FR"/>
              </w:rPr>
              <w:t>2</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8F7BF" w14:textId="77777777" w:rsidR="00584963" w:rsidRDefault="000933A6">
            <w:pPr>
              <w:pStyle w:val="xmsonormal"/>
              <w:jc w:val="center"/>
              <w:rPr>
                <w:lang w:val="fr-FR" w:eastAsia="fr-FR"/>
              </w:rPr>
            </w:pPr>
            <w:r>
              <w:rPr>
                <w:lang w:val="fr-FR" w:eastAsia="fr-FR"/>
              </w:rPr>
              <w:t>6</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52F5B" w14:textId="77777777" w:rsidR="00584963" w:rsidRDefault="000933A6">
            <w:pPr>
              <w:pStyle w:val="xmsonormal"/>
              <w:jc w:val="center"/>
              <w:rPr>
                <w:lang w:val="fr-FR" w:eastAsia="fr-FR"/>
              </w:rPr>
            </w:pPr>
            <w:r>
              <w:rPr>
                <w:lang w:val="fr-FR" w:eastAsia="fr-FR"/>
              </w:rPr>
              <w:t>8</w:t>
            </w:r>
          </w:p>
        </w:tc>
        <w:tc>
          <w:tcPr>
            <w:tcW w:w="651" w:type="dxa"/>
            <w:tcBorders>
              <w:top w:val="nil"/>
              <w:left w:val="nil"/>
              <w:bottom w:val="single" w:sz="8" w:space="0" w:color="auto"/>
              <w:right w:val="single" w:sz="8" w:space="0" w:color="auto"/>
            </w:tcBorders>
            <w:vAlign w:val="center"/>
          </w:tcPr>
          <w:p w14:paraId="13368F27" w14:textId="77777777" w:rsidR="00584963" w:rsidRDefault="000933A6">
            <w:pPr>
              <w:pStyle w:val="xmsonormal"/>
              <w:jc w:val="center"/>
              <w:rPr>
                <w:lang w:val="fr-FR" w:eastAsia="fr-FR"/>
              </w:rPr>
            </w:pPr>
            <w:r>
              <w:rPr>
                <w:lang w:val="fr-FR" w:eastAsia="fr-FR"/>
              </w:rPr>
              <w:t>3</w:t>
            </w:r>
          </w:p>
        </w:tc>
        <w:tc>
          <w:tcPr>
            <w:tcW w:w="1006" w:type="dxa"/>
            <w:tcBorders>
              <w:top w:val="nil"/>
              <w:left w:val="nil"/>
              <w:bottom w:val="single" w:sz="8" w:space="0" w:color="auto"/>
              <w:right w:val="single" w:sz="8" w:space="0" w:color="auto"/>
            </w:tcBorders>
          </w:tcPr>
          <w:p w14:paraId="2F1E7D85" w14:textId="77777777" w:rsidR="00584963" w:rsidRDefault="000933A6">
            <w:pPr>
              <w:pStyle w:val="xmsonormal"/>
              <w:jc w:val="center"/>
              <w:rPr>
                <w:lang w:val="fr-FR" w:eastAsia="fr-FR"/>
              </w:rPr>
            </w:pPr>
            <w:r>
              <w:rPr>
                <w:lang w:val="fr-FR" w:eastAsia="fr-FR"/>
              </w:rPr>
              <w:t>¼]</w:t>
            </w:r>
          </w:p>
        </w:tc>
      </w:tr>
      <w:tr w:rsidR="00584963" w14:paraId="74C43792" w14:textId="7777777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09911" w14:textId="77777777" w:rsidR="00584963" w:rsidRDefault="000933A6">
            <w:pPr>
              <w:pStyle w:val="xmsonormal"/>
              <w:jc w:val="center"/>
              <w:rPr>
                <w:lang w:val="fr-FR" w:eastAsia="fr-FR"/>
              </w:rPr>
            </w:pPr>
            <w:r>
              <w:rPr>
                <w:lang w:val="fr-FR" w:eastAsia="fr-FR"/>
              </w:rPr>
              <w:t>[808</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9C9" w14:textId="77777777" w:rsidR="00584963" w:rsidRDefault="000933A6">
            <w:pPr>
              <w:pStyle w:val="xmsonormal"/>
              <w:jc w:val="center"/>
              <w:rPr>
                <w:lang w:val="fr-FR" w:eastAsia="fr-FR"/>
              </w:rPr>
            </w:pPr>
            <w:r>
              <w:rPr>
                <w:lang w:val="fr-FR" w:eastAsia="fr-FR"/>
              </w:rPr>
              <w:t>323.2 kbps</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177DF" w14:textId="77777777" w:rsidR="00584963" w:rsidRDefault="000933A6">
            <w:pPr>
              <w:pStyle w:val="xmsonormal"/>
              <w:jc w:val="center"/>
              <w:rPr>
                <w:lang w:val="fr-FR" w:eastAsia="fr-FR"/>
              </w:rPr>
            </w:pPr>
            <w:r>
              <w:rPr>
                <w:lang w:val="fr-FR" w:eastAsia="fr-FR"/>
              </w:rPr>
              <w:t>24</w:t>
            </w:r>
          </w:p>
        </w:tc>
        <w:tc>
          <w:tcPr>
            <w:tcW w:w="89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0742A" w14:textId="77777777" w:rsidR="00584963" w:rsidRDefault="000933A6">
            <w:pPr>
              <w:pStyle w:val="xmsonormal"/>
              <w:jc w:val="center"/>
              <w:rPr>
                <w:lang w:val="fr-FR" w:eastAsia="fr-FR"/>
              </w:rPr>
            </w:pPr>
            <w:r>
              <w:rPr>
                <w:lang w:val="fr-FR" w:eastAsia="fr-FR"/>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53F8C" w14:textId="77777777" w:rsidR="00584963" w:rsidRDefault="000933A6">
            <w:pPr>
              <w:pStyle w:val="xmsonormal"/>
              <w:jc w:val="center"/>
              <w:rPr>
                <w:lang w:val="fr-FR" w:eastAsia="fr-FR"/>
              </w:rPr>
            </w:pPr>
            <w:r>
              <w:rPr>
                <w:lang w:val="fr-FR" w:eastAsia="fr-FR"/>
              </w:rPr>
              <w:t>18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963D" w14:textId="77777777" w:rsidR="00584963" w:rsidRDefault="000933A6">
            <w:pPr>
              <w:pStyle w:val="xmsonormal"/>
              <w:jc w:val="center"/>
              <w:rPr>
                <w:lang w:val="fr-FR" w:eastAsia="fr-FR"/>
              </w:rPr>
            </w:pPr>
            <w:r>
              <w:rPr>
                <w:lang w:val="fr-FR" w:eastAsia="fr-FR"/>
              </w:rPr>
              <w:t>24</w:t>
            </w:r>
          </w:p>
        </w:tc>
        <w:tc>
          <w:tcPr>
            <w:tcW w:w="651" w:type="dxa"/>
            <w:tcBorders>
              <w:top w:val="nil"/>
              <w:left w:val="nil"/>
              <w:bottom w:val="single" w:sz="8" w:space="0" w:color="auto"/>
              <w:right w:val="single" w:sz="8" w:space="0" w:color="auto"/>
            </w:tcBorders>
            <w:vAlign w:val="center"/>
          </w:tcPr>
          <w:p w14:paraId="7F37A971" w14:textId="77777777" w:rsidR="00584963" w:rsidRDefault="000933A6">
            <w:pPr>
              <w:pStyle w:val="xmsonormal"/>
              <w:jc w:val="center"/>
              <w:rPr>
                <w:lang w:val="fr-FR" w:eastAsia="fr-FR"/>
              </w:rPr>
            </w:pPr>
            <w:r>
              <w:rPr>
                <w:lang w:val="fr-FR" w:eastAsia="fr-FR"/>
              </w:rPr>
              <w:t>1</w:t>
            </w:r>
          </w:p>
        </w:tc>
        <w:tc>
          <w:tcPr>
            <w:tcW w:w="1006" w:type="dxa"/>
            <w:tcBorders>
              <w:top w:val="nil"/>
              <w:left w:val="nil"/>
              <w:bottom w:val="single" w:sz="8" w:space="0" w:color="auto"/>
              <w:right w:val="single" w:sz="8" w:space="0" w:color="auto"/>
            </w:tcBorders>
          </w:tcPr>
          <w:p w14:paraId="156C3F47" w14:textId="77777777" w:rsidR="00584963" w:rsidRDefault="000933A6">
            <w:pPr>
              <w:pStyle w:val="xmsonormal"/>
              <w:jc w:val="center"/>
              <w:rPr>
                <w:lang w:val="fr-FR" w:eastAsia="fr-FR"/>
              </w:rPr>
            </w:pPr>
            <w:r>
              <w:rPr>
                <w:lang w:val="fr-FR" w:eastAsia="fr-FR"/>
              </w:rPr>
              <w:t>¼]</w:t>
            </w:r>
          </w:p>
        </w:tc>
      </w:tr>
    </w:tbl>
    <w:p w14:paraId="2694BF65" w14:textId="77777777" w:rsidR="00584963" w:rsidRDefault="000933A6">
      <w:pPr>
        <w:numPr>
          <w:ilvl w:val="0"/>
          <w:numId w:val="69"/>
        </w:numPr>
        <w:spacing w:before="120" w:after="0"/>
        <w:jc w:val="both"/>
        <w:rPr>
          <w:b/>
          <w:bCs/>
          <w:sz w:val="22"/>
          <w:szCs w:val="22"/>
        </w:rPr>
      </w:pPr>
      <w:r>
        <w:rPr>
          <w:b/>
          <w:bCs/>
          <w:sz w:val="22"/>
          <w:szCs w:val="22"/>
        </w:rPr>
        <w:t xml:space="preserve">The values above serve as a common basis, but any other configuration and result reported by companies will be considered for any input related to LLS that RAN1 may provide to RAN4. </w:t>
      </w:r>
    </w:p>
    <w:p w14:paraId="337F5A23" w14:textId="77777777" w:rsidR="00584963" w:rsidRDefault="000933A6">
      <w:pPr>
        <w:numPr>
          <w:ilvl w:val="0"/>
          <w:numId w:val="69"/>
        </w:numPr>
        <w:spacing w:before="120" w:after="0"/>
        <w:jc w:val="both"/>
        <w:rPr>
          <w:b/>
          <w:bCs/>
          <w:sz w:val="22"/>
          <w:szCs w:val="22"/>
        </w:rPr>
      </w:pPr>
      <w:r>
        <w:rPr>
          <w:b/>
          <w:bCs/>
          <w:sz w:val="22"/>
          <w:szCs w:val="22"/>
        </w:rPr>
        <w:t>Results of the simulations of MPR/PAR reduction solutions which companies may report in contributions to RAN1 #112 should be reported using the template in R1-2212918.</w:t>
      </w:r>
    </w:p>
    <w:p w14:paraId="37B1BF64" w14:textId="77777777" w:rsidR="00584963" w:rsidRDefault="000933A6">
      <w:pPr>
        <w:numPr>
          <w:ilvl w:val="0"/>
          <w:numId w:val="69"/>
        </w:numPr>
        <w:spacing w:before="120" w:after="0"/>
        <w:jc w:val="both"/>
        <w:rPr>
          <w:b/>
          <w:bCs/>
          <w:sz w:val="22"/>
          <w:szCs w:val="22"/>
        </w:rPr>
      </w:pPr>
      <w:r>
        <w:rPr>
          <w:b/>
          <w:bCs/>
          <w:sz w:val="22"/>
          <w:szCs w:val="22"/>
        </w:rPr>
        <w:t>Note: At least 10% BLER SNR is reported</w:t>
      </w:r>
    </w:p>
    <w:p w14:paraId="39082E87" w14:textId="77777777" w:rsidR="00584963" w:rsidRDefault="00584963">
      <w:pPr>
        <w:rPr>
          <w:rFonts w:eastAsia="Microsoft YaHei UI" w:cs="Times"/>
          <w:color w:val="000000"/>
          <w:sz w:val="22"/>
          <w:szCs w:val="22"/>
          <w:lang w:val="en-US"/>
        </w:rPr>
      </w:pPr>
    </w:p>
    <w:p w14:paraId="09EDCAA9" w14:textId="77777777" w:rsidR="00584963" w:rsidRDefault="000933A6">
      <w:pPr>
        <w:jc w:val="both"/>
        <w:rPr>
          <w:b/>
          <w:bCs/>
          <w:sz w:val="22"/>
          <w:szCs w:val="22"/>
          <w:highlight w:val="green"/>
          <w:lang w:val="en-US"/>
        </w:rPr>
      </w:pPr>
      <w:r>
        <w:rPr>
          <w:b/>
          <w:bCs/>
          <w:sz w:val="22"/>
          <w:szCs w:val="22"/>
          <w:highlight w:val="green"/>
          <w:lang w:val="en-US"/>
        </w:rPr>
        <w:t>Agreement</w:t>
      </w:r>
    </w:p>
    <w:p w14:paraId="0284722A" w14:textId="77777777" w:rsidR="00584963" w:rsidRDefault="000933A6">
      <w:pPr>
        <w:jc w:val="both"/>
        <w:rPr>
          <w:sz w:val="22"/>
          <w:szCs w:val="22"/>
          <w:lang w:val="en-US"/>
        </w:rPr>
      </w:pPr>
      <w:r>
        <w:rPr>
          <w:sz w:val="22"/>
          <w:szCs w:val="22"/>
          <w:lang w:val="en-US"/>
        </w:rPr>
        <w:t xml:space="preserve">Further discussions in RAN1 concerning means to facilitate higher power transmissions in CA and DC, if applicable, can target increasing gNB awareness of UE’s Tx power, e.g., PHR reporting enhancement such as current power class, power class change, or application of P-MPR by UE (subject to RAN4’s input). </w:t>
      </w:r>
    </w:p>
    <w:p w14:paraId="2E1C74A6" w14:textId="77777777" w:rsidR="00584963" w:rsidRDefault="000933A6">
      <w:pPr>
        <w:pStyle w:val="aff1"/>
        <w:numPr>
          <w:ilvl w:val="1"/>
          <w:numId w:val="9"/>
        </w:numPr>
        <w:spacing w:before="120" w:after="120"/>
        <w:jc w:val="both"/>
        <w:rPr>
          <w:sz w:val="22"/>
          <w:szCs w:val="22"/>
          <w:lang w:val="en-US"/>
        </w:rPr>
      </w:pPr>
      <w:r>
        <w:rPr>
          <w:sz w:val="22"/>
          <w:szCs w:val="22"/>
          <w:lang w:val="en-US"/>
        </w:rPr>
        <w:t>FFS: details.</w:t>
      </w:r>
    </w:p>
    <w:p w14:paraId="14B3D169" w14:textId="77777777" w:rsidR="00584963" w:rsidRDefault="00584963">
      <w:pPr>
        <w:rPr>
          <w:lang w:val="en-US" w:eastAsia="zh-CN"/>
        </w:rPr>
      </w:pPr>
    </w:p>
    <w:p w14:paraId="5175701A"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215A6FD0" w14:textId="77777777" w:rsidR="00584963" w:rsidRDefault="000933A6">
      <w:pPr>
        <w:spacing w:before="120" w:after="120"/>
        <w:rPr>
          <w:sz w:val="22"/>
          <w:szCs w:val="22"/>
          <w:lang w:val="en-US"/>
        </w:rPr>
      </w:pPr>
      <w:r>
        <w:rPr>
          <w:sz w:val="22"/>
          <w:szCs w:val="22"/>
          <w:lang w:val="en-US"/>
        </w:rPr>
        <w:t xml:space="preserve">If FDSS-SE is supported in Rel-18, RAN1 to further study the following approaches for DMRS, when the DMRS sequence length before extension of the sequence, if any, is larger than or equal to 30: </w:t>
      </w:r>
    </w:p>
    <w:p w14:paraId="2580344A" w14:textId="77777777" w:rsidR="00584963" w:rsidRDefault="000933A6">
      <w:pPr>
        <w:pStyle w:val="aff1"/>
        <w:numPr>
          <w:ilvl w:val="0"/>
          <w:numId w:val="70"/>
        </w:numPr>
        <w:spacing w:before="120" w:after="120"/>
        <w:ind w:left="714"/>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4262B76D" w14:textId="77777777" w:rsidR="00584963" w:rsidRDefault="000933A6">
      <w:pPr>
        <w:pStyle w:val="aff1"/>
        <w:numPr>
          <w:ilvl w:val="1"/>
          <w:numId w:val="70"/>
        </w:numPr>
        <w:spacing w:before="120" w:after="120"/>
        <w:rPr>
          <w:sz w:val="22"/>
          <w:szCs w:val="22"/>
          <w:lang w:val="en-US"/>
        </w:rPr>
      </w:pPr>
      <w:r>
        <w:rPr>
          <w:sz w:val="22"/>
          <w:szCs w:val="22"/>
          <w:lang w:val="en-US"/>
        </w:rPr>
        <w:t>A.1: The sequence is a Type 1 DMRS sequence.</w:t>
      </w:r>
    </w:p>
    <w:p w14:paraId="6023A172" w14:textId="77777777" w:rsidR="00584963" w:rsidRDefault="000933A6">
      <w:pPr>
        <w:pStyle w:val="aff1"/>
        <w:numPr>
          <w:ilvl w:val="1"/>
          <w:numId w:val="70"/>
        </w:numPr>
        <w:spacing w:before="120" w:after="120"/>
        <w:rPr>
          <w:sz w:val="22"/>
          <w:szCs w:val="22"/>
          <w:lang w:val="en-US"/>
        </w:rPr>
      </w:pPr>
      <w:r>
        <w:rPr>
          <w:sz w:val="22"/>
          <w:szCs w:val="22"/>
          <w:lang w:val="en-US"/>
        </w:rPr>
        <w:t xml:space="preserve">A.2: The sequence is a Type 2 DMRS sequence. </w:t>
      </w:r>
    </w:p>
    <w:p w14:paraId="51F56BE1" w14:textId="77777777" w:rsidR="00584963" w:rsidRDefault="000933A6">
      <w:pPr>
        <w:spacing w:before="120" w:after="120"/>
        <w:ind w:left="568" w:firstLine="152"/>
        <w:rPr>
          <w:sz w:val="22"/>
          <w:szCs w:val="22"/>
          <w:lang w:val="en-US"/>
        </w:rPr>
      </w:pPr>
      <w:r>
        <w:rPr>
          <w:sz w:val="22"/>
          <w:szCs w:val="22"/>
          <w:lang w:val="en-US"/>
        </w:rPr>
        <w:t>FFS: how the sequence is extended.</w:t>
      </w:r>
    </w:p>
    <w:p w14:paraId="4F386BEE"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42917775" w14:textId="77777777" w:rsidR="00584963" w:rsidRDefault="000933A6">
      <w:pPr>
        <w:pStyle w:val="aff1"/>
        <w:spacing w:before="120" w:after="120"/>
        <w:ind w:left="800"/>
        <w:rPr>
          <w:rFonts w:eastAsia="等线"/>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61A08FDB" w14:textId="77777777" w:rsidR="00584963" w:rsidRDefault="000933A6">
      <w:pPr>
        <w:spacing w:before="120" w:after="120"/>
        <w:rPr>
          <w:rFonts w:eastAsia="等线"/>
          <w:sz w:val="22"/>
          <w:szCs w:val="22"/>
          <w:lang w:val="en-US"/>
        </w:rPr>
      </w:pPr>
      <w:r>
        <w:rPr>
          <w:sz w:val="22"/>
          <w:szCs w:val="22"/>
          <w:lang w:val="en-US"/>
        </w:rPr>
        <w:t>Performance metrics considered for the study are PAPR, CM[, and OBO] for DMRS and 10% BLER SNR for data (to measure channel estimation accuracy).</w:t>
      </w:r>
    </w:p>
    <w:p w14:paraId="67BBA1EB" w14:textId="77777777" w:rsidR="00584963" w:rsidRDefault="00584963">
      <w:pPr>
        <w:spacing w:before="120" w:after="120"/>
        <w:rPr>
          <w:b/>
          <w:bCs/>
          <w:sz w:val="22"/>
          <w:szCs w:val="22"/>
          <w:highlight w:val="green"/>
          <w:lang w:val="en-US"/>
        </w:rPr>
      </w:pPr>
    </w:p>
    <w:p w14:paraId="243F9AA6" w14:textId="77777777" w:rsidR="00584963" w:rsidRDefault="000933A6">
      <w:pPr>
        <w:spacing w:before="120" w:after="120"/>
        <w:rPr>
          <w:b/>
          <w:bCs/>
          <w:sz w:val="22"/>
          <w:szCs w:val="22"/>
          <w:highlight w:val="green"/>
          <w:lang w:val="en-US"/>
        </w:rPr>
      </w:pPr>
      <w:r>
        <w:rPr>
          <w:b/>
          <w:bCs/>
          <w:sz w:val="22"/>
          <w:szCs w:val="22"/>
          <w:highlight w:val="green"/>
          <w:lang w:val="en-US"/>
        </w:rPr>
        <w:t>Agreement</w:t>
      </w:r>
    </w:p>
    <w:p w14:paraId="371CA9D2" w14:textId="77777777" w:rsidR="00584963" w:rsidRDefault="000933A6">
      <w:pPr>
        <w:spacing w:before="120" w:after="120"/>
        <w:rPr>
          <w:sz w:val="22"/>
          <w:szCs w:val="22"/>
          <w:lang w:val="en-US"/>
        </w:rPr>
      </w:pPr>
      <w:r>
        <w:rPr>
          <w:sz w:val="22"/>
          <w:szCs w:val="22"/>
          <w:lang w:val="en-US"/>
        </w:rPr>
        <w:t xml:space="preserve">If FDSS-SE is supported in Rel-18, and RB allocations resulting in DMRS sequence length smaller than 30 before extension of the sequence, if any, are supported, RAN1 to study at least the following approaches: </w:t>
      </w:r>
    </w:p>
    <w:p w14:paraId="61ABBD1F" w14:textId="77777777" w:rsidR="00584963" w:rsidRDefault="000933A6">
      <w:pPr>
        <w:pStyle w:val="aff1"/>
        <w:numPr>
          <w:ilvl w:val="0"/>
          <w:numId w:val="70"/>
        </w:numPr>
        <w:spacing w:before="120" w:after="120"/>
        <w:rPr>
          <w:sz w:val="22"/>
          <w:szCs w:val="22"/>
          <w:lang w:val="en-US"/>
        </w:rPr>
      </w:pPr>
      <w:r>
        <w:rPr>
          <w:sz w:val="22"/>
          <w:szCs w:val="22"/>
          <w:lang w:val="en-US"/>
        </w:rPr>
        <w:t>Approach A – the DMRS sequence is extended: A DMRS sequence is generated considering the number of PRBs in the inband (no extension). The sequence length depends on the number of PRBs in the inband. Two sequence types can be considered:</w:t>
      </w:r>
    </w:p>
    <w:p w14:paraId="14833451" w14:textId="77777777" w:rsidR="00584963" w:rsidRDefault="000933A6">
      <w:pPr>
        <w:pStyle w:val="aff1"/>
        <w:numPr>
          <w:ilvl w:val="1"/>
          <w:numId w:val="70"/>
        </w:numPr>
        <w:spacing w:before="120" w:after="120"/>
        <w:rPr>
          <w:sz w:val="22"/>
          <w:szCs w:val="22"/>
          <w:lang w:val="en-US"/>
        </w:rPr>
      </w:pPr>
      <w:r>
        <w:rPr>
          <w:sz w:val="22"/>
          <w:szCs w:val="22"/>
          <w:lang w:val="en-US"/>
        </w:rPr>
        <w:t xml:space="preserve">A.1: The sequence is obtained by DFT transformation of an existing DMRS sequence, e.g., Type 1 DMRS sequence. </w:t>
      </w:r>
    </w:p>
    <w:p w14:paraId="087ACA0A" w14:textId="77777777" w:rsidR="00584963" w:rsidRDefault="000933A6">
      <w:pPr>
        <w:pStyle w:val="aff1"/>
        <w:numPr>
          <w:ilvl w:val="1"/>
          <w:numId w:val="70"/>
        </w:numPr>
        <w:spacing w:before="120" w:after="120"/>
        <w:rPr>
          <w:sz w:val="22"/>
          <w:szCs w:val="22"/>
          <w:lang w:val="en-US"/>
        </w:rPr>
      </w:pPr>
      <w:r>
        <w:rPr>
          <w:sz w:val="22"/>
          <w:szCs w:val="22"/>
          <w:lang w:val="en-US"/>
        </w:rPr>
        <w:t>A.2: The sequence is a Type 1 or Type 2 DMRS sequence.</w:t>
      </w:r>
    </w:p>
    <w:p w14:paraId="69A5A777" w14:textId="77777777" w:rsidR="00584963" w:rsidRDefault="000933A6">
      <w:pPr>
        <w:spacing w:before="120" w:after="120"/>
        <w:ind w:left="284" w:firstLine="284"/>
        <w:rPr>
          <w:sz w:val="22"/>
          <w:szCs w:val="22"/>
          <w:lang w:val="en-US"/>
        </w:rPr>
      </w:pPr>
      <w:r>
        <w:rPr>
          <w:sz w:val="22"/>
          <w:szCs w:val="22"/>
          <w:lang w:val="en-US"/>
        </w:rPr>
        <w:t xml:space="preserve">   FFS: how the sequence is extended. </w:t>
      </w:r>
    </w:p>
    <w:p w14:paraId="13166529" w14:textId="77777777" w:rsidR="00584963" w:rsidRDefault="000933A6">
      <w:pPr>
        <w:pStyle w:val="aff1"/>
        <w:numPr>
          <w:ilvl w:val="0"/>
          <w:numId w:val="70"/>
        </w:numPr>
        <w:spacing w:before="120" w:after="120"/>
        <w:rPr>
          <w:sz w:val="22"/>
          <w:szCs w:val="22"/>
          <w:lang w:val="en-US"/>
        </w:rPr>
      </w:pPr>
      <w:r>
        <w:rPr>
          <w:sz w:val="22"/>
          <w:szCs w:val="22"/>
          <w:lang w:val="en-US"/>
        </w:rPr>
        <w:t>Approach B – the DMRS sequence is not extended: A DMRS sequence based on type 1 or type 2 DMRS sequence is generated considering the number of PRBs in the inband + extension. The sequence length depends on the number of PRBs in the inband + extension.</w:t>
      </w:r>
    </w:p>
    <w:p w14:paraId="5D33A312" w14:textId="77777777" w:rsidR="00584963" w:rsidRDefault="000933A6">
      <w:pPr>
        <w:spacing w:before="120" w:after="120"/>
        <w:ind w:left="720"/>
        <w:rPr>
          <w:sz w:val="22"/>
          <w:szCs w:val="22"/>
          <w:lang w:val="en-US"/>
        </w:rPr>
      </w:pPr>
      <w:r>
        <w:rPr>
          <w:sz w:val="22"/>
          <w:szCs w:val="22"/>
          <w:lang w:val="en-US"/>
        </w:rPr>
        <w:t>Note: if type 2 is used then both the number of PRBs in the inband and the number of PRBs in the inband+extension must be valid DFT sizes as per NR specification</w:t>
      </w:r>
    </w:p>
    <w:p w14:paraId="2103C6D4" w14:textId="77777777" w:rsidR="00584963" w:rsidRDefault="000933A6">
      <w:pPr>
        <w:spacing w:before="120" w:after="120"/>
        <w:rPr>
          <w:sz w:val="22"/>
          <w:szCs w:val="22"/>
          <w:lang w:val="en-US"/>
        </w:rPr>
      </w:pPr>
      <w:r>
        <w:rPr>
          <w:sz w:val="22"/>
          <w:szCs w:val="22"/>
          <w:lang w:val="en-US"/>
        </w:rPr>
        <w:t>Note:    Other sequences are not precluded for Approach A and Approach B.</w:t>
      </w:r>
    </w:p>
    <w:p w14:paraId="28EF6BF6" w14:textId="77777777" w:rsidR="00584963" w:rsidRDefault="000933A6">
      <w:pPr>
        <w:spacing w:before="120" w:after="120"/>
        <w:rPr>
          <w:sz w:val="22"/>
          <w:szCs w:val="22"/>
          <w:lang w:val="en-US"/>
        </w:rPr>
      </w:pPr>
      <w:r>
        <w:rPr>
          <w:sz w:val="22"/>
          <w:szCs w:val="22"/>
          <w:lang w:val="en-US"/>
        </w:rPr>
        <w:t>Performance metrics considered for the study are PAPR, CM [, and OBO] for DMRS and 10% BLER SNR for data (to measure channel estimation accuracy).</w:t>
      </w:r>
    </w:p>
    <w:p w14:paraId="040D9802" w14:textId="77777777" w:rsidR="00584963" w:rsidRDefault="00584963">
      <w:pPr>
        <w:spacing w:before="120" w:after="120"/>
        <w:rPr>
          <w:rFonts w:eastAsia="等线"/>
          <w:sz w:val="22"/>
          <w:szCs w:val="22"/>
          <w:lang w:val="en-US"/>
        </w:rPr>
      </w:pPr>
    </w:p>
    <w:p w14:paraId="188D3DD3" w14:textId="77777777" w:rsidR="00584963" w:rsidRDefault="000933A6">
      <w:pPr>
        <w:spacing w:before="120" w:after="120"/>
        <w:rPr>
          <w:b/>
          <w:bCs/>
          <w:sz w:val="22"/>
          <w:szCs w:val="22"/>
          <w:highlight w:val="green"/>
          <w:lang w:val="en-US"/>
        </w:rPr>
      </w:pPr>
      <w:r>
        <w:rPr>
          <w:rFonts w:hint="eastAsia"/>
          <w:b/>
          <w:bCs/>
          <w:sz w:val="22"/>
          <w:szCs w:val="22"/>
          <w:highlight w:val="green"/>
          <w:lang w:val="en-US"/>
        </w:rPr>
        <w:t>A</w:t>
      </w:r>
      <w:r>
        <w:rPr>
          <w:b/>
          <w:bCs/>
          <w:sz w:val="22"/>
          <w:szCs w:val="22"/>
          <w:highlight w:val="green"/>
          <w:lang w:val="en-US"/>
        </w:rPr>
        <w:t>greement</w:t>
      </w:r>
    </w:p>
    <w:p w14:paraId="7D898ADC" w14:textId="77777777" w:rsidR="00584963" w:rsidRDefault="000933A6">
      <w:pPr>
        <w:jc w:val="both"/>
        <w:rPr>
          <w:sz w:val="22"/>
          <w:lang w:val="en-US"/>
        </w:rPr>
      </w:pPr>
      <w:r>
        <w:rPr>
          <w:sz w:val="22"/>
          <w:lang w:val="en-US"/>
        </w:rPr>
        <w:t>Include in the LS to RAN4 for reporting LLS results</w:t>
      </w:r>
    </w:p>
    <w:p w14:paraId="20A11781" w14:textId="77777777" w:rsidR="00584963" w:rsidRDefault="000933A6">
      <w:pPr>
        <w:jc w:val="both"/>
        <w:rPr>
          <w:sz w:val="22"/>
          <w:lang w:val="en-US"/>
        </w:rPr>
      </w:pPr>
      <w:r>
        <w:rPr>
          <w:sz w:val="22"/>
          <w:lang w:val="en-US"/>
        </w:rPr>
        <w:t>Note: The excel file is used to collect the results.</w:t>
      </w:r>
    </w:p>
    <w:p w14:paraId="5F0F73D2" w14:textId="77777777" w:rsidR="00584963" w:rsidRDefault="00584963">
      <w:pPr>
        <w:rPr>
          <w:lang w:val="en-US" w:eastAsia="zh-CN"/>
        </w:rPr>
      </w:pPr>
    </w:p>
    <w:p w14:paraId="6EDB35D3" w14:textId="77777777" w:rsidR="00584963" w:rsidRDefault="000933A6">
      <w:pPr>
        <w:rPr>
          <w:b/>
          <w:bCs/>
          <w:highlight w:val="darkYellow"/>
        </w:rPr>
      </w:pPr>
      <w:r>
        <w:rPr>
          <w:b/>
          <w:bCs/>
          <w:highlight w:val="darkYellow"/>
        </w:rPr>
        <w:t>Working Assumption</w:t>
      </w:r>
    </w:p>
    <w:p w14:paraId="6AACC720" w14:textId="77777777" w:rsidR="00584963" w:rsidRDefault="000933A6">
      <w:pPr>
        <w:spacing w:after="0"/>
        <w:jc w:val="both"/>
        <w:rPr>
          <w:sz w:val="22"/>
          <w:szCs w:val="22"/>
        </w:rPr>
      </w:pPr>
      <w:r>
        <w:rPr>
          <w:sz w:val="22"/>
          <w:szCs w:val="22"/>
        </w:rPr>
        <w:t>The following set of configurations is for companies’ consideration for the comparison of the performance of DMRS with FDSS-SE.</w:t>
      </w:r>
    </w:p>
    <w:p w14:paraId="016010FD" w14:textId="77777777" w:rsidR="00584963" w:rsidRDefault="00584963">
      <w:pPr>
        <w:ind w:left="4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51"/>
        <w:gridCol w:w="1032"/>
        <w:gridCol w:w="1378"/>
        <w:gridCol w:w="1353"/>
        <w:gridCol w:w="1099"/>
      </w:tblGrid>
      <w:tr w:rsidR="00584963" w14:paraId="2E5EE964" w14:textId="77777777">
        <w:trPr>
          <w:trHeight w:val="220"/>
          <w:jc w:val="center"/>
        </w:trPr>
        <w:tc>
          <w:tcPr>
            <w:tcW w:w="2504" w:type="dxa"/>
            <w:gridSpan w:val="2"/>
            <w:shd w:val="clear" w:color="auto" w:fill="auto"/>
            <w:vAlign w:val="center"/>
          </w:tcPr>
          <w:p w14:paraId="5D785EC6" w14:textId="77777777" w:rsidR="00584963" w:rsidRDefault="000933A6">
            <w:pPr>
              <w:pStyle w:val="xmsonormal"/>
              <w:jc w:val="center"/>
              <w:rPr>
                <w:b/>
                <w:bCs/>
                <w:sz w:val="18"/>
                <w:szCs w:val="18"/>
                <w:lang w:val="fr-FR" w:eastAsia="fr-FR"/>
              </w:rPr>
            </w:pPr>
            <w:r>
              <w:rPr>
                <w:b/>
                <w:bCs/>
                <w:sz w:val="18"/>
                <w:szCs w:val="18"/>
                <w:lang w:val="fr-FR" w:eastAsia="fr-FR"/>
              </w:rPr>
              <w:t>No spectrum extension</w:t>
            </w:r>
          </w:p>
        </w:tc>
        <w:tc>
          <w:tcPr>
            <w:tcW w:w="4862" w:type="dxa"/>
            <w:gridSpan w:val="4"/>
            <w:shd w:val="clear" w:color="auto" w:fill="auto"/>
            <w:vAlign w:val="center"/>
          </w:tcPr>
          <w:p w14:paraId="6DD8B9DB" w14:textId="77777777" w:rsidR="00584963" w:rsidRDefault="000933A6">
            <w:pPr>
              <w:pStyle w:val="xmsonormal"/>
              <w:jc w:val="center"/>
              <w:rPr>
                <w:b/>
                <w:bCs/>
                <w:sz w:val="18"/>
                <w:szCs w:val="18"/>
                <w:lang w:val="fr-FR" w:eastAsia="fr-FR"/>
              </w:rPr>
            </w:pPr>
            <w:r>
              <w:rPr>
                <w:b/>
                <w:bCs/>
                <w:sz w:val="18"/>
                <w:szCs w:val="18"/>
                <w:lang w:val="fr-FR" w:eastAsia="fr-FR"/>
              </w:rPr>
              <w:t>With spectrum extension</w:t>
            </w:r>
          </w:p>
        </w:tc>
      </w:tr>
      <w:tr w:rsidR="00584963" w14:paraId="2265DEB4" w14:textId="77777777">
        <w:trPr>
          <w:trHeight w:val="827"/>
          <w:jc w:val="center"/>
        </w:trPr>
        <w:tc>
          <w:tcPr>
            <w:tcW w:w="953" w:type="dxa"/>
            <w:shd w:val="clear" w:color="auto" w:fill="auto"/>
            <w:vAlign w:val="center"/>
          </w:tcPr>
          <w:p w14:paraId="0A2C6B49" w14:textId="77777777" w:rsidR="00584963" w:rsidRDefault="000933A6">
            <w:pPr>
              <w:pStyle w:val="xmsonormal"/>
              <w:jc w:val="center"/>
              <w:rPr>
                <w:b/>
                <w:bCs/>
                <w:sz w:val="18"/>
                <w:szCs w:val="18"/>
                <w:lang w:val="fr-FR" w:eastAsia="fr-FR"/>
              </w:rPr>
            </w:pPr>
            <w:r>
              <w:rPr>
                <w:b/>
                <w:bCs/>
                <w:sz w:val="18"/>
                <w:szCs w:val="18"/>
                <w:lang w:val="fr-FR" w:eastAsia="fr-FR"/>
              </w:rPr>
              <w:t>#PRBs</w:t>
            </w:r>
          </w:p>
        </w:tc>
        <w:tc>
          <w:tcPr>
            <w:tcW w:w="1551" w:type="dxa"/>
            <w:shd w:val="clear" w:color="auto" w:fill="auto"/>
            <w:vAlign w:val="center"/>
          </w:tcPr>
          <w:p w14:paraId="651C8DB5"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32" w:type="dxa"/>
            <w:shd w:val="clear" w:color="auto" w:fill="auto"/>
            <w:vAlign w:val="center"/>
          </w:tcPr>
          <w:p w14:paraId="13754FD1" w14:textId="77777777" w:rsidR="00584963" w:rsidRDefault="000933A6">
            <w:pPr>
              <w:pStyle w:val="xmsonormal"/>
              <w:jc w:val="center"/>
              <w:rPr>
                <w:b/>
                <w:bCs/>
                <w:sz w:val="18"/>
                <w:szCs w:val="18"/>
                <w:lang w:val="fr-FR" w:eastAsia="fr-FR"/>
              </w:rPr>
            </w:pPr>
            <w:r>
              <w:rPr>
                <w:b/>
                <w:bCs/>
                <w:sz w:val="18"/>
                <w:szCs w:val="18"/>
                <w:lang w:val="fr-FR" w:eastAsia="fr-FR"/>
              </w:rPr>
              <w:t>#PRBs before extension</w:t>
            </w:r>
          </w:p>
        </w:tc>
        <w:tc>
          <w:tcPr>
            <w:tcW w:w="1378" w:type="dxa"/>
            <w:shd w:val="clear" w:color="auto" w:fill="auto"/>
            <w:vAlign w:val="center"/>
          </w:tcPr>
          <w:p w14:paraId="1683D075" w14:textId="77777777" w:rsidR="00584963" w:rsidRDefault="000933A6">
            <w:pPr>
              <w:pStyle w:val="xmsonormal"/>
              <w:jc w:val="center"/>
              <w:rPr>
                <w:b/>
                <w:bCs/>
                <w:sz w:val="18"/>
                <w:szCs w:val="18"/>
                <w:lang w:val="fr-FR" w:eastAsia="fr-FR"/>
              </w:rPr>
            </w:pPr>
            <w:r>
              <w:rPr>
                <w:b/>
                <w:bCs/>
                <w:sz w:val="18"/>
                <w:szCs w:val="18"/>
                <w:lang w:val="fr-FR" w:eastAsia="fr-FR"/>
              </w:rPr>
              <w:t>#PRBs after extension</w:t>
            </w:r>
          </w:p>
        </w:tc>
        <w:tc>
          <w:tcPr>
            <w:tcW w:w="1353" w:type="dxa"/>
            <w:shd w:val="clear" w:color="auto" w:fill="auto"/>
            <w:vAlign w:val="center"/>
          </w:tcPr>
          <w:p w14:paraId="59E0CF93" w14:textId="77777777" w:rsidR="00584963" w:rsidRDefault="000933A6">
            <w:pPr>
              <w:pStyle w:val="xmsonormal"/>
              <w:jc w:val="center"/>
              <w:rPr>
                <w:b/>
                <w:bCs/>
                <w:sz w:val="18"/>
                <w:szCs w:val="18"/>
                <w:lang w:val="fr-FR" w:eastAsia="fr-FR"/>
              </w:rPr>
            </w:pPr>
            <w:r>
              <w:rPr>
                <w:b/>
                <w:bCs/>
                <w:sz w:val="18"/>
                <w:szCs w:val="18"/>
                <w:lang w:val="fr-FR" w:eastAsia="fr-FR"/>
              </w:rPr>
              <w:t>MCS</w:t>
            </w:r>
          </w:p>
        </w:tc>
        <w:tc>
          <w:tcPr>
            <w:tcW w:w="1099" w:type="dxa"/>
            <w:shd w:val="clear" w:color="auto" w:fill="auto"/>
            <w:vAlign w:val="center"/>
          </w:tcPr>
          <w:p w14:paraId="208827A6" w14:textId="77777777" w:rsidR="00584963" w:rsidRDefault="000933A6">
            <w:pPr>
              <w:pStyle w:val="xmsonormal"/>
              <w:jc w:val="center"/>
              <w:rPr>
                <w:b/>
                <w:bCs/>
                <w:sz w:val="18"/>
                <w:szCs w:val="18"/>
                <w:lang w:val="fr-FR" w:eastAsia="fr-FR"/>
              </w:rPr>
            </w:pPr>
            <w:r>
              <w:rPr>
                <w:b/>
                <w:bCs/>
                <w:sz w:val="18"/>
                <w:szCs w:val="18"/>
                <w:lang w:val="fr-FR" w:eastAsia="fr-FR"/>
              </w:rPr>
              <w:t>Spectrum extension factor</w:t>
            </w:r>
          </w:p>
        </w:tc>
      </w:tr>
      <w:tr w:rsidR="00584963" w14:paraId="5F6D8A52" w14:textId="77777777">
        <w:trPr>
          <w:trHeight w:val="416"/>
          <w:jc w:val="center"/>
        </w:trPr>
        <w:tc>
          <w:tcPr>
            <w:tcW w:w="953" w:type="dxa"/>
            <w:shd w:val="clear" w:color="auto" w:fill="auto"/>
            <w:vAlign w:val="center"/>
          </w:tcPr>
          <w:p w14:paraId="391D593C"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35F53554" w14:textId="77777777" w:rsidR="00584963" w:rsidRDefault="000933A6">
            <w:pPr>
              <w:pStyle w:val="xmsonormal"/>
              <w:jc w:val="center"/>
              <w:rPr>
                <w:sz w:val="18"/>
                <w:szCs w:val="18"/>
                <w:lang w:val="fr-FR" w:eastAsia="fr-FR"/>
              </w:rPr>
            </w:pPr>
            <w:r>
              <w:rPr>
                <w:sz w:val="18"/>
                <w:szCs w:val="18"/>
                <w:lang w:val="fr-FR" w:eastAsia="fr-FR"/>
              </w:rPr>
              <w:t xml:space="preserve">0 </w:t>
            </w:r>
          </w:p>
          <w:p w14:paraId="1B0BABE3" w14:textId="77777777" w:rsidR="00584963" w:rsidRDefault="000933A6">
            <w:pPr>
              <w:pStyle w:val="xmsonormal"/>
              <w:jc w:val="center"/>
              <w:rPr>
                <w:sz w:val="18"/>
                <w:szCs w:val="18"/>
                <w:lang w:val="fr-FR" w:eastAsia="fr-FR"/>
              </w:rPr>
            </w:pPr>
            <w:r>
              <w:rPr>
                <w:sz w:val="18"/>
                <w:szCs w:val="18"/>
                <w:lang w:val="fr-FR" w:eastAsia="fr-FR"/>
              </w:rPr>
              <w:t>[only QPSK]</w:t>
            </w:r>
          </w:p>
        </w:tc>
        <w:tc>
          <w:tcPr>
            <w:tcW w:w="1032" w:type="dxa"/>
            <w:shd w:val="clear" w:color="auto" w:fill="auto"/>
            <w:vAlign w:val="center"/>
          </w:tcPr>
          <w:p w14:paraId="29CDEB2C"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5BC3CA4E"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0134EB94" w14:textId="77777777" w:rsidR="00584963" w:rsidRDefault="000933A6">
            <w:pPr>
              <w:pStyle w:val="xmsonormal"/>
              <w:jc w:val="center"/>
              <w:rPr>
                <w:sz w:val="18"/>
                <w:szCs w:val="18"/>
                <w:lang w:val="fr-FR" w:eastAsia="fr-FR"/>
              </w:rPr>
            </w:pPr>
            <w:r>
              <w:rPr>
                <w:sz w:val="18"/>
                <w:szCs w:val="18"/>
                <w:lang w:val="fr-FR" w:eastAsia="fr-FR"/>
              </w:rPr>
              <w:t xml:space="preserve">1 </w:t>
            </w:r>
          </w:p>
          <w:p w14:paraId="663E4D0D" w14:textId="77777777" w:rsidR="00584963" w:rsidRDefault="000933A6">
            <w:pPr>
              <w:pStyle w:val="xmsonormal"/>
              <w:jc w:val="center"/>
              <w:rPr>
                <w:sz w:val="18"/>
                <w:szCs w:val="18"/>
                <w:lang w:val="fr-FR" w:eastAsia="fr-FR"/>
              </w:rPr>
            </w:pPr>
            <w:r>
              <w:rPr>
                <w:sz w:val="18"/>
                <w:szCs w:val="18"/>
                <w:lang w:val="fr-FR" w:eastAsia="fr-FR"/>
              </w:rPr>
              <w:t>[only QPSK]</w:t>
            </w:r>
          </w:p>
        </w:tc>
        <w:tc>
          <w:tcPr>
            <w:tcW w:w="1099" w:type="dxa"/>
            <w:shd w:val="clear" w:color="auto" w:fill="auto"/>
            <w:vAlign w:val="center"/>
          </w:tcPr>
          <w:p w14:paraId="7F1EE614"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E6381EA" w14:textId="77777777">
        <w:trPr>
          <w:trHeight w:val="220"/>
          <w:jc w:val="center"/>
        </w:trPr>
        <w:tc>
          <w:tcPr>
            <w:tcW w:w="953" w:type="dxa"/>
            <w:shd w:val="clear" w:color="auto" w:fill="auto"/>
            <w:vAlign w:val="center"/>
          </w:tcPr>
          <w:p w14:paraId="08604BC7" w14:textId="77777777" w:rsidR="00584963" w:rsidRDefault="000933A6">
            <w:pPr>
              <w:pStyle w:val="xmsonormal"/>
              <w:jc w:val="center"/>
              <w:rPr>
                <w:sz w:val="18"/>
                <w:szCs w:val="18"/>
                <w:lang w:val="fr-FR" w:eastAsia="fr-FR"/>
              </w:rPr>
            </w:pPr>
            <w:r>
              <w:rPr>
                <w:sz w:val="18"/>
                <w:szCs w:val="18"/>
                <w:lang w:val="fr-FR" w:eastAsia="fr-FR"/>
              </w:rPr>
              <w:t>8</w:t>
            </w:r>
          </w:p>
        </w:tc>
        <w:tc>
          <w:tcPr>
            <w:tcW w:w="1551" w:type="dxa"/>
            <w:shd w:val="clear" w:color="auto" w:fill="auto"/>
            <w:vAlign w:val="center"/>
          </w:tcPr>
          <w:p w14:paraId="7147B88D"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67800051" w14:textId="77777777" w:rsidR="00584963" w:rsidRDefault="000933A6">
            <w:pPr>
              <w:pStyle w:val="xmsonormal"/>
              <w:jc w:val="center"/>
              <w:rPr>
                <w:sz w:val="18"/>
                <w:szCs w:val="18"/>
                <w:lang w:val="fr-FR" w:eastAsia="fr-FR"/>
              </w:rPr>
            </w:pPr>
            <w:r>
              <w:rPr>
                <w:sz w:val="18"/>
                <w:szCs w:val="18"/>
                <w:lang w:val="fr-FR" w:eastAsia="fr-FR"/>
              </w:rPr>
              <w:t>6</w:t>
            </w:r>
          </w:p>
        </w:tc>
        <w:tc>
          <w:tcPr>
            <w:tcW w:w="1378" w:type="dxa"/>
            <w:shd w:val="clear" w:color="auto" w:fill="auto"/>
            <w:vAlign w:val="center"/>
          </w:tcPr>
          <w:p w14:paraId="34991073" w14:textId="77777777" w:rsidR="00584963" w:rsidRDefault="000933A6">
            <w:pPr>
              <w:pStyle w:val="xmsonormal"/>
              <w:jc w:val="center"/>
              <w:rPr>
                <w:sz w:val="18"/>
                <w:szCs w:val="18"/>
                <w:lang w:val="fr-FR" w:eastAsia="fr-FR"/>
              </w:rPr>
            </w:pPr>
            <w:r>
              <w:rPr>
                <w:sz w:val="18"/>
                <w:szCs w:val="18"/>
                <w:lang w:val="fr-FR" w:eastAsia="fr-FR"/>
              </w:rPr>
              <w:t>8</w:t>
            </w:r>
          </w:p>
        </w:tc>
        <w:tc>
          <w:tcPr>
            <w:tcW w:w="1353" w:type="dxa"/>
            <w:shd w:val="clear" w:color="auto" w:fill="auto"/>
            <w:vAlign w:val="center"/>
          </w:tcPr>
          <w:p w14:paraId="6F18CA44"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5147F47"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10DCAFFD" w14:textId="77777777">
        <w:trPr>
          <w:trHeight w:val="220"/>
          <w:jc w:val="center"/>
        </w:trPr>
        <w:tc>
          <w:tcPr>
            <w:tcW w:w="953" w:type="dxa"/>
            <w:shd w:val="clear" w:color="auto" w:fill="auto"/>
            <w:vAlign w:val="center"/>
          </w:tcPr>
          <w:p w14:paraId="6A7BAD8B"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25BDAEE6" w14:textId="77777777" w:rsidR="00584963" w:rsidRDefault="000933A6">
            <w:pPr>
              <w:pStyle w:val="xmsonormal"/>
              <w:jc w:val="center"/>
              <w:rPr>
                <w:sz w:val="18"/>
                <w:szCs w:val="18"/>
                <w:lang w:val="fr-FR" w:eastAsia="fr-FR"/>
              </w:rPr>
            </w:pPr>
            <w:r>
              <w:rPr>
                <w:sz w:val="18"/>
                <w:szCs w:val="18"/>
                <w:lang w:val="fr-FR" w:eastAsia="fr-FR"/>
              </w:rPr>
              <w:t>2</w:t>
            </w:r>
          </w:p>
        </w:tc>
        <w:tc>
          <w:tcPr>
            <w:tcW w:w="1032" w:type="dxa"/>
            <w:shd w:val="clear" w:color="auto" w:fill="auto"/>
            <w:vAlign w:val="center"/>
          </w:tcPr>
          <w:p w14:paraId="78EB7BA0"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7CF2B3AA"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05E37B6B" w14:textId="77777777" w:rsidR="00584963" w:rsidRDefault="000933A6">
            <w:pPr>
              <w:pStyle w:val="xmsonormal"/>
              <w:jc w:val="center"/>
              <w:rPr>
                <w:sz w:val="18"/>
                <w:szCs w:val="18"/>
                <w:lang w:val="fr-FR" w:eastAsia="fr-FR"/>
              </w:rPr>
            </w:pPr>
            <w:r>
              <w:rPr>
                <w:sz w:val="18"/>
                <w:szCs w:val="18"/>
                <w:lang w:val="fr-FR" w:eastAsia="fr-FR"/>
              </w:rPr>
              <w:t>3</w:t>
            </w:r>
          </w:p>
        </w:tc>
        <w:tc>
          <w:tcPr>
            <w:tcW w:w="1099" w:type="dxa"/>
            <w:shd w:val="clear" w:color="auto" w:fill="auto"/>
            <w:vAlign w:val="center"/>
          </w:tcPr>
          <w:p w14:paraId="030278B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3FEF3B0F" w14:textId="77777777">
        <w:trPr>
          <w:trHeight w:val="220"/>
          <w:jc w:val="center"/>
        </w:trPr>
        <w:tc>
          <w:tcPr>
            <w:tcW w:w="953" w:type="dxa"/>
            <w:shd w:val="clear" w:color="auto" w:fill="auto"/>
            <w:vAlign w:val="center"/>
          </w:tcPr>
          <w:p w14:paraId="7D582B4A" w14:textId="77777777" w:rsidR="00584963" w:rsidRDefault="000933A6">
            <w:pPr>
              <w:pStyle w:val="xmsonormal"/>
              <w:jc w:val="center"/>
              <w:rPr>
                <w:sz w:val="18"/>
                <w:szCs w:val="18"/>
                <w:lang w:val="fr-FR" w:eastAsia="fr-FR"/>
              </w:rPr>
            </w:pPr>
            <w:r>
              <w:rPr>
                <w:sz w:val="18"/>
                <w:szCs w:val="18"/>
                <w:lang w:val="fr-FR" w:eastAsia="fr-FR"/>
              </w:rPr>
              <w:t>40</w:t>
            </w:r>
          </w:p>
        </w:tc>
        <w:tc>
          <w:tcPr>
            <w:tcW w:w="1551" w:type="dxa"/>
            <w:shd w:val="clear" w:color="auto" w:fill="auto"/>
            <w:vAlign w:val="center"/>
          </w:tcPr>
          <w:p w14:paraId="3A81B76F" w14:textId="77777777" w:rsidR="00584963" w:rsidRDefault="000933A6">
            <w:pPr>
              <w:pStyle w:val="xmsonormal"/>
              <w:jc w:val="center"/>
              <w:rPr>
                <w:sz w:val="18"/>
                <w:szCs w:val="18"/>
                <w:lang w:val="fr-FR" w:eastAsia="fr-FR"/>
              </w:rPr>
            </w:pPr>
            <w:r>
              <w:rPr>
                <w:sz w:val="18"/>
                <w:szCs w:val="18"/>
                <w:lang w:val="fr-FR" w:eastAsia="fr-FR"/>
              </w:rPr>
              <w:t>6</w:t>
            </w:r>
          </w:p>
        </w:tc>
        <w:tc>
          <w:tcPr>
            <w:tcW w:w="1032" w:type="dxa"/>
            <w:shd w:val="clear" w:color="auto" w:fill="auto"/>
            <w:vAlign w:val="center"/>
          </w:tcPr>
          <w:p w14:paraId="1D66F96A" w14:textId="77777777" w:rsidR="00584963" w:rsidRDefault="000933A6">
            <w:pPr>
              <w:pStyle w:val="xmsonormal"/>
              <w:jc w:val="center"/>
              <w:rPr>
                <w:sz w:val="18"/>
                <w:szCs w:val="18"/>
                <w:lang w:val="fr-FR" w:eastAsia="fr-FR"/>
              </w:rPr>
            </w:pPr>
            <w:r>
              <w:rPr>
                <w:sz w:val="18"/>
                <w:szCs w:val="18"/>
                <w:lang w:val="fr-FR" w:eastAsia="fr-FR"/>
              </w:rPr>
              <w:t>30</w:t>
            </w:r>
          </w:p>
        </w:tc>
        <w:tc>
          <w:tcPr>
            <w:tcW w:w="1378" w:type="dxa"/>
            <w:shd w:val="clear" w:color="auto" w:fill="auto"/>
            <w:vAlign w:val="center"/>
          </w:tcPr>
          <w:p w14:paraId="127B140E" w14:textId="77777777" w:rsidR="00584963" w:rsidRDefault="000933A6">
            <w:pPr>
              <w:pStyle w:val="xmsonormal"/>
              <w:jc w:val="center"/>
              <w:rPr>
                <w:sz w:val="18"/>
                <w:szCs w:val="18"/>
                <w:lang w:val="fr-FR" w:eastAsia="fr-FR"/>
              </w:rPr>
            </w:pPr>
            <w:r>
              <w:rPr>
                <w:sz w:val="18"/>
                <w:szCs w:val="18"/>
                <w:lang w:val="fr-FR" w:eastAsia="fr-FR"/>
              </w:rPr>
              <w:t>40</w:t>
            </w:r>
          </w:p>
        </w:tc>
        <w:tc>
          <w:tcPr>
            <w:tcW w:w="1353" w:type="dxa"/>
            <w:shd w:val="clear" w:color="auto" w:fill="auto"/>
            <w:vAlign w:val="center"/>
          </w:tcPr>
          <w:p w14:paraId="16BD0793"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6CD84580" w14:textId="77777777" w:rsidR="00584963" w:rsidRDefault="000933A6">
            <w:pPr>
              <w:pStyle w:val="xmsonormal"/>
              <w:jc w:val="center"/>
              <w:rPr>
                <w:sz w:val="18"/>
                <w:szCs w:val="18"/>
                <w:lang w:val="fr-FR" w:eastAsia="fr-FR"/>
              </w:rPr>
            </w:pPr>
            <w:r>
              <w:rPr>
                <w:sz w:val="18"/>
                <w:szCs w:val="18"/>
                <w:lang w:val="fr-FR" w:eastAsia="fr-FR"/>
              </w:rPr>
              <w:t>¼</w:t>
            </w:r>
          </w:p>
        </w:tc>
      </w:tr>
      <w:tr w:rsidR="00584963" w14:paraId="07BA5047" w14:textId="77777777">
        <w:trPr>
          <w:trHeight w:val="227"/>
          <w:jc w:val="center"/>
        </w:trPr>
        <w:tc>
          <w:tcPr>
            <w:tcW w:w="953" w:type="dxa"/>
            <w:shd w:val="clear" w:color="auto" w:fill="000000"/>
            <w:vAlign w:val="center"/>
          </w:tcPr>
          <w:p w14:paraId="57B97628" w14:textId="77777777" w:rsidR="00584963" w:rsidRDefault="00584963">
            <w:pPr>
              <w:pStyle w:val="xmsonormal"/>
              <w:jc w:val="center"/>
              <w:rPr>
                <w:sz w:val="18"/>
                <w:szCs w:val="18"/>
                <w:lang w:val="fr-FR" w:eastAsia="fr-FR"/>
              </w:rPr>
            </w:pPr>
          </w:p>
        </w:tc>
        <w:tc>
          <w:tcPr>
            <w:tcW w:w="1551" w:type="dxa"/>
            <w:shd w:val="clear" w:color="auto" w:fill="000000"/>
            <w:vAlign w:val="center"/>
          </w:tcPr>
          <w:p w14:paraId="00F6AFDB" w14:textId="77777777" w:rsidR="00584963" w:rsidRDefault="00584963">
            <w:pPr>
              <w:pStyle w:val="xmsonormal"/>
              <w:jc w:val="center"/>
              <w:rPr>
                <w:sz w:val="18"/>
                <w:szCs w:val="18"/>
                <w:lang w:val="fr-FR" w:eastAsia="fr-FR"/>
              </w:rPr>
            </w:pPr>
          </w:p>
        </w:tc>
        <w:tc>
          <w:tcPr>
            <w:tcW w:w="1032" w:type="dxa"/>
            <w:shd w:val="clear" w:color="auto" w:fill="000000"/>
            <w:vAlign w:val="center"/>
          </w:tcPr>
          <w:p w14:paraId="12C51770" w14:textId="77777777" w:rsidR="00584963" w:rsidRDefault="00584963">
            <w:pPr>
              <w:pStyle w:val="xmsonormal"/>
              <w:jc w:val="center"/>
              <w:rPr>
                <w:sz w:val="18"/>
                <w:szCs w:val="18"/>
                <w:lang w:val="fr-FR" w:eastAsia="fr-FR"/>
              </w:rPr>
            </w:pPr>
          </w:p>
        </w:tc>
        <w:tc>
          <w:tcPr>
            <w:tcW w:w="1378" w:type="dxa"/>
            <w:shd w:val="clear" w:color="auto" w:fill="000000"/>
            <w:vAlign w:val="center"/>
          </w:tcPr>
          <w:p w14:paraId="2E20E3FB" w14:textId="77777777" w:rsidR="00584963" w:rsidRDefault="00584963">
            <w:pPr>
              <w:pStyle w:val="xmsonormal"/>
              <w:jc w:val="center"/>
              <w:rPr>
                <w:sz w:val="18"/>
                <w:szCs w:val="18"/>
                <w:lang w:val="fr-FR" w:eastAsia="fr-FR"/>
              </w:rPr>
            </w:pPr>
          </w:p>
        </w:tc>
        <w:tc>
          <w:tcPr>
            <w:tcW w:w="1353" w:type="dxa"/>
            <w:shd w:val="clear" w:color="auto" w:fill="000000"/>
            <w:vAlign w:val="center"/>
          </w:tcPr>
          <w:p w14:paraId="3ED6CD51" w14:textId="77777777" w:rsidR="00584963" w:rsidRDefault="00584963">
            <w:pPr>
              <w:pStyle w:val="xmsonormal"/>
              <w:jc w:val="center"/>
              <w:rPr>
                <w:sz w:val="18"/>
                <w:szCs w:val="18"/>
                <w:lang w:val="fr-FR" w:eastAsia="fr-FR"/>
              </w:rPr>
            </w:pPr>
          </w:p>
        </w:tc>
        <w:tc>
          <w:tcPr>
            <w:tcW w:w="1099" w:type="dxa"/>
            <w:shd w:val="clear" w:color="auto" w:fill="000000"/>
            <w:vAlign w:val="center"/>
          </w:tcPr>
          <w:p w14:paraId="518F764D" w14:textId="77777777" w:rsidR="00584963" w:rsidRDefault="00584963">
            <w:pPr>
              <w:pStyle w:val="xmsonormal"/>
              <w:jc w:val="center"/>
              <w:rPr>
                <w:sz w:val="18"/>
                <w:szCs w:val="18"/>
                <w:lang w:val="fr-FR" w:eastAsia="fr-FR"/>
              </w:rPr>
            </w:pPr>
          </w:p>
        </w:tc>
      </w:tr>
      <w:tr w:rsidR="00584963" w14:paraId="45582D2B" w14:textId="77777777">
        <w:trPr>
          <w:trHeight w:val="220"/>
          <w:jc w:val="center"/>
        </w:trPr>
        <w:tc>
          <w:tcPr>
            <w:tcW w:w="953" w:type="dxa"/>
            <w:shd w:val="clear" w:color="auto" w:fill="auto"/>
            <w:vAlign w:val="center"/>
          </w:tcPr>
          <w:p w14:paraId="11A66147" w14:textId="77777777" w:rsidR="00584963" w:rsidRDefault="000933A6">
            <w:pPr>
              <w:pStyle w:val="xmsonormal"/>
              <w:jc w:val="center"/>
              <w:rPr>
                <w:sz w:val="18"/>
                <w:szCs w:val="18"/>
                <w:lang w:val="fr-FR" w:eastAsia="fr-FR"/>
              </w:rPr>
            </w:pPr>
            <w:r>
              <w:rPr>
                <w:sz w:val="18"/>
                <w:szCs w:val="18"/>
                <w:lang w:val="fr-FR" w:eastAsia="fr-FR"/>
              </w:rPr>
              <w:t>[6</w:t>
            </w:r>
          </w:p>
        </w:tc>
        <w:tc>
          <w:tcPr>
            <w:tcW w:w="1551" w:type="dxa"/>
            <w:shd w:val="clear" w:color="auto" w:fill="auto"/>
            <w:vAlign w:val="center"/>
          </w:tcPr>
          <w:p w14:paraId="36EE9E16" w14:textId="77777777" w:rsidR="00584963" w:rsidRDefault="000933A6">
            <w:pPr>
              <w:pStyle w:val="xmsonormal"/>
              <w:jc w:val="center"/>
              <w:rPr>
                <w:sz w:val="18"/>
                <w:szCs w:val="18"/>
                <w:lang w:val="fr-FR" w:eastAsia="fr-FR"/>
              </w:rPr>
            </w:pPr>
            <w:r>
              <w:rPr>
                <w:sz w:val="18"/>
                <w:szCs w:val="18"/>
                <w:lang w:val="fr-FR" w:eastAsia="fr-FR"/>
              </w:rPr>
              <w:t>3</w:t>
            </w:r>
          </w:p>
        </w:tc>
        <w:tc>
          <w:tcPr>
            <w:tcW w:w="1032" w:type="dxa"/>
            <w:shd w:val="clear" w:color="auto" w:fill="auto"/>
            <w:vAlign w:val="center"/>
          </w:tcPr>
          <w:p w14:paraId="7B337BCB" w14:textId="77777777" w:rsidR="00584963" w:rsidRDefault="000933A6">
            <w:pPr>
              <w:pStyle w:val="xmsonormal"/>
              <w:jc w:val="center"/>
              <w:rPr>
                <w:sz w:val="18"/>
                <w:szCs w:val="18"/>
                <w:lang w:val="fr-FR" w:eastAsia="fr-FR"/>
              </w:rPr>
            </w:pPr>
            <w:r>
              <w:rPr>
                <w:sz w:val="18"/>
                <w:szCs w:val="18"/>
                <w:lang w:val="fr-FR" w:eastAsia="fr-FR"/>
              </w:rPr>
              <w:t>4</w:t>
            </w:r>
          </w:p>
        </w:tc>
        <w:tc>
          <w:tcPr>
            <w:tcW w:w="1378" w:type="dxa"/>
            <w:shd w:val="clear" w:color="auto" w:fill="auto"/>
            <w:vAlign w:val="center"/>
          </w:tcPr>
          <w:p w14:paraId="012117BB" w14:textId="77777777" w:rsidR="00584963" w:rsidRDefault="000933A6">
            <w:pPr>
              <w:pStyle w:val="xmsonormal"/>
              <w:jc w:val="center"/>
              <w:rPr>
                <w:sz w:val="18"/>
                <w:szCs w:val="18"/>
                <w:lang w:val="fr-FR" w:eastAsia="fr-FR"/>
              </w:rPr>
            </w:pPr>
            <w:r>
              <w:rPr>
                <w:sz w:val="18"/>
                <w:szCs w:val="18"/>
                <w:lang w:val="fr-FR" w:eastAsia="fr-FR"/>
              </w:rPr>
              <w:t>6</w:t>
            </w:r>
          </w:p>
        </w:tc>
        <w:tc>
          <w:tcPr>
            <w:tcW w:w="1353" w:type="dxa"/>
            <w:shd w:val="clear" w:color="auto" w:fill="auto"/>
            <w:vAlign w:val="center"/>
          </w:tcPr>
          <w:p w14:paraId="6D981382" w14:textId="77777777" w:rsidR="00584963" w:rsidRDefault="000933A6">
            <w:pPr>
              <w:pStyle w:val="xmsonormal"/>
              <w:jc w:val="center"/>
              <w:rPr>
                <w:sz w:val="18"/>
                <w:szCs w:val="18"/>
                <w:lang w:val="fr-FR" w:eastAsia="fr-FR"/>
              </w:rPr>
            </w:pPr>
            <w:r>
              <w:rPr>
                <w:sz w:val="18"/>
                <w:szCs w:val="18"/>
                <w:lang w:val="fr-FR" w:eastAsia="fr-FR"/>
              </w:rPr>
              <w:t>5</w:t>
            </w:r>
          </w:p>
        </w:tc>
        <w:tc>
          <w:tcPr>
            <w:tcW w:w="1099" w:type="dxa"/>
            <w:shd w:val="clear" w:color="auto" w:fill="auto"/>
            <w:vAlign w:val="center"/>
          </w:tcPr>
          <w:p w14:paraId="7E31535E" w14:textId="77777777" w:rsidR="00584963" w:rsidRDefault="000933A6">
            <w:pPr>
              <w:pStyle w:val="xmsonormal"/>
              <w:jc w:val="center"/>
              <w:rPr>
                <w:sz w:val="18"/>
                <w:szCs w:val="18"/>
                <w:lang w:val="fr-FR" w:eastAsia="fr-FR"/>
              </w:rPr>
            </w:pPr>
            <w:r>
              <w:rPr>
                <w:sz w:val="18"/>
                <w:szCs w:val="18"/>
                <w:lang w:val="fr-FR" w:eastAsia="fr-FR"/>
              </w:rPr>
              <w:t>1/3]</w:t>
            </w:r>
          </w:p>
        </w:tc>
      </w:tr>
      <w:tr w:rsidR="00584963" w14:paraId="01F9B46D" w14:textId="77777777">
        <w:trPr>
          <w:trHeight w:val="220"/>
          <w:jc w:val="center"/>
        </w:trPr>
        <w:tc>
          <w:tcPr>
            <w:tcW w:w="953" w:type="dxa"/>
            <w:shd w:val="clear" w:color="auto" w:fill="auto"/>
            <w:vAlign w:val="center"/>
          </w:tcPr>
          <w:p w14:paraId="62C99360" w14:textId="77777777" w:rsidR="00584963" w:rsidRDefault="000933A6">
            <w:pPr>
              <w:pStyle w:val="xmsonormal"/>
              <w:jc w:val="center"/>
              <w:rPr>
                <w:sz w:val="18"/>
                <w:szCs w:val="18"/>
                <w:lang w:val="fr-FR" w:eastAsia="fr-FR"/>
              </w:rPr>
            </w:pPr>
            <w:r>
              <w:rPr>
                <w:sz w:val="18"/>
                <w:szCs w:val="18"/>
                <w:lang w:val="fr-FR" w:eastAsia="fr-FR"/>
              </w:rPr>
              <w:t>[36</w:t>
            </w:r>
          </w:p>
        </w:tc>
        <w:tc>
          <w:tcPr>
            <w:tcW w:w="1551" w:type="dxa"/>
            <w:shd w:val="clear" w:color="auto" w:fill="auto"/>
            <w:vAlign w:val="center"/>
          </w:tcPr>
          <w:p w14:paraId="6A27B206" w14:textId="77777777" w:rsidR="00584963" w:rsidRDefault="000933A6">
            <w:pPr>
              <w:pStyle w:val="xmsonormal"/>
              <w:jc w:val="center"/>
              <w:rPr>
                <w:sz w:val="18"/>
                <w:szCs w:val="18"/>
                <w:lang w:val="fr-FR" w:eastAsia="fr-FR"/>
              </w:rPr>
            </w:pPr>
            <w:r>
              <w:rPr>
                <w:sz w:val="18"/>
                <w:szCs w:val="18"/>
                <w:lang w:val="fr-FR" w:eastAsia="fr-FR"/>
              </w:rPr>
              <w:t>7</w:t>
            </w:r>
          </w:p>
        </w:tc>
        <w:tc>
          <w:tcPr>
            <w:tcW w:w="1032" w:type="dxa"/>
            <w:shd w:val="clear" w:color="auto" w:fill="auto"/>
            <w:vAlign w:val="center"/>
          </w:tcPr>
          <w:p w14:paraId="0FE57C74" w14:textId="77777777" w:rsidR="00584963" w:rsidRDefault="000933A6">
            <w:pPr>
              <w:pStyle w:val="xmsonormal"/>
              <w:jc w:val="center"/>
              <w:rPr>
                <w:sz w:val="18"/>
                <w:szCs w:val="18"/>
                <w:lang w:val="fr-FR" w:eastAsia="fr-FR"/>
              </w:rPr>
            </w:pPr>
            <w:r>
              <w:rPr>
                <w:sz w:val="18"/>
                <w:szCs w:val="18"/>
                <w:lang w:val="fr-FR" w:eastAsia="fr-FR"/>
              </w:rPr>
              <w:t>32</w:t>
            </w:r>
          </w:p>
        </w:tc>
        <w:tc>
          <w:tcPr>
            <w:tcW w:w="1378" w:type="dxa"/>
            <w:shd w:val="clear" w:color="auto" w:fill="auto"/>
            <w:vAlign w:val="center"/>
          </w:tcPr>
          <w:p w14:paraId="71E433AC" w14:textId="77777777" w:rsidR="00584963" w:rsidRDefault="000933A6">
            <w:pPr>
              <w:pStyle w:val="xmsonormal"/>
              <w:jc w:val="center"/>
              <w:rPr>
                <w:sz w:val="18"/>
                <w:szCs w:val="18"/>
                <w:lang w:val="fr-FR" w:eastAsia="fr-FR"/>
              </w:rPr>
            </w:pPr>
            <w:r>
              <w:rPr>
                <w:sz w:val="18"/>
                <w:szCs w:val="18"/>
                <w:lang w:val="fr-FR" w:eastAsia="fr-FR"/>
              </w:rPr>
              <w:t>36</w:t>
            </w:r>
          </w:p>
        </w:tc>
        <w:tc>
          <w:tcPr>
            <w:tcW w:w="1353" w:type="dxa"/>
            <w:shd w:val="clear" w:color="auto" w:fill="auto"/>
            <w:vAlign w:val="center"/>
          </w:tcPr>
          <w:p w14:paraId="5A9F3CE7" w14:textId="77777777" w:rsidR="00584963" w:rsidRDefault="000933A6">
            <w:pPr>
              <w:pStyle w:val="xmsonormal"/>
              <w:jc w:val="center"/>
              <w:rPr>
                <w:sz w:val="18"/>
                <w:szCs w:val="18"/>
                <w:lang w:val="fr-FR" w:eastAsia="fr-FR"/>
              </w:rPr>
            </w:pPr>
            <w:r>
              <w:rPr>
                <w:sz w:val="18"/>
                <w:szCs w:val="18"/>
                <w:lang w:val="fr-FR" w:eastAsia="fr-FR"/>
              </w:rPr>
              <w:t>8</w:t>
            </w:r>
          </w:p>
        </w:tc>
        <w:tc>
          <w:tcPr>
            <w:tcW w:w="1099" w:type="dxa"/>
            <w:shd w:val="clear" w:color="auto" w:fill="auto"/>
            <w:vAlign w:val="center"/>
          </w:tcPr>
          <w:p w14:paraId="29F047A8" w14:textId="77777777" w:rsidR="00584963" w:rsidRDefault="000933A6">
            <w:pPr>
              <w:pStyle w:val="xmsonormal"/>
              <w:jc w:val="center"/>
              <w:rPr>
                <w:sz w:val="18"/>
                <w:szCs w:val="18"/>
                <w:lang w:val="fr-FR" w:eastAsia="fr-FR"/>
              </w:rPr>
            </w:pPr>
            <w:r>
              <w:rPr>
                <w:sz w:val="18"/>
                <w:szCs w:val="18"/>
                <w:lang w:val="fr-FR" w:eastAsia="fr-FR"/>
              </w:rPr>
              <w:t>1/9]</w:t>
            </w:r>
          </w:p>
        </w:tc>
      </w:tr>
    </w:tbl>
    <w:p w14:paraId="638B7C82" w14:textId="77777777" w:rsidR="00584963" w:rsidRDefault="000933A6">
      <w:pPr>
        <w:numPr>
          <w:ilvl w:val="0"/>
          <w:numId w:val="69"/>
        </w:numPr>
        <w:spacing w:before="120" w:after="0"/>
        <w:jc w:val="both"/>
        <w:rPr>
          <w:sz w:val="22"/>
          <w:szCs w:val="22"/>
        </w:rPr>
      </w:pPr>
      <w:r>
        <w:rPr>
          <w:sz w:val="22"/>
          <w:szCs w:val="22"/>
        </w:rPr>
        <w:t>FR1 4GHz Urban scenario is prioritized.</w:t>
      </w:r>
    </w:p>
    <w:p w14:paraId="793468EF" w14:textId="77777777" w:rsidR="00584963" w:rsidRDefault="00584963">
      <w:pPr>
        <w:overflowPunct w:val="0"/>
        <w:autoSpaceDE w:val="0"/>
        <w:autoSpaceDN w:val="0"/>
        <w:adjustRightInd w:val="0"/>
        <w:jc w:val="both"/>
        <w:textAlignment w:val="baseline"/>
        <w:rPr>
          <w:sz w:val="22"/>
          <w:szCs w:val="22"/>
        </w:rPr>
      </w:pPr>
    </w:p>
    <w:p w14:paraId="6AAA8445" w14:textId="77777777" w:rsidR="00584963" w:rsidRDefault="000933A6">
      <w:pPr>
        <w:pStyle w:val="aff1"/>
        <w:numPr>
          <w:ilvl w:val="0"/>
          <w:numId w:val="69"/>
        </w:numPr>
        <w:overflowPunct w:val="0"/>
        <w:autoSpaceDE w:val="0"/>
        <w:autoSpaceDN w:val="0"/>
        <w:adjustRightInd w:val="0"/>
        <w:spacing w:after="0"/>
        <w:jc w:val="both"/>
        <w:textAlignment w:val="baseline"/>
        <w:rPr>
          <w:rFonts w:eastAsia="等线"/>
          <w:iCs/>
          <w:sz w:val="22"/>
          <w:szCs w:val="22"/>
          <w:lang w:val="en-US"/>
        </w:rPr>
      </w:pPr>
      <w:r>
        <w:rPr>
          <w:sz w:val="22"/>
          <w:szCs w:val="22"/>
        </w:rPr>
        <w:t>The following filters are for companies’ consideration for the calibration of the performance of DMRS with FDSS-SE</w:t>
      </w:r>
    </w:p>
    <w:p w14:paraId="2AA13731"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sz w:val="22"/>
          <w:szCs w:val="22"/>
        </w:rPr>
        <w:t xml:space="preserve"> </w:t>
      </w:r>
      <w:r>
        <w:rPr>
          <w:rFonts w:eastAsia="等线"/>
          <w:iCs/>
          <w:sz w:val="22"/>
          <w:szCs w:val="22"/>
          <w:lang w:val="en-US"/>
        </w:rPr>
        <w:t>3-tap (0.28 1 0.28)</w:t>
      </w:r>
      <w:r>
        <w:rPr>
          <w:rFonts w:eastAsia="等线"/>
          <w:iCs/>
          <w:color w:val="FF0000"/>
          <w:sz w:val="22"/>
          <w:szCs w:val="22"/>
          <w:lang w:val="en-US"/>
        </w:rPr>
        <w:t xml:space="preserve"> </w:t>
      </w:r>
    </w:p>
    <w:p w14:paraId="05CF0A67" w14:textId="77777777" w:rsidR="00584963" w:rsidRDefault="000933A6">
      <w:pPr>
        <w:pStyle w:val="aff1"/>
        <w:numPr>
          <w:ilvl w:val="0"/>
          <w:numId w:val="69"/>
        </w:numPr>
        <w:overflowPunct w:val="0"/>
        <w:autoSpaceDE w:val="0"/>
        <w:autoSpaceDN w:val="0"/>
        <w:adjustRightInd w:val="0"/>
        <w:spacing w:before="120" w:after="0"/>
        <w:ind w:left="840"/>
        <w:contextualSpacing w:val="0"/>
        <w:jc w:val="both"/>
        <w:textAlignment w:val="baseline"/>
        <w:rPr>
          <w:rFonts w:eastAsia="等线"/>
          <w:iCs/>
          <w:sz w:val="22"/>
          <w:szCs w:val="22"/>
          <w:lang w:val="en-US"/>
        </w:rPr>
      </w:pPr>
      <w:r>
        <w:rPr>
          <w:rFonts w:eastAsia="等线"/>
          <w:iCs/>
          <w:sz w:val="22"/>
          <w:szCs w:val="22"/>
          <w:lang w:val="en-US"/>
        </w:rPr>
        <w:t xml:space="preserve">[Truncated RRC (0.5, 0.1667) or 2-tap (1 0.28)]  </w:t>
      </w:r>
    </w:p>
    <w:p w14:paraId="72CEBC59" w14:textId="77777777" w:rsidR="00584963" w:rsidRDefault="000933A6">
      <w:pPr>
        <w:numPr>
          <w:ilvl w:val="0"/>
          <w:numId w:val="69"/>
        </w:numPr>
        <w:spacing w:before="120" w:after="0"/>
        <w:jc w:val="both"/>
        <w:rPr>
          <w:sz w:val="22"/>
          <w:szCs w:val="22"/>
        </w:rPr>
      </w:pPr>
      <w:r>
        <w:rPr>
          <w:sz w:val="22"/>
          <w:szCs w:val="22"/>
        </w:rPr>
        <w:t>Note1: Considered metrics are PAPR/CM, 10% BLER SNR of data for the considered DMRS configuration (for measuring impact of channel estimation accuracy)[, and OBO]</w:t>
      </w:r>
    </w:p>
    <w:p w14:paraId="001CA59C" w14:textId="77777777" w:rsidR="00584963" w:rsidRDefault="000933A6">
      <w:pPr>
        <w:numPr>
          <w:ilvl w:val="0"/>
          <w:numId w:val="69"/>
        </w:numPr>
        <w:spacing w:before="120" w:after="0"/>
        <w:jc w:val="both"/>
        <w:rPr>
          <w:sz w:val="22"/>
          <w:szCs w:val="22"/>
        </w:rPr>
      </w:pPr>
      <w:r>
        <w:rPr>
          <w:sz w:val="22"/>
          <w:szCs w:val="22"/>
        </w:rPr>
        <w:t xml:space="preserve">Note2: </w:t>
      </w:r>
      <w:r>
        <w:rPr>
          <w:rFonts w:hint="eastAsia"/>
          <w:sz w:val="22"/>
          <w:szCs w:val="22"/>
        </w:rPr>
        <w:t>c</w:t>
      </w:r>
      <w:r>
        <w:rPr>
          <w:sz w:val="22"/>
          <w:szCs w:val="22"/>
        </w:rPr>
        <w:t>ompanies are encouraged to consider a receiver which at least makes use of the extension for the decoding (e.g., MRC)</w:t>
      </w:r>
    </w:p>
    <w:p w14:paraId="660A0E23" w14:textId="77777777" w:rsidR="00584963" w:rsidRDefault="000933A6">
      <w:pPr>
        <w:numPr>
          <w:ilvl w:val="0"/>
          <w:numId w:val="69"/>
        </w:numPr>
        <w:spacing w:before="120" w:after="0"/>
        <w:jc w:val="both"/>
        <w:rPr>
          <w:sz w:val="22"/>
          <w:szCs w:val="22"/>
        </w:rPr>
      </w:pPr>
      <w:r>
        <w:rPr>
          <w:sz w:val="22"/>
          <w:szCs w:val="22"/>
        </w:rPr>
        <w:t xml:space="preserve">Note3: The values above serve as a common basis, but any other configuration can be studied by companies. </w:t>
      </w:r>
    </w:p>
    <w:p w14:paraId="2ACD44F6" w14:textId="77777777" w:rsidR="00584963" w:rsidRDefault="00584963">
      <w:pPr>
        <w:jc w:val="both"/>
        <w:rPr>
          <w:rFonts w:eastAsia="等线"/>
          <w:sz w:val="22"/>
          <w:szCs w:val="22"/>
          <w:lang w:eastAsia="zh-CN"/>
        </w:rPr>
      </w:pPr>
    </w:p>
    <w:p w14:paraId="1FDB56FA" w14:textId="77777777" w:rsidR="00584963" w:rsidRDefault="00584963">
      <w:pPr>
        <w:jc w:val="both"/>
        <w:rPr>
          <w:rFonts w:eastAsia="等线"/>
          <w:sz w:val="22"/>
          <w:szCs w:val="22"/>
          <w:lang w:eastAsia="zh-CN"/>
        </w:rPr>
      </w:pPr>
    </w:p>
    <w:p w14:paraId="3CA484D8"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0E892C03" w14:textId="77777777" w:rsidR="00584963" w:rsidRDefault="000933A6">
      <w:pPr>
        <w:jc w:val="both"/>
        <w:rPr>
          <w:rFonts w:eastAsia="等线"/>
          <w:sz w:val="22"/>
          <w:szCs w:val="22"/>
          <w:lang w:eastAsia="zh-CN"/>
        </w:rPr>
      </w:pPr>
      <w:r>
        <w:rPr>
          <w:rFonts w:eastAsia="等线" w:hint="eastAsia"/>
          <w:sz w:val="22"/>
          <w:szCs w:val="22"/>
          <w:lang w:eastAsia="zh-CN"/>
        </w:rPr>
        <w:t>T</w:t>
      </w:r>
      <w:r>
        <w:rPr>
          <w:rFonts w:eastAsia="等线"/>
          <w:sz w:val="22"/>
          <w:szCs w:val="22"/>
          <w:lang w:eastAsia="zh-CN"/>
        </w:rPr>
        <w:t>he Draft LS R1-2302080 is endorsed in principle.</w:t>
      </w:r>
    </w:p>
    <w:p w14:paraId="3F6A24E4" w14:textId="77777777" w:rsidR="00584963" w:rsidRDefault="000933A6">
      <w:pPr>
        <w:jc w:val="both"/>
        <w:rPr>
          <w:rFonts w:eastAsia="等线"/>
          <w:sz w:val="22"/>
          <w:szCs w:val="22"/>
          <w:highlight w:val="green"/>
          <w:lang w:eastAsia="zh-CN"/>
        </w:rPr>
      </w:pPr>
      <w:r>
        <w:rPr>
          <w:rFonts w:eastAsia="等线" w:hint="eastAsia"/>
          <w:sz w:val="22"/>
          <w:szCs w:val="22"/>
          <w:highlight w:val="green"/>
          <w:lang w:eastAsia="zh-CN"/>
        </w:rPr>
        <w:t>A</w:t>
      </w:r>
      <w:r>
        <w:rPr>
          <w:rFonts w:eastAsia="等线"/>
          <w:sz w:val="22"/>
          <w:szCs w:val="22"/>
          <w:highlight w:val="green"/>
          <w:lang w:eastAsia="zh-CN"/>
        </w:rPr>
        <w:t>greement</w:t>
      </w:r>
    </w:p>
    <w:p w14:paraId="66160256" w14:textId="77777777" w:rsidR="00584963" w:rsidRDefault="000933A6">
      <w:pPr>
        <w:rPr>
          <w:rFonts w:eastAsia="等线"/>
          <w:sz w:val="22"/>
          <w:szCs w:val="22"/>
          <w:lang w:eastAsia="zh-CN"/>
        </w:rPr>
      </w:pPr>
      <w:r>
        <w:rPr>
          <w:rFonts w:eastAsia="等线" w:hint="eastAsia"/>
          <w:sz w:val="22"/>
          <w:szCs w:val="22"/>
          <w:lang w:eastAsia="zh-CN"/>
        </w:rPr>
        <w:t>T</w:t>
      </w:r>
      <w:r>
        <w:rPr>
          <w:rFonts w:eastAsia="等线"/>
          <w:sz w:val="22"/>
          <w:szCs w:val="22"/>
          <w:lang w:eastAsia="zh-CN"/>
        </w:rPr>
        <w:t>he Final LS R1-2302081 is endorsed.</w:t>
      </w:r>
    </w:p>
    <w:p w14:paraId="75649054" w14:textId="77777777" w:rsidR="00584963" w:rsidRDefault="00584963">
      <w:pPr>
        <w:rPr>
          <w:rFonts w:eastAsia="Microsoft YaHei UI" w:cs="Times"/>
          <w:color w:val="000000"/>
          <w:sz w:val="22"/>
          <w:szCs w:val="22"/>
          <w:lang w:val="en-US"/>
        </w:rPr>
      </w:pPr>
    </w:p>
    <w:sectPr w:rsidR="00584963">
      <w:headerReference w:type="default" r:id="rId6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CCE4" w14:textId="77777777" w:rsidR="001832E9" w:rsidRDefault="001832E9">
      <w:pPr>
        <w:spacing w:after="0"/>
      </w:pPr>
      <w:r>
        <w:separator/>
      </w:r>
    </w:p>
  </w:endnote>
  <w:endnote w:type="continuationSeparator" w:id="0">
    <w:p w14:paraId="0301C61A" w14:textId="77777777" w:rsidR="001832E9" w:rsidRDefault="001832E9">
      <w:pPr>
        <w:spacing w:after="0"/>
      </w:pPr>
      <w:r>
        <w:continuationSeparator/>
      </w:r>
    </w:p>
  </w:endnote>
  <w:endnote w:type="continuationNotice" w:id="1">
    <w:p w14:paraId="4B82471C" w14:textId="77777777" w:rsidR="001832E9" w:rsidRDefault="00183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81E1" w14:textId="77777777" w:rsidR="001832E9" w:rsidRDefault="001832E9">
      <w:pPr>
        <w:spacing w:after="0"/>
      </w:pPr>
      <w:r>
        <w:separator/>
      </w:r>
    </w:p>
  </w:footnote>
  <w:footnote w:type="continuationSeparator" w:id="0">
    <w:p w14:paraId="51DC950C" w14:textId="77777777" w:rsidR="001832E9" w:rsidRDefault="001832E9">
      <w:pPr>
        <w:spacing w:after="0"/>
      </w:pPr>
      <w:r>
        <w:continuationSeparator/>
      </w:r>
    </w:p>
  </w:footnote>
  <w:footnote w:type="continuationNotice" w:id="1">
    <w:p w14:paraId="6B10F519" w14:textId="77777777" w:rsidR="001832E9" w:rsidRDefault="00183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5F85" w14:textId="77777777" w:rsidR="00541A61" w:rsidRDefault="00541A61">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4F"/>
    <w:multiLevelType w:val="hybridMultilevel"/>
    <w:tmpl w:val="B9EE95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24ABB"/>
    <w:multiLevelType w:val="hybridMultilevel"/>
    <w:tmpl w:val="F10E4568"/>
    <w:lvl w:ilvl="0" w:tplc="2BC6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574"/>
    <w:multiLevelType w:val="hybridMultilevel"/>
    <w:tmpl w:val="1F6AA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D7A0F"/>
    <w:multiLevelType w:val="hybridMultilevel"/>
    <w:tmpl w:val="B63A4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73949D8"/>
    <w:multiLevelType w:val="multilevel"/>
    <w:tmpl w:val="07394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B12968"/>
    <w:multiLevelType w:val="multilevel"/>
    <w:tmpl w:val="0BB129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357"/>
        </w:tabs>
        <w:ind w:left="357" w:hanging="360"/>
      </w:pPr>
      <w:rPr>
        <w:rFonts w:ascii="Wingdings" w:hAnsi="Wingdings" w:hint="default"/>
      </w:rPr>
    </w:lvl>
    <w:lvl w:ilvl="1">
      <w:start w:val="1"/>
      <w:numFmt w:val="bullet"/>
      <w:lvlText w:val="o"/>
      <w:lvlJc w:val="left"/>
      <w:pPr>
        <w:tabs>
          <w:tab w:val="left" w:pos="1077"/>
        </w:tabs>
        <w:ind w:left="1077" w:hanging="360"/>
      </w:pPr>
      <w:rPr>
        <w:rFonts w:ascii="Courier New" w:hAnsi="Courier New" w:cs="Courier New" w:hint="default"/>
      </w:rPr>
    </w:lvl>
    <w:lvl w:ilvl="2">
      <w:start w:val="1"/>
      <w:numFmt w:val="bullet"/>
      <w:lvlText w:val=""/>
      <w:lvlJc w:val="left"/>
      <w:pPr>
        <w:tabs>
          <w:tab w:val="left" w:pos="1797"/>
        </w:tabs>
        <w:ind w:left="1797" w:hanging="360"/>
      </w:pPr>
      <w:rPr>
        <w:rFonts w:ascii="Wingdings" w:hAnsi="Wingdings" w:hint="default"/>
        <w:color w:val="auto"/>
      </w:rPr>
    </w:lvl>
    <w:lvl w:ilvl="3">
      <w:start w:val="1"/>
      <w:numFmt w:val="bullet"/>
      <w:lvlText w:val="o"/>
      <w:lvlJc w:val="left"/>
      <w:pPr>
        <w:tabs>
          <w:tab w:val="left" w:pos="2517"/>
        </w:tabs>
        <w:ind w:left="2517" w:hanging="360"/>
      </w:pPr>
      <w:rPr>
        <w:rFonts w:ascii="Courier New" w:hAnsi="Courier New" w:cs="Courier New" w:hint="default"/>
      </w:rPr>
    </w:lvl>
    <w:lvl w:ilvl="4">
      <w:start w:val="1"/>
      <w:numFmt w:val="bullet"/>
      <w:lvlText w:val="o"/>
      <w:lvlJc w:val="left"/>
      <w:pPr>
        <w:tabs>
          <w:tab w:val="left" w:pos="3237"/>
        </w:tabs>
        <w:ind w:left="3237" w:hanging="360"/>
      </w:pPr>
      <w:rPr>
        <w:rFonts w:ascii="Courier New" w:hAnsi="Courier New" w:cs="Courier New" w:hint="default"/>
      </w:rPr>
    </w:lvl>
    <w:lvl w:ilvl="5">
      <w:start w:val="1"/>
      <w:numFmt w:val="bullet"/>
      <w:lvlText w:val=""/>
      <w:lvlJc w:val="left"/>
      <w:pPr>
        <w:tabs>
          <w:tab w:val="left" w:pos="3957"/>
        </w:tabs>
        <w:ind w:left="3957" w:hanging="360"/>
      </w:pPr>
      <w:rPr>
        <w:rFonts w:ascii="Wingdings" w:hAnsi="Wingdings" w:hint="default"/>
      </w:rPr>
    </w:lvl>
    <w:lvl w:ilvl="6">
      <w:start w:val="1"/>
      <w:numFmt w:val="bullet"/>
      <w:lvlText w:val=""/>
      <w:lvlJc w:val="left"/>
      <w:pPr>
        <w:tabs>
          <w:tab w:val="left" w:pos="4677"/>
        </w:tabs>
        <w:ind w:left="4677" w:hanging="360"/>
      </w:pPr>
      <w:rPr>
        <w:rFonts w:ascii="Symbol" w:hAnsi="Symbol" w:hint="default"/>
      </w:rPr>
    </w:lvl>
    <w:lvl w:ilvl="7">
      <w:start w:val="1"/>
      <w:numFmt w:val="bullet"/>
      <w:lvlText w:val="o"/>
      <w:lvlJc w:val="left"/>
      <w:pPr>
        <w:tabs>
          <w:tab w:val="left" w:pos="5397"/>
        </w:tabs>
        <w:ind w:left="5397" w:hanging="360"/>
      </w:pPr>
      <w:rPr>
        <w:rFonts w:ascii="Courier New" w:hAnsi="Courier New" w:cs="Courier New" w:hint="default"/>
      </w:rPr>
    </w:lvl>
    <w:lvl w:ilvl="8">
      <w:start w:val="1"/>
      <w:numFmt w:val="bullet"/>
      <w:lvlText w:val=""/>
      <w:lvlJc w:val="left"/>
      <w:pPr>
        <w:tabs>
          <w:tab w:val="left" w:pos="6117"/>
        </w:tabs>
        <w:ind w:left="6117" w:hanging="360"/>
      </w:pPr>
      <w:rPr>
        <w:rFonts w:ascii="Wingdings" w:hAnsi="Wingdings" w:hint="default"/>
      </w:rPr>
    </w:lvl>
  </w:abstractNum>
  <w:abstractNum w:abstractNumId="7" w15:restartNumberingAfterBreak="0">
    <w:nsid w:val="0C612725"/>
    <w:multiLevelType w:val="multilevel"/>
    <w:tmpl w:val="0C6127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0D738B"/>
    <w:multiLevelType w:val="multilevel"/>
    <w:tmpl w:val="100D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465E1F"/>
    <w:multiLevelType w:val="multilevel"/>
    <w:tmpl w:val="11465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17A26D8"/>
    <w:multiLevelType w:val="hybridMultilevel"/>
    <w:tmpl w:val="722C9474"/>
    <w:lvl w:ilvl="0" w:tplc="A2181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228F3"/>
    <w:multiLevelType w:val="multilevel"/>
    <w:tmpl w:val="12D228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2F2608"/>
    <w:multiLevelType w:val="multilevel"/>
    <w:tmpl w:val="132F2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897F91"/>
    <w:multiLevelType w:val="hybridMultilevel"/>
    <w:tmpl w:val="BEDECB30"/>
    <w:lvl w:ilvl="0" w:tplc="04090001">
      <w:start w:val="1"/>
      <w:numFmt w:val="bullet"/>
      <w:lvlText w:val=""/>
      <w:lvlJc w:val="left"/>
      <w:pPr>
        <w:ind w:left="45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15:restartNumberingAfterBreak="0">
    <w:nsid w:val="15D40CFD"/>
    <w:multiLevelType w:val="multilevel"/>
    <w:tmpl w:val="15D40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410EE8"/>
    <w:multiLevelType w:val="multilevel"/>
    <w:tmpl w:val="17410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6C4907"/>
    <w:multiLevelType w:val="multilevel"/>
    <w:tmpl w:val="176C490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7EA2D9E"/>
    <w:multiLevelType w:val="hybridMultilevel"/>
    <w:tmpl w:val="9E5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16B"/>
    <w:multiLevelType w:val="multilevel"/>
    <w:tmpl w:val="189831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
      <w:lvlText w:val="%3."/>
      <w:lvlJc w:val="left"/>
      <w:pPr>
        <w:ind w:left="1260" w:hanging="420"/>
      </w:pPr>
      <w:rPr>
        <w:rFonts w:ascii="Times New Roman" w:eastAsia="宋体" w:hAnsi="Times New Roman" w:cs="Times New Roman"/>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440A90"/>
    <w:multiLevelType w:val="multilevel"/>
    <w:tmpl w:val="19440A9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0" w15:restartNumberingAfterBreak="0">
    <w:nsid w:val="195A3E5D"/>
    <w:multiLevelType w:val="multilevel"/>
    <w:tmpl w:val="195A3E5D"/>
    <w:lvl w:ilvl="0">
      <w:start w:val="1"/>
      <w:numFmt w:val="decimal"/>
      <w:lvlText w:val="%1."/>
      <w:lvlJc w:val="left"/>
      <w:pPr>
        <w:ind w:left="1260" w:hanging="42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1C9236C9"/>
    <w:multiLevelType w:val="hybridMultilevel"/>
    <w:tmpl w:val="E3167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AC01B4"/>
    <w:multiLevelType w:val="multilevel"/>
    <w:tmpl w:val="1DAC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AC1B14"/>
    <w:multiLevelType w:val="multilevel"/>
    <w:tmpl w:val="20AC1B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55749A"/>
    <w:multiLevelType w:val="hybridMultilevel"/>
    <w:tmpl w:val="24C28DC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21853146"/>
    <w:multiLevelType w:val="multilevel"/>
    <w:tmpl w:val="2185314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1A458C6"/>
    <w:multiLevelType w:val="hybridMultilevel"/>
    <w:tmpl w:val="FD288A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34A7BD6"/>
    <w:multiLevelType w:val="multilevel"/>
    <w:tmpl w:val="234A7B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3C43C9D"/>
    <w:multiLevelType w:val="multilevel"/>
    <w:tmpl w:val="23C43C9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6436BD"/>
    <w:multiLevelType w:val="multilevel"/>
    <w:tmpl w:val="246436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8D56B1"/>
    <w:multiLevelType w:val="multilevel"/>
    <w:tmpl w:val="258D5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9124794"/>
    <w:multiLevelType w:val="multilevel"/>
    <w:tmpl w:val="291247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BE0CB3"/>
    <w:multiLevelType w:val="multilevel"/>
    <w:tmpl w:val="2DBE0CB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3D94A9F"/>
    <w:multiLevelType w:val="multilevel"/>
    <w:tmpl w:val="33D94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DE086D"/>
    <w:multiLevelType w:val="multilevel"/>
    <w:tmpl w:val="33DE08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05105D"/>
    <w:multiLevelType w:val="multilevel"/>
    <w:tmpl w:val="3A0510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3A7E2D1D"/>
    <w:multiLevelType w:val="multilevel"/>
    <w:tmpl w:val="3A7E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8B2967"/>
    <w:multiLevelType w:val="multilevel"/>
    <w:tmpl w:val="3A8B2967"/>
    <w:lvl w:ilvl="0">
      <w:start w:val="1"/>
      <w:numFmt w:val="upperLetter"/>
      <w:lvlText w:val="%1."/>
      <w:lvlJc w:val="left"/>
      <w:pPr>
        <w:ind w:left="1316" w:hanging="420"/>
      </w:pPr>
    </w:lvl>
    <w:lvl w:ilvl="1">
      <w:start w:val="1"/>
      <w:numFmt w:val="lowerLetter"/>
      <w:lvlText w:val="%2."/>
      <w:lvlJc w:val="left"/>
      <w:pPr>
        <w:ind w:left="1496" w:hanging="360"/>
      </w:pPr>
    </w:lvl>
    <w:lvl w:ilvl="2">
      <w:start w:val="1"/>
      <w:numFmt w:val="lowerRoman"/>
      <w:lvlText w:val="%3."/>
      <w:lvlJc w:val="right"/>
      <w:pPr>
        <w:ind w:left="2216" w:hanging="180"/>
      </w:pPr>
    </w:lvl>
    <w:lvl w:ilvl="3">
      <w:start w:val="1"/>
      <w:numFmt w:val="decimal"/>
      <w:lvlText w:val="%4."/>
      <w:lvlJc w:val="left"/>
      <w:pPr>
        <w:ind w:left="2936" w:hanging="360"/>
      </w:pPr>
    </w:lvl>
    <w:lvl w:ilvl="4">
      <w:start w:val="1"/>
      <w:numFmt w:val="lowerLetter"/>
      <w:lvlText w:val="%5."/>
      <w:lvlJc w:val="left"/>
      <w:pPr>
        <w:ind w:left="3656" w:hanging="360"/>
      </w:pPr>
    </w:lvl>
    <w:lvl w:ilvl="5">
      <w:start w:val="1"/>
      <w:numFmt w:val="lowerRoman"/>
      <w:lvlText w:val="%6."/>
      <w:lvlJc w:val="right"/>
      <w:pPr>
        <w:ind w:left="4376" w:hanging="180"/>
      </w:pPr>
    </w:lvl>
    <w:lvl w:ilvl="6">
      <w:start w:val="1"/>
      <w:numFmt w:val="decimal"/>
      <w:lvlText w:val="%7."/>
      <w:lvlJc w:val="left"/>
      <w:pPr>
        <w:ind w:left="5096" w:hanging="360"/>
      </w:pPr>
    </w:lvl>
    <w:lvl w:ilvl="7">
      <w:start w:val="1"/>
      <w:numFmt w:val="lowerLetter"/>
      <w:lvlText w:val="%8."/>
      <w:lvlJc w:val="left"/>
      <w:pPr>
        <w:ind w:left="5816" w:hanging="360"/>
      </w:pPr>
    </w:lvl>
    <w:lvl w:ilvl="8">
      <w:start w:val="1"/>
      <w:numFmt w:val="lowerRoman"/>
      <w:lvlText w:val="%9."/>
      <w:lvlJc w:val="right"/>
      <w:pPr>
        <w:ind w:left="6536" w:hanging="180"/>
      </w:p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E36157"/>
    <w:multiLevelType w:val="multilevel"/>
    <w:tmpl w:val="3DE361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F31796D"/>
    <w:multiLevelType w:val="multilevel"/>
    <w:tmpl w:val="3F3179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088672E"/>
    <w:multiLevelType w:val="multilevel"/>
    <w:tmpl w:val="408867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52C7E1D"/>
    <w:multiLevelType w:val="multilevel"/>
    <w:tmpl w:val="452C7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F63EC5"/>
    <w:multiLevelType w:val="multilevel"/>
    <w:tmpl w:val="45F63E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844EFA"/>
    <w:multiLevelType w:val="multilevel"/>
    <w:tmpl w:val="4B844EF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A04863"/>
    <w:multiLevelType w:val="multilevel"/>
    <w:tmpl w:val="4CA0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CC70C9"/>
    <w:multiLevelType w:val="multilevel"/>
    <w:tmpl w:val="4CCC70C9"/>
    <w:lvl w:ilvl="0">
      <w:start w:val="1"/>
      <w:numFmt w:val="bullet"/>
      <w:lvlText w:val=""/>
      <w:lvlJc w:val="left"/>
      <w:pPr>
        <w:ind w:left="1129" w:hanging="420"/>
      </w:pPr>
      <w:rPr>
        <w:rFonts w:ascii="Symbol" w:hAnsi="Symbol"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52" w15:restartNumberingAfterBreak="0">
    <w:nsid w:val="4DCC5EB0"/>
    <w:multiLevelType w:val="multilevel"/>
    <w:tmpl w:val="4DCC5E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1C3FF7"/>
    <w:multiLevelType w:val="multilevel"/>
    <w:tmpl w:val="4E1C3F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B43FA"/>
    <w:multiLevelType w:val="multilevel"/>
    <w:tmpl w:val="4F4B43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503833BB"/>
    <w:multiLevelType w:val="multilevel"/>
    <w:tmpl w:val="50383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0BE460A"/>
    <w:multiLevelType w:val="hybridMultilevel"/>
    <w:tmpl w:val="F822FC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8879C5"/>
    <w:multiLevelType w:val="multilevel"/>
    <w:tmpl w:val="528879C5"/>
    <w:lvl w:ilvl="0">
      <w:start w:val="11382"/>
      <w:numFmt w:val="bullet"/>
      <w:lvlText w:val=""/>
      <w:lvlJc w:val="left"/>
      <w:pPr>
        <w:ind w:left="720" w:hanging="360"/>
      </w:pPr>
      <w:rPr>
        <w:rFonts w:ascii="Wingdings" w:hAnsi="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9" w15:restartNumberingAfterBreak="0">
    <w:nsid w:val="53052E8A"/>
    <w:multiLevelType w:val="hybridMultilevel"/>
    <w:tmpl w:val="A04ACCCE"/>
    <w:lvl w:ilvl="0" w:tplc="04090001">
      <w:start w:val="1"/>
      <w:numFmt w:val="bullet"/>
      <w:lvlText w:val=""/>
      <w:lvlJc w:val="left"/>
      <w:pPr>
        <w:ind w:left="420" w:hanging="420"/>
      </w:pPr>
      <w:rPr>
        <w:rFonts w:ascii="Symbol" w:hAnsi="Symbol" w:hint="default"/>
      </w:rPr>
    </w:lvl>
    <w:lvl w:ilvl="1" w:tplc="73B44562">
      <w:numFmt w:val="bullet"/>
      <w:lvlText w:val="•"/>
      <w:lvlJc w:val="left"/>
      <w:pPr>
        <w:ind w:left="780" w:hanging="360"/>
      </w:pPr>
      <w:rPr>
        <w:rFonts w:ascii="Times New Roman" w:eastAsiaTheme="minorEastAsia"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A22477"/>
    <w:multiLevelType w:val="multilevel"/>
    <w:tmpl w:val="53A2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1C2613"/>
    <w:multiLevelType w:val="multilevel"/>
    <w:tmpl w:val="561C2613"/>
    <w:lvl w:ilvl="0">
      <w:start w:val="1"/>
      <w:numFmt w:val="decimal"/>
      <w:lvlText w:val="3.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605838"/>
    <w:multiLevelType w:val="multilevel"/>
    <w:tmpl w:val="566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ED09CA"/>
    <w:multiLevelType w:val="multilevel"/>
    <w:tmpl w:val="56ED0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71C094A"/>
    <w:multiLevelType w:val="multilevel"/>
    <w:tmpl w:val="571C094A"/>
    <w:lvl w:ilvl="0">
      <w:start w:val="1"/>
      <w:numFmt w:val="bullet"/>
      <w:lvlText w:val=""/>
      <w:lvlJc w:val="left"/>
      <w:pPr>
        <w:tabs>
          <w:tab w:val="left" w:pos="644"/>
        </w:tabs>
        <w:ind w:left="644" w:hanging="360"/>
      </w:pPr>
      <w:rPr>
        <w:rFonts w:ascii="Symbol" w:hAnsi="Symbol" w:hint="default"/>
      </w:rPr>
    </w:lvl>
    <w:lvl w:ilvl="1">
      <w:start w:val="1"/>
      <w:numFmt w:val="bullet"/>
      <w:lvlText w:val="–"/>
      <w:lvlJc w:val="left"/>
      <w:pPr>
        <w:tabs>
          <w:tab w:val="left" w:pos="1364"/>
        </w:tabs>
        <w:ind w:left="1364" w:hanging="360"/>
      </w:pPr>
      <w:rPr>
        <w:rFonts w:ascii="Arial" w:hAnsi="Arial" w:hint="default"/>
      </w:rPr>
    </w:lvl>
    <w:lvl w:ilvl="2">
      <w:numFmt w:val="bullet"/>
      <w:lvlText w:val="•"/>
      <w:lvlJc w:val="left"/>
      <w:pPr>
        <w:tabs>
          <w:tab w:val="left" w:pos="2084"/>
        </w:tabs>
        <w:ind w:left="2084" w:hanging="360"/>
      </w:pPr>
      <w:rPr>
        <w:rFonts w:ascii="Arial" w:hAnsi="Arial" w:hint="default"/>
      </w:rPr>
    </w:lvl>
    <w:lvl w:ilvl="3">
      <w:start w:val="1"/>
      <w:numFmt w:val="bullet"/>
      <w:lvlText w:val="–"/>
      <w:lvlJc w:val="left"/>
      <w:pPr>
        <w:tabs>
          <w:tab w:val="left" w:pos="2804"/>
        </w:tabs>
        <w:ind w:left="2804" w:hanging="360"/>
      </w:pPr>
      <w:rPr>
        <w:rFonts w:ascii="Arial" w:hAnsi="Arial" w:hint="default"/>
      </w:rPr>
    </w:lvl>
    <w:lvl w:ilvl="4">
      <w:start w:val="1"/>
      <w:numFmt w:val="bullet"/>
      <w:lvlText w:val="–"/>
      <w:lvlJc w:val="left"/>
      <w:pPr>
        <w:tabs>
          <w:tab w:val="left" w:pos="3524"/>
        </w:tabs>
        <w:ind w:left="3524" w:hanging="360"/>
      </w:pPr>
      <w:rPr>
        <w:rFonts w:ascii="Arial" w:hAnsi="Arial" w:hint="default"/>
      </w:rPr>
    </w:lvl>
    <w:lvl w:ilvl="5">
      <w:start w:val="1"/>
      <w:numFmt w:val="bullet"/>
      <w:lvlText w:val="–"/>
      <w:lvlJc w:val="left"/>
      <w:pPr>
        <w:tabs>
          <w:tab w:val="left" w:pos="4244"/>
        </w:tabs>
        <w:ind w:left="4244" w:hanging="360"/>
      </w:pPr>
      <w:rPr>
        <w:rFonts w:ascii="Arial" w:hAnsi="Arial" w:hint="default"/>
      </w:rPr>
    </w:lvl>
    <w:lvl w:ilvl="6">
      <w:start w:val="1"/>
      <w:numFmt w:val="bullet"/>
      <w:lvlText w:val="–"/>
      <w:lvlJc w:val="left"/>
      <w:pPr>
        <w:tabs>
          <w:tab w:val="left" w:pos="4964"/>
        </w:tabs>
        <w:ind w:left="4964" w:hanging="360"/>
      </w:pPr>
      <w:rPr>
        <w:rFonts w:ascii="Arial" w:hAnsi="Arial" w:hint="default"/>
      </w:rPr>
    </w:lvl>
    <w:lvl w:ilvl="7">
      <w:start w:val="1"/>
      <w:numFmt w:val="bullet"/>
      <w:lvlText w:val="–"/>
      <w:lvlJc w:val="left"/>
      <w:pPr>
        <w:tabs>
          <w:tab w:val="left" w:pos="5684"/>
        </w:tabs>
        <w:ind w:left="5684" w:hanging="360"/>
      </w:pPr>
      <w:rPr>
        <w:rFonts w:ascii="Arial" w:hAnsi="Arial" w:hint="default"/>
      </w:rPr>
    </w:lvl>
    <w:lvl w:ilvl="8">
      <w:start w:val="1"/>
      <w:numFmt w:val="bullet"/>
      <w:lvlText w:val="–"/>
      <w:lvlJc w:val="left"/>
      <w:pPr>
        <w:tabs>
          <w:tab w:val="left" w:pos="6404"/>
        </w:tabs>
        <w:ind w:left="6404" w:hanging="360"/>
      </w:pPr>
      <w:rPr>
        <w:rFonts w:ascii="Arial" w:hAnsi="Arial" w:hint="default"/>
      </w:rPr>
    </w:lvl>
  </w:abstractNum>
  <w:abstractNum w:abstractNumId="65" w15:restartNumberingAfterBreak="0">
    <w:nsid w:val="5730031D"/>
    <w:multiLevelType w:val="multilevel"/>
    <w:tmpl w:val="573003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9CE014B"/>
    <w:multiLevelType w:val="multilevel"/>
    <w:tmpl w:val="59CE0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0D5E86"/>
    <w:multiLevelType w:val="multilevel"/>
    <w:tmpl w:val="5A0D5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9B5EAA"/>
    <w:multiLevelType w:val="multilevel"/>
    <w:tmpl w:val="5D9B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D75D7C"/>
    <w:multiLevelType w:val="multilevel"/>
    <w:tmpl w:val="5DD75D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0" w15:restartNumberingAfterBreak="0">
    <w:nsid w:val="5ECD20B6"/>
    <w:multiLevelType w:val="hybridMultilevel"/>
    <w:tmpl w:val="1A46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29A06AD"/>
    <w:multiLevelType w:val="hybridMultilevel"/>
    <w:tmpl w:val="A78876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55C5705"/>
    <w:multiLevelType w:val="multilevel"/>
    <w:tmpl w:val="655C570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7E62187"/>
    <w:multiLevelType w:val="hybridMultilevel"/>
    <w:tmpl w:val="C5C0E50E"/>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74" w15:restartNumberingAfterBreak="0">
    <w:nsid w:val="682A52F8"/>
    <w:multiLevelType w:val="multilevel"/>
    <w:tmpl w:val="682A52F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75" w15:restartNumberingAfterBreak="0">
    <w:nsid w:val="68E30EB6"/>
    <w:multiLevelType w:val="multilevel"/>
    <w:tmpl w:val="68E30EB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6" w15:restartNumberingAfterBreak="0">
    <w:nsid w:val="69437189"/>
    <w:multiLevelType w:val="multilevel"/>
    <w:tmpl w:val="69437189"/>
    <w:lvl w:ilvl="0">
      <w:start w:val="1"/>
      <w:numFmt w:val="decimal"/>
      <w:lvlText w:val="3.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9A418F2"/>
    <w:multiLevelType w:val="multilevel"/>
    <w:tmpl w:val="69A41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D60413E"/>
    <w:multiLevelType w:val="hybridMultilevel"/>
    <w:tmpl w:val="39F6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7D0DDC"/>
    <w:multiLevelType w:val="multilevel"/>
    <w:tmpl w:val="6E7D0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1A1035A"/>
    <w:multiLevelType w:val="multilevel"/>
    <w:tmpl w:val="71A1035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5917CC3"/>
    <w:multiLevelType w:val="multilevel"/>
    <w:tmpl w:val="75917CC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430C20"/>
    <w:multiLevelType w:val="hybridMultilevel"/>
    <w:tmpl w:val="FE548EE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78754E2"/>
    <w:multiLevelType w:val="hybridMultilevel"/>
    <w:tmpl w:val="6824A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85" w15:restartNumberingAfterBreak="0">
    <w:nsid w:val="77FE1F4D"/>
    <w:multiLevelType w:val="multilevel"/>
    <w:tmpl w:val="77FE1F4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A6A046C"/>
    <w:multiLevelType w:val="multilevel"/>
    <w:tmpl w:val="7A6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9D3B9A"/>
    <w:multiLevelType w:val="multilevel"/>
    <w:tmpl w:val="7D9D3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FF6159"/>
    <w:multiLevelType w:val="multilevel"/>
    <w:tmpl w:val="7DFF61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lvlOverride w:ilvl="0">
      <w:startOverride w:val="1"/>
    </w:lvlOverride>
  </w:num>
  <w:num w:numId="2">
    <w:abstractNumId w:val="57"/>
  </w:num>
  <w:num w:numId="3">
    <w:abstractNumId w:val="36"/>
  </w:num>
  <w:num w:numId="4">
    <w:abstractNumId w:val="21"/>
  </w:num>
  <w:num w:numId="5">
    <w:abstractNumId w:val="6"/>
  </w:num>
  <w:num w:numId="6">
    <w:abstractNumId w:val="28"/>
  </w:num>
  <w:num w:numId="7">
    <w:abstractNumId w:val="34"/>
  </w:num>
  <w:num w:numId="8">
    <w:abstractNumId w:val="18"/>
  </w:num>
  <w:num w:numId="9">
    <w:abstractNumId w:val="62"/>
  </w:num>
  <w:num w:numId="10">
    <w:abstractNumId w:val="77"/>
  </w:num>
  <w:num w:numId="11">
    <w:abstractNumId w:val="60"/>
  </w:num>
  <w:num w:numId="12">
    <w:abstractNumId w:val="5"/>
  </w:num>
  <w:num w:numId="13">
    <w:abstractNumId w:val="63"/>
  </w:num>
  <w:num w:numId="14">
    <w:abstractNumId w:val="37"/>
  </w:num>
  <w:num w:numId="15">
    <w:abstractNumId w:val="12"/>
  </w:num>
  <w:num w:numId="16">
    <w:abstractNumId w:val="4"/>
  </w:num>
  <w:num w:numId="17">
    <w:abstractNumId w:val="88"/>
  </w:num>
  <w:num w:numId="18">
    <w:abstractNumId w:val="20"/>
  </w:num>
  <w:num w:numId="19">
    <w:abstractNumId w:val="41"/>
  </w:num>
  <w:num w:numId="20">
    <w:abstractNumId w:val="61"/>
  </w:num>
  <w:num w:numId="21">
    <w:abstractNumId w:val="19"/>
  </w:num>
  <w:num w:numId="22">
    <w:abstractNumId w:val="86"/>
  </w:num>
  <w:num w:numId="23">
    <w:abstractNumId w:val="75"/>
  </w:num>
  <w:num w:numId="24">
    <w:abstractNumId w:val="66"/>
  </w:num>
  <w:num w:numId="25">
    <w:abstractNumId w:val="46"/>
  </w:num>
  <w:num w:numId="26">
    <w:abstractNumId w:val="76"/>
  </w:num>
  <w:num w:numId="27">
    <w:abstractNumId w:val="53"/>
  </w:num>
  <w:num w:numId="28">
    <w:abstractNumId w:val="23"/>
  </w:num>
  <w:num w:numId="29">
    <w:abstractNumId w:val="32"/>
  </w:num>
  <w:num w:numId="30">
    <w:abstractNumId w:val="68"/>
  </w:num>
  <w:num w:numId="31">
    <w:abstractNumId w:val="79"/>
  </w:num>
  <w:num w:numId="32">
    <w:abstractNumId w:val="11"/>
  </w:num>
  <w:num w:numId="33">
    <w:abstractNumId w:val="81"/>
  </w:num>
  <w:num w:numId="34">
    <w:abstractNumId w:val="40"/>
  </w:num>
  <w:num w:numId="35">
    <w:abstractNumId w:val="48"/>
  </w:num>
  <w:num w:numId="36">
    <w:abstractNumId w:val="69"/>
  </w:num>
  <w:num w:numId="37">
    <w:abstractNumId w:val="65"/>
  </w:num>
  <w:num w:numId="38">
    <w:abstractNumId w:val="39"/>
  </w:num>
  <w:num w:numId="39">
    <w:abstractNumId w:val="31"/>
  </w:num>
  <w:num w:numId="40">
    <w:abstractNumId w:val="85"/>
  </w:num>
  <w:num w:numId="41">
    <w:abstractNumId w:val="49"/>
  </w:num>
  <w:num w:numId="42">
    <w:abstractNumId w:val="8"/>
  </w:num>
  <w:num w:numId="43">
    <w:abstractNumId w:val="52"/>
  </w:num>
  <w:num w:numId="44">
    <w:abstractNumId w:val="30"/>
  </w:num>
  <w:num w:numId="45">
    <w:abstractNumId w:val="24"/>
  </w:num>
  <w:num w:numId="46">
    <w:abstractNumId w:val="72"/>
  </w:num>
  <w:num w:numId="47">
    <w:abstractNumId w:val="55"/>
  </w:num>
  <w:num w:numId="48">
    <w:abstractNumId w:val="51"/>
  </w:num>
  <w:num w:numId="49">
    <w:abstractNumId w:val="58"/>
  </w:num>
  <w:num w:numId="50">
    <w:abstractNumId w:val="38"/>
  </w:num>
  <w:num w:numId="51">
    <w:abstractNumId w:val="64"/>
  </w:num>
  <w:num w:numId="52">
    <w:abstractNumId w:val="47"/>
  </w:num>
  <w:num w:numId="53">
    <w:abstractNumId w:val="14"/>
  </w:num>
  <w:num w:numId="54">
    <w:abstractNumId w:val="50"/>
  </w:num>
  <w:num w:numId="55">
    <w:abstractNumId w:val="7"/>
  </w:num>
  <w:num w:numId="56">
    <w:abstractNumId w:val="33"/>
  </w:num>
  <w:num w:numId="57">
    <w:abstractNumId w:val="87"/>
  </w:num>
  <w:num w:numId="58">
    <w:abstractNumId w:val="9"/>
  </w:num>
  <w:num w:numId="59">
    <w:abstractNumId w:val="54"/>
  </w:num>
  <w:num w:numId="60">
    <w:abstractNumId w:val="29"/>
  </w:num>
  <w:num w:numId="61">
    <w:abstractNumId w:val="44"/>
  </w:num>
  <w:num w:numId="62">
    <w:abstractNumId w:val="45"/>
  </w:num>
  <w:num w:numId="63">
    <w:abstractNumId w:val="43"/>
  </w:num>
  <w:num w:numId="64">
    <w:abstractNumId w:val="26"/>
  </w:num>
  <w:num w:numId="65">
    <w:abstractNumId w:val="6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0"/>
  </w:num>
  <w:num w:numId="68">
    <w:abstractNumId w:val="35"/>
  </w:num>
  <w:num w:numId="69">
    <w:abstractNumId w:val="16"/>
  </w:num>
  <w:num w:numId="70">
    <w:abstractNumId w:val="15"/>
  </w:num>
  <w:num w:numId="71">
    <w:abstractNumId w:val="3"/>
  </w:num>
  <w:num w:numId="72">
    <w:abstractNumId w:val="70"/>
  </w:num>
  <w:num w:numId="73">
    <w:abstractNumId w:val="2"/>
  </w:num>
  <w:num w:numId="74">
    <w:abstractNumId w:val="78"/>
  </w:num>
  <w:num w:numId="75">
    <w:abstractNumId w:val="71"/>
  </w:num>
  <w:num w:numId="76">
    <w:abstractNumId w:val="56"/>
  </w:num>
  <w:num w:numId="77">
    <w:abstractNumId w:val="59"/>
  </w:num>
  <w:num w:numId="78">
    <w:abstractNumId w:val="0"/>
  </w:num>
  <w:num w:numId="79">
    <w:abstractNumId w:val="1"/>
  </w:num>
  <w:num w:numId="80">
    <w:abstractNumId w:val="10"/>
  </w:num>
  <w:num w:numId="81">
    <w:abstractNumId w:val="25"/>
  </w:num>
  <w:num w:numId="82">
    <w:abstractNumId w:val="82"/>
  </w:num>
  <w:num w:numId="83">
    <w:abstractNumId w:val="84"/>
  </w:num>
  <w:num w:numId="84">
    <w:abstractNumId w:val="73"/>
  </w:num>
  <w:num w:numId="85">
    <w:abstractNumId w:val="27"/>
  </w:num>
  <w:num w:numId="86">
    <w:abstractNumId w:val="83"/>
  </w:num>
  <w:num w:numId="87">
    <w:abstractNumId w:val="22"/>
  </w:num>
  <w:num w:numId="88">
    <w:abstractNumId w:val="13"/>
  </w:num>
  <w:num w:numId="89">
    <w:abstractNumId w:val="17"/>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16D"/>
    <w:rsid w:val="0000379A"/>
    <w:rsid w:val="00003B6D"/>
    <w:rsid w:val="00003BFF"/>
    <w:rsid w:val="00005198"/>
    <w:rsid w:val="000051BC"/>
    <w:rsid w:val="000053F3"/>
    <w:rsid w:val="0000543C"/>
    <w:rsid w:val="0000560F"/>
    <w:rsid w:val="00005EC9"/>
    <w:rsid w:val="0000636F"/>
    <w:rsid w:val="00006482"/>
    <w:rsid w:val="0000656E"/>
    <w:rsid w:val="00006A54"/>
    <w:rsid w:val="00006B3D"/>
    <w:rsid w:val="00006BF4"/>
    <w:rsid w:val="00006C8D"/>
    <w:rsid w:val="00007386"/>
    <w:rsid w:val="00007583"/>
    <w:rsid w:val="000075B5"/>
    <w:rsid w:val="0000780C"/>
    <w:rsid w:val="00007CAD"/>
    <w:rsid w:val="00007F3E"/>
    <w:rsid w:val="000113FD"/>
    <w:rsid w:val="00011D53"/>
    <w:rsid w:val="000122A6"/>
    <w:rsid w:val="00012374"/>
    <w:rsid w:val="0001325C"/>
    <w:rsid w:val="00013603"/>
    <w:rsid w:val="00014070"/>
    <w:rsid w:val="0001557C"/>
    <w:rsid w:val="00015919"/>
    <w:rsid w:val="00015CB8"/>
    <w:rsid w:val="0001636E"/>
    <w:rsid w:val="00016CF4"/>
    <w:rsid w:val="00017CA8"/>
    <w:rsid w:val="000204AB"/>
    <w:rsid w:val="000204D3"/>
    <w:rsid w:val="00020A73"/>
    <w:rsid w:val="00020C0A"/>
    <w:rsid w:val="000216F4"/>
    <w:rsid w:val="00021C52"/>
    <w:rsid w:val="00022697"/>
    <w:rsid w:val="000226B3"/>
    <w:rsid w:val="00022E4A"/>
    <w:rsid w:val="00022F20"/>
    <w:rsid w:val="000234E7"/>
    <w:rsid w:val="00023534"/>
    <w:rsid w:val="000239F6"/>
    <w:rsid w:val="000241FC"/>
    <w:rsid w:val="0002477E"/>
    <w:rsid w:val="00024899"/>
    <w:rsid w:val="00024A62"/>
    <w:rsid w:val="00024F0C"/>
    <w:rsid w:val="000253DE"/>
    <w:rsid w:val="000255AE"/>
    <w:rsid w:val="00025EE7"/>
    <w:rsid w:val="0002722A"/>
    <w:rsid w:val="000273D8"/>
    <w:rsid w:val="00030163"/>
    <w:rsid w:val="0003075C"/>
    <w:rsid w:val="00030FF4"/>
    <w:rsid w:val="0003154A"/>
    <w:rsid w:val="00031906"/>
    <w:rsid w:val="00031E44"/>
    <w:rsid w:val="00032173"/>
    <w:rsid w:val="00032528"/>
    <w:rsid w:val="0003313C"/>
    <w:rsid w:val="000334EF"/>
    <w:rsid w:val="000338E8"/>
    <w:rsid w:val="00033BCE"/>
    <w:rsid w:val="000343BC"/>
    <w:rsid w:val="00034801"/>
    <w:rsid w:val="00034B20"/>
    <w:rsid w:val="00034CE4"/>
    <w:rsid w:val="00035288"/>
    <w:rsid w:val="0003541B"/>
    <w:rsid w:val="00036780"/>
    <w:rsid w:val="000370E4"/>
    <w:rsid w:val="00037383"/>
    <w:rsid w:val="000376F6"/>
    <w:rsid w:val="00037D58"/>
    <w:rsid w:val="00040141"/>
    <w:rsid w:val="000408C1"/>
    <w:rsid w:val="00040980"/>
    <w:rsid w:val="000409EA"/>
    <w:rsid w:val="00041393"/>
    <w:rsid w:val="0004145F"/>
    <w:rsid w:val="0004197A"/>
    <w:rsid w:val="00041B21"/>
    <w:rsid w:val="00042376"/>
    <w:rsid w:val="00042C81"/>
    <w:rsid w:val="000431EB"/>
    <w:rsid w:val="00043783"/>
    <w:rsid w:val="00043A9D"/>
    <w:rsid w:val="00043C73"/>
    <w:rsid w:val="000442E3"/>
    <w:rsid w:val="000447CE"/>
    <w:rsid w:val="00044D90"/>
    <w:rsid w:val="0004563C"/>
    <w:rsid w:val="000458B9"/>
    <w:rsid w:val="00046A8D"/>
    <w:rsid w:val="00047153"/>
    <w:rsid w:val="00047BFB"/>
    <w:rsid w:val="0005004D"/>
    <w:rsid w:val="000500D2"/>
    <w:rsid w:val="0005039C"/>
    <w:rsid w:val="00050684"/>
    <w:rsid w:val="00050E67"/>
    <w:rsid w:val="0005185C"/>
    <w:rsid w:val="000526ED"/>
    <w:rsid w:val="00052BC1"/>
    <w:rsid w:val="0005336F"/>
    <w:rsid w:val="0005364C"/>
    <w:rsid w:val="00053965"/>
    <w:rsid w:val="000544B4"/>
    <w:rsid w:val="000544EF"/>
    <w:rsid w:val="0005519A"/>
    <w:rsid w:val="00055501"/>
    <w:rsid w:val="0005585B"/>
    <w:rsid w:val="00055B06"/>
    <w:rsid w:val="0005670B"/>
    <w:rsid w:val="00056996"/>
    <w:rsid w:val="00056A15"/>
    <w:rsid w:val="00056B8C"/>
    <w:rsid w:val="00057202"/>
    <w:rsid w:val="00057476"/>
    <w:rsid w:val="00057A53"/>
    <w:rsid w:val="00060B07"/>
    <w:rsid w:val="00061063"/>
    <w:rsid w:val="000614D6"/>
    <w:rsid w:val="00062238"/>
    <w:rsid w:val="00062C43"/>
    <w:rsid w:val="00062E4E"/>
    <w:rsid w:val="00063478"/>
    <w:rsid w:val="000635CE"/>
    <w:rsid w:val="00063AC5"/>
    <w:rsid w:val="00064D8B"/>
    <w:rsid w:val="00064F2C"/>
    <w:rsid w:val="000654C0"/>
    <w:rsid w:val="00065DE1"/>
    <w:rsid w:val="000664E0"/>
    <w:rsid w:val="000665FE"/>
    <w:rsid w:val="0006661B"/>
    <w:rsid w:val="00066758"/>
    <w:rsid w:val="00066A4F"/>
    <w:rsid w:val="00066D01"/>
    <w:rsid w:val="00067D29"/>
    <w:rsid w:val="0007019E"/>
    <w:rsid w:val="00070552"/>
    <w:rsid w:val="00070CCC"/>
    <w:rsid w:val="00070EEB"/>
    <w:rsid w:val="00072042"/>
    <w:rsid w:val="000722CC"/>
    <w:rsid w:val="000725A7"/>
    <w:rsid w:val="0007316A"/>
    <w:rsid w:val="000740A1"/>
    <w:rsid w:val="000742A2"/>
    <w:rsid w:val="0007431C"/>
    <w:rsid w:val="000745CE"/>
    <w:rsid w:val="00074D17"/>
    <w:rsid w:val="00074E7F"/>
    <w:rsid w:val="000750BF"/>
    <w:rsid w:val="00075281"/>
    <w:rsid w:val="0007536C"/>
    <w:rsid w:val="000757C0"/>
    <w:rsid w:val="00075B6E"/>
    <w:rsid w:val="00076245"/>
    <w:rsid w:val="00076637"/>
    <w:rsid w:val="00076A75"/>
    <w:rsid w:val="00076DB8"/>
    <w:rsid w:val="00077102"/>
    <w:rsid w:val="00077C73"/>
    <w:rsid w:val="00077E75"/>
    <w:rsid w:val="0008072F"/>
    <w:rsid w:val="00081577"/>
    <w:rsid w:val="000818DE"/>
    <w:rsid w:val="00081E2E"/>
    <w:rsid w:val="00082056"/>
    <w:rsid w:val="0008214B"/>
    <w:rsid w:val="00082310"/>
    <w:rsid w:val="00082736"/>
    <w:rsid w:val="00083188"/>
    <w:rsid w:val="00083243"/>
    <w:rsid w:val="00083BDC"/>
    <w:rsid w:val="000844C2"/>
    <w:rsid w:val="00084675"/>
    <w:rsid w:val="000846A0"/>
    <w:rsid w:val="00084BF8"/>
    <w:rsid w:val="00084C52"/>
    <w:rsid w:val="000850FE"/>
    <w:rsid w:val="0008523C"/>
    <w:rsid w:val="0008574E"/>
    <w:rsid w:val="000857E8"/>
    <w:rsid w:val="00085E00"/>
    <w:rsid w:val="0008692E"/>
    <w:rsid w:val="00086E14"/>
    <w:rsid w:val="000872EA"/>
    <w:rsid w:val="00087402"/>
    <w:rsid w:val="00087588"/>
    <w:rsid w:val="00087C4F"/>
    <w:rsid w:val="00087DA1"/>
    <w:rsid w:val="000907E7"/>
    <w:rsid w:val="000907FE"/>
    <w:rsid w:val="00090A73"/>
    <w:rsid w:val="00090CEA"/>
    <w:rsid w:val="00090DDB"/>
    <w:rsid w:val="000916C4"/>
    <w:rsid w:val="00091C39"/>
    <w:rsid w:val="0009214B"/>
    <w:rsid w:val="000927CE"/>
    <w:rsid w:val="000928B6"/>
    <w:rsid w:val="00092B39"/>
    <w:rsid w:val="00093000"/>
    <w:rsid w:val="000933A6"/>
    <w:rsid w:val="000933E2"/>
    <w:rsid w:val="0009383C"/>
    <w:rsid w:val="00093E88"/>
    <w:rsid w:val="000947A3"/>
    <w:rsid w:val="00095097"/>
    <w:rsid w:val="00095114"/>
    <w:rsid w:val="00095267"/>
    <w:rsid w:val="000953F2"/>
    <w:rsid w:val="00095BAA"/>
    <w:rsid w:val="00096691"/>
    <w:rsid w:val="00096C0C"/>
    <w:rsid w:val="00096D36"/>
    <w:rsid w:val="0009779B"/>
    <w:rsid w:val="00097B8D"/>
    <w:rsid w:val="00097DC9"/>
    <w:rsid w:val="000A00E9"/>
    <w:rsid w:val="000A0BB7"/>
    <w:rsid w:val="000A160F"/>
    <w:rsid w:val="000A1D6F"/>
    <w:rsid w:val="000A1DB7"/>
    <w:rsid w:val="000A2674"/>
    <w:rsid w:val="000A4B3D"/>
    <w:rsid w:val="000A4BE5"/>
    <w:rsid w:val="000A4CD8"/>
    <w:rsid w:val="000A615F"/>
    <w:rsid w:val="000A6374"/>
    <w:rsid w:val="000A6394"/>
    <w:rsid w:val="000A6954"/>
    <w:rsid w:val="000A6CCE"/>
    <w:rsid w:val="000A7129"/>
    <w:rsid w:val="000A78E3"/>
    <w:rsid w:val="000A7A37"/>
    <w:rsid w:val="000B0617"/>
    <w:rsid w:val="000B0DEE"/>
    <w:rsid w:val="000B0EE8"/>
    <w:rsid w:val="000B1ACC"/>
    <w:rsid w:val="000B1C7E"/>
    <w:rsid w:val="000B1C8C"/>
    <w:rsid w:val="000B2438"/>
    <w:rsid w:val="000B2645"/>
    <w:rsid w:val="000B2F6E"/>
    <w:rsid w:val="000B3342"/>
    <w:rsid w:val="000B38CB"/>
    <w:rsid w:val="000B4146"/>
    <w:rsid w:val="000B4779"/>
    <w:rsid w:val="000B4CE9"/>
    <w:rsid w:val="000B4ECF"/>
    <w:rsid w:val="000B5132"/>
    <w:rsid w:val="000B5CBE"/>
    <w:rsid w:val="000B5D5D"/>
    <w:rsid w:val="000B644D"/>
    <w:rsid w:val="000B6779"/>
    <w:rsid w:val="000B6ADD"/>
    <w:rsid w:val="000B6F71"/>
    <w:rsid w:val="000B707C"/>
    <w:rsid w:val="000B77EE"/>
    <w:rsid w:val="000B7C8E"/>
    <w:rsid w:val="000B7D74"/>
    <w:rsid w:val="000B7FED"/>
    <w:rsid w:val="000C0233"/>
    <w:rsid w:val="000C038A"/>
    <w:rsid w:val="000C0784"/>
    <w:rsid w:val="000C1716"/>
    <w:rsid w:val="000C26AA"/>
    <w:rsid w:val="000C272F"/>
    <w:rsid w:val="000C27EA"/>
    <w:rsid w:val="000C2F1A"/>
    <w:rsid w:val="000C443E"/>
    <w:rsid w:val="000C466A"/>
    <w:rsid w:val="000C4BE3"/>
    <w:rsid w:val="000C57DB"/>
    <w:rsid w:val="000C6349"/>
    <w:rsid w:val="000C6501"/>
    <w:rsid w:val="000C6598"/>
    <w:rsid w:val="000C6619"/>
    <w:rsid w:val="000C699D"/>
    <w:rsid w:val="000C6DBF"/>
    <w:rsid w:val="000C7360"/>
    <w:rsid w:val="000C768E"/>
    <w:rsid w:val="000C78D5"/>
    <w:rsid w:val="000C7CF4"/>
    <w:rsid w:val="000D03B3"/>
    <w:rsid w:val="000D09C5"/>
    <w:rsid w:val="000D0DF5"/>
    <w:rsid w:val="000D2289"/>
    <w:rsid w:val="000D2ADD"/>
    <w:rsid w:val="000D37D0"/>
    <w:rsid w:val="000D5335"/>
    <w:rsid w:val="000D553C"/>
    <w:rsid w:val="000D5655"/>
    <w:rsid w:val="000D56F3"/>
    <w:rsid w:val="000D5F95"/>
    <w:rsid w:val="000D648D"/>
    <w:rsid w:val="000D6759"/>
    <w:rsid w:val="000D6B80"/>
    <w:rsid w:val="000D7447"/>
    <w:rsid w:val="000D75A4"/>
    <w:rsid w:val="000E0174"/>
    <w:rsid w:val="000E06E3"/>
    <w:rsid w:val="000E092D"/>
    <w:rsid w:val="000E10A9"/>
    <w:rsid w:val="000E112E"/>
    <w:rsid w:val="000E1168"/>
    <w:rsid w:val="000E15FA"/>
    <w:rsid w:val="000E172C"/>
    <w:rsid w:val="000E191E"/>
    <w:rsid w:val="000E19DE"/>
    <w:rsid w:val="000E2072"/>
    <w:rsid w:val="000E2138"/>
    <w:rsid w:val="000E2982"/>
    <w:rsid w:val="000E2C24"/>
    <w:rsid w:val="000E3041"/>
    <w:rsid w:val="000E33EC"/>
    <w:rsid w:val="000E35F7"/>
    <w:rsid w:val="000E3B81"/>
    <w:rsid w:val="000E3DA5"/>
    <w:rsid w:val="000E4627"/>
    <w:rsid w:val="000E4A1C"/>
    <w:rsid w:val="000E4C82"/>
    <w:rsid w:val="000E4CA2"/>
    <w:rsid w:val="000E4E04"/>
    <w:rsid w:val="000E57BE"/>
    <w:rsid w:val="000E645C"/>
    <w:rsid w:val="000E662E"/>
    <w:rsid w:val="000E6AD9"/>
    <w:rsid w:val="000E6F44"/>
    <w:rsid w:val="000E76E2"/>
    <w:rsid w:val="000E792C"/>
    <w:rsid w:val="000E7EC7"/>
    <w:rsid w:val="000F12C3"/>
    <w:rsid w:val="000F24B2"/>
    <w:rsid w:val="000F2832"/>
    <w:rsid w:val="000F2C68"/>
    <w:rsid w:val="000F2D05"/>
    <w:rsid w:val="000F31F8"/>
    <w:rsid w:val="000F32D1"/>
    <w:rsid w:val="000F3735"/>
    <w:rsid w:val="000F3B09"/>
    <w:rsid w:val="000F3BE0"/>
    <w:rsid w:val="000F3C4B"/>
    <w:rsid w:val="000F3D6B"/>
    <w:rsid w:val="000F3E64"/>
    <w:rsid w:val="000F3FD2"/>
    <w:rsid w:val="000F4D57"/>
    <w:rsid w:val="000F5346"/>
    <w:rsid w:val="000F57F0"/>
    <w:rsid w:val="000F5D5E"/>
    <w:rsid w:val="000F5DA9"/>
    <w:rsid w:val="000F6433"/>
    <w:rsid w:val="000F6625"/>
    <w:rsid w:val="000F68D4"/>
    <w:rsid w:val="000F734B"/>
    <w:rsid w:val="000F77D1"/>
    <w:rsid w:val="00100241"/>
    <w:rsid w:val="0010092D"/>
    <w:rsid w:val="00101DD6"/>
    <w:rsid w:val="00102512"/>
    <w:rsid w:val="0010479B"/>
    <w:rsid w:val="00105F6F"/>
    <w:rsid w:val="00105FBA"/>
    <w:rsid w:val="00105FD0"/>
    <w:rsid w:val="0010655B"/>
    <w:rsid w:val="0010715A"/>
    <w:rsid w:val="001072D2"/>
    <w:rsid w:val="0010734E"/>
    <w:rsid w:val="001076B2"/>
    <w:rsid w:val="00107EED"/>
    <w:rsid w:val="0011079A"/>
    <w:rsid w:val="00110DE3"/>
    <w:rsid w:val="001117CD"/>
    <w:rsid w:val="001119FC"/>
    <w:rsid w:val="00111F88"/>
    <w:rsid w:val="00113A24"/>
    <w:rsid w:val="00113AAB"/>
    <w:rsid w:val="00113C24"/>
    <w:rsid w:val="00114377"/>
    <w:rsid w:val="00114B23"/>
    <w:rsid w:val="00115573"/>
    <w:rsid w:val="00115B15"/>
    <w:rsid w:val="00116424"/>
    <w:rsid w:val="00116546"/>
    <w:rsid w:val="00116589"/>
    <w:rsid w:val="00116B8B"/>
    <w:rsid w:val="00116DDD"/>
    <w:rsid w:val="00117038"/>
    <w:rsid w:val="0011756E"/>
    <w:rsid w:val="001175BF"/>
    <w:rsid w:val="001179C6"/>
    <w:rsid w:val="00120663"/>
    <w:rsid w:val="00120884"/>
    <w:rsid w:val="00120A1F"/>
    <w:rsid w:val="00120A3E"/>
    <w:rsid w:val="00121048"/>
    <w:rsid w:val="00121114"/>
    <w:rsid w:val="001215F1"/>
    <w:rsid w:val="001217C2"/>
    <w:rsid w:val="00121A1B"/>
    <w:rsid w:val="00121C31"/>
    <w:rsid w:val="00122675"/>
    <w:rsid w:val="0012302B"/>
    <w:rsid w:val="001232B5"/>
    <w:rsid w:val="00123352"/>
    <w:rsid w:val="00123476"/>
    <w:rsid w:val="001235B0"/>
    <w:rsid w:val="00124521"/>
    <w:rsid w:val="00124749"/>
    <w:rsid w:val="001248B0"/>
    <w:rsid w:val="00125093"/>
    <w:rsid w:val="00125182"/>
    <w:rsid w:val="0012533C"/>
    <w:rsid w:val="00125EC3"/>
    <w:rsid w:val="0012642A"/>
    <w:rsid w:val="00126993"/>
    <w:rsid w:val="00126A4B"/>
    <w:rsid w:val="001274C2"/>
    <w:rsid w:val="00127598"/>
    <w:rsid w:val="00130457"/>
    <w:rsid w:val="00130715"/>
    <w:rsid w:val="00130870"/>
    <w:rsid w:val="00130875"/>
    <w:rsid w:val="00130A76"/>
    <w:rsid w:val="00130DBD"/>
    <w:rsid w:val="0013115D"/>
    <w:rsid w:val="001311C8"/>
    <w:rsid w:val="001312FF"/>
    <w:rsid w:val="00131538"/>
    <w:rsid w:val="00131816"/>
    <w:rsid w:val="001326B1"/>
    <w:rsid w:val="00132710"/>
    <w:rsid w:val="00133406"/>
    <w:rsid w:val="001337F8"/>
    <w:rsid w:val="00133AF5"/>
    <w:rsid w:val="00133C3C"/>
    <w:rsid w:val="00134930"/>
    <w:rsid w:val="00134A44"/>
    <w:rsid w:val="00134B4E"/>
    <w:rsid w:val="00135464"/>
    <w:rsid w:val="00135740"/>
    <w:rsid w:val="001365E9"/>
    <w:rsid w:val="00136A3F"/>
    <w:rsid w:val="00136BC0"/>
    <w:rsid w:val="00136F82"/>
    <w:rsid w:val="0014013B"/>
    <w:rsid w:val="00140287"/>
    <w:rsid w:val="00140595"/>
    <w:rsid w:val="00140FC2"/>
    <w:rsid w:val="001417C2"/>
    <w:rsid w:val="00141C25"/>
    <w:rsid w:val="00141EBE"/>
    <w:rsid w:val="00141F65"/>
    <w:rsid w:val="001427F7"/>
    <w:rsid w:val="00142816"/>
    <w:rsid w:val="00142A03"/>
    <w:rsid w:val="00142D41"/>
    <w:rsid w:val="001431E9"/>
    <w:rsid w:val="001437AC"/>
    <w:rsid w:val="00143FCF"/>
    <w:rsid w:val="001443ED"/>
    <w:rsid w:val="00145A38"/>
    <w:rsid w:val="00145D43"/>
    <w:rsid w:val="001468B7"/>
    <w:rsid w:val="0014709C"/>
    <w:rsid w:val="00147AAB"/>
    <w:rsid w:val="00147CFA"/>
    <w:rsid w:val="00150655"/>
    <w:rsid w:val="0015123E"/>
    <w:rsid w:val="001516E1"/>
    <w:rsid w:val="00151D67"/>
    <w:rsid w:val="00152BCC"/>
    <w:rsid w:val="00152D59"/>
    <w:rsid w:val="001533CC"/>
    <w:rsid w:val="001544A5"/>
    <w:rsid w:val="00154A6C"/>
    <w:rsid w:val="00154C97"/>
    <w:rsid w:val="00154CCC"/>
    <w:rsid w:val="00155580"/>
    <w:rsid w:val="001556F8"/>
    <w:rsid w:val="0015596D"/>
    <w:rsid w:val="00155C6F"/>
    <w:rsid w:val="00156068"/>
    <w:rsid w:val="001567DD"/>
    <w:rsid w:val="001569E6"/>
    <w:rsid w:val="00156CB8"/>
    <w:rsid w:val="0015767C"/>
    <w:rsid w:val="0016047D"/>
    <w:rsid w:val="00160697"/>
    <w:rsid w:val="0016125C"/>
    <w:rsid w:val="00161377"/>
    <w:rsid w:val="00161E91"/>
    <w:rsid w:val="00162757"/>
    <w:rsid w:val="00162B1C"/>
    <w:rsid w:val="00162D9A"/>
    <w:rsid w:val="00162F05"/>
    <w:rsid w:val="0016331F"/>
    <w:rsid w:val="00163856"/>
    <w:rsid w:val="001641FA"/>
    <w:rsid w:val="00164CD8"/>
    <w:rsid w:val="001657A4"/>
    <w:rsid w:val="001659DA"/>
    <w:rsid w:val="00165CDB"/>
    <w:rsid w:val="00165D41"/>
    <w:rsid w:val="00166389"/>
    <w:rsid w:val="001663B9"/>
    <w:rsid w:val="00166563"/>
    <w:rsid w:val="00166CE5"/>
    <w:rsid w:val="00166EC7"/>
    <w:rsid w:val="00166EC8"/>
    <w:rsid w:val="00166F5F"/>
    <w:rsid w:val="00167467"/>
    <w:rsid w:val="001676B7"/>
    <w:rsid w:val="00167AFF"/>
    <w:rsid w:val="00170724"/>
    <w:rsid w:val="00170ADD"/>
    <w:rsid w:val="001710C4"/>
    <w:rsid w:val="00171610"/>
    <w:rsid w:val="00171F3A"/>
    <w:rsid w:val="001723B5"/>
    <w:rsid w:val="001725D9"/>
    <w:rsid w:val="001726FA"/>
    <w:rsid w:val="00172990"/>
    <w:rsid w:val="00172C7A"/>
    <w:rsid w:val="00172EDD"/>
    <w:rsid w:val="001739E7"/>
    <w:rsid w:val="00173E05"/>
    <w:rsid w:val="0017415C"/>
    <w:rsid w:val="0017427B"/>
    <w:rsid w:val="0017440C"/>
    <w:rsid w:val="001748D9"/>
    <w:rsid w:val="001749C0"/>
    <w:rsid w:val="00174E72"/>
    <w:rsid w:val="00174EA7"/>
    <w:rsid w:val="001752FB"/>
    <w:rsid w:val="001756C3"/>
    <w:rsid w:val="00175725"/>
    <w:rsid w:val="001759E2"/>
    <w:rsid w:val="00175C34"/>
    <w:rsid w:val="001760C2"/>
    <w:rsid w:val="00176189"/>
    <w:rsid w:val="0017686F"/>
    <w:rsid w:val="00176980"/>
    <w:rsid w:val="00176C29"/>
    <w:rsid w:val="001773ED"/>
    <w:rsid w:val="001777D1"/>
    <w:rsid w:val="00177837"/>
    <w:rsid w:val="0017787F"/>
    <w:rsid w:val="001808B6"/>
    <w:rsid w:val="00180D01"/>
    <w:rsid w:val="00180E09"/>
    <w:rsid w:val="0018183C"/>
    <w:rsid w:val="00181D03"/>
    <w:rsid w:val="0018238C"/>
    <w:rsid w:val="00182E22"/>
    <w:rsid w:val="00183068"/>
    <w:rsid w:val="0018315C"/>
    <w:rsid w:val="001832E9"/>
    <w:rsid w:val="00183526"/>
    <w:rsid w:val="00184274"/>
    <w:rsid w:val="00184A29"/>
    <w:rsid w:val="00184A39"/>
    <w:rsid w:val="00184E10"/>
    <w:rsid w:val="00184E6E"/>
    <w:rsid w:val="001850C6"/>
    <w:rsid w:val="0018518A"/>
    <w:rsid w:val="00185379"/>
    <w:rsid w:val="001856DE"/>
    <w:rsid w:val="00185CD4"/>
    <w:rsid w:val="00185F93"/>
    <w:rsid w:val="00186302"/>
    <w:rsid w:val="00186B75"/>
    <w:rsid w:val="00186FAC"/>
    <w:rsid w:val="001871DE"/>
    <w:rsid w:val="0018754F"/>
    <w:rsid w:val="00190197"/>
    <w:rsid w:val="00190886"/>
    <w:rsid w:val="001908D5"/>
    <w:rsid w:val="001908F5"/>
    <w:rsid w:val="00191063"/>
    <w:rsid w:val="001911B3"/>
    <w:rsid w:val="00191393"/>
    <w:rsid w:val="001918AB"/>
    <w:rsid w:val="001919D6"/>
    <w:rsid w:val="00191C2E"/>
    <w:rsid w:val="00191CC3"/>
    <w:rsid w:val="0019267D"/>
    <w:rsid w:val="00192888"/>
    <w:rsid w:val="00192C18"/>
    <w:rsid w:val="00192C46"/>
    <w:rsid w:val="00192DEE"/>
    <w:rsid w:val="001934EA"/>
    <w:rsid w:val="00193A7E"/>
    <w:rsid w:val="00193E6D"/>
    <w:rsid w:val="00194F75"/>
    <w:rsid w:val="00195A0D"/>
    <w:rsid w:val="001967B0"/>
    <w:rsid w:val="00196907"/>
    <w:rsid w:val="00196B4D"/>
    <w:rsid w:val="00196BED"/>
    <w:rsid w:val="00196CAC"/>
    <w:rsid w:val="001974D7"/>
    <w:rsid w:val="00197633"/>
    <w:rsid w:val="00197BF3"/>
    <w:rsid w:val="00197EAE"/>
    <w:rsid w:val="0019C5AF"/>
    <w:rsid w:val="001A02BC"/>
    <w:rsid w:val="001A02F7"/>
    <w:rsid w:val="001A036F"/>
    <w:rsid w:val="001A0777"/>
    <w:rsid w:val="001A08B3"/>
    <w:rsid w:val="001A0D51"/>
    <w:rsid w:val="001A0EB1"/>
    <w:rsid w:val="001A19B9"/>
    <w:rsid w:val="001A1FC0"/>
    <w:rsid w:val="001A2852"/>
    <w:rsid w:val="001A2CAB"/>
    <w:rsid w:val="001A2E06"/>
    <w:rsid w:val="001A32B9"/>
    <w:rsid w:val="001A3306"/>
    <w:rsid w:val="001A4A35"/>
    <w:rsid w:val="001A53D0"/>
    <w:rsid w:val="001A5AC1"/>
    <w:rsid w:val="001A646F"/>
    <w:rsid w:val="001A6926"/>
    <w:rsid w:val="001A72DF"/>
    <w:rsid w:val="001A76A4"/>
    <w:rsid w:val="001A7AE3"/>
    <w:rsid w:val="001A7B60"/>
    <w:rsid w:val="001A7E35"/>
    <w:rsid w:val="001B013A"/>
    <w:rsid w:val="001B023B"/>
    <w:rsid w:val="001B0297"/>
    <w:rsid w:val="001B0302"/>
    <w:rsid w:val="001B0662"/>
    <w:rsid w:val="001B0A30"/>
    <w:rsid w:val="001B13D3"/>
    <w:rsid w:val="001B1701"/>
    <w:rsid w:val="001B2299"/>
    <w:rsid w:val="001B2350"/>
    <w:rsid w:val="001B2573"/>
    <w:rsid w:val="001B2674"/>
    <w:rsid w:val="001B2987"/>
    <w:rsid w:val="001B2E7E"/>
    <w:rsid w:val="001B4534"/>
    <w:rsid w:val="001B4AA7"/>
    <w:rsid w:val="001B5217"/>
    <w:rsid w:val="001B52F0"/>
    <w:rsid w:val="001B53F5"/>
    <w:rsid w:val="001B73FE"/>
    <w:rsid w:val="001B7867"/>
    <w:rsid w:val="001B78FA"/>
    <w:rsid w:val="001B7A10"/>
    <w:rsid w:val="001B7A65"/>
    <w:rsid w:val="001B7AF4"/>
    <w:rsid w:val="001B7BC5"/>
    <w:rsid w:val="001C042F"/>
    <w:rsid w:val="001C084E"/>
    <w:rsid w:val="001C0D07"/>
    <w:rsid w:val="001C0E26"/>
    <w:rsid w:val="001C2929"/>
    <w:rsid w:val="001C2CC1"/>
    <w:rsid w:val="001C2EA6"/>
    <w:rsid w:val="001C33E2"/>
    <w:rsid w:val="001C340D"/>
    <w:rsid w:val="001C37D6"/>
    <w:rsid w:val="001C39A6"/>
    <w:rsid w:val="001C3A23"/>
    <w:rsid w:val="001C3AF5"/>
    <w:rsid w:val="001C4260"/>
    <w:rsid w:val="001C4350"/>
    <w:rsid w:val="001C4479"/>
    <w:rsid w:val="001C5656"/>
    <w:rsid w:val="001C58EC"/>
    <w:rsid w:val="001C59D4"/>
    <w:rsid w:val="001C5D8E"/>
    <w:rsid w:val="001C67AA"/>
    <w:rsid w:val="001C6964"/>
    <w:rsid w:val="001C6F5B"/>
    <w:rsid w:val="001C7142"/>
    <w:rsid w:val="001C73EB"/>
    <w:rsid w:val="001C7B14"/>
    <w:rsid w:val="001C7C49"/>
    <w:rsid w:val="001C7EB7"/>
    <w:rsid w:val="001D0117"/>
    <w:rsid w:val="001D05E5"/>
    <w:rsid w:val="001D096C"/>
    <w:rsid w:val="001D0E05"/>
    <w:rsid w:val="001D0E5F"/>
    <w:rsid w:val="001D0F51"/>
    <w:rsid w:val="001D11F5"/>
    <w:rsid w:val="001D1B6A"/>
    <w:rsid w:val="001D1BBD"/>
    <w:rsid w:val="001D1CC5"/>
    <w:rsid w:val="001D2172"/>
    <w:rsid w:val="001D29AC"/>
    <w:rsid w:val="001D2C33"/>
    <w:rsid w:val="001D2C9B"/>
    <w:rsid w:val="001D3E13"/>
    <w:rsid w:val="001D4274"/>
    <w:rsid w:val="001D4769"/>
    <w:rsid w:val="001D4A4D"/>
    <w:rsid w:val="001D4CBE"/>
    <w:rsid w:val="001D4DF6"/>
    <w:rsid w:val="001D4EDA"/>
    <w:rsid w:val="001D52D2"/>
    <w:rsid w:val="001D57A7"/>
    <w:rsid w:val="001D5A1A"/>
    <w:rsid w:val="001D5A6B"/>
    <w:rsid w:val="001D5B5B"/>
    <w:rsid w:val="001D5C60"/>
    <w:rsid w:val="001D5DE5"/>
    <w:rsid w:val="001D606E"/>
    <w:rsid w:val="001D618A"/>
    <w:rsid w:val="001D640F"/>
    <w:rsid w:val="001D663D"/>
    <w:rsid w:val="001D6765"/>
    <w:rsid w:val="001D6900"/>
    <w:rsid w:val="001D6EC2"/>
    <w:rsid w:val="001D6EC3"/>
    <w:rsid w:val="001D6FAC"/>
    <w:rsid w:val="001D743E"/>
    <w:rsid w:val="001D7A43"/>
    <w:rsid w:val="001D7D73"/>
    <w:rsid w:val="001E01FC"/>
    <w:rsid w:val="001E02CA"/>
    <w:rsid w:val="001E0845"/>
    <w:rsid w:val="001E0BC4"/>
    <w:rsid w:val="001E0DC1"/>
    <w:rsid w:val="001E0FC5"/>
    <w:rsid w:val="001E11C4"/>
    <w:rsid w:val="001E1549"/>
    <w:rsid w:val="001E16F1"/>
    <w:rsid w:val="001E203F"/>
    <w:rsid w:val="001E2342"/>
    <w:rsid w:val="001E239B"/>
    <w:rsid w:val="001E24F6"/>
    <w:rsid w:val="001E2658"/>
    <w:rsid w:val="001E2724"/>
    <w:rsid w:val="001E2EC4"/>
    <w:rsid w:val="001E41F3"/>
    <w:rsid w:val="001E4422"/>
    <w:rsid w:val="001E47A6"/>
    <w:rsid w:val="001E48B3"/>
    <w:rsid w:val="001E4BBD"/>
    <w:rsid w:val="001E524E"/>
    <w:rsid w:val="001E5B37"/>
    <w:rsid w:val="001E6375"/>
    <w:rsid w:val="001E67B9"/>
    <w:rsid w:val="001E6D05"/>
    <w:rsid w:val="001E6D24"/>
    <w:rsid w:val="001E770D"/>
    <w:rsid w:val="001E77FB"/>
    <w:rsid w:val="001E798C"/>
    <w:rsid w:val="001E7FA1"/>
    <w:rsid w:val="001E7FFC"/>
    <w:rsid w:val="001F0CE1"/>
    <w:rsid w:val="001F164B"/>
    <w:rsid w:val="001F19AC"/>
    <w:rsid w:val="001F1A2A"/>
    <w:rsid w:val="001F22E4"/>
    <w:rsid w:val="001F24B4"/>
    <w:rsid w:val="001F25C9"/>
    <w:rsid w:val="001F276C"/>
    <w:rsid w:val="001F27DD"/>
    <w:rsid w:val="001F2A60"/>
    <w:rsid w:val="001F2F71"/>
    <w:rsid w:val="001F344B"/>
    <w:rsid w:val="001F34BE"/>
    <w:rsid w:val="001F3B0A"/>
    <w:rsid w:val="001F3F7A"/>
    <w:rsid w:val="001F44B4"/>
    <w:rsid w:val="001F452D"/>
    <w:rsid w:val="001F46F3"/>
    <w:rsid w:val="001F5A6C"/>
    <w:rsid w:val="001F6048"/>
    <w:rsid w:val="001F6759"/>
    <w:rsid w:val="001F69D9"/>
    <w:rsid w:val="001F7508"/>
    <w:rsid w:val="001F78BD"/>
    <w:rsid w:val="001F7E76"/>
    <w:rsid w:val="002013DB"/>
    <w:rsid w:val="00201666"/>
    <w:rsid w:val="0020166C"/>
    <w:rsid w:val="002018A0"/>
    <w:rsid w:val="00201CFF"/>
    <w:rsid w:val="00201FA5"/>
    <w:rsid w:val="00202765"/>
    <w:rsid w:val="00202923"/>
    <w:rsid w:val="00202FE9"/>
    <w:rsid w:val="0020396C"/>
    <w:rsid w:val="002044E0"/>
    <w:rsid w:val="00204AB5"/>
    <w:rsid w:val="00205E3C"/>
    <w:rsid w:val="0020771D"/>
    <w:rsid w:val="002077BA"/>
    <w:rsid w:val="00207E7C"/>
    <w:rsid w:val="0021029C"/>
    <w:rsid w:val="002103C0"/>
    <w:rsid w:val="0021044B"/>
    <w:rsid w:val="0021054A"/>
    <w:rsid w:val="002116B2"/>
    <w:rsid w:val="00211CB3"/>
    <w:rsid w:val="00211F28"/>
    <w:rsid w:val="00211FEE"/>
    <w:rsid w:val="00212054"/>
    <w:rsid w:val="0021236D"/>
    <w:rsid w:val="0021242E"/>
    <w:rsid w:val="00212A5E"/>
    <w:rsid w:val="002137F2"/>
    <w:rsid w:val="00213CA7"/>
    <w:rsid w:val="00213E08"/>
    <w:rsid w:val="00215222"/>
    <w:rsid w:val="0021530B"/>
    <w:rsid w:val="002153F3"/>
    <w:rsid w:val="00215F1A"/>
    <w:rsid w:val="00216789"/>
    <w:rsid w:val="00216921"/>
    <w:rsid w:val="002169AC"/>
    <w:rsid w:val="00216B86"/>
    <w:rsid w:val="00216E4B"/>
    <w:rsid w:val="00217379"/>
    <w:rsid w:val="002174D5"/>
    <w:rsid w:val="002202F6"/>
    <w:rsid w:val="00220538"/>
    <w:rsid w:val="00220AEC"/>
    <w:rsid w:val="00220BA5"/>
    <w:rsid w:val="00220FB4"/>
    <w:rsid w:val="002212F3"/>
    <w:rsid w:val="00221436"/>
    <w:rsid w:val="00221543"/>
    <w:rsid w:val="00221680"/>
    <w:rsid w:val="00221779"/>
    <w:rsid w:val="00221A46"/>
    <w:rsid w:val="002230B4"/>
    <w:rsid w:val="0022327E"/>
    <w:rsid w:val="002242B3"/>
    <w:rsid w:val="00224478"/>
    <w:rsid w:val="00224929"/>
    <w:rsid w:val="002252E5"/>
    <w:rsid w:val="00227104"/>
    <w:rsid w:val="00227329"/>
    <w:rsid w:val="00227565"/>
    <w:rsid w:val="002279C0"/>
    <w:rsid w:val="00227A59"/>
    <w:rsid w:val="00227AC6"/>
    <w:rsid w:val="002301BA"/>
    <w:rsid w:val="00230268"/>
    <w:rsid w:val="0023077A"/>
    <w:rsid w:val="00230C8C"/>
    <w:rsid w:val="00230EC6"/>
    <w:rsid w:val="00231D89"/>
    <w:rsid w:val="00231F36"/>
    <w:rsid w:val="002323F0"/>
    <w:rsid w:val="0023252F"/>
    <w:rsid w:val="00232AA6"/>
    <w:rsid w:val="00232E86"/>
    <w:rsid w:val="002331B2"/>
    <w:rsid w:val="002332B1"/>
    <w:rsid w:val="0023337E"/>
    <w:rsid w:val="002337BC"/>
    <w:rsid w:val="00233912"/>
    <w:rsid w:val="002341A6"/>
    <w:rsid w:val="00234328"/>
    <w:rsid w:val="00234660"/>
    <w:rsid w:val="00234F1C"/>
    <w:rsid w:val="0023519A"/>
    <w:rsid w:val="0023585C"/>
    <w:rsid w:val="00235986"/>
    <w:rsid w:val="00235D6E"/>
    <w:rsid w:val="00236085"/>
    <w:rsid w:val="0023648E"/>
    <w:rsid w:val="002373EA"/>
    <w:rsid w:val="002373F6"/>
    <w:rsid w:val="00237616"/>
    <w:rsid w:val="0023764B"/>
    <w:rsid w:val="00237C1D"/>
    <w:rsid w:val="00240044"/>
    <w:rsid w:val="00240334"/>
    <w:rsid w:val="00240444"/>
    <w:rsid w:val="00240BF3"/>
    <w:rsid w:val="0024121A"/>
    <w:rsid w:val="00242124"/>
    <w:rsid w:val="002425BD"/>
    <w:rsid w:val="0024260B"/>
    <w:rsid w:val="002428D3"/>
    <w:rsid w:val="0024291A"/>
    <w:rsid w:val="00242B44"/>
    <w:rsid w:val="00242CE7"/>
    <w:rsid w:val="00243280"/>
    <w:rsid w:val="002433D5"/>
    <w:rsid w:val="0024383B"/>
    <w:rsid w:val="00244317"/>
    <w:rsid w:val="0024528A"/>
    <w:rsid w:val="0024548D"/>
    <w:rsid w:val="00245ACE"/>
    <w:rsid w:val="00246206"/>
    <w:rsid w:val="00246A95"/>
    <w:rsid w:val="00246DFC"/>
    <w:rsid w:val="0024738F"/>
    <w:rsid w:val="00247462"/>
    <w:rsid w:val="0024746B"/>
    <w:rsid w:val="002474F5"/>
    <w:rsid w:val="002475FC"/>
    <w:rsid w:val="00247D85"/>
    <w:rsid w:val="00247FEE"/>
    <w:rsid w:val="0025014C"/>
    <w:rsid w:val="0025044A"/>
    <w:rsid w:val="002505A6"/>
    <w:rsid w:val="0025074C"/>
    <w:rsid w:val="002517E8"/>
    <w:rsid w:val="00251A52"/>
    <w:rsid w:val="00251BB6"/>
    <w:rsid w:val="00251C59"/>
    <w:rsid w:val="00251D24"/>
    <w:rsid w:val="0025201F"/>
    <w:rsid w:val="00252522"/>
    <w:rsid w:val="002526B4"/>
    <w:rsid w:val="00253526"/>
    <w:rsid w:val="00253B85"/>
    <w:rsid w:val="00253F3F"/>
    <w:rsid w:val="00254067"/>
    <w:rsid w:val="002542DC"/>
    <w:rsid w:val="002548A6"/>
    <w:rsid w:val="00254974"/>
    <w:rsid w:val="00254B84"/>
    <w:rsid w:val="00254C8C"/>
    <w:rsid w:val="0025541B"/>
    <w:rsid w:val="00255994"/>
    <w:rsid w:val="00255E46"/>
    <w:rsid w:val="00255E4E"/>
    <w:rsid w:val="00256A2E"/>
    <w:rsid w:val="00256EC4"/>
    <w:rsid w:val="00257D3C"/>
    <w:rsid w:val="0026003E"/>
    <w:rsid w:val="0026004D"/>
    <w:rsid w:val="002603B7"/>
    <w:rsid w:val="00260A25"/>
    <w:rsid w:val="00260AA8"/>
    <w:rsid w:val="00260E22"/>
    <w:rsid w:val="002611E6"/>
    <w:rsid w:val="00262496"/>
    <w:rsid w:val="00262CB3"/>
    <w:rsid w:val="00262F45"/>
    <w:rsid w:val="00263616"/>
    <w:rsid w:val="00263A2A"/>
    <w:rsid w:val="00263DDC"/>
    <w:rsid w:val="002640DD"/>
    <w:rsid w:val="0026418E"/>
    <w:rsid w:val="002646B8"/>
    <w:rsid w:val="002646FC"/>
    <w:rsid w:val="00265049"/>
    <w:rsid w:val="00265309"/>
    <w:rsid w:val="00265F82"/>
    <w:rsid w:val="0026601E"/>
    <w:rsid w:val="002662F3"/>
    <w:rsid w:val="00266361"/>
    <w:rsid w:val="0026636B"/>
    <w:rsid w:val="00266402"/>
    <w:rsid w:val="00266FAC"/>
    <w:rsid w:val="00266FB0"/>
    <w:rsid w:val="0027042D"/>
    <w:rsid w:val="0027054C"/>
    <w:rsid w:val="00270964"/>
    <w:rsid w:val="002716C2"/>
    <w:rsid w:val="002721CD"/>
    <w:rsid w:val="0027269E"/>
    <w:rsid w:val="00272A90"/>
    <w:rsid w:val="00272B22"/>
    <w:rsid w:val="00273042"/>
    <w:rsid w:val="002732CC"/>
    <w:rsid w:val="0027332F"/>
    <w:rsid w:val="002733E2"/>
    <w:rsid w:val="00273AFB"/>
    <w:rsid w:val="00273B65"/>
    <w:rsid w:val="00273CF1"/>
    <w:rsid w:val="00274006"/>
    <w:rsid w:val="0027470E"/>
    <w:rsid w:val="0027476A"/>
    <w:rsid w:val="00275166"/>
    <w:rsid w:val="00275920"/>
    <w:rsid w:val="00275D12"/>
    <w:rsid w:val="00275D9E"/>
    <w:rsid w:val="00275DCC"/>
    <w:rsid w:val="00275EB6"/>
    <w:rsid w:val="00276FA4"/>
    <w:rsid w:val="00277366"/>
    <w:rsid w:val="002779A5"/>
    <w:rsid w:val="0028083E"/>
    <w:rsid w:val="00280F30"/>
    <w:rsid w:val="0028116D"/>
    <w:rsid w:val="00281234"/>
    <w:rsid w:val="002813B1"/>
    <w:rsid w:val="0028145F"/>
    <w:rsid w:val="00281729"/>
    <w:rsid w:val="00281C6B"/>
    <w:rsid w:val="00281F6D"/>
    <w:rsid w:val="00282127"/>
    <w:rsid w:val="002823E3"/>
    <w:rsid w:val="00282520"/>
    <w:rsid w:val="00282654"/>
    <w:rsid w:val="002834C3"/>
    <w:rsid w:val="0028376A"/>
    <w:rsid w:val="00283FC7"/>
    <w:rsid w:val="00284164"/>
    <w:rsid w:val="00284652"/>
    <w:rsid w:val="00284FEB"/>
    <w:rsid w:val="00285198"/>
    <w:rsid w:val="00285F0D"/>
    <w:rsid w:val="002860C4"/>
    <w:rsid w:val="00286116"/>
    <w:rsid w:val="002863F2"/>
    <w:rsid w:val="00286430"/>
    <w:rsid w:val="0028653B"/>
    <w:rsid w:val="00287323"/>
    <w:rsid w:val="0029023F"/>
    <w:rsid w:val="00290568"/>
    <w:rsid w:val="0029127D"/>
    <w:rsid w:val="00291307"/>
    <w:rsid w:val="00291D94"/>
    <w:rsid w:val="0029298B"/>
    <w:rsid w:val="00292E8A"/>
    <w:rsid w:val="0029309F"/>
    <w:rsid w:val="0029394F"/>
    <w:rsid w:val="00293AB4"/>
    <w:rsid w:val="00293D8A"/>
    <w:rsid w:val="002946ED"/>
    <w:rsid w:val="00295139"/>
    <w:rsid w:val="002957A2"/>
    <w:rsid w:val="00295EF2"/>
    <w:rsid w:val="002960A0"/>
    <w:rsid w:val="002968F5"/>
    <w:rsid w:val="00297670"/>
    <w:rsid w:val="00297B1F"/>
    <w:rsid w:val="00297CC8"/>
    <w:rsid w:val="002A002E"/>
    <w:rsid w:val="002A0660"/>
    <w:rsid w:val="002A0812"/>
    <w:rsid w:val="002A12D4"/>
    <w:rsid w:val="002A2658"/>
    <w:rsid w:val="002A2E3D"/>
    <w:rsid w:val="002A3875"/>
    <w:rsid w:val="002A38CA"/>
    <w:rsid w:val="002A3AD1"/>
    <w:rsid w:val="002A3C14"/>
    <w:rsid w:val="002A3F0A"/>
    <w:rsid w:val="002A4296"/>
    <w:rsid w:val="002A436D"/>
    <w:rsid w:val="002A4936"/>
    <w:rsid w:val="002A4B4E"/>
    <w:rsid w:val="002A52EB"/>
    <w:rsid w:val="002A52FF"/>
    <w:rsid w:val="002A54D0"/>
    <w:rsid w:val="002A560C"/>
    <w:rsid w:val="002A5969"/>
    <w:rsid w:val="002A5BD0"/>
    <w:rsid w:val="002A67A0"/>
    <w:rsid w:val="002A69FE"/>
    <w:rsid w:val="002A7201"/>
    <w:rsid w:val="002A7F3F"/>
    <w:rsid w:val="002B0314"/>
    <w:rsid w:val="002B0A8A"/>
    <w:rsid w:val="002B1381"/>
    <w:rsid w:val="002B309B"/>
    <w:rsid w:val="002B36B3"/>
    <w:rsid w:val="002B3B9F"/>
    <w:rsid w:val="002B3EEA"/>
    <w:rsid w:val="002B40A4"/>
    <w:rsid w:val="002B542A"/>
    <w:rsid w:val="002B56F1"/>
    <w:rsid w:val="002B5741"/>
    <w:rsid w:val="002B589C"/>
    <w:rsid w:val="002B58CF"/>
    <w:rsid w:val="002B5BCF"/>
    <w:rsid w:val="002B5D22"/>
    <w:rsid w:val="002B5DA6"/>
    <w:rsid w:val="002B68F9"/>
    <w:rsid w:val="002B79F7"/>
    <w:rsid w:val="002C00FE"/>
    <w:rsid w:val="002C0311"/>
    <w:rsid w:val="002C0443"/>
    <w:rsid w:val="002C0C5D"/>
    <w:rsid w:val="002C1472"/>
    <w:rsid w:val="002C19D4"/>
    <w:rsid w:val="002C1DC7"/>
    <w:rsid w:val="002C24D7"/>
    <w:rsid w:val="002C3BB1"/>
    <w:rsid w:val="002C3FCB"/>
    <w:rsid w:val="002C487F"/>
    <w:rsid w:val="002C4A05"/>
    <w:rsid w:val="002C4D81"/>
    <w:rsid w:val="002C4DF0"/>
    <w:rsid w:val="002C5C02"/>
    <w:rsid w:val="002C618D"/>
    <w:rsid w:val="002C6F96"/>
    <w:rsid w:val="002C71FC"/>
    <w:rsid w:val="002C7253"/>
    <w:rsid w:val="002C75B0"/>
    <w:rsid w:val="002D0B22"/>
    <w:rsid w:val="002D0D9B"/>
    <w:rsid w:val="002D1E9B"/>
    <w:rsid w:val="002D1FAE"/>
    <w:rsid w:val="002D20D1"/>
    <w:rsid w:val="002D2959"/>
    <w:rsid w:val="002D2EB3"/>
    <w:rsid w:val="002D351E"/>
    <w:rsid w:val="002D3BD1"/>
    <w:rsid w:val="002D3BE6"/>
    <w:rsid w:val="002D5230"/>
    <w:rsid w:val="002D54DC"/>
    <w:rsid w:val="002D5715"/>
    <w:rsid w:val="002D5788"/>
    <w:rsid w:val="002D5A9E"/>
    <w:rsid w:val="002D653F"/>
    <w:rsid w:val="002D6D85"/>
    <w:rsid w:val="002D708F"/>
    <w:rsid w:val="002E0E73"/>
    <w:rsid w:val="002E0FB4"/>
    <w:rsid w:val="002E12FA"/>
    <w:rsid w:val="002E263E"/>
    <w:rsid w:val="002E287A"/>
    <w:rsid w:val="002E29EE"/>
    <w:rsid w:val="002E2A38"/>
    <w:rsid w:val="002E2ECB"/>
    <w:rsid w:val="002E357F"/>
    <w:rsid w:val="002E45B4"/>
    <w:rsid w:val="002E48FB"/>
    <w:rsid w:val="002E49C3"/>
    <w:rsid w:val="002E4B24"/>
    <w:rsid w:val="002E5044"/>
    <w:rsid w:val="002E5264"/>
    <w:rsid w:val="002E5330"/>
    <w:rsid w:val="002E5B56"/>
    <w:rsid w:val="002E5EAE"/>
    <w:rsid w:val="002E6097"/>
    <w:rsid w:val="002E62DD"/>
    <w:rsid w:val="002E782D"/>
    <w:rsid w:val="002E7B8D"/>
    <w:rsid w:val="002E7F11"/>
    <w:rsid w:val="002E7F1F"/>
    <w:rsid w:val="002F00D8"/>
    <w:rsid w:val="002F01C3"/>
    <w:rsid w:val="002F0252"/>
    <w:rsid w:val="002F0FD8"/>
    <w:rsid w:val="002F1444"/>
    <w:rsid w:val="002F1A3E"/>
    <w:rsid w:val="002F2205"/>
    <w:rsid w:val="002F27C3"/>
    <w:rsid w:val="002F2A3F"/>
    <w:rsid w:val="002F3BDC"/>
    <w:rsid w:val="002F4604"/>
    <w:rsid w:val="002F53EA"/>
    <w:rsid w:val="002F57F7"/>
    <w:rsid w:val="002F5A78"/>
    <w:rsid w:val="002F5F66"/>
    <w:rsid w:val="002F6035"/>
    <w:rsid w:val="002F634A"/>
    <w:rsid w:val="002F65E3"/>
    <w:rsid w:val="002F684F"/>
    <w:rsid w:val="002F68D8"/>
    <w:rsid w:val="002F6DBD"/>
    <w:rsid w:val="002F6DDA"/>
    <w:rsid w:val="002F71E9"/>
    <w:rsid w:val="002F7709"/>
    <w:rsid w:val="002F7BD4"/>
    <w:rsid w:val="002F7D6D"/>
    <w:rsid w:val="00300256"/>
    <w:rsid w:val="00301792"/>
    <w:rsid w:val="003018C7"/>
    <w:rsid w:val="003018F3"/>
    <w:rsid w:val="00301913"/>
    <w:rsid w:val="00302A92"/>
    <w:rsid w:val="00303C73"/>
    <w:rsid w:val="00303E84"/>
    <w:rsid w:val="00303FB2"/>
    <w:rsid w:val="00304125"/>
    <w:rsid w:val="003042E2"/>
    <w:rsid w:val="00304396"/>
    <w:rsid w:val="00304465"/>
    <w:rsid w:val="00304BC9"/>
    <w:rsid w:val="003052DC"/>
    <w:rsid w:val="00305409"/>
    <w:rsid w:val="00305C6B"/>
    <w:rsid w:val="003064CC"/>
    <w:rsid w:val="00306C65"/>
    <w:rsid w:val="00306E35"/>
    <w:rsid w:val="00306F7A"/>
    <w:rsid w:val="00307399"/>
    <w:rsid w:val="003079C5"/>
    <w:rsid w:val="00307A4D"/>
    <w:rsid w:val="00310048"/>
    <w:rsid w:val="00310443"/>
    <w:rsid w:val="00310454"/>
    <w:rsid w:val="0031052D"/>
    <w:rsid w:val="00310565"/>
    <w:rsid w:val="00310C40"/>
    <w:rsid w:val="00310F09"/>
    <w:rsid w:val="00311409"/>
    <w:rsid w:val="00311565"/>
    <w:rsid w:val="00311BA3"/>
    <w:rsid w:val="00311D1A"/>
    <w:rsid w:val="00311FAC"/>
    <w:rsid w:val="0031262C"/>
    <w:rsid w:val="0031276A"/>
    <w:rsid w:val="00312C80"/>
    <w:rsid w:val="003136C6"/>
    <w:rsid w:val="00313BD2"/>
    <w:rsid w:val="00313F2F"/>
    <w:rsid w:val="0031443F"/>
    <w:rsid w:val="00314610"/>
    <w:rsid w:val="00314662"/>
    <w:rsid w:val="00314FD7"/>
    <w:rsid w:val="00315868"/>
    <w:rsid w:val="00315988"/>
    <w:rsid w:val="00315A07"/>
    <w:rsid w:val="00316EA2"/>
    <w:rsid w:val="00316ED6"/>
    <w:rsid w:val="0031782A"/>
    <w:rsid w:val="00320968"/>
    <w:rsid w:val="00320B77"/>
    <w:rsid w:val="00321CCA"/>
    <w:rsid w:val="00321D04"/>
    <w:rsid w:val="00321EC6"/>
    <w:rsid w:val="0032204A"/>
    <w:rsid w:val="00322319"/>
    <w:rsid w:val="003224BE"/>
    <w:rsid w:val="0032273F"/>
    <w:rsid w:val="003228B7"/>
    <w:rsid w:val="00322B44"/>
    <w:rsid w:val="003230F3"/>
    <w:rsid w:val="003236CB"/>
    <w:rsid w:val="003247B6"/>
    <w:rsid w:val="0032492F"/>
    <w:rsid w:val="00324F33"/>
    <w:rsid w:val="00325104"/>
    <w:rsid w:val="00325481"/>
    <w:rsid w:val="0032571C"/>
    <w:rsid w:val="00325948"/>
    <w:rsid w:val="003259B7"/>
    <w:rsid w:val="00325B76"/>
    <w:rsid w:val="00326190"/>
    <w:rsid w:val="00326B5B"/>
    <w:rsid w:val="00326E78"/>
    <w:rsid w:val="00327555"/>
    <w:rsid w:val="00327598"/>
    <w:rsid w:val="003309F4"/>
    <w:rsid w:val="00331032"/>
    <w:rsid w:val="00331517"/>
    <w:rsid w:val="00331ED6"/>
    <w:rsid w:val="003320ED"/>
    <w:rsid w:val="00332480"/>
    <w:rsid w:val="00332681"/>
    <w:rsid w:val="0033281D"/>
    <w:rsid w:val="003329EC"/>
    <w:rsid w:val="00332FAE"/>
    <w:rsid w:val="00333D59"/>
    <w:rsid w:val="003348A3"/>
    <w:rsid w:val="00334C06"/>
    <w:rsid w:val="00334E00"/>
    <w:rsid w:val="0033506E"/>
    <w:rsid w:val="003350FD"/>
    <w:rsid w:val="003354E9"/>
    <w:rsid w:val="003356E1"/>
    <w:rsid w:val="003359DC"/>
    <w:rsid w:val="00335B8E"/>
    <w:rsid w:val="00336B0A"/>
    <w:rsid w:val="00336E0D"/>
    <w:rsid w:val="00337880"/>
    <w:rsid w:val="00337DFE"/>
    <w:rsid w:val="0034003B"/>
    <w:rsid w:val="0034012C"/>
    <w:rsid w:val="003402E9"/>
    <w:rsid w:val="003403BD"/>
    <w:rsid w:val="003408F2"/>
    <w:rsid w:val="00340A64"/>
    <w:rsid w:val="003417DE"/>
    <w:rsid w:val="00341852"/>
    <w:rsid w:val="00341D71"/>
    <w:rsid w:val="0034230F"/>
    <w:rsid w:val="00342388"/>
    <w:rsid w:val="003424B4"/>
    <w:rsid w:val="003430F6"/>
    <w:rsid w:val="003430F7"/>
    <w:rsid w:val="00343AD0"/>
    <w:rsid w:val="00343BFF"/>
    <w:rsid w:val="00344529"/>
    <w:rsid w:val="003450BD"/>
    <w:rsid w:val="003459DE"/>
    <w:rsid w:val="00347226"/>
    <w:rsid w:val="00350134"/>
    <w:rsid w:val="003505FD"/>
    <w:rsid w:val="00350AB2"/>
    <w:rsid w:val="00350E47"/>
    <w:rsid w:val="003527C3"/>
    <w:rsid w:val="00352B17"/>
    <w:rsid w:val="00352D6D"/>
    <w:rsid w:val="00353F16"/>
    <w:rsid w:val="00354063"/>
    <w:rsid w:val="0035435B"/>
    <w:rsid w:val="003545B3"/>
    <w:rsid w:val="003546D6"/>
    <w:rsid w:val="003548DB"/>
    <w:rsid w:val="00355142"/>
    <w:rsid w:val="003559D1"/>
    <w:rsid w:val="00355FCF"/>
    <w:rsid w:val="00356359"/>
    <w:rsid w:val="00356E0F"/>
    <w:rsid w:val="00357ADB"/>
    <w:rsid w:val="00357B10"/>
    <w:rsid w:val="00357EE2"/>
    <w:rsid w:val="00357F4E"/>
    <w:rsid w:val="00357F88"/>
    <w:rsid w:val="003603CF"/>
    <w:rsid w:val="003603F2"/>
    <w:rsid w:val="003609EF"/>
    <w:rsid w:val="00360F87"/>
    <w:rsid w:val="00361532"/>
    <w:rsid w:val="003619A0"/>
    <w:rsid w:val="00361B95"/>
    <w:rsid w:val="00362131"/>
    <w:rsid w:val="003621DE"/>
    <w:rsid w:val="0036231A"/>
    <w:rsid w:val="0036293B"/>
    <w:rsid w:val="00362A3C"/>
    <w:rsid w:val="00362D00"/>
    <w:rsid w:val="00363057"/>
    <w:rsid w:val="0036320C"/>
    <w:rsid w:val="0036360C"/>
    <w:rsid w:val="003638C9"/>
    <w:rsid w:val="00363D70"/>
    <w:rsid w:val="003642F6"/>
    <w:rsid w:val="003646B5"/>
    <w:rsid w:val="00364AFF"/>
    <w:rsid w:val="00364DDF"/>
    <w:rsid w:val="00365165"/>
    <w:rsid w:val="00365CB4"/>
    <w:rsid w:val="00365F63"/>
    <w:rsid w:val="003665D4"/>
    <w:rsid w:val="003666A4"/>
    <w:rsid w:val="00366D1A"/>
    <w:rsid w:val="00366F72"/>
    <w:rsid w:val="00367DF1"/>
    <w:rsid w:val="00367F08"/>
    <w:rsid w:val="00370154"/>
    <w:rsid w:val="00371D4D"/>
    <w:rsid w:val="00372199"/>
    <w:rsid w:val="00372A0A"/>
    <w:rsid w:val="00372BDF"/>
    <w:rsid w:val="00372D71"/>
    <w:rsid w:val="0037345E"/>
    <w:rsid w:val="0037358E"/>
    <w:rsid w:val="003738CE"/>
    <w:rsid w:val="00373AEF"/>
    <w:rsid w:val="00374305"/>
    <w:rsid w:val="003745B1"/>
    <w:rsid w:val="00374752"/>
    <w:rsid w:val="00374875"/>
    <w:rsid w:val="003755A3"/>
    <w:rsid w:val="00375822"/>
    <w:rsid w:val="00375960"/>
    <w:rsid w:val="00376067"/>
    <w:rsid w:val="0037782D"/>
    <w:rsid w:val="003778D5"/>
    <w:rsid w:val="00380881"/>
    <w:rsid w:val="00380D3D"/>
    <w:rsid w:val="00381A59"/>
    <w:rsid w:val="00381A93"/>
    <w:rsid w:val="00381AB6"/>
    <w:rsid w:val="00381BD1"/>
    <w:rsid w:val="0038203D"/>
    <w:rsid w:val="00382665"/>
    <w:rsid w:val="00383061"/>
    <w:rsid w:val="00383528"/>
    <w:rsid w:val="0038367B"/>
    <w:rsid w:val="00384319"/>
    <w:rsid w:val="00384B33"/>
    <w:rsid w:val="00384CA6"/>
    <w:rsid w:val="00385241"/>
    <w:rsid w:val="003869D5"/>
    <w:rsid w:val="00386E82"/>
    <w:rsid w:val="00386F78"/>
    <w:rsid w:val="003872C4"/>
    <w:rsid w:val="00387EF6"/>
    <w:rsid w:val="00387EFA"/>
    <w:rsid w:val="003904EA"/>
    <w:rsid w:val="003906E3"/>
    <w:rsid w:val="0039096B"/>
    <w:rsid w:val="00390F25"/>
    <w:rsid w:val="00390FB1"/>
    <w:rsid w:val="003917A7"/>
    <w:rsid w:val="003917E8"/>
    <w:rsid w:val="0039188E"/>
    <w:rsid w:val="003919CE"/>
    <w:rsid w:val="00391B90"/>
    <w:rsid w:val="00391F62"/>
    <w:rsid w:val="00391FD3"/>
    <w:rsid w:val="003924D9"/>
    <w:rsid w:val="0039271F"/>
    <w:rsid w:val="00392F6C"/>
    <w:rsid w:val="00393689"/>
    <w:rsid w:val="003945BA"/>
    <w:rsid w:val="00394CF6"/>
    <w:rsid w:val="003952B4"/>
    <w:rsid w:val="003952F1"/>
    <w:rsid w:val="003953B7"/>
    <w:rsid w:val="00396064"/>
    <w:rsid w:val="00396E1E"/>
    <w:rsid w:val="0039757B"/>
    <w:rsid w:val="003978D2"/>
    <w:rsid w:val="00397B95"/>
    <w:rsid w:val="00397D15"/>
    <w:rsid w:val="003A0451"/>
    <w:rsid w:val="003A05FA"/>
    <w:rsid w:val="003A0B0E"/>
    <w:rsid w:val="003A0F9C"/>
    <w:rsid w:val="003A1AA0"/>
    <w:rsid w:val="003A1CF4"/>
    <w:rsid w:val="003A20F0"/>
    <w:rsid w:val="003A338D"/>
    <w:rsid w:val="003A3853"/>
    <w:rsid w:val="003A3FCB"/>
    <w:rsid w:val="003A44AA"/>
    <w:rsid w:val="003A45AC"/>
    <w:rsid w:val="003A522F"/>
    <w:rsid w:val="003A557F"/>
    <w:rsid w:val="003A5D4F"/>
    <w:rsid w:val="003A6BAD"/>
    <w:rsid w:val="003A6F7B"/>
    <w:rsid w:val="003A75F4"/>
    <w:rsid w:val="003B07F3"/>
    <w:rsid w:val="003B2CED"/>
    <w:rsid w:val="003B2FD7"/>
    <w:rsid w:val="003B3380"/>
    <w:rsid w:val="003B3B37"/>
    <w:rsid w:val="003B481D"/>
    <w:rsid w:val="003B4B54"/>
    <w:rsid w:val="003B4B8A"/>
    <w:rsid w:val="003B4CA5"/>
    <w:rsid w:val="003B50C4"/>
    <w:rsid w:val="003B57C5"/>
    <w:rsid w:val="003B60FD"/>
    <w:rsid w:val="003B67F4"/>
    <w:rsid w:val="003B6A9D"/>
    <w:rsid w:val="003B7447"/>
    <w:rsid w:val="003B7742"/>
    <w:rsid w:val="003C00F5"/>
    <w:rsid w:val="003C03D3"/>
    <w:rsid w:val="003C0576"/>
    <w:rsid w:val="003C0B37"/>
    <w:rsid w:val="003C0FB3"/>
    <w:rsid w:val="003C1AA4"/>
    <w:rsid w:val="003C1EE9"/>
    <w:rsid w:val="003C2004"/>
    <w:rsid w:val="003C2302"/>
    <w:rsid w:val="003C29B4"/>
    <w:rsid w:val="003C31E7"/>
    <w:rsid w:val="003C3583"/>
    <w:rsid w:val="003C380C"/>
    <w:rsid w:val="003C3B9A"/>
    <w:rsid w:val="003C45F8"/>
    <w:rsid w:val="003C492E"/>
    <w:rsid w:val="003C498D"/>
    <w:rsid w:val="003C5556"/>
    <w:rsid w:val="003C5692"/>
    <w:rsid w:val="003C5B89"/>
    <w:rsid w:val="003C6DCF"/>
    <w:rsid w:val="003C7859"/>
    <w:rsid w:val="003D0697"/>
    <w:rsid w:val="003D0CFD"/>
    <w:rsid w:val="003D0E23"/>
    <w:rsid w:val="003D1482"/>
    <w:rsid w:val="003D150F"/>
    <w:rsid w:val="003D1556"/>
    <w:rsid w:val="003D308F"/>
    <w:rsid w:val="003D33EE"/>
    <w:rsid w:val="003D41D2"/>
    <w:rsid w:val="003D448A"/>
    <w:rsid w:val="003D4977"/>
    <w:rsid w:val="003D4CB2"/>
    <w:rsid w:val="003D57E2"/>
    <w:rsid w:val="003D5A83"/>
    <w:rsid w:val="003D647D"/>
    <w:rsid w:val="003D6608"/>
    <w:rsid w:val="003D673F"/>
    <w:rsid w:val="003D6821"/>
    <w:rsid w:val="003D7350"/>
    <w:rsid w:val="003D7AAC"/>
    <w:rsid w:val="003E0417"/>
    <w:rsid w:val="003E0C5C"/>
    <w:rsid w:val="003E0E40"/>
    <w:rsid w:val="003E0E62"/>
    <w:rsid w:val="003E16C8"/>
    <w:rsid w:val="003E16D0"/>
    <w:rsid w:val="003E1A36"/>
    <w:rsid w:val="003E1EC9"/>
    <w:rsid w:val="003E25F3"/>
    <w:rsid w:val="003E28ED"/>
    <w:rsid w:val="003E2C42"/>
    <w:rsid w:val="003E2E24"/>
    <w:rsid w:val="003E2EBE"/>
    <w:rsid w:val="003E2F23"/>
    <w:rsid w:val="003E304C"/>
    <w:rsid w:val="003E3B00"/>
    <w:rsid w:val="003E3BE8"/>
    <w:rsid w:val="003E3D4E"/>
    <w:rsid w:val="003E53C6"/>
    <w:rsid w:val="003E57AD"/>
    <w:rsid w:val="003E57EB"/>
    <w:rsid w:val="003E6102"/>
    <w:rsid w:val="003E66E0"/>
    <w:rsid w:val="003E66F2"/>
    <w:rsid w:val="003E684D"/>
    <w:rsid w:val="003E6DA4"/>
    <w:rsid w:val="003E72B2"/>
    <w:rsid w:val="003E74D1"/>
    <w:rsid w:val="003E7AAA"/>
    <w:rsid w:val="003E7B3E"/>
    <w:rsid w:val="003F0194"/>
    <w:rsid w:val="003F0856"/>
    <w:rsid w:val="003F0A37"/>
    <w:rsid w:val="003F17BB"/>
    <w:rsid w:val="003F263A"/>
    <w:rsid w:val="003F26D0"/>
    <w:rsid w:val="003F2B35"/>
    <w:rsid w:val="003F2D72"/>
    <w:rsid w:val="003F3FE8"/>
    <w:rsid w:val="003F4162"/>
    <w:rsid w:val="003F4B88"/>
    <w:rsid w:val="003F4EBD"/>
    <w:rsid w:val="003F52EC"/>
    <w:rsid w:val="003F53DB"/>
    <w:rsid w:val="003F5BED"/>
    <w:rsid w:val="003F5BF1"/>
    <w:rsid w:val="003F6179"/>
    <w:rsid w:val="003F632B"/>
    <w:rsid w:val="003F6E18"/>
    <w:rsid w:val="003F6E6B"/>
    <w:rsid w:val="003F6E71"/>
    <w:rsid w:val="003F7094"/>
    <w:rsid w:val="003F76AE"/>
    <w:rsid w:val="003F7AA6"/>
    <w:rsid w:val="003F7CD8"/>
    <w:rsid w:val="003F7DDC"/>
    <w:rsid w:val="004002BB"/>
    <w:rsid w:val="004011AA"/>
    <w:rsid w:val="00401563"/>
    <w:rsid w:val="004016B2"/>
    <w:rsid w:val="004017EB"/>
    <w:rsid w:val="00402056"/>
    <w:rsid w:val="00402365"/>
    <w:rsid w:val="004034BE"/>
    <w:rsid w:val="00403A6B"/>
    <w:rsid w:val="00403B98"/>
    <w:rsid w:val="00403BD1"/>
    <w:rsid w:val="00403E83"/>
    <w:rsid w:val="00404322"/>
    <w:rsid w:val="0040441F"/>
    <w:rsid w:val="0040450E"/>
    <w:rsid w:val="00405135"/>
    <w:rsid w:val="004057B7"/>
    <w:rsid w:val="00405C70"/>
    <w:rsid w:val="00405C91"/>
    <w:rsid w:val="004070FF"/>
    <w:rsid w:val="00407AD1"/>
    <w:rsid w:val="00407CD9"/>
    <w:rsid w:val="00407FFA"/>
    <w:rsid w:val="00410371"/>
    <w:rsid w:val="00410E77"/>
    <w:rsid w:val="0041155D"/>
    <w:rsid w:val="00411918"/>
    <w:rsid w:val="00411B62"/>
    <w:rsid w:val="00413AA5"/>
    <w:rsid w:val="004144B9"/>
    <w:rsid w:val="00414831"/>
    <w:rsid w:val="00414BF8"/>
    <w:rsid w:val="00415217"/>
    <w:rsid w:val="004154A3"/>
    <w:rsid w:val="00415840"/>
    <w:rsid w:val="00415864"/>
    <w:rsid w:val="00415958"/>
    <w:rsid w:val="00416066"/>
    <w:rsid w:val="00416FA2"/>
    <w:rsid w:val="0041733B"/>
    <w:rsid w:val="004175F7"/>
    <w:rsid w:val="004178BE"/>
    <w:rsid w:val="00417E5A"/>
    <w:rsid w:val="004201BC"/>
    <w:rsid w:val="004205B4"/>
    <w:rsid w:val="00420968"/>
    <w:rsid w:val="00420B7D"/>
    <w:rsid w:val="0042119C"/>
    <w:rsid w:val="004216C3"/>
    <w:rsid w:val="00421839"/>
    <w:rsid w:val="00421915"/>
    <w:rsid w:val="00421D87"/>
    <w:rsid w:val="00421FD4"/>
    <w:rsid w:val="00422F12"/>
    <w:rsid w:val="0042312C"/>
    <w:rsid w:val="00423A7F"/>
    <w:rsid w:val="00423D42"/>
    <w:rsid w:val="0042403B"/>
    <w:rsid w:val="004242F1"/>
    <w:rsid w:val="0042481C"/>
    <w:rsid w:val="00424B43"/>
    <w:rsid w:val="00424BD9"/>
    <w:rsid w:val="0042501D"/>
    <w:rsid w:val="004251C8"/>
    <w:rsid w:val="00425255"/>
    <w:rsid w:val="00425E54"/>
    <w:rsid w:val="00425EAC"/>
    <w:rsid w:val="00426853"/>
    <w:rsid w:val="004270CB"/>
    <w:rsid w:val="00427166"/>
    <w:rsid w:val="004271D4"/>
    <w:rsid w:val="004276C8"/>
    <w:rsid w:val="00430178"/>
    <w:rsid w:val="004305F5"/>
    <w:rsid w:val="004308C2"/>
    <w:rsid w:val="00430CBA"/>
    <w:rsid w:val="00430D55"/>
    <w:rsid w:val="00430FBA"/>
    <w:rsid w:val="004318E8"/>
    <w:rsid w:val="004329BD"/>
    <w:rsid w:val="00432B96"/>
    <w:rsid w:val="00432F9B"/>
    <w:rsid w:val="0043301D"/>
    <w:rsid w:val="00433112"/>
    <w:rsid w:val="004341A6"/>
    <w:rsid w:val="004344E6"/>
    <w:rsid w:val="00434802"/>
    <w:rsid w:val="0043483B"/>
    <w:rsid w:val="00434B27"/>
    <w:rsid w:val="00434BBF"/>
    <w:rsid w:val="00434C14"/>
    <w:rsid w:val="0043527A"/>
    <w:rsid w:val="004356C8"/>
    <w:rsid w:val="00435BCE"/>
    <w:rsid w:val="00435E3C"/>
    <w:rsid w:val="00435F79"/>
    <w:rsid w:val="00436F7F"/>
    <w:rsid w:val="00436FD8"/>
    <w:rsid w:val="0043783E"/>
    <w:rsid w:val="00437EEE"/>
    <w:rsid w:val="00437F02"/>
    <w:rsid w:val="004406FB"/>
    <w:rsid w:val="0044086C"/>
    <w:rsid w:val="00440B5A"/>
    <w:rsid w:val="00440D10"/>
    <w:rsid w:val="00441442"/>
    <w:rsid w:val="004414C2"/>
    <w:rsid w:val="004415CA"/>
    <w:rsid w:val="004415FB"/>
    <w:rsid w:val="00441BD7"/>
    <w:rsid w:val="00441D93"/>
    <w:rsid w:val="00441F40"/>
    <w:rsid w:val="00442466"/>
    <w:rsid w:val="004427AC"/>
    <w:rsid w:val="004429B8"/>
    <w:rsid w:val="00442D4D"/>
    <w:rsid w:val="00442FB7"/>
    <w:rsid w:val="004433B1"/>
    <w:rsid w:val="0044367C"/>
    <w:rsid w:val="00443D4C"/>
    <w:rsid w:val="00444C70"/>
    <w:rsid w:val="00445800"/>
    <w:rsid w:val="00446029"/>
    <w:rsid w:val="0044698B"/>
    <w:rsid w:val="00446C9C"/>
    <w:rsid w:val="00447478"/>
    <w:rsid w:val="004474C7"/>
    <w:rsid w:val="0044773B"/>
    <w:rsid w:val="0044774F"/>
    <w:rsid w:val="004506D0"/>
    <w:rsid w:val="00450C29"/>
    <w:rsid w:val="00450D1A"/>
    <w:rsid w:val="0045184B"/>
    <w:rsid w:val="004518CE"/>
    <w:rsid w:val="00452E9B"/>
    <w:rsid w:val="00453441"/>
    <w:rsid w:val="00453447"/>
    <w:rsid w:val="0045369F"/>
    <w:rsid w:val="00453822"/>
    <w:rsid w:val="00453EE1"/>
    <w:rsid w:val="00454083"/>
    <w:rsid w:val="0045438F"/>
    <w:rsid w:val="004549A6"/>
    <w:rsid w:val="00454F8F"/>
    <w:rsid w:val="00455362"/>
    <w:rsid w:val="00455E01"/>
    <w:rsid w:val="00455E5C"/>
    <w:rsid w:val="004564A5"/>
    <w:rsid w:val="0045657B"/>
    <w:rsid w:val="0045659B"/>
    <w:rsid w:val="00456D50"/>
    <w:rsid w:val="00457389"/>
    <w:rsid w:val="00460567"/>
    <w:rsid w:val="004605EE"/>
    <w:rsid w:val="00460A98"/>
    <w:rsid w:val="00460B9C"/>
    <w:rsid w:val="00460C9B"/>
    <w:rsid w:val="00460CCE"/>
    <w:rsid w:val="00461422"/>
    <w:rsid w:val="004615C0"/>
    <w:rsid w:val="00461D83"/>
    <w:rsid w:val="00461EE3"/>
    <w:rsid w:val="00461F2F"/>
    <w:rsid w:val="00462875"/>
    <w:rsid w:val="00463911"/>
    <w:rsid w:val="00463F7E"/>
    <w:rsid w:val="00464716"/>
    <w:rsid w:val="00465294"/>
    <w:rsid w:val="004653B7"/>
    <w:rsid w:val="0046569B"/>
    <w:rsid w:val="00466312"/>
    <w:rsid w:val="00467202"/>
    <w:rsid w:val="004673DB"/>
    <w:rsid w:val="00467433"/>
    <w:rsid w:val="004679B5"/>
    <w:rsid w:val="00470200"/>
    <w:rsid w:val="004706BB"/>
    <w:rsid w:val="00470A1C"/>
    <w:rsid w:val="004714EB"/>
    <w:rsid w:val="00471511"/>
    <w:rsid w:val="00471D04"/>
    <w:rsid w:val="00471F30"/>
    <w:rsid w:val="00471F96"/>
    <w:rsid w:val="00472070"/>
    <w:rsid w:val="00472895"/>
    <w:rsid w:val="00472D38"/>
    <w:rsid w:val="00472DAE"/>
    <w:rsid w:val="00472FFA"/>
    <w:rsid w:val="0047340A"/>
    <w:rsid w:val="0047381E"/>
    <w:rsid w:val="00474385"/>
    <w:rsid w:val="00474C10"/>
    <w:rsid w:val="00475158"/>
    <w:rsid w:val="0047516A"/>
    <w:rsid w:val="0047534A"/>
    <w:rsid w:val="0047544A"/>
    <w:rsid w:val="0047564C"/>
    <w:rsid w:val="00475923"/>
    <w:rsid w:val="00475A7F"/>
    <w:rsid w:val="00476029"/>
    <w:rsid w:val="00476159"/>
    <w:rsid w:val="00477109"/>
    <w:rsid w:val="0047713B"/>
    <w:rsid w:val="00477594"/>
    <w:rsid w:val="00480493"/>
    <w:rsid w:val="00480851"/>
    <w:rsid w:val="00480AAE"/>
    <w:rsid w:val="00481400"/>
    <w:rsid w:val="00481B12"/>
    <w:rsid w:val="00481C35"/>
    <w:rsid w:val="004823A6"/>
    <w:rsid w:val="00482957"/>
    <w:rsid w:val="004829F2"/>
    <w:rsid w:val="00483046"/>
    <w:rsid w:val="00483106"/>
    <w:rsid w:val="004837A2"/>
    <w:rsid w:val="00483A86"/>
    <w:rsid w:val="00483B1C"/>
    <w:rsid w:val="00483C1E"/>
    <w:rsid w:val="0048419E"/>
    <w:rsid w:val="0048567A"/>
    <w:rsid w:val="00485766"/>
    <w:rsid w:val="00485FFC"/>
    <w:rsid w:val="004862FB"/>
    <w:rsid w:val="00487392"/>
    <w:rsid w:val="004875BA"/>
    <w:rsid w:val="004877E3"/>
    <w:rsid w:val="00487C60"/>
    <w:rsid w:val="00490657"/>
    <w:rsid w:val="0049116E"/>
    <w:rsid w:val="0049271E"/>
    <w:rsid w:val="00492C10"/>
    <w:rsid w:val="00493229"/>
    <w:rsid w:val="00493318"/>
    <w:rsid w:val="0049339C"/>
    <w:rsid w:val="0049345B"/>
    <w:rsid w:val="00495999"/>
    <w:rsid w:val="00495C3A"/>
    <w:rsid w:val="00497134"/>
    <w:rsid w:val="00497287"/>
    <w:rsid w:val="00497324"/>
    <w:rsid w:val="004977E6"/>
    <w:rsid w:val="00497E86"/>
    <w:rsid w:val="004A0F93"/>
    <w:rsid w:val="004A11EE"/>
    <w:rsid w:val="004A19DC"/>
    <w:rsid w:val="004A1ED3"/>
    <w:rsid w:val="004A1ED5"/>
    <w:rsid w:val="004A1FD8"/>
    <w:rsid w:val="004A2E3B"/>
    <w:rsid w:val="004A345F"/>
    <w:rsid w:val="004A3EE1"/>
    <w:rsid w:val="004A450C"/>
    <w:rsid w:val="004A45BA"/>
    <w:rsid w:val="004A4937"/>
    <w:rsid w:val="004A4971"/>
    <w:rsid w:val="004A4C1A"/>
    <w:rsid w:val="004A510A"/>
    <w:rsid w:val="004A56E9"/>
    <w:rsid w:val="004A5F11"/>
    <w:rsid w:val="004A697D"/>
    <w:rsid w:val="004A6B82"/>
    <w:rsid w:val="004B03E1"/>
    <w:rsid w:val="004B089D"/>
    <w:rsid w:val="004B1603"/>
    <w:rsid w:val="004B1D80"/>
    <w:rsid w:val="004B22D2"/>
    <w:rsid w:val="004B23DC"/>
    <w:rsid w:val="004B2A07"/>
    <w:rsid w:val="004B2C1B"/>
    <w:rsid w:val="004B3F6A"/>
    <w:rsid w:val="004B3FBD"/>
    <w:rsid w:val="004B45C4"/>
    <w:rsid w:val="004B5031"/>
    <w:rsid w:val="004B571E"/>
    <w:rsid w:val="004B579B"/>
    <w:rsid w:val="004B5F38"/>
    <w:rsid w:val="004B618A"/>
    <w:rsid w:val="004B635B"/>
    <w:rsid w:val="004B663A"/>
    <w:rsid w:val="004B665D"/>
    <w:rsid w:val="004B6664"/>
    <w:rsid w:val="004B68A0"/>
    <w:rsid w:val="004B6B32"/>
    <w:rsid w:val="004B718F"/>
    <w:rsid w:val="004B75B7"/>
    <w:rsid w:val="004B76A7"/>
    <w:rsid w:val="004B77F6"/>
    <w:rsid w:val="004C0359"/>
    <w:rsid w:val="004C0752"/>
    <w:rsid w:val="004C0789"/>
    <w:rsid w:val="004C078A"/>
    <w:rsid w:val="004C0DAF"/>
    <w:rsid w:val="004C144A"/>
    <w:rsid w:val="004C1A49"/>
    <w:rsid w:val="004C1F60"/>
    <w:rsid w:val="004C203B"/>
    <w:rsid w:val="004C23F8"/>
    <w:rsid w:val="004C305B"/>
    <w:rsid w:val="004C3DA9"/>
    <w:rsid w:val="004C3DAE"/>
    <w:rsid w:val="004C430A"/>
    <w:rsid w:val="004C4566"/>
    <w:rsid w:val="004C4B4E"/>
    <w:rsid w:val="004C4E18"/>
    <w:rsid w:val="004C5435"/>
    <w:rsid w:val="004C6718"/>
    <w:rsid w:val="004C679B"/>
    <w:rsid w:val="004C75B1"/>
    <w:rsid w:val="004C7765"/>
    <w:rsid w:val="004C7847"/>
    <w:rsid w:val="004C7A43"/>
    <w:rsid w:val="004D0657"/>
    <w:rsid w:val="004D0C61"/>
    <w:rsid w:val="004D1530"/>
    <w:rsid w:val="004D18C7"/>
    <w:rsid w:val="004D2198"/>
    <w:rsid w:val="004D2913"/>
    <w:rsid w:val="004D2AF9"/>
    <w:rsid w:val="004D2DAA"/>
    <w:rsid w:val="004D3123"/>
    <w:rsid w:val="004D33FE"/>
    <w:rsid w:val="004D3645"/>
    <w:rsid w:val="004D3A61"/>
    <w:rsid w:val="004D414C"/>
    <w:rsid w:val="004D47D1"/>
    <w:rsid w:val="004D4957"/>
    <w:rsid w:val="004D5337"/>
    <w:rsid w:val="004D5A5C"/>
    <w:rsid w:val="004D609B"/>
    <w:rsid w:val="004D63C3"/>
    <w:rsid w:val="004D693A"/>
    <w:rsid w:val="004D6B50"/>
    <w:rsid w:val="004D6C18"/>
    <w:rsid w:val="004D6E00"/>
    <w:rsid w:val="004D6E36"/>
    <w:rsid w:val="004D70AD"/>
    <w:rsid w:val="004D72C2"/>
    <w:rsid w:val="004D7AC7"/>
    <w:rsid w:val="004E02E6"/>
    <w:rsid w:val="004E072A"/>
    <w:rsid w:val="004E0ECE"/>
    <w:rsid w:val="004E15B0"/>
    <w:rsid w:val="004E174C"/>
    <w:rsid w:val="004E1ADE"/>
    <w:rsid w:val="004E21AB"/>
    <w:rsid w:val="004E26E1"/>
    <w:rsid w:val="004E2BAB"/>
    <w:rsid w:val="004E3274"/>
    <w:rsid w:val="004E3458"/>
    <w:rsid w:val="004E3585"/>
    <w:rsid w:val="004E3D7A"/>
    <w:rsid w:val="004E3ECF"/>
    <w:rsid w:val="004E415D"/>
    <w:rsid w:val="004E43FD"/>
    <w:rsid w:val="004E529B"/>
    <w:rsid w:val="004E5B1C"/>
    <w:rsid w:val="004E5FDB"/>
    <w:rsid w:val="004E68D9"/>
    <w:rsid w:val="004E6F18"/>
    <w:rsid w:val="004E7099"/>
    <w:rsid w:val="004E76B9"/>
    <w:rsid w:val="004E7BE1"/>
    <w:rsid w:val="004F014C"/>
    <w:rsid w:val="004F07B1"/>
    <w:rsid w:val="004F1DFF"/>
    <w:rsid w:val="004F2A37"/>
    <w:rsid w:val="004F321F"/>
    <w:rsid w:val="004F3615"/>
    <w:rsid w:val="004F367D"/>
    <w:rsid w:val="004F3DDD"/>
    <w:rsid w:val="004F3DF2"/>
    <w:rsid w:val="004F451F"/>
    <w:rsid w:val="004F484F"/>
    <w:rsid w:val="004F4F53"/>
    <w:rsid w:val="004F581D"/>
    <w:rsid w:val="004F592D"/>
    <w:rsid w:val="004F59A3"/>
    <w:rsid w:val="004F5BF1"/>
    <w:rsid w:val="004F68E7"/>
    <w:rsid w:val="004F6983"/>
    <w:rsid w:val="004F6D4E"/>
    <w:rsid w:val="004F6EAB"/>
    <w:rsid w:val="004F70D0"/>
    <w:rsid w:val="004F717C"/>
    <w:rsid w:val="004F72F1"/>
    <w:rsid w:val="004F7A73"/>
    <w:rsid w:val="004F7E8D"/>
    <w:rsid w:val="005003DD"/>
    <w:rsid w:val="00500DBC"/>
    <w:rsid w:val="00501F25"/>
    <w:rsid w:val="005027BF"/>
    <w:rsid w:val="00502E51"/>
    <w:rsid w:val="00503B8F"/>
    <w:rsid w:val="00503C24"/>
    <w:rsid w:val="00503E81"/>
    <w:rsid w:val="005045FB"/>
    <w:rsid w:val="00504CBA"/>
    <w:rsid w:val="00504F16"/>
    <w:rsid w:val="005057CE"/>
    <w:rsid w:val="005058AF"/>
    <w:rsid w:val="00505BBF"/>
    <w:rsid w:val="00505C6E"/>
    <w:rsid w:val="00506C96"/>
    <w:rsid w:val="005071D2"/>
    <w:rsid w:val="00507CC4"/>
    <w:rsid w:val="00510C40"/>
    <w:rsid w:val="00510C4A"/>
    <w:rsid w:val="005111E0"/>
    <w:rsid w:val="0051158B"/>
    <w:rsid w:val="00513334"/>
    <w:rsid w:val="00513946"/>
    <w:rsid w:val="005143A8"/>
    <w:rsid w:val="005143AA"/>
    <w:rsid w:val="00514D7D"/>
    <w:rsid w:val="00515110"/>
    <w:rsid w:val="0051580D"/>
    <w:rsid w:val="00515BBD"/>
    <w:rsid w:val="00515CBE"/>
    <w:rsid w:val="005164E6"/>
    <w:rsid w:val="005168CE"/>
    <w:rsid w:val="005169F3"/>
    <w:rsid w:val="005171DC"/>
    <w:rsid w:val="0051774D"/>
    <w:rsid w:val="00517DF2"/>
    <w:rsid w:val="00517EF8"/>
    <w:rsid w:val="005200F8"/>
    <w:rsid w:val="0052042E"/>
    <w:rsid w:val="00520635"/>
    <w:rsid w:val="00520745"/>
    <w:rsid w:val="005208AD"/>
    <w:rsid w:val="00520C3A"/>
    <w:rsid w:val="00520D15"/>
    <w:rsid w:val="00521DC7"/>
    <w:rsid w:val="0052221A"/>
    <w:rsid w:val="00522276"/>
    <w:rsid w:val="00522437"/>
    <w:rsid w:val="00522A9C"/>
    <w:rsid w:val="0052307E"/>
    <w:rsid w:val="00523198"/>
    <w:rsid w:val="00523331"/>
    <w:rsid w:val="005242A7"/>
    <w:rsid w:val="00524594"/>
    <w:rsid w:val="00525065"/>
    <w:rsid w:val="005251AC"/>
    <w:rsid w:val="00525730"/>
    <w:rsid w:val="0052578D"/>
    <w:rsid w:val="005257B5"/>
    <w:rsid w:val="005258BE"/>
    <w:rsid w:val="00525B63"/>
    <w:rsid w:val="00525EAB"/>
    <w:rsid w:val="00526500"/>
    <w:rsid w:val="00526730"/>
    <w:rsid w:val="00530894"/>
    <w:rsid w:val="00530CA0"/>
    <w:rsid w:val="005313E0"/>
    <w:rsid w:val="0053140D"/>
    <w:rsid w:val="005315C0"/>
    <w:rsid w:val="00531F20"/>
    <w:rsid w:val="00532280"/>
    <w:rsid w:val="00532AA7"/>
    <w:rsid w:val="00533395"/>
    <w:rsid w:val="005343F8"/>
    <w:rsid w:val="0053446C"/>
    <w:rsid w:val="005344F2"/>
    <w:rsid w:val="0053493E"/>
    <w:rsid w:val="00535279"/>
    <w:rsid w:val="00535741"/>
    <w:rsid w:val="00535D3E"/>
    <w:rsid w:val="0053634C"/>
    <w:rsid w:val="0053658C"/>
    <w:rsid w:val="00536EF9"/>
    <w:rsid w:val="0053777D"/>
    <w:rsid w:val="00537DF2"/>
    <w:rsid w:val="00540AE1"/>
    <w:rsid w:val="00540B6B"/>
    <w:rsid w:val="00540D52"/>
    <w:rsid w:val="0054111F"/>
    <w:rsid w:val="00541668"/>
    <w:rsid w:val="00541A61"/>
    <w:rsid w:val="0054216B"/>
    <w:rsid w:val="00542179"/>
    <w:rsid w:val="00542343"/>
    <w:rsid w:val="00542475"/>
    <w:rsid w:val="005424B7"/>
    <w:rsid w:val="00542CDA"/>
    <w:rsid w:val="00542DAE"/>
    <w:rsid w:val="005432CD"/>
    <w:rsid w:val="00543CE5"/>
    <w:rsid w:val="00544020"/>
    <w:rsid w:val="00545810"/>
    <w:rsid w:val="00545F50"/>
    <w:rsid w:val="005461BE"/>
    <w:rsid w:val="0054662B"/>
    <w:rsid w:val="00547111"/>
    <w:rsid w:val="00547585"/>
    <w:rsid w:val="00547803"/>
    <w:rsid w:val="00550FAE"/>
    <w:rsid w:val="00550FCD"/>
    <w:rsid w:val="00551677"/>
    <w:rsid w:val="00552AF2"/>
    <w:rsid w:val="00552D10"/>
    <w:rsid w:val="00552D6A"/>
    <w:rsid w:val="005532CC"/>
    <w:rsid w:val="00553BC8"/>
    <w:rsid w:val="005541CE"/>
    <w:rsid w:val="005552FE"/>
    <w:rsid w:val="005557A7"/>
    <w:rsid w:val="00555D38"/>
    <w:rsid w:val="00555FBE"/>
    <w:rsid w:val="00556A3F"/>
    <w:rsid w:val="00556AE5"/>
    <w:rsid w:val="00556E24"/>
    <w:rsid w:val="0055782C"/>
    <w:rsid w:val="00560401"/>
    <w:rsid w:val="00560579"/>
    <w:rsid w:val="00561019"/>
    <w:rsid w:val="00561EF6"/>
    <w:rsid w:val="005621A4"/>
    <w:rsid w:val="005621F6"/>
    <w:rsid w:val="0056246E"/>
    <w:rsid w:val="00563FB1"/>
    <w:rsid w:val="0056435B"/>
    <w:rsid w:val="00564362"/>
    <w:rsid w:val="00564DB8"/>
    <w:rsid w:val="0056558D"/>
    <w:rsid w:val="00565ED7"/>
    <w:rsid w:val="0056626B"/>
    <w:rsid w:val="005663D6"/>
    <w:rsid w:val="00566675"/>
    <w:rsid w:val="0056715F"/>
    <w:rsid w:val="005672FB"/>
    <w:rsid w:val="00567DFE"/>
    <w:rsid w:val="005703AE"/>
    <w:rsid w:val="005706AA"/>
    <w:rsid w:val="00570B03"/>
    <w:rsid w:val="00570ECD"/>
    <w:rsid w:val="005717A7"/>
    <w:rsid w:val="00571BC9"/>
    <w:rsid w:val="00571DCA"/>
    <w:rsid w:val="005724C9"/>
    <w:rsid w:val="00572708"/>
    <w:rsid w:val="0057293B"/>
    <w:rsid w:val="00572DD0"/>
    <w:rsid w:val="00572DFE"/>
    <w:rsid w:val="00573152"/>
    <w:rsid w:val="00573E99"/>
    <w:rsid w:val="0057416D"/>
    <w:rsid w:val="00574218"/>
    <w:rsid w:val="00574310"/>
    <w:rsid w:val="005743AE"/>
    <w:rsid w:val="00574441"/>
    <w:rsid w:val="005745D7"/>
    <w:rsid w:val="005746F7"/>
    <w:rsid w:val="00574DFC"/>
    <w:rsid w:val="00575912"/>
    <w:rsid w:val="00575D35"/>
    <w:rsid w:val="00576396"/>
    <w:rsid w:val="00576B9C"/>
    <w:rsid w:val="00576C94"/>
    <w:rsid w:val="005776BA"/>
    <w:rsid w:val="0058058E"/>
    <w:rsid w:val="00581242"/>
    <w:rsid w:val="0058142E"/>
    <w:rsid w:val="005815DD"/>
    <w:rsid w:val="00581757"/>
    <w:rsid w:val="00581CA6"/>
    <w:rsid w:val="00582585"/>
    <w:rsid w:val="00582BF4"/>
    <w:rsid w:val="0058318E"/>
    <w:rsid w:val="00583304"/>
    <w:rsid w:val="00583750"/>
    <w:rsid w:val="00584963"/>
    <w:rsid w:val="00584DDD"/>
    <w:rsid w:val="00584F40"/>
    <w:rsid w:val="00585220"/>
    <w:rsid w:val="0058522A"/>
    <w:rsid w:val="0058599C"/>
    <w:rsid w:val="00585D8D"/>
    <w:rsid w:val="00586187"/>
    <w:rsid w:val="00586205"/>
    <w:rsid w:val="0058661A"/>
    <w:rsid w:val="00587044"/>
    <w:rsid w:val="005871FD"/>
    <w:rsid w:val="0058798B"/>
    <w:rsid w:val="005904DD"/>
    <w:rsid w:val="00590622"/>
    <w:rsid w:val="00590A2F"/>
    <w:rsid w:val="00590C18"/>
    <w:rsid w:val="0059100A"/>
    <w:rsid w:val="0059131F"/>
    <w:rsid w:val="00591602"/>
    <w:rsid w:val="00591F68"/>
    <w:rsid w:val="0059206A"/>
    <w:rsid w:val="00592D74"/>
    <w:rsid w:val="005930E8"/>
    <w:rsid w:val="00593811"/>
    <w:rsid w:val="00593CA2"/>
    <w:rsid w:val="00594187"/>
    <w:rsid w:val="005945D0"/>
    <w:rsid w:val="005949E1"/>
    <w:rsid w:val="0059500B"/>
    <w:rsid w:val="0059535F"/>
    <w:rsid w:val="005959E0"/>
    <w:rsid w:val="005963AA"/>
    <w:rsid w:val="00596779"/>
    <w:rsid w:val="00597085"/>
    <w:rsid w:val="005970C2"/>
    <w:rsid w:val="005970D6"/>
    <w:rsid w:val="00597821"/>
    <w:rsid w:val="00597CAA"/>
    <w:rsid w:val="005A1794"/>
    <w:rsid w:val="005A1959"/>
    <w:rsid w:val="005A19E9"/>
    <w:rsid w:val="005A1D26"/>
    <w:rsid w:val="005A21EF"/>
    <w:rsid w:val="005A27E3"/>
    <w:rsid w:val="005A28E4"/>
    <w:rsid w:val="005A28E6"/>
    <w:rsid w:val="005A37D3"/>
    <w:rsid w:val="005A4526"/>
    <w:rsid w:val="005A5642"/>
    <w:rsid w:val="005A5862"/>
    <w:rsid w:val="005A6042"/>
    <w:rsid w:val="005A667F"/>
    <w:rsid w:val="005A6964"/>
    <w:rsid w:val="005A69CE"/>
    <w:rsid w:val="005A6B6C"/>
    <w:rsid w:val="005A773B"/>
    <w:rsid w:val="005A78DE"/>
    <w:rsid w:val="005A7D2B"/>
    <w:rsid w:val="005B08E5"/>
    <w:rsid w:val="005B0E54"/>
    <w:rsid w:val="005B1628"/>
    <w:rsid w:val="005B1674"/>
    <w:rsid w:val="005B1863"/>
    <w:rsid w:val="005B1F92"/>
    <w:rsid w:val="005B20EB"/>
    <w:rsid w:val="005B24C5"/>
    <w:rsid w:val="005B2C57"/>
    <w:rsid w:val="005B2F12"/>
    <w:rsid w:val="005B3C65"/>
    <w:rsid w:val="005B3F43"/>
    <w:rsid w:val="005B4886"/>
    <w:rsid w:val="005B519A"/>
    <w:rsid w:val="005B53DE"/>
    <w:rsid w:val="005B58AB"/>
    <w:rsid w:val="005B5A68"/>
    <w:rsid w:val="005B5E63"/>
    <w:rsid w:val="005B6BA7"/>
    <w:rsid w:val="005C0921"/>
    <w:rsid w:val="005C0BE9"/>
    <w:rsid w:val="005C2287"/>
    <w:rsid w:val="005C256E"/>
    <w:rsid w:val="005C2C72"/>
    <w:rsid w:val="005C2DBA"/>
    <w:rsid w:val="005C2F25"/>
    <w:rsid w:val="005C3151"/>
    <w:rsid w:val="005C3699"/>
    <w:rsid w:val="005C36DF"/>
    <w:rsid w:val="005C389C"/>
    <w:rsid w:val="005C4A7D"/>
    <w:rsid w:val="005C4D80"/>
    <w:rsid w:val="005C629A"/>
    <w:rsid w:val="005C6BB3"/>
    <w:rsid w:val="005C6BF8"/>
    <w:rsid w:val="005C6D7C"/>
    <w:rsid w:val="005C7348"/>
    <w:rsid w:val="005D022E"/>
    <w:rsid w:val="005D02FA"/>
    <w:rsid w:val="005D0F24"/>
    <w:rsid w:val="005D10F6"/>
    <w:rsid w:val="005D1D2C"/>
    <w:rsid w:val="005D1FAD"/>
    <w:rsid w:val="005D2F42"/>
    <w:rsid w:val="005D3030"/>
    <w:rsid w:val="005D3533"/>
    <w:rsid w:val="005D3BB4"/>
    <w:rsid w:val="005D5A55"/>
    <w:rsid w:val="005D5B9D"/>
    <w:rsid w:val="005D5E2E"/>
    <w:rsid w:val="005D5E39"/>
    <w:rsid w:val="005D5EF5"/>
    <w:rsid w:val="005D613B"/>
    <w:rsid w:val="005D70AF"/>
    <w:rsid w:val="005D719F"/>
    <w:rsid w:val="005D7208"/>
    <w:rsid w:val="005D7B4E"/>
    <w:rsid w:val="005D7C72"/>
    <w:rsid w:val="005E12F2"/>
    <w:rsid w:val="005E13B9"/>
    <w:rsid w:val="005E1E56"/>
    <w:rsid w:val="005E229E"/>
    <w:rsid w:val="005E2C44"/>
    <w:rsid w:val="005E2E7D"/>
    <w:rsid w:val="005E2FAD"/>
    <w:rsid w:val="005E3764"/>
    <w:rsid w:val="005E384B"/>
    <w:rsid w:val="005E3CE5"/>
    <w:rsid w:val="005E3E59"/>
    <w:rsid w:val="005E42E3"/>
    <w:rsid w:val="005E4307"/>
    <w:rsid w:val="005E44F9"/>
    <w:rsid w:val="005E461E"/>
    <w:rsid w:val="005E4788"/>
    <w:rsid w:val="005E4931"/>
    <w:rsid w:val="005E4BDE"/>
    <w:rsid w:val="005E4CC5"/>
    <w:rsid w:val="005E4D70"/>
    <w:rsid w:val="005E50E3"/>
    <w:rsid w:val="005E55D5"/>
    <w:rsid w:val="005E5651"/>
    <w:rsid w:val="005E5668"/>
    <w:rsid w:val="005E649C"/>
    <w:rsid w:val="005E6A4D"/>
    <w:rsid w:val="005E7CE9"/>
    <w:rsid w:val="005F1040"/>
    <w:rsid w:val="005F1B3F"/>
    <w:rsid w:val="005F2E4D"/>
    <w:rsid w:val="005F3736"/>
    <w:rsid w:val="005F4A2E"/>
    <w:rsid w:val="005F5642"/>
    <w:rsid w:val="005F5865"/>
    <w:rsid w:val="005F59A8"/>
    <w:rsid w:val="005F5C1E"/>
    <w:rsid w:val="005F5DD8"/>
    <w:rsid w:val="005F6171"/>
    <w:rsid w:val="005F6BF5"/>
    <w:rsid w:val="005F7148"/>
    <w:rsid w:val="005F73F9"/>
    <w:rsid w:val="00600965"/>
    <w:rsid w:val="006013A8"/>
    <w:rsid w:val="00602087"/>
    <w:rsid w:val="00602221"/>
    <w:rsid w:val="006022A6"/>
    <w:rsid w:val="0060230E"/>
    <w:rsid w:val="006024D6"/>
    <w:rsid w:val="006031D7"/>
    <w:rsid w:val="00603C39"/>
    <w:rsid w:val="00604072"/>
    <w:rsid w:val="00604FAE"/>
    <w:rsid w:val="0060501D"/>
    <w:rsid w:val="006051B4"/>
    <w:rsid w:val="006051CB"/>
    <w:rsid w:val="0060597A"/>
    <w:rsid w:val="00606098"/>
    <w:rsid w:val="0060736A"/>
    <w:rsid w:val="00607748"/>
    <w:rsid w:val="00607874"/>
    <w:rsid w:val="00607C13"/>
    <w:rsid w:val="00607CE2"/>
    <w:rsid w:val="00607E42"/>
    <w:rsid w:val="00607ED4"/>
    <w:rsid w:val="00607FE7"/>
    <w:rsid w:val="00610087"/>
    <w:rsid w:val="00610558"/>
    <w:rsid w:val="0061070A"/>
    <w:rsid w:val="00610769"/>
    <w:rsid w:val="00610F04"/>
    <w:rsid w:val="006116CC"/>
    <w:rsid w:val="00611754"/>
    <w:rsid w:val="00611958"/>
    <w:rsid w:val="00611E65"/>
    <w:rsid w:val="006123CF"/>
    <w:rsid w:val="00612E60"/>
    <w:rsid w:val="00613DCD"/>
    <w:rsid w:val="00614B69"/>
    <w:rsid w:val="00614BD1"/>
    <w:rsid w:val="0061576C"/>
    <w:rsid w:val="00615EBE"/>
    <w:rsid w:val="00616410"/>
    <w:rsid w:val="0061657A"/>
    <w:rsid w:val="0062072C"/>
    <w:rsid w:val="006209A9"/>
    <w:rsid w:val="00620B36"/>
    <w:rsid w:val="00620E11"/>
    <w:rsid w:val="00620EA5"/>
    <w:rsid w:val="00621188"/>
    <w:rsid w:val="0062128A"/>
    <w:rsid w:val="00621BB1"/>
    <w:rsid w:val="00621D59"/>
    <w:rsid w:val="00621E18"/>
    <w:rsid w:val="0062202C"/>
    <w:rsid w:val="006227F3"/>
    <w:rsid w:val="00622DBB"/>
    <w:rsid w:val="00624194"/>
    <w:rsid w:val="0062422B"/>
    <w:rsid w:val="00624380"/>
    <w:rsid w:val="006252F5"/>
    <w:rsid w:val="006257ED"/>
    <w:rsid w:val="00627B3B"/>
    <w:rsid w:val="00627F6C"/>
    <w:rsid w:val="00630540"/>
    <w:rsid w:val="00630705"/>
    <w:rsid w:val="00630A12"/>
    <w:rsid w:val="00630D27"/>
    <w:rsid w:val="00631834"/>
    <w:rsid w:val="00631B33"/>
    <w:rsid w:val="006324EF"/>
    <w:rsid w:val="00632648"/>
    <w:rsid w:val="006329CF"/>
    <w:rsid w:val="0063316C"/>
    <w:rsid w:val="006333B3"/>
    <w:rsid w:val="0063386B"/>
    <w:rsid w:val="00633984"/>
    <w:rsid w:val="00633D61"/>
    <w:rsid w:val="00633EE4"/>
    <w:rsid w:val="00634025"/>
    <w:rsid w:val="0063441B"/>
    <w:rsid w:val="0063487E"/>
    <w:rsid w:val="006350E0"/>
    <w:rsid w:val="006351CC"/>
    <w:rsid w:val="00636770"/>
    <w:rsid w:val="00637394"/>
    <w:rsid w:val="006409E6"/>
    <w:rsid w:val="00640A8D"/>
    <w:rsid w:val="00640DB0"/>
    <w:rsid w:val="0064123C"/>
    <w:rsid w:val="00641AEF"/>
    <w:rsid w:val="00641C64"/>
    <w:rsid w:val="00641C79"/>
    <w:rsid w:val="00641E10"/>
    <w:rsid w:val="006423F6"/>
    <w:rsid w:val="006430B3"/>
    <w:rsid w:val="0064422D"/>
    <w:rsid w:val="00645617"/>
    <w:rsid w:val="00645DFF"/>
    <w:rsid w:val="00645F46"/>
    <w:rsid w:val="00646495"/>
    <w:rsid w:val="00646ECA"/>
    <w:rsid w:val="00650201"/>
    <w:rsid w:val="0065059A"/>
    <w:rsid w:val="00650EE4"/>
    <w:rsid w:val="00651341"/>
    <w:rsid w:val="006516A4"/>
    <w:rsid w:val="00651B04"/>
    <w:rsid w:val="00651E69"/>
    <w:rsid w:val="00652104"/>
    <w:rsid w:val="00652206"/>
    <w:rsid w:val="00652787"/>
    <w:rsid w:val="00652852"/>
    <w:rsid w:val="0065303A"/>
    <w:rsid w:val="006536D4"/>
    <w:rsid w:val="00653C47"/>
    <w:rsid w:val="00653E0D"/>
    <w:rsid w:val="00653FB0"/>
    <w:rsid w:val="0065414D"/>
    <w:rsid w:val="006542C6"/>
    <w:rsid w:val="00654DC4"/>
    <w:rsid w:val="006554BF"/>
    <w:rsid w:val="006556F1"/>
    <w:rsid w:val="00656939"/>
    <w:rsid w:val="00656A2F"/>
    <w:rsid w:val="00656F0A"/>
    <w:rsid w:val="006570C0"/>
    <w:rsid w:val="006605B9"/>
    <w:rsid w:val="00660A2A"/>
    <w:rsid w:val="006614C9"/>
    <w:rsid w:val="00661C46"/>
    <w:rsid w:val="00661C5A"/>
    <w:rsid w:val="00662967"/>
    <w:rsid w:val="00663367"/>
    <w:rsid w:val="00663CAF"/>
    <w:rsid w:val="00665066"/>
    <w:rsid w:val="006650A3"/>
    <w:rsid w:val="00665703"/>
    <w:rsid w:val="00665AB3"/>
    <w:rsid w:val="00665B8A"/>
    <w:rsid w:val="00665CC6"/>
    <w:rsid w:val="0066709B"/>
    <w:rsid w:val="006670AE"/>
    <w:rsid w:val="006676D4"/>
    <w:rsid w:val="006677A4"/>
    <w:rsid w:val="0066782D"/>
    <w:rsid w:val="00667DAA"/>
    <w:rsid w:val="0067042C"/>
    <w:rsid w:val="006705F2"/>
    <w:rsid w:val="00670F80"/>
    <w:rsid w:val="00670FAE"/>
    <w:rsid w:val="006719AC"/>
    <w:rsid w:val="00671EA3"/>
    <w:rsid w:val="00672C4C"/>
    <w:rsid w:val="0067328D"/>
    <w:rsid w:val="00674343"/>
    <w:rsid w:val="00674A8E"/>
    <w:rsid w:val="00674E6E"/>
    <w:rsid w:val="00675049"/>
    <w:rsid w:val="0067510D"/>
    <w:rsid w:val="0067551A"/>
    <w:rsid w:val="00675584"/>
    <w:rsid w:val="00675EBF"/>
    <w:rsid w:val="00675F65"/>
    <w:rsid w:val="006765C5"/>
    <w:rsid w:val="0067672A"/>
    <w:rsid w:val="00676B93"/>
    <w:rsid w:val="00677A77"/>
    <w:rsid w:val="0068016E"/>
    <w:rsid w:val="006805C8"/>
    <w:rsid w:val="0068089C"/>
    <w:rsid w:val="00680A05"/>
    <w:rsid w:val="00680EA6"/>
    <w:rsid w:val="00681523"/>
    <w:rsid w:val="00681562"/>
    <w:rsid w:val="0068190F"/>
    <w:rsid w:val="00681E8F"/>
    <w:rsid w:val="00681EF1"/>
    <w:rsid w:val="0068281D"/>
    <w:rsid w:val="00682A24"/>
    <w:rsid w:val="00682C83"/>
    <w:rsid w:val="00682D37"/>
    <w:rsid w:val="006837B0"/>
    <w:rsid w:val="00683F9C"/>
    <w:rsid w:val="0068428E"/>
    <w:rsid w:val="0068430C"/>
    <w:rsid w:val="006846D7"/>
    <w:rsid w:val="006852EC"/>
    <w:rsid w:val="0068573F"/>
    <w:rsid w:val="00685931"/>
    <w:rsid w:val="0068643A"/>
    <w:rsid w:val="0068652C"/>
    <w:rsid w:val="00686542"/>
    <w:rsid w:val="006869BE"/>
    <w:rsid w:val="0069001A"/>
    <w:rsid w:val="006908EE"/>
    <w:rsid w:val="00691344"/>
    <w:rsid w:val="00691532"/>
    <w:rsid w:val="00691767"/>
    <w:rsid w:val="006919E6"/>
    <w:rsid w:val="00693628"/>
    <w:rsid w:val="00694556"/>
    <w:rsid w:val="006946A0"/>
    <w:rsid w:val="00694EB0"/>
    <w:rsid w:val="0069510F"/>
    <w:rsid w:val="00695808"/>
    <w:rsid w:val="00695A83"/>
    <w:rsid w:val="00695E35"/>
    <w:rsid w:val="00696393"/>
    <w:rsid w:val="00697AE1"/>
    <w:rsid w:val="00697B90"/>
    <w:rsid w:val="006A0140"/>
    <w:rsid w:val="006A01A2"/>
    <w:rsid w:val="006A10DE"/>
    <w:rsid w:val="006A24C3"/>
    <w:rsid w:val="006A2D3B"/>
    <w:rsid w:val="006A2E79"/>
    <w:rsid w:val="006A41C2"/>
    <w:rsid w:val="006A43EB"/>
    <w:rsid w:val="006A4507"/>
    <w:rsid w:val="006A4A88"/>
    <w:rsid w:val="006A5159"/>
    <w:rsid w:val="006A5235"/>
    <w:rsid w:val="006A56FE"/>
    <w:rsid w:val="006A58FC"/>
    <w:rsid w:val="006B00CD"/>
    <w:rsid w:val="006B05F6"/>
    <w:rsid w:val="006B06C8"/>
    <w:rsid w:val="006B06FB"/>
    <w:rsid w:val="006B0BE3"/>
    <w:rsid w:val="006B10D6"/>
    <w:rsid w:val="006B15AE"/>
    <w:rsid w:val="006B1801"/>
    <w:rsid w:val="006B19A1"/>
    <w:rsid w:val="006B1FAB"/>
    <w:rsid w:val="006B20DF"/>
    <w:rsid w:val="006B28D3"/>
    <w:rsid w:val="006B2C25"/>
    <w:rsid w:val="006B2CB4"/>
    <w:rsid w:val="006B348C"/>
    <w:rsid w:val="006B3B16"/>
    <w:rsid w:val="006B409E"/>
    <w:rsid w:val="006B41E8"/>
    <w:rsid w:val="006B4665"/>
    <w:rsid w:val="006B46FB"/>
    <w:rsid w:val="006B4D08"/>
    <w:rsid w:val="006B4E8A"/>
    <w:rsid w:val="006B4EAA"/>
    <w:rsid w:val="006B4ECF"/>
    <w:rsid w:val="006B530A"/>
    <w:rsid w:val="006B54EC"/>
    <w:rsid w:val="006B5712"/>
    <w:rsid w:val="006B5DE1"/>
    <w:rsid w:val="006B6051"/>
    <w:rsid w:val="006B6D8E"/>
    <w:rsid w:val="006B6FF3"/>
    <w:rsid w:val="006B7807"/>
    <w:rsid w:val="006B790B"/>
    <w:rsid w:val="006B791B"/>
    <w:rsid w:val="006B7EB9"/>
    <w:rsid w:val="006B7EBF"/>
    <w:rsid w:val="006C10A7"/>
    <w:rsid w:val="006C16E0"/>
    <w:rsid w:val="006C1AE9"/>
    <w:rsid w:val="006C1B2E"/>
    <w:rsid w:val="006C20E9"/>
    <w:rsid w:val="006C225D"/>
    <w:rsid w:val="006C22D7"/>
    <w:rsid w:val="006C2937"/>
    <w:rsid w:val="006C2A7F"/>
    <w:rsid w:val="006C3096"/>
    <w:rsid w:val="006C33AA"/>
    <w:rsid w:val="006C3D7F"/>
    <w:rsid w:val="006C3E54"/>
    <w:rsid w:val="006C4406"/>
    <w:rsid w:val="006C4BAD"/>
    <w:rsid w:val="006C4BF5"/>
    <w:rsid w:val="006C4E51"/>
    <w:rsid w:val="006C4F22"/>
    <w:rsid w:val="006C50E6"/>
    <w:rsid w:val="006C5FFE"/>
    <w:rsid w:val="006C6D04"/>
    <w:rsid w:val="006C704C"/>
    <w:rsid w:val="006C7104"/>
    <w:rsid w:val="006C7662"/>
    <w:rsid w:val="006C76E2"/>
    <w:rsid w:val="006C7901"/>
    <w:rsid w:val="006C7A1A"/>
    <w:rsid w:val="006C7C81"/>
    <w:rsid w:val="006C7E96"/>
    <w:rsid w:val="006C7F58"/>
    <w:rsid w:val="006D0307"/>
    <w:rsid w:val="006D0B78"/>
    <w:rsid w:val="006D10FD"/>
    <w:rsid w:val="006D11D2"/>
    <w:rsid w:val="006D12F6"/>
    <w:rsid w:val="006D1538"/>
    <w:rsid w:val="006D176A"/>
    <w:rsid w:val="006D20CE"/>
    <w:rsid w:val="006D23BA"/>
    <w:rsid w:val="006D2A99"/>
    <w:rsid w:val="006D2BB3"/>
    <w:rsid w:val="006D30F7"/>
    <w:rsid w:val="006D3416"/>
    <w:rsid w:val="006D435E"/>
    <w:rsid w:val="006D43FE"/>
    <w:rsid w:val="006D4C36"/>
    <w:rsid w:val="006D5807"/>
    <w:rsid w:val="006D5E24"/>
    <w:rsid w:val="006D60B7"/>
    <w:rsid w:val="006D650E"/>
    <w:rsid w:val="006D65BC"/>
    <w:rsid w:val="006D6BBF"/>
    <w:rsid w:val="006D7524"/>
    <w:rsid w:val="006D767B"/>
    <w:rsid w:val="006D7AA9"/>
    <w:rsid w:val="006D7F1D"/>
    <w:rsid w:val="006E04FD"/>
    <w:rsid w:val="006E059F"/>
    <w:rsid w:val="006E05AE"/>
    <w:rsid w:val="006E067A"/>
    <w:rsid w:val="006E0AE7"/>
    <w:rsid w:val="006E0B79"/>
    <w:rsid w:val="006E0B80"/>
    <w:rsid w:val="006E0C08"/>
    <w:rsid w:val="006E0CED"/>
    <w:rsid w:val="006E136D"/>
    <w:rsid w:val="006E21FB"/>
    <w:rsid w:val="006E253B"/>
    <w:rsid w:val="006E25A0"/>
    <w:rsid w:val="006E2831"/>
    <w:rsid w:val="006E2924"/>
    <w:rsid w:val="006E300D"/>
    <w:rsid w:val="006E30A3"/>
    <w:rsid w:val="006E30B3"/>
    <w:rsid w:val="006E3163"/>
    <w:rsid w:val="006E318F"/>
    <w:rsid w:val="006E3868"/>
    <w:rsid w:val="006E3950"/>
    <w:rsid w:val="006E52E5"/>
    <w:rsid w:val="006E5879"/>
    <w:rsid w:val="006E6F6D"/>
    <w:rsid w:val="006E754B"/>
    <w:rsid w:val="006E754F"/>
    <w:rsid w:val="006E79B7"/>
    <w:rsid w:val="006E7E9D"/>
    <w:rsid w:val="006F045D"/>
    <w:rsid w:val="006F056F"/>
    <w:rsid w:val="006F062F"/>
    <w:rsid w:val="006F14E6"/>
    <w:rsid w:val="006F1940"/>
    <w:rsid w:val="006F2A5A"/>
    <w:rsid w:val="006F2E5E"/>
    <w:rsid w:val="006F307A"/>
    <w:rsid w:val="006F39DB"/>
    <w:rsid w:val="006F3BD5"/>
    <w:rsid w:val="006F41AD"/>
    <w:rsid w:val="006F4222"/>
    <w:rsid w:val="006F53A4"/>
    <w:rsid w:val="006F54F0"/>
    <w:rsid w:val="006F5AE4"/>
    <w:rsid w:val="006F5C1D"/>
    <w:rsid w:val="006F5E85"/>
    <w:rsid w:val="006F630B"/>
    <w:rsid w:val="006F65F2"/>
    <w:rsid w:val="006F6B11"/>
    <w:rsid w:val="006F6F91"/>
    <w:rsid w:val="006F738A"/>
    <w:rsid w:val="006F73D1"/>
    <w:rsid w:val="006F73D5"/>
    <w:rsid w:val="006F797A"/>
    <w:rsid w:val="0070009D"/>
    <w:rsid w:val="00700293"/>
    <w:rsid w:val="0070045C"/>
    <w:rsid w:val="0070058A"/>
    <w:rsid w:val="007008AE"/>
    <w:rsid w:val="00701B94"/>
    <w:rsid w:val="00701F1A"/>
    <w:rsid w:val="007024F6"/>
    <w:rsid w:val="0070260B"/>
    <w:rsid w:val="00702618"/>
    <w:rsid w:val="00702717"/>
    <w:rsid w:val="00702C3D"/>
    <w:rsid w:val="00702E71"/>
    <w:rsid w:val="007038A6"/>
    <w:rsid w:val="007038D0"/>
    <w:rsid w:val="00704765"/>
    <w:rsid w:val="00704DAF"/>
    <w:rsid w:val="00704FFB"/>
    <w:rsid w:val="0070516E"/>
    <w:rsid w:val="007055B4"/>
    <w:rsid w:val="00705BFC"/>
    <w:rsid w:val="007065C8"/>
    <w:rsid w:val="00706B73"/>
    <w:rsid w:val="00706C8D"/>
    <w:rsid w:val="00707428"/>
    <w:rsid w:val="00707773"/>
    <w:rsid w:val="00710285"/>
    <w:rsid w:val="00710338"/>
    <w:rsid w:val="00710715"/>
    <w:rsid w:val="00711CE1"/>
    <w:rsid w:val="00711E7F"/>
    <w:rsid w:val="007120D7"/>
    <w:rsid w:val="00712773"/>
    <w:rsid w:val="007131DC"/>
    <w:rsid w:val="00713D9D"/>
    <w:rsid w:val="00714181"/>
    <w:rsid w:val="0071432E"/>
    <w:rsid w:val="00714368"/>
    <w:rsid w:val="00714505"/>
    <w:rsid w:val="007146BD"/>
    <w:rsid w:val="00714AAE"/>
    <w:rsid w:val="007150E5"/>
    <w:rsid w:val="0071536A"/>
    <w:rsid w:val="007154BF"/>
    <w:rsid w:val="007156C1"/>
    <w:rsid w:val="00715E2D"/>
    <w:rsid w:val="00716D41"/>
    <w:rsid w:val="0071745E"/>
    <w:rsid w:val="007176FB"/>
    <w:rsid w:val="007178D3"/>
    <w:rsid w:val="007179E9"/>
    <w:rsid w:val="00717A6C"/>
    <w:rsid w:val="00717D7B"/>
    <w:rsid w:val="00717DBE"/>
    <w:rsid w:val="00717FB0"/>
    <w:rsid w:val="007200C9"/>
    <w:rsid w:val="007201F9"/>
    <w:rsid w:val="007209CE"/>
    <w:rsid w:val="0072169B"/>
    <w:rsid w:val="00721F24"/>
    <w:rsid w:val="00722B6B"/>
    <w:rsid w:val="00722E0A"/>
    <w:rsid w:val="00723998"/>
    <w:rsid w:val="00723D6D"/>
    <w:rsid w:val="00723E4C"/>
    <w:rsid w:val="00724D4B"/>
    <w:rsid w:val="00724E47"/>
    <w:rsid w:val="00724F71"/>
    <w:rsid w:val="00726522"/>
    <w:rsid w:val="00726C54"/>
    <w:rsid w:val="007272FA"/>
    <w:rsid w:val="0072750D"/>
    <w:rsid w:val="00727BC5"/>
    <w:rsid w:val="00729FEB"/>
    <w:rsid w:val="00731B88"/>
    <w:rsid w:val="00731C40"/>
    <w:rsid w:val="007325D3"/>
    <w:rsid w:val="00732E0D"/>
    <w:rsid w:val="00733AD8"/>
    <w:rsid w:val="00734E12"/>
    <w:rsid w:val="00735997"/>
    <w:rsid w:val="0073634E"/>
    <w:rsid w:val="00736FE0"/>
    <w:rsid w:val="00737CB7"/>
    <w:rsid w:val="00737DDA"/>
    <w:rsid w:val="007400D1"/>
    <w:rsid w:val="00740E0C"/>
    <w:rsid w:val="00741671"/>
    <w:rsid w:val="00741AAE"/>
    <w:rsid w:val="00741D33"/>
    <w:rsid w:val="007420DC"/>
    <w:rsid w:val="00742BBB"/>
    <w:rsid w:val="007442FB"/>
    <w:rsid w:val="007448A4"/>
    <w:rsid w:val="007449FA"/>
    <w:rsid w:val="00744D18"/>
    <w:rsid w:val="00744FC7"/>
    <w:rsid w:val="00745564"/>
    <w:rsid w:val="00745D19"/>
    <w:rsid w:val="007461C6"/>
    <w:rsid w:val="00746388"/>
    <w:rsid w:val="00746D66"/>
    <w:rsid w:val="00747224"/>
    <w:rsid w:val="00747736"/>
    <w:rsid w:val="00747972"/>
    <w:rsid w:val="007500A6"/>
    <w:rsid w:val="00750217"/>
    <w:rsid w:val="0075084F"/>
    <w:rsid w:val="00750894"/>
    <w:rsid w:val="00750EAB"/>
    <w:rsid w:val="00751066"/>
    <w:rsid w:val="00751368"/>
    <w:rsid w:val="007513C3"/>
    <w:rsid w:val="007513C8"/>
    <w:rsid w:val="007516ED"/>
    <w:rsid w:val="00751C54"/>
    <w:rsid w:val="00751FF9"/>
    <w:rsid w:val="0075239C"/>
    <w:rsid w:val="00752582"/>
    <w:rsid w:val="007529E0"/>
    <w:rsid w:val="00752C9C"/>
    <w:rsid w:val="007534CA"/>
    <w:rsid w:val="00754044"/>
    <w:rsid w:val="007541E6"/>
    <w:rsid w:val="00754252"/>
    <w:rsid w:val="00754526"/>
    <w:rsid w:val="0075453A"/>
    <w:rsid w:val="00754B23"/>
    <w:rsid w:val="00754CC5"/>
    <w:rsid w:val="00755C2F"/>
    <w:rsid w:val="00756160"/>
    <w:rsid w:val="00756684"/>
    <w:rsid w:val="00757503"/>
    <w:rsid w:val="00757B87"/>
    <w:rsid w:val="00757CA8"/>
    <w:rsid w:val="0076007E"/>
    <w:rsid w:val="007607F1"/>
    <w:rsid w:val="007611A9"/>
    <w:rsid w:val="0076158B"/>
    <w:rsid w:val="007616F3"/>
    <w:rsid w:val="00761919"/>
    <w:rsid w:val="0076196D"/>
    <w:rsid w:val="00761D5A"/>
    <w:rsid w:val="00761D75"/>
    <w:rsid w:val="00761E30"/>
    <w:rsid w:val="00761F36"/>
    <w:rsid w:val="007622ED"/>
    <w:rsid w:val="00762778"/>
    <w:rsid w:val="00762847"/>
    <w:rsid w:val="00762D28"/>
    <w:rsid w:val="007632CB"/>
    <w:rsid w:val="00764ADB"/>
    <w:rsid w:val="00764C09"/>
    <w:rsid w:val="007664E7"/>
    <w:rsid w:val="0076681B"/>
    <w:rsid w:val="00766A2C"/>
    <w:rsid w:val="00766DDE"/>
    <w:rsid w:val="00766FBD"/>
    <w:rsid w:val="007673B2"/>
    <w:rsid w:val="00767AF1"/>
    <w:rsid w:val="00767C14"/>
    <w:rsid w:val="00770009"/>
    <w:rsid w:val="00770248"/>
    <w:rsid w:val="00771706"/>
    <w:rsid w:val="007719EA"/>
    <w:rsid w:val="00772224"/>
    <w:rsid w:val="00772387"/>
    <w:rsid w:val="0077253C"/>
    <w:rsid w:val="00772711"/>
    <w:rsid w:val="00773390"/>
    <w:rsid w:val="00774817"/>
    <w:rsid w:val="007748FE"/>
    <w:rsid w:val="00774E91"/>
    <w:rsid w:val="00775AE5"/>
    <w:rsid w:val="00775C11"/>
    <w:rsid w:val="00775FEF"/>
    <w:rsid w:val="007762A3"/>
    <w:rsid w:val="00776993"/>
    <w:rsid w:val="00776BEC"/>
    <w:rsid w:val="00776C9C"/>
    <w:rsid w:val="007775F4"/>
    <w:rsid w:val="007778E5"/>
    <w:rsid w:val="00777A06"/>
    <w:rsid w:val="00777C86"/>
    <w:rsid w:val="00780985"/>
    <w:rsid w:val="007811DE"/>
    <w:rsid w:val="007819F3"/>
    <w:rsid w:val="00781BEB"/>
    <w:rsid w:val="00781C1E"/>
    <w:rsid w:val="00781D34"/>
    <w:rsid w:val="00781EF2"/>
    <w:rsid w:val="0078200F"/>
    <w:rsid w:val="007822E4"/>
    <w:rsid w:val="00782324"/>
    <w:rsid w:val="0078235E"/>
    <w:rsid w:val="00782CCE"/>
    <w:rsid w:val="0078304C"/>
    <w:rsid w:val="0078337E"/>
    <w:rsid w:val="00783744"/>
    <w:rsid w:val="00783890"/>
    <w:rsid w:val="00783D42"/>
    <w:rsid w:val="00784263"/>
    <w:rsid w:val="00784C11"/>
    <w:rsid w:val="00785811"/>
    <w:rsid w:val="00785910"/>
    <w:rsid w:val="00786469"/>
    <w:rsid w:val="00786760"/>
    <w:rsid w:val="00787768"/>
    <w:rsid w:val="00787A5E"/>
    <w:rsid w:val="00787D7F"/>
    <w:rsid w:val="00787F8A"/>
    <w:rsid w:val="007900E9"/>
    <w:rsid w:val="007906CB"/>
    <w:rsid w:val="0079075D"/>
    <w:rsid w:val="00790962"/>
    <w:rsid w:val="0079198A"/>
    <w:rsid w:val="00792342"/>
    <w:rsid w:val="00792365"/>
    <w:rsid w:val="00792412"/>
    <w:rsid w:val="00793472"/>
    <w:rsid w:val="00794223"/>
    <w:rsid w:val="007942FD"/>
    <w:rsid w:val="00794567"/>
    <w:rsid w:val="00794B00"/>
    <w:rsid w:val="00794D9C"/>
    <w:rsid w:val="007959FC"/>
    <w:rsid w:val="00795F58"/>
    <w:rsid w:val="00796837"/>
    <w:rsid w:val="007968CA"/>
    <w:rsid w:val="007977A8"/>
    <w:rsid w:val="007979AE"/>
    <w:rsid w:val="00797C95"/>
    <w:rsid w:val="007A00E0"/>
    <w:rsid w:val="007A02B2"/>
    <w:rsid w:val="007A034B"/>
    <w:rsid w:val="007A0750"/>
    <w:rsid w:val="007A0A2F"/>
    <w:rsid w:val="007A1AAD"/>
    <w:rsid w:val="007A1D63"/>
    <w:rsid w:val="007A2F2B"/>
    <w:rsid w:val="007A3A0A"/>
    <w:rsid w:val="007A4596"/>
    <w:rsid w:val="007A45AC"/>
    <w:rsid w:val="007A4A35"/>
    <w:rsid w:val="007A5531"/>
    <w:rsid w:val="007A5548"/>
    <w:rsid w:val="007A62BE"/>
    <w:rsid w:val="007A6788"/>
    <w:rsid w:val="007A6794"/>
    <w:rsid w:val="007A6934"/>
    <w:rsid w:val="007A6D11"/>
    <w:rsid w:val="007A6D99"/>
    <w:rsid w:val="007A6DCD"/>
    <w:rsid w:val="007A72A5"/>
    <w:rsid w:val="007A743A"/>
    <w:rsid w:val="007B10E8"/>
    <w:rsid w:val="007B195E"/>
    <w:rsid w:val="007B1A2E"/>
    <w:rsid w:val="007B2D18"/>
    <w:rsid w:val="007B300C"/>
    <w:rsid w:val="007B32AE"/>
    <w:rsid w:val="007B3466"/>
    <w:rsid w:val="007B3978"/>
    <w:rsid w:val="007B3DB1"/>
    <w:rsid w:val="007B3F6B"/>
    <w:rsid w:val="007B457C"/>
    <w:rsid w:val="007B45A4"/>
    <w:rsid w:val="007B512A"/>
    <w:rsid w:val="007B5456"/>
    <w:rsid w:val="007B564F"/>
    <w:rsid w:val="007B5C05"/>
    <w:rsid w:val="007B6541"/>
    <w:rsid w:val="007B6D51"/>
    <w:rsid w:val="007B6E6A"/>
    <w:rsid w:val="007B72BC"/>
    <w:rsid w:val="007B7460"/>
    <w:rsid w:val="007B78DC"/>
    <w:rsid w:val="007C0091"/>
    <w:rsid w:val="007C050B"/>
    <w:rsid w:val="007C0F6C"/>
    <w:rsid w:val="007C0FD9"/>
    <w:rsid w:val="007C2097"/>
    <w:rsid w:val="007C2658"/>
    <w:rsid w:val="007C26AD"/>
    <w:rsid w:val="007C342F"/>
    <w:rsid w:val="007C39F4"/>
    <w:rsid w:val="007C3E1E"/>
    <w:rsid w:val="007C3E5B"/>
    <w:rsid w:val="007C40F7"/>
    <w:rsid w:val="007C4383"/>
    <w:rsid w:val="007C4537"/>
    <w:rsid w:val="007C4D99"/>
    <w:rsid w:val="007C4E75"/>
    <w:rsid w:val="007C5359"/>
    <w:rsid w:val="007C612C"/>
    <w:rsid w:val="007C6B29"/>
    <w:rsid w:val="007C6BF1"/>
    <w:rsid w:val="007C6C99"/>
    <w:rsid w:val="007C7CA4"/>
    <w:rsid w:val="007C7F48"/>
    <w:rsid w:val="007D040F"/>
    <w:rsid w:val="007D0A2D"/>
    <w:rsid w:val="007D0D5A"/>
    <w:rsid w:val="007D1009"/>
    <w:rsid w:val="007D101B"/>
    <w:rsid w:val="007D16D7"/>
    <w:rsid w:val="007D16DC"/>
    <w:rsid w:val="007D1B8A"/>
    <w:rsid w:val="007D2748"/>
    <w:rsid w:val="007D3167"/>
    <w:rsid w:val="007D3DED"/>
    <w:rsid w:val="007D3EEF"/>
    <w:rsid w:val="007D3FEE"/>
    <w:rsid w:val="007D4298"/>
    <w:rsid w:val="007D5047"/>
    <w:rsid w:val="007D5649"/>
    <w:rsid w:val="007D5718"/>
    <w:rsid w:val="007D5D4D"/>
    <w:rsid w:val="007D6A07"/>
    <w:rsid w:val="007D6D3C"/>
    <w:rsid w:val="007D6EB8"/>
    <w:rsid w:val="007D6F28"/>
    <w:rsid w:val="007D70A4"/>
    <w:rsid w:val="007D7580"/>
    <w:rsid w:val="007D76E4"/>
    <w:rsid w:val="007D7AF0"/>
    <w:rsid w:val="007E010F"/>
    <w:rsid w:val="007E0235"/>
    <w:rsid w:val="007E0C1F"/>
    <w:rsid w:val="007E1029"/>
    <w:rsid w:val="007E12A7"/>
    <w:rsid w:val="007E1946"/>
    <w:rsid w:val="007E2090"/>
    <w:rsid w:val="007E259B"/>
    <w:rsid w:val="007E269A"/>
    <w:rsid w:val="007E2AC1"/>
    <w:rsid w:val="007E344D"/>
    <w:rsid w:val="007E36E2"/>
    <w:rsid w:val="007E3826"/>
    <w:rsid w:val="007E3A5F"/>
    <w:rsid w:val="007E3B6F"/>
    <w:rsid w:val="007E4325"/>
    <w:rsid w:val="007E43A8"/>
    <w:rsid w:val="007E4573"/>
    <w:rsid w:val="007E4A08"/>
    <w:rsid w:val="007E5100"/>
    <w:rsid w:val="007E515D"/>
    <w:rsid w:val="007E5572"/>
    <w:rsid w:val="007E66DA"/>
    <w:rsid w:val="007E6A2F"/>
    <w:rsid w:val="007E6A91"/>
    <w:rsid w:val="007E6B17"/>
    <w:rsid w:val="007E6C6B"/>
    <w:rsid w:val="007E6E54"/>
    <w:rsid w:val="007E7698"/>
    <w:rsid w:val="007E76C1"/>
    <w:rsid w:val="007F0031"/>
    <w:rsid w:val="007F078E"/>
    <w:rsid w:val="007F105C"/>
    <w:rsid w:val="007F2D87"/>
    <w:rsid w:val="007F3501"/>
    <w:rsid w:val="007F3A84"/>
    <w:rsid w:val="007F3B6B"/>
    <w:rsid w:val="007F3FA4"/>
    <w:rsid w:val="007F41EF"/>
    <w:rsid w:val="007F4448"/>
    <w:rsid w:val="007F469B"/>
    <w:rsid w:val="007F49F7"/>
    <w:rsid w:val="007F59E3"/>
    <w:rsid w:val="007F5C35"/>
    <w:rsid w:val="007F5DEF"/>
    <w:rsid w:val="007F6230"/>
    <w:rsid w:val="007F6453"/>
    <w:rsid w:val="007F6984"/>
    <w:rsid w:val="007F7259"/>
    <w:rsid w:val="007F7880"/>
    <w:rsid w:val="007F7990"/>
    <w:rsid w:val="00800168"/>
    <w:rsid w:val="0080073C"/>
    <w:rsid w:val="00801E48"/>
    <w:rsid w:val="0080220C"/>
    <w:rsid w:val="008029E9"/>
    <w:rsid w:val="00802D5D"/>
    <w:rsid w:val="00803C26"/>
    <w:rsid w:val="00803FC1"/>
    <w:rsid w:val="00804916"/>
    <w:rsid w:val="00804C5B"/>
    <w:rsid w:val="00804D88"/>
    <w:rsid w:val="008051DD"/>
    <w:rsid w:val="00805330"/>
    <w:rsid w:val="00806226"/>
    <w:rsid w:val="0080715D"/>
    <w:rsid w:val="008078EE"/>
    <w:rsid w:val="00807A79"/>
    <w:rsid w:val="00807EF0"/>
    <w:rsid w:val="008103FD"/>
    <w:rsid w:val="00811045"/>
    <w:rsid w:val="008112CA"/>
    <w:rsid w:val="00811337"/>
    <w:rsid w:val="008114C3"/>
    <w:rsid w:val="008115CF"/>
    <w:rsid w:val="00812186"/>
    <w:rsid w:val="008124AF"/>
    <w:rsid w:val="00812802"/>
    <w:rsid w:val="0081282B"/>
    <w:rsid w:val="00813465"/>
    <w:rsid w:val="00813A02"/>
    <w:rsid w:val="00813A79"/>
    <w:rsid w:val="00814025"/>
    <w:rsid w:val="0081412B"/>
    <w:rsid w:val="008145E1"/>
    <w:rsid w:val="00814E21"/>
    <w:rsid w:val="0081545B"/>
    <w:rsid w:val="008158FD"/>
    <w:rsid w:val="00816086"/>
    <w:rsid w:val="008167BE"/>
    <w:rsid w:val="00816827"/>
    <w:rsid w:val="00816F22"/>
    <w:rsid w:val="00817455"/>
    <w:rsid w:val="00817464"/>
    <w:rsid w:val="00817BC2"/>
    <w:rsid w:val="0082003F"/>
    <w:rsid w:val="00820185"/>
    <w:rsid w:val="00820721"/>
    <w:rsid w:val="00820763"/>
    <w:rsid w:val="00820F08"/>
    <w:rsid w:val="00822032"/>
    <w:rsid w:val="00822AA3"/>
    <w:rsid w:val="00822F03"/>
    <w:rsid w:val="0082490B"/>
    <w:rsid w:val="00825121"/>
    <w:rsid w:val="008252D4"/>
    <w:rsid w:val="008253DA"/>
    <w:rsid w:val="00825680"/>
    <w:rsid w:val="008269B9"/>
    <w:rsid w:val="00826BE1"/>
    <w:rsid w:val="008272EB"/>
    <w:rsid w:val="00827645"/>
    <w:rsid w:val="008279FA"/>
    <w:rsid w:val="00830A99"/>
    <w:rsid w:val="00830B24"/>
    <w:rsid w:val="00830F24"/>
    <w:rsid w:val="0083158C"/>
    <w:rsid w:val="00831F66"/>
    <w:rsid w:val="008320EA"/>
    <w:rsid w:val="008321A7"/>
    <w:rsid w:val="00832738"/>
    <w:rsid w:val="00832835"/>
    <w:rsid w:val="00833B90"/>
    <w:rsid w:val="0083439B"/>
    <w:rsid w:val="008344F7"/>
    <w:rsid w:val="00835781"/>
    <w:rsid w:val="0083676F"/>
    <w:rsid w:val="008369C2"/>
    <w:rsid w:val="00836D2A"/>
    <w:rsid w:val="00837595"/>
    <w:rsid w:val="00837930"/>
    <w:rsid w:val="008379FD"/>
    <w:rsid w:val="00837C7E"/>
    <w:rsid w:val="00837FA6"/>
    <w:rsid w:val="008400B8"/>
    <w:rsid w:val="00840415"/>
    <w:rsid w:val="0084043F"/>
    <w:rsid w:val="00840573"/>
    <w:rsid w:val="008405E2"/>
    <w:rsid w:val="008408FD"/>
    <w:rsid w:val="008411D0"/>
    <w:rsid w:val="00841742"/>
    <w:rsid w:val="00841F92"/>
    <w:rsid w:val="00842173"/>
    <w:rsid w:val="0084229B"/>
    <w:rsid w:val="008425B4"/>
    <w:rsid w:val="00842629"/>
    <w:rsid w:val="00842C0C"/>
    <w:rsid w:val="008437A8"/>
    <w:rsid w:val="00843FE4"/>
    <w:rsid w:val="00844656"/>
    <w:rsid w:val="00844B24"/>
    <w:rsid w:val="0084523A"/>
    <w:rsid w:val="0084576A"/>
    <w:rsid w:val="00845903"/>
    <w:rsid w:val="00845BC8"/>
    <w:rsid w:val="00845ECD"/>
    <w:rsid w:val="00846186"/>
    <w:rsid w:val="00846704"/>
    <w:rsid w:val="00846C1F"/>
    <w:rsid w:val="00846EE7"/>
    <w:rsid w:val="00847142"/>
    <w:rsid w:val="008473B4"/>
    <w:rsid w:val="0084771E"/>
    <w:rsid w:val="00847C0B"/>
    <w:rsid w:val="00847C53"/>
    <w:rsid w:val="00847E08"/>
    <w:rsid w:val="00847F13"/>
    <w:rsid w:val="00850418"/>
    <w:rsid w:val="00850436"/>
    <w:rsid w:val="00850CCB"/>
    <w:rsid w:val="00850D1B"/>
    <w:rsid w:val="00850EE1"/>
    <w:rsid w:val="00851123"/>
    <w:rsid w:val="0085120A"/>
    <w:rsid w:val="0085168F"/>
    <w:rsid w:val="00852597"/>
    <w:rsid w:val="0085298E"/>
    <w:rsid w:val="00852F43"/>
    <w:rsid w:val="00853555"/>
    <w:rsid w:val="008536F2"/>
    <w:rsid w:val="00854280"/>
    <w:rsid w:val="008549EE"/>
    <w:rsid w:val="00854B5A"/>
    <w:rsid w:val="00854C41"/>
    <w:rsid w:val="00854D35"/>
    <w:rsid w:val="00854EC9"/>
    <w:rsid w:val="0085510D"/>
    <w:rsid w:val="00855BC9"/>
    <w:rsid w:val="00856A9E"/>
    <w:rsid w:val="00857461"/>
    <w:rsid w:val="00857C41"/>
    <w:rsid w:val="0086051B"/>
    <w:rsid w:val="008609F1"/>
    <w:rsid w:val="0086131C"/>
    <w:rsid w:val="0086190F"/>
    <w:rsid w:val="00862273"/>
    <w:rsid w:val="008626E0"/>
    <w:rsid w:val="008626E7"/>
    <w:rsid w:val="008627F5"/>
    <w:rsid w:val="00862828"/>
    <w:rsid w:val="00862C59"/>
    <w:rsid w:val="00862FE3"/>
    <w:rsid w:val="00863491"/>
    <w:rsid w:val="00863706"/>
    <w:rsid w:val="0086401D"/>
    <w:rsid w:val="00864318"/>
    <w:rsid w:val="0086452D"/>
    <w:rsid w:val="0086462E"/>
    <w:rsid w:val="00864C03"/>
    <w:rsid w:val="00864F5C"/>
    <w:rsid w:val="008657EB"/>
    <w:rsid w:val="00865806"/>
    <w:rsid w:val="008660EA"/>
    <w:rsid w:val="00866420"/>
    <w:rsid w:val="00866628"/>
    <w:rsid w:val="0086748A"/>
    <w:rsid w:val="008676A6"/>
    <w:rsid w:val="00867A56"/>
    <w:rsid w:val="00870947"/>
    <w:rsid w:val="00870A33"/>
    <w:rsid w:val="00870EE7"/>
    <w:rsid w:val="0087102E"/>
    <w:rsid w:val="00871F98"/>
    <w:rsid w:val="00872C35"/>
    <w:rsid w:val="0087304D"/>
    <w:rsid w:val="00873B2E"/>
    <w:rsid w:val="00873E9F"/>
    <w:rsid w:val="00874CF8"/>
    <w:rsid w:val="00874FD1"/>
    <w:rsid w:val="00875722"/>
    <w:rsid w:val="008757A0"/>
    <w:rsid w:val="00875857"/>
    <w:rsid w:val="00875BED"/>
    <w:rsid w:val="00875F7A"/>
    <w:rsid w:val="00876B85"/>
    <w:rsid w:val="008770B0"/>
    <w:rsid w:val="008775A0"/>
    <w:rsid w:val="0087781B"/>
    <w:rsid w:val="00877A68"/>
    <w:rsid w:val="00877D8F"/>
    <w:rsid w:val="008808A7"/>
    <w:rsid w:val="008809D3"/>
    <w:rsid w:val="00880AE3"/>
    <w:rsid w:val="00880ED2"/>
    <w:rsid w:val="00881081"/>
    <w:rsid w:val="0088128C"/>
    <w:rsid w:val="008812F6"/>
    <w:rsid w:val="00881365"/>
    <w:rsid w:val="00881F42"/>
    <w:rsid w:val="00881F72"/>
    <w:rsid w:val="0088238F"/>
    <w:rsid w:val="0088249A"/>
    <w:rsid w:val="00882878"/>
    <w:rsid w:val="0088296D"/>
    <w:rsid w:val="00882A8C"/>
    <w:rsid w:val="00883B0E"/>
    <w:rsid w:val="00884917"/>
    <w:rsid w:val="00884E79"/>
    <w:rsid w:val="008853CD"/>
    <w:rsid w:val="008859EC"/>
    <w:rsid w:val="00885FF8"/>
    <w:rsid w:val="008862A0"/>
    <w:rsid w:val="00886E9E"/>
    <w:rsid w:val="008871AA"/>
    <w:rsid w:val="0088745D"/>
    <w:rsid w:val="00887552"/>
    <w:rsid w:val="00890067"/>
    <w:rsid w:val="00890648"/>
    <w:rsid w:val="0089068D"/>
    <w:rsid w:val="00891607"/>
    <w:rsid w:val="00891692"/>
    <w:rsid w:val="008917DC"/>
    <w:rsid w:val="008920CE"/>
    <w:rsid w:val="00892141"/>
    <w:rsid w:val="008927E7"/>
    <w:rsid w:val="0089288F"/>
    <w:rsid w:val="00892BE2"/>
    <w:rsid w:val="0089365C"/>
    <w:rsid w:val="008937AE"/>
    <w:rsid w:val="00894388"/>
    <w:rsid w:val="008948EF"/>
    <w:rsid w:val="00894A4A"/>
    <w:rsid w:val="00894A7D"/>
    <w:rsid w:val="00894B89"/>
    <w:rsid w:val="00895547"/>
    <w:rsid w:val="00895C12"/>
    <w:rsid w:val="00895C4A"/>
    <w:rsid w:val="00895DEC"/>
    <w:rsid w:val="008966DA"/>
    <w:rsid w:val="00896757"/>
    <w:rsid w:val="008967C6"/>
    <w:rsid w:val="00896D15"/>
    <w:rsid w:val="00896F01"/>
    <w:rsid w:val="008A083A"/>
    <w:rsid w:val="008A095F"/>
    <w:rsid w:val="008A0DF9"/>
    <w:rsid w:val="008A0E73"/>
    <w:rsid w:val="008A35AF"/>
    <w:rsid w:val="008A3ABE"/>
    <w:rsid w:val="008A3DEA"/>
    <w:rsid w:val="008A4354"/>
    <w:rsid w:val="008A4359"/>
    <w:rsid w:val="008A45A6"/>
    <w:rsid w:val="008A49A2"/>
    <w:rsid w:val="008A4CC8"/>
    <w:rsid w:val="008A5B06"/>
    <w:rsid w:val="008A5FF1"/>
    <w:rsid w:val="008A6037"/>
    <w:rsid w:val="008A6919"/>
    <w:rsid w:val="008A6E2B"/>
    <w:rsid w:val="008A7087"/>
    <w:rsid w:val="008A723F"/>
    <w:rsid w:val="008A78F8"/>
    <w:rsid w:val="008A7BD5"/>
    <w:rsid w:val="008B07DA"/>
    <w:rsid w:val="008B0D74"/>
    <w:rsid w:val="008B140D"/>
    <w:rsid w:val="008B1B7B"/>
    <w:rsid w:val="008B1CEA"/>
    <w:rsid w:val="008B1E70"/>
    <w:rsid w:val="008B241C"/>
    <w:rsid w:val="008B25B5"/>
    <w:rsid w:val="008B25DE"/>
    <w:rsid w:val="008B2E5B"/>
    <w:rsid w:val="008B3968"/>
    <w:rsid w:val="008B3993"/>
    <w:rsid w:val="008B46F6"/>
    <w:rsid w:val="008B498B"/>
    <w:rsid w:val="008B5611"/>
    <w:rsid w:val="008B56B4"/>
    <w:rsid w:val="008B577B"/>
    <w:rsid w:val="008B5890"/>
    <w:rsid w:val="008B5E55"/>
    <w:rsid w:val="008B5E69"/>
    <w:rsid w:val="008B5FCA"/>
    <w:rsid w:val="008B5FD6"/>
    <w:rsid w:val="008B5FF2"/>
    <w:rsid w:val="008B61FC"/>
    <w:rsid w:val="008B6420"/>
    <w:rsid w:val="008B68B8"/>
    <w:rsid w:val="008B6D91"/>
    <w:rsid w:val="008B7074"/>
    <w:rsid w:val="008B745F"/>
    <w:rsid w:val="008B7A38"/>
    <w:rsid w:val="008B7C94"/>
    <w:rsid w:val="008C0205"/>
    <w:rsid w:val="008C0553"/>
    <w:rsid w:val="008C0991"/>
    <w:rsid w:val="008C1075"/>
    <w:rsid w:val="008C151E"/>
    <w:rsid w:val="008C19FA"/>
    <w:rsid w:val="008C2157"/>
    <w:rsid w:val="008C2663"/>
    <w:rsid w:val="008C3979"/>
    <w:rsid w:val="008C3D93"/>
    <w:rsid w:val="008C45E2"/>
    <w:rsid w:val="008C4DC7"/>
    <w:rsid w:val="008C4F8E"/>
    <w:rsid w:val="008C51F9"/>
    <w:rsid w:val="008C532A"/>
    <w:rsid w:val="008C535B"/>
    <w:rsid w:val="008C57D5"/>
    <w:rsid w:val="008C594B"/>
    <w:rsid w:val="008C5FA7"/>
    <w:rsid w:val="008C6DEB"/>
    <w:rsid w:val="008C71C0"/>
    <w:rsid w:val="008D02FE"/>
    <w:rsid w:val="008D0327"/>
    <w:rsid w:val="008D074A"/>
    <w:rsid w:val="008D081A"/>
    <w:rsid w:val="008D0A71"/>
    <w:rsid w:val="008D0EC2"/>
    <w:rsid w:val="008D1048"/>
    <w:rsid w:val="008D1C84"/>
    <w:rsid w:val="008D1CBC"/>
    <w:rsid w:val="008D1EFB"/>
    <w:rsid w:val="008D20C9"/>
    <w:rsid w:val="008D2489"/>
    <w:rsid w:val="008D25CD"/>
    <w:rsid w:val="008D36E2"/>
    <w:rsid w:val="008D3FFD"/>
    <w:rsid w:val="008D4348"/>
    <w:rsid w:val="008D451F"/>
    <w:rsid w:val="008D49CE"/>
    <w:rsid w:val="008D4DE9"/>
    <w:rsid w:val="008D5358"/>
    <w:rsid w:val="008D55DA"/>
    <w:rsid w:val="008D59AD"/>
    <w:rsid w:val="008D5BD5"/>
    <w:rsid w:val="008D606A"/>
    <w:rsid w:val="008D6851"/>
    <w:rsid w:val="008D6BCA"/>
    <w:rsid w:val="008D6CEF"/>
    <w:rsid w:val="008D7020"/>
    <w:rsid w:val="008D73B7"/>
    <w:rsid w:val="008D7B0D"/>
    <w:rsid w:val="008E183D"/>
    <w:rsid w:val="008E1B10"/>
    <w:rsid w:val="008E1DB7"/>
    <w:rsid w:val="008E209B"/>
    <w:rsid w:val="008E21D8"/>
    <w:rsid w:val="008E25EF"/>
    <w:rsid w:val="008E320D"/>
    <w:rsid w:val="008E32C8"/>
    <w:rsid w:val="008E3E56"/>
    <w:rsid w:val="008E4B0D"/>
    <w:rsid w:val="008E507A"/>
    <w:rsid w:val="008E55CE"/>
    <w:rsid w:val="008E5925"/>
    <w:rsid w:val="008E60ED"/>
    <w:rsid w:val="008E6217"/>
    <w:rsid w:val="008E6262"/>
    <w:rsid w:val="008E63F7"/>
    <w:rsid w:val="008E681D"/>
    <w:rsid w:val="008E6E13"/>
    <w:rsid w:val="008E6FA8"/>
    <w:rsid w:val="008E7115"/>
    <w:rsid w:val="008E73FC"/>
    <w:rsid w:val="008E7673"/>
    <w:rsid w:val="008E7E93"/>
    <w:rsid w:val="008F081D"/>
    <w:rsid w:val="008F103B"/>
    <w:rsid w:val="008F15E4"/>
    <w:rsid w:val="008F1F0C"/>
    <w:rsid w:val="008F29DC"/>
    <w:rsid w:val="008F3951"/>
    <w:rsid w:val="008F3CDB"/>
    <w:rsid w:val="008F3F1C"/>
    <w:rsid w:val="008F463D"/>
    <w:rsid w:val="008F55CC"/>
    <w:rsid w:val="008F5AA3"/>
    <w:rsid w:val="008F5ED8"/>
    <w:rsid w:val="008F634D"/>
    <w:rsid w:val="008F686C"/>
    <w:rsid w:val="008F741D"/>
    <w:rsid w:val="008F7782"/>
    <w:rsid w:val="008F7BF3"/>
    <w:rsid w:val="0090001B"/>
    <w:rsid w:val="0090016B"/>
    <w:rsid w:val="00900523"/>
    <w:rsid w:val="00900571"/>
    <w:rsid w:val="00900612"/>
    <w:rsid w:val="00900932"/>
    <w:rsid w:val="00900F62"/>
    <w:rsid w:val="00901319"/>
    <w:rsid w:val="0090131C"/>
    <w:rsid w:val="00901831"/>
    <w:rsid w:val="00902466"/>
    <w:rsid w:val="009027A3"/>
    <w:rsid w:val="009028F3"/>
    <w:rsid w:val="00902A49"/>
    <w:rsid w:val="0090314B"/>
    <w:rsid w:val="00903273"/>
    <w:rsid w:val="00903492"/>
    <w:rsid w:val="009036D7"/>
    <w:rsid w:val="009038A9"/>
    <w:rsid w:val="00903ADF"/>
    <w:rsid w:val="009041B4"/>
    <w:rsid w:val="009041DE"/>
    <w:rsid w:val="009045D6"/>
    <w:rsid w:val="009046CB"/>
    <w:rsid w:val="00904D85"/>
    <w:rsid w:val="009065A0"/>
    <w:rsid w:val="009070A1"/>
    <w:rsid w:val="00907188"/>
    <w:rsid w:val="00907280"/>
    <w:rsid w:val="009075FC"/>
    <w:rsid w:val="00907D3C"/>
    <w:rsid w:val="00910253"/>
    <w:rsid w:val="009112BC"/>
    <w:rsid w:val="009112D2"/>
    <w:rsid w:val="009115EE"/>
    <w:rsid w:val="00911EAB"/>
    <w:rsid w:val="009130F1"/>
    <w:rsid w:val="009136EA"/>
    <w:rsid w:val="0091390A"/>
    <w:rsid w:val="00913E0B"/>
    <w:rsid w:val="0091432B"/>
    <w:rsid w:val="0091452B"/>
    <w:rsid w:val="009148DE"/>
    <w:rsid w:val="009158AC"/>
    <w:rsid w:val="00915E81"/>
    <w:rsid w:val="00916D88"/>
    <w:rsid w:val="00916EE5"/>
    <w:rsid w:val="00917949"/>
    <w:rsid w:val="00917ED4"/>
    <w:rsid w:val="00917F49"/>
    <w:rsid w:val="0092027F"/>
    <w:rsid w:val="0092081B"/>
    <w:rsid w:val="00920B88"/>
    <w:rsid w:val="00920D0E"/>
    <w:rsid w:val="009216EA"/>
    <w:rsid w:val="00921E90"/>
    <w:rsid w:val="009221AC"/>
    <w:rsid w:val="00922445"/>
    <w:rsid w:val="00922B96"/>
    <w:rsid w:val="00922C3E"/>
    <w:rsid w:val="00923777"/>
    <w:rsid w:val="00923A0A"/>
    <w:rsid w:val="00924119"/>
    <w:rsid w:val="00924BBB"/>
    <w:rsid w:val="00924DCD"/>
    <w:rsid w:val="00924E01"/>
    <w:rsid w:val="00925446"/>
    <w:rsid w:val="0092577D"/>
    <w:rsid w:val="00925AE5"/>
    <w:rsid w:val="00925E33"/>
    <w:rsid w:val="00926747"/>
    <w:rsid w:val="00926B6E"/>
    <w:rsid w:val="00926CFC"/>
    <w:rsid w:val="00926FC3"/>
    <w:rsid w:val="0092719B"/>
    <w:rsid w:val="009272D8"/>
    <w:rsid w:val="0092733B"/>
    <w:rsid w:val="0092791D"/>
    <w:rsid w:val="00927BD7"/>
    <w:rsid w:val="00930201"/>
    <w:rsid w:val="00930454"/>
    <w:rsid w:val="00930BC0"/>
    <w:rsid w:val="00930EFC"/>
    <w:rsid w:val="00930FD0"/>
    <w:rsid w:val="00931A4B"/>
    <w:rsid w:val="00931DC3"/>
    <w:rsid w:val="009335D1"/>
    <w:rsid w:val="009339A8"/>
    <w:rsid w:val="00934874"/>
    <w:rsid w:val="0093487A"/>
    <w:rsid w:val="009348D3"/>
    <w:rsid w:val="0093505D"/>
    <w:rsid w:val="009357A8"/>
    <w:rsid w:val="0093677C"/>
    <w:rsid w:val="00936B6A"/>
    <w:rsid w:val="00936C2B"/>
    <w:rsid w:val="00936FB8"/>
    <w:rsid w:val="009373F5"/>
    <w:rsid w:val="00937476"/>
    <w:rsid w:val="00937B1F"/>
    <w:rsid w:val="0094020E"/>
    <w:rsid w:val="009407C0"/>
    <w:rsid w:val="00940906"/>
    <w:rsid w:val="00940A69"/>
    <w:rsid w:val="0094108E"/>
    <w:rsid w:val="00941378"/>
    <w:rsid w:val="009415AF"/>
    <w:rsid w:val="00942237"/>
    <w:rsid w:val="009429F4"/>
    <w:rsid w:val="00943161"/>
    <w:rsid w:val="00943D8C"/>
    <w:rsid w:val="00943EF4"/>
    <w:rsid w:val="00943F63"/>
    <w:rsid w:val="00944299"/>
    <w:rsid w:val="00944343"/>
    <w:rsid w:val="009446D7"/>
    <w:rsid w:val="009449FB"/>
    <w:rsid w:val="00944A1B"/>
    <w:rsid w:val="00944DB2"/>
    <w:rsid w:val="009454FF"/>
    <w:rsid w:val="00945826"/>
    <w:rsid w:val="0094604E"/>
    <w:rsid w:val="00946126"/>
    <w:rsid w:val="009470C1"/>
    <w:rsid w:val="00947437"/>
    <w:rsid w:val="00947EC1"/>
    <w:rsid w:val="009500C8"/>
    <w:rsid w:val="00950243"/>
    <w:rsid w:val="009502E7"/>
    <w:rsid w:val="0095030D"/>
    <w:rsid w:val="009503F5"/>
    <w:rsid w:val="00950B07"/>
    <w:rsid w:val="00950D91"/>
    <w:rsid w:val="00951950"/>
    <w:rsid w:val="00952AB4"/>
    <w:rsid w:val="00952D72"/>
    <w:rsid w:val="00953A86"/>
    <w:rsid w:val="00953CAB"/>
    <w:rsid w:val="00953CBC"/>
    <w:rsid w:val="00953CEE"/>
    <w:rsid w:val="00954C72"/>
    <w:rsid w:val="009551C1"/>
    <w:rsid w:val="00955969"/>
    <w:rsid w:val="0095596B"/>
    <w:rsid w:val="00955BDB"/>
    <w:rsid w:val="00955DCC"/>
    <w:rsid w:val="009565A2"/>
    <w:rsid w:val="00956686"/>
    <w:rsid w:val="00956783"/>
    <w:rsid w:val="009572BC"/>
    <w:rsid w:val="00957A86"/>
    <w:rsid w:val="00957E21"/>
    <w:rsid w:val="00957F3F"/>
    <w:rsid w:val="00960827"/>
    <w:rsid w:val="009609AF"/>
    <w:rsid w:val="00960BA6"/>
    <w:rsid w:val="00961B3B"/>
    <w:rsid w:val="00961BAA"/>
    <w:rsid w:val="00961E0D"/>
    <w:rsid w:val="00961F4C"/>
    <w:rsid w:val="009626B1"/>
    <w:rsid w:val="009626C6"/>
    <w:rsid w:val="00962818"/>
    <w:rsid w:val="00962909"/>
    <w:rsid w:val="00962AED"/>
    <w:rsid w:val="00962B5A"/>
    <w:rsid w:val="00962BA0"/>
    <w:rsid w:val="00962E2F"/>
    <w:rsid w:val="00962E59"/>
    <w:rsid w:val="00962EC1"/>
    <w:rsid w:val="0096339C"/>
    <w:rsid w:val="00963508"/>
    <w:rsid w:val="00963F6D"/>
    <w:rsid w:val="0096430F"/>
    <w:rsid w:val="0096432F"/>
    <w:rsid w:val="00964EC1"/>
    <w:rsid w:val="009657B5"/>
    <w:rsid w:val="00965B72"/>
    <w:rsid w:val="00965E70"/>
    <w:rsid w:val="00966CD0"/>
    <w:rsid w:val="00966D81"/>
    <w:rsid w:val="0096701B"/>
    <w:rsid w:val="009674DC"/>
    <w:rsid w:val="00967845"/>
    <w:rsid w:val="00967FAC"/>
    <w:rsid w:val="009705E1"/>
    <w:rsid w:val="009706D1"/>
    <w:rsid w:val="00971455"/>
    <w:rsid w:val="009714F5"/>
    <w:rsid w:val="00971CAB"/>
    <w:rsid w:val="009721D3"/>
    <w:rsid w:val="0097349C"/>
    <w:rsid w:val="009735D6"/>
    <w:rsid w:val="00973FA6"/>
    <w:rsid w:val="00974073"/>
    <w:rsid w:val="0097449C"/>
    <w:rsid w:val="00974AE0"/>
    <w:rsid w:val="009753EC"/>
    <w:rsid w:val="00975685"/>
    <w:rsid w:val="00975EBA"/>
    <w:rsid w:val="00976C0C"/>
    <w:rsid w:val="00976E53"/>
    <w:rsid w:val="00977764"/>
    <w:rsid w:val="009777D9"/>
    <w:rsid w:val="00980435"/>
    <w:rsid w:val="009804A4"/>
    <w:rsid w:val="00980840"/>
    <w:rsid w:val="00980CF5"/>
    <w:rsid w:val="00980DB0"/>
    <w:rsid w:val="00981726"/>
    <w:rsid w:val="00981738"/>
    <w:rsid w:val="00981C10"/>
    <w:rsid w:val="00982A76"/>
    <w:rsid w:val="00982CD0"/>
    <w:rsid w:val="009838D3"/>
    <w:rsid w:val="00983E41"/>
    <w:rsid w:val="009843CF"/>
    <w:rsid w:val="009844E6"/>
    <w:rsid w:val="009846DD"/>
    <w:rsid w:val="00984AC1"/>
    <w:rsid w:val="009850D6"/>
    <w:rsid w:val="00985756"/>
    <w:rsid w:val="00985ACA"/>
    <w:rsid w:val="009864A0"/>
    <w:rsid w:val="00986675"/>
    <w:rsid w:val="009869DB"/>
    <w:rsid w:val="009871C3"/>
    <w:rsid w:val="00987795"/>
    <w:rsid w:val="009900DE"/>
    <w:rsid w:val="0099051D"/>
    <w:rsid w:val="009905CE"/>
    <w:rsid w:val="00990BF0"/>
    <w:rsid w:val="00991376"/>
    <w:rsid w:val="00991689"/>
    <w:rsid w:val="00991AF3"/>
    <w:rsid w:val="00991B88"/>
    <w:rsid w:val="00991C95"/>
    <w:rsid w:val="0099217F"/>
    <w:rsid w:val="0099387C"/>
    <w:rsid w:val="00993B54"/>
    <w:rsid w:val="00993DA4"/>
    <w:rsid w:val="0099476C"/>
    <w:rsid w:val="009949A9"/>
    <w:rsid w:val="00994AB3"/>
    <w:rsid w:val="0099575F"/>
    <w:rsid w:val="0099577E"/>
    <w:rsid w:val="00996AFA"/>
    <w:rsid w:val="00997A47"/>
    <w:rsid w:val="00997EB3"/>
    <w:rsid w:val="009A0318"/>
    <w:rsid w:val="009A03C3"/>
    <w:rsid w:val="009A054F"/>
    <w:rsid w:val="009A0E99"/>
    <w:rsid w:val="009A10A8"/>
    <w:rsid w:val="009A11B5"/>
    <w:rsid w:val="009A13E5"/>
    <w:rsid w:val="009A1DEA"/>
    <w:rsid w:val="009A1EC5"/>
    <w:rsid w:val="009A1F76"/>
    <w:rsid w:val="009A2060"/>
    <w:rsid w:val="009A2786"/>
    <w:rsid w:val="009A2D9D"/>
    <w:rsid w:val="009A2F1B"/>
    <w:rsid w:val="009A2F91"/>
    <w:rsid w:val="009A3483"/>
    <w:rsid w:val="009A38DB"/>
    <w:rsid w:val="009A3C69"/>
    <w:rsid w:val="009A484E"/>
    <w:rsid w:val="009A4B13"/>
    <w:rsid w:val="009A5627"/>
    <w:rsid w:val="009A5753"/>
    <w:rsid w:val="009A579D"/>
    <w:rsid w:val="009A601A"/>
    <w:rsid w:val="009A60B4"/>
    <w:rsid w:val="009A655F"/>
    <w:rsid w:val="009A677C"/>
    <w:rsid w:val="009A681E"/>
    <w:rsid w:val="009A6D4E"/>
    <w:rsid w:val="009A70CA"/>
    <w:rsid w:val="009A72A6"/>
    <w:rsid w:val="009A7A9B"/>
    <w:rsid w:val="009A7DFB"/>
    <w:rsid w:val="009B019F"/>
    <w:rsid w:val="009B08CA"/>
    <w:rsid w:val="009B0DB5"/>
    <w:rsid w:val="009B11FA"/>
    <w:rsid w:val="009B1C95"/>
    <w:rsid w:val="009B1FED"/>
    <w:rsid w:val="009B21A5"/>
    <w:rsid w:val="009B281F"/>
    <w:rsid w:val="009B3350"/>
    <w:rsid w:val="009B33FA"/>
    <w:rsid w:val="009B34CF"/>
    <w:rsid w:val="009B35DD"/>
    <w:rsid w:val="009B4D30"/>
    <w:rsid w:val="009B519C"/>
    <w:rsid w:val="009B5553"/>
    <w:rsid w:val="009B6C28"/>
    <w:rsid w:val="009B71CE"/>
    <w:rsid w:val="009B7700"/>
    <w:rsid w:val="009B7726"/>
    <w:rsid w:val="009B776E"/>
    <w:rsid w:val="009B7B9A"/>
    <w:rsid w:val="009B7CE6"/>
    <w:rsid w:val="009C0729"/>
    <w:rsid w:val="009C07ED"/>
    <w:rsid w:val="009C0A45"/>
    <w:rsid w:val="009C0A91"/>
    <w:rsid w:val="009C0D2F"/>
    <w:rsid w:val="009C1748"/>
    <w:rsid w:val="009C1955"/>
    <w:rsid w:val="009C2091"/>
    <w:rsid w:val="009C2CD1"/>
    <w:rsid w:val="009C2D4E"/>
    <w:rsid w:val="009C2D7F"/>
    <w:rsid w:val="009C33F8"/>
    <w:rsid w:val="009C3971"/>
    <w:rsid w:val="009C3983"/>
    <w:rsid w:val="009C3BE8"/>
    <w:rsid w:val="009C3C52"/>
    <w:rsid w:val="009C3E5D"/>
    <w:rsid w:val="009C4302"/>
    <w:rsid w:val="009C44C0"/>
    <w:rsid w:val="009C4B2E"/>
    <w:rsid w:val="009C50A2"/>
    <w:rsid w:val="009C5306"/>
    <w:rsid w:val="009C56E6"/>
    <w:rsid w:val="009C5718"/>
    <w:rsid w:val="009C57D4"/>
    <w:rsid w:val="009C5AEE"/>
    <w:rsid w:val="009C60B7"/>
    <w:rsid w:val="009C6D60"/>
    <w:rsid w:val="009C702A"/>
    <w:rsid w:val="009C7333"/>
    <w:rsid w:val="009C7BBD"/>
    <w:rsid w:val="009C7E39"/>
    <w:rsid w:val="009D04D8"/>
    <w:rsid w:val="009D06B6"/>
    <w:rsid w:val="009D0888"/>
    <w:rsid w:val="009D0AEF"/>
    <w:rsid w:val="009D0B08"/>
    <w:rsid w:val="009D1162"/>
    <w:rsid w:val="009D1596"/>
    <w:rsid w:val="009D1882"/>
    <w:rsid w:val="009D18C1"/>
    <w:rsid w:val="009D19AA"/>
    <w:rsid w:val="009D1D96"/>
    <w:rsid w:val="009D2B89"/>
    <w:rsid w:val="009D2D33"/>
    <w:rsid w:val="009D34BB"/>
    <w:rsid w:val="009D351F"/>
    <w:rsid w:val="009D3832"/>
    <w:rsid w:val="009D3F01"/>
    <w:rsid w:val="009D3FB7"/>
    <w:rsid w:val="009D4224"/>
    <w:rsid w:val="009D4E88"/>
    <w:rsid w:val="009D5194"/>
    <w:rsid w:val="009D579A"/>
    <w:rsid w:val="009D57A3"/>
    <w:rsid w:val="009D609D"/>
    <w:rsid w:val="009D62A2"/>
    <w:rsid w:val="009D6AAE"/>
    <w:rsid w:val="009D6D3E"/>
    <w:rsid w:val="009D6EDC"/>
    <w:rsid w:val="009D6FF9"/>
    <w:rsid w:val="009D73D7"/>
    <w:rsid w:val="009D7796"/>
    <w:rsid w:val="009E02B3"/>
    <w:rsid w:val="009E117A"/>
    <w:rsid w:val="009E1CB6"/>
    <w:rsid w:val="009E1E4D"/>
    <w:rsid w:val="009E22C4"/>
    <w:rsid w:val="009E23AC"/>
    <w:rsid w:val="009E27E2"/>
    <w:rsid w:val="009E27EF"/>
    <w:rsid w:val="009E2B8C"/>
    <w:rsid w:val="009E2D9D"/>
    <w:rsid w:val="009E3255"/>
    <w:rsid w:val="009E3297"/>
    <w:rsid w:val="009E35AF"/>
    <w:rsid w:val="009E35E4"/>
    <w:rsid w:val="009E3617"/>
    <w:rsid w:val="009E4625"/>
    <w:rsid w:val="009E4B35"/>
    <w:rsid w:val="009E4D8C"/>
    <w:rsid w:val="009E5239"/>
    <w:rsid w:val="009E5A6F"/>
    <w:rsid w:val="009E5B7A"/>
    <w:rsid w:val="009E7544"/>
    <w:rsid w:val="009E7873"/>
    <w:rsid w:val="009E796A"/>
    <w:rsid w:val="009F012E"/>
    <w:rsid w:val="009F060A"/>
    <w:rsid w:val="009F0BB8"/>
    <w:rsid w:val="009F125C"/>
    <w:rsid w:val="009F19DB"/>
    <w:rsid w:val="009F1CEA"/>
    <w:rsid w:val="009F225A"/>
    <w:rsid w:val="009F2790"/>
    <w:rsid w:val="009F2F95"/>
    <w:rsid w:val="009F3212"/>
    <w:rsid w:val="009F3D0E"/>
    <w:rsid w:val="009F3D1A"/>
    <w:rsid w:val="009F4E68"/>
    <w:rsid w:val="009F5014"/>
    <w:rsid w:val="009F53E3"/>
    <w:rsid w:val="009F5BAE"/>
    <w:rsid w:val="009F645B"/>
    <w:rsid w:val="009F6E30"/>
    <w:rsid w:val="009F730B"/>
    <w:rsid w:val="009F734F"/>
    <w:rsid w:val="009F7472"/>
    <w:rsid w:val="009F74DA"/>
    <w:rsid w:val="00A0002C"/>
    <w:rsid w:val="00A001CD"/>
    <w:rsid w:val="00A0112E"/>
    <w:rsid w:val="00A01EA5"/>
    <w:rsid w:val="00A024FA"/>
    <w:rsid w:val="00A0251F"/>
    <w:rsid w:val="00A02D72"/>
    <w:rsid w:val="00A03C7E"/>
    <w:rsid w:val="00A03E33"/>
    <w:rsid w:val="00A03E36"/>
    <w:rsid w:val="00A03E6A"/>
    <w:rsid w:val="00A0574E"/>
    <w:rsid w:val="00A064FB"/>
    <w:rsid w:val="00A06B52"/>
    <w:rsid w:val="00A1051D"/>
    <w:rsid w:val="00A10909"/>
    <w:rsid w:val="00A11965"/>
    <w:rsid w:val="00A11A57"/>
    <w:rsid w:val="00A11AF1"/>
    <w:rsid w:val="00A12209"/>
    <w:rsid w:val="00A1289A"/>
    <w:rsid w:val="00A12B1A"/>
    <w:rsid w:val="00A13145"/>
    <w:rsid w:val="00A135D4"/>
    <w:rsid w:val="00A13759"/>
    <w:rsid w:val="00A13E9C"/>
    <w:rsid w:val="00A14436"/>
    <w:rsid w:val="00A145B7"/>
    <w:rsid w:val="00A15387"/>
    <w:rsid w:val="00A15773"/>
    <w:rsid w:val="00A15824"/>
    <w:rsid w:val="00A15BC7"/>
    <w:rsid w:val="00A15D70"/>
    <w:rsid w:val="00A15F4D"/>
    <w:rsid w:val="00A16F24"/>
    <w:rsid w:val="00A17655"/>
    <w:rsid w:val="00A1773D"/>
    <w:rsid w:val="00A17D10"/>
    <w:rsid w:val="00A17DA2"/>
    <w:rsid w:val="00A20A67"/>
    <w:rsid w:val="00A20E96"/>
    <w:rsid w:val="00A21180"/>
    <w:rsid w:val="00A21C66"/>
    <w:rsid w:val="00A21D2A"/>
    <w:rsid w:val="00A22874"/>
    <w:rsid w:val="00A22B40"/>
    <w:rsid w:val="00A23A09"/>
    <w:rsid w:val="00A2413E"/>
    <w:rsid w:val="00A246B6"/>
    <w:rsid w:val="00A246C8"/>
    <w:rsid w:val="00A24836"/>
    <w:rsid w:val="00A25243"/>
    <w:rsid w:val="00A2532E"/>
    <w:rsid w:val="00A2542E"/>
    <w:rsid w:val="00A255B3"/>
    <w:rsid w:val="00A25D88"/>
    <w:rsid w:val="00A261AA"/>
    <w:rsid w:val="00A26918"/>
    <w:rsid w:val="00A26D47"/>
    <w:rsid w:val="00A26D4E"/>
    <w:rsid w:val="00A274C4"/>
    <w:rsid w:val="00A27AD5"/>
    <w:rsid w:val="00A27F97"/>
    <w:rsid w:val="00A3012D"/>
    <w:rsid w:val="00A30447"/>
    <w:rsid w:val="00A30752"/>
    <w:rsid w:val="00A30A56"/>
    <w:rsid w:val="00A30BA5"/>
    <w:rsid w:val="00A30D6D"/>
    <w:rsid w:val="00A31080"/>
    <w:rsid w:val="00A310ED"/>
    <w:rsid w:val="00A311AA"/>
    <w:rsid w:val="00A31B31"/>
    <w:rsid w:val="00A31CA4"/>
    <w:rsid w:val="00A31F91"/>
    <w:rsid w:val="00A32164"/>
    <w:rsid w:val="00A32E70"/>
    <w:rsid w:val="00A3390D"/>
    <w:rsid w:val="00A34597"/>
    <w:rsid w:val="00A3465F"/>
    <w:rsid w:val="00A34863"/>
    <w:rsid w:val="00A34B5F"/>
    <w:rsid w:val="00A34C85"/>
    <w:rsid w:val="00A34DDE"/>
    <w:rsid w:val="00A3504F"/>
    <w:rsid w:val="00A353EF"/>
    <w:rsid w:val="00A35934"/>
    <w:rsid w:val="00A36058"/>
    <w:rsid w:val="00A36F4F"/>
    <w:rsid w:val="00A373D3"/>
    <w:rsid w:val="00A37B3E"/>
    <w:rsid w:val="00A37E45"/>
    <w:rsid w:val="00A37E9D"/>
    <w:rsid w:val="00A40146"/>
    <w:rsid w:val="00A4108B"/>
    <w:rsid w:val="00A41BF6"/>
    <w:rsid w:val="00A41DB5"/>
    <w:rsid w:val="00A41EF8"/>
    <w:rsid w:val="00A42643"/>
    <w:rsid w:val="00A42751"/>
    <w:rsid w:val="00A42D05"/>
    <w:rsid w:val="00A43141"/>
    <w:rsid w:val="00A458F3"/>
    <w:rsid w:val="00A45DA9"/>
    <w:rsid w:val="00A45E91"/>
    <w:rsid w:val="00A46328"/>
    <w:rsid w:val="00A468E6"/>
    <w:rsid w:val="00A46DDC"/>
    <w:rsid w:val="00A47E70"/>
    <w:rsid w:val="00A503C6"/>
    <w:rsid w:val="00A50731"/>
    <w:rsid w:val="00A50CAB"/>
    <w:rsid w:val="00A50CF0"/>
    <w:rsid w:val="00A50FAA"/>
    <w:rsid w:val="00A50FAE"/>
    <w:rsid w:val="00A51666"/>
    <w:rsid w:val="00A53047"/>
    <w:rsid w:val="00A536D1"/>
    <w:rsid w:val="00A5393F"/>
    <w:rsid w:val="00A54023"/>
    <w:rsid w:val="00A55169"/>
    <w:rsid w:val="00A5577F"/>
    <w:rsid w:val="00A55851"/>
    <w:rsid w:val="00A55C5D"/>
    <w:rsid w:val="00A5616C"/>
    <w:rsid w:val="00A564C4"/>
    <w:rsid w:val="00A5769D"/>
    <w:rsid w:val="00A57DC5"/>
    <w:rsid w:val="00A60075"/>
    <w:rsid w:val="00A60882"/>
    <w:rsid w:val="00A608C3"/>
    <w:rsid w:val="00A60D25"/>
    <w:rsid w:val="00A62144"/>
    <w:rsid w:val="00A62508"/>
    <w:rsid w:val="00A6277B"/>
    <w:rsid w:val="00A6396F"/>
    <w:rsid w:val="00A63BD0"/>
    <w:rsid w:val="00A64764"/>
    <w:rsid w:val="00A64A0D"/>
    <w:rsid w:val="00A64A9B"/>
    <w:rsid w:val="00A655B3"/>
    <w:rsid w:val="00A65B35"/>
    <w:rsid w:val="00A65DDE"/>
    <w:rsid w:val="00A65EF5"/>
    <w:rsid w:val="00A66400"/>
    <w:rsid w:val="00A6677A"/>
    <w:rsid w:val="00A66897"/>
    <w:rsid w:val="00A66AAE"/>
    <w:rsid w:val="00A6704B"/>
    <w:rsid w:val="00A676D6"/>
    <w:rsid w:val="00A6788D"/>
    <w:rsid w:val="00A67A95"/>
    <w:rsid w:val="00A70071"/>
    <w:rsid w:val="00A71B06"/>
    <w:rsid w:val="00A71BEE"/>
    <w:rsid w:val="00A71CCC"/>
    <w:rsid w:val="00A71F5A"/>
    <w:rsid w:val="00A7225A"/>
    <w:rsid w:val="00A72A12"/>
    <w:rsid w:val="00A72B9C"/>
    <w:rsid w:val="00A73147"/>
    <w:rsid w:val="00A73573"/>
    <w:rsid w:val="00A736C3"/>
    <w:rsid w:val="00A737BB"/>
    <w:rsid w:val="00A74629"/>
    <w:rsid w:val="00A74D2A"/>
    <w:rsid w:val="00A7545F"/>
    <w:rsid w:val="00A75620"/>
    <w:rsid w:val="00A75894"/>
    <w:rsid w:val="00A75D96"/>
    <w:rsid w:val="00A7671C"/>
    <w:rsid w:val="00A7686D"/>
    <w:rsid w:val="00A76AF2"/>
    <w:rsid w:val="00A76BF9"/>
    <w:rsid w:val="00A76DA0"/>
    <w:rsid w:val="00A76F76"/>
    <w:rsid w:val="00A77055"/>
    <w:rsid w:val="00A77395"/>
    <w:rsid w:val="00A80299"/>
    <w:rsid w:val="00A80632"/>
    <w:rsid w:val="00A8064A"/>
    <w:rsid w:val="00A80B87"/>
    <w:rsid w:val="00A81046"/>
    <w:rsid w:val="00A82013"/>
    <w:rsid w:val="00A8208D"/>
    <w:rsid w:val="00A822AD"/>
    <w:rsid w:val="00A8243B"/>
    <w:rsid w:val="00A82899"/>
    <w:rsid w:val="00A82BE5"/>
    <w:rsid w:val="00A835C3"/>
    <w:rsid w:val="00A83E32"/>
    <w:rsid w:val="00A8409B"/>
    <w:rsid w:val="00A848E7"/>
    <w:rsid w:val="00A84ADB"/>
    <w:rsid w:val="00A8544F"/>
    <w:rsid w:val="00A859C4"/>
    <w:rsid w:val="00A86C8A"/>
    <w:rsid w:val="00A86E56"/>
    <w:rsid w:val="00A8710E"/>
    <w:rsid w:val="00A87AE9"/>
    <w:rsid w:val="00A87AF2"/>
    <w:rsid w:val="00A904E9"/>
    <w:rsid w:val="00A90E23"/>
    <w:rsid w:val="00A9159B"/>
    <w:rsid w:val="00A916C1"/>
    <w:rsid w:val="00A91994"/>
    <w:rsid w:val="00A919C6"/>
    <w:rsid w:val="00A91AF2"/>
    <w:rsid w:val="00A92E3F"/>
    <w:rsid w:val="00A93E8E"/>
    <w:rsid w:val="00A942D8"/>
    <w:rsid w:val="00A942DA"/>
    <w:rsid w:val="00A94812"/>
    <w:rsid w:val="00A94C82"/>
    <w:rsid w:val="00A953DF"/>
    <w:rsid w:val="00A955BA"/>
    <w:rsid w:val="00A95690"/>
    <w:rsid w:val="00A95EB0"/>
    <w:rsid w:val="00A96394"/>
    <w:rsid w:val="00A971D5"/>
    <w:rsid w:val="00A97767"/>
    <w:rsid w:val="00A97DFA"/>
    <w:rsid w:val="00AA00F8"/>
    <w:rsid w:val="00AA0783"/>
    <w:rsid w:val="00AA118B"/>
    <w:rsid w:val="00AA1488"/>
    <w:rsid w:val="00AA1696"/>
    <w:rsid w:val="00AA1816"/>
    <w:rsid w:val="00AA221A"/>
    <w:rsid w:val="00AA233C"/>
    <w:rsid w:val="00AA284E"/>
    <w:rsid w:val="00AA2A0E"/>
    <w:rsid w:val="00AA2CBC"/>
    <w:rsid w:val="00AA33DD"/>
    <w:rsid w:val="00AA363F"/>
    <w:rsid w:val="00AA458E"/>
    <w:rsid w:val="00AA469B"/>
    <w:rsid w:val="00AA4726"/>
    <w:rsid w:val="00AA4898"/>
    <w:rsid w:val="00AA4A95"/>
    <w:rsid w:val="00AA4DC3"/>
    <w:rsid w:val="00AA508A"/>
    <w:rsid w:val="00AA5D95"/>
    <w:rsid w:val="00AA627B"/>
    <w:rsid w:val="00AA62AB"/>
    <w:rsid w:val="00AA7017"/>
    <w:rsid w:val="00AA73D0"/>
    <w:rsid w:val="00AA7495"/>
    <w:rsid w:val="00AA7788"/>
    <w:rsid w:val="00AA78A8"/>
    <w:rsid w:val="00AB0B3F"/>
    <w:rsid w:val="00AB15D3"/>
    <w:rsid w:val="00AB19A7"/>
    <w:rsid w:val="00AB1B14"/>
    <w:rsid w:val="00AB1FDC"/>
    <w:rsid w:val="00AB2046"/>
    <w:rsid w:val="00AB2731"/>
    <w:rsid w:val="00AB33AA"/>
    <w:rsid w:val="00AB3B56"/>
    <w:rsid w:val="00AB4828"/>
    <w:rsid w:val="00AB4D74"/>
    <w:rsid w:val="00AB5370"/>
    <w:rsid w:val="00AB53F9"/>
    <w:rsid w:val="00AB554A"/>
    <w:rsid w:val="00AB585E"/>
    <w:rsid w:val="00AB59C1"/>
    <w:rsid w:val="00AB5AFD"/>
    <w:rsid w:val="00AB65CD"/>
    <w:rsid w:val="00AB6620"/>
    <w:rsid w:val="00AB7AAD"/>
    <w:rsid w:val="00AC09CD"/>
    <w:rsid w:val="00AC0A0A"/>
    <w:rsid w:val="00AC0CDB"/>
    <w:rsid w:val="00AC0E15"/>
    <w:rsid w:val="00AC1517"/>
    <w:rsid w:val="00AC1E69"/>
    <w:rsid w:val="00AC214B"/>
    <w:rsid w:val="00AC23E7"/>
    <w:rsid w:val="00AC2607"/>
    <w:rsid w:val="00AC2894"/>
    <w:rsid w:val="00AC2930"/>
    <w:rsid w:val="00AC29BE"/>
    <w:rsid w:val="00AC2C6B"/>
    <w:rsid w:val="00AC2CCE"/>
    <w:rsid w:val="00AC2E6E"/>
    <w:rsid w:val="00AC3429"/>
    <w:rsid w:val="00AC3562"/>
    <w:rsid w:val="00AC39DA"/>
    <w:rsid w:val="00AC40DB"/>
    <w:rsid w:val="00AC4848"/>
    <w:rsid w:val="00AC54D0"/>
    <w:rsid w:val="00AC5754"/>
    <w:rsid w:val="00AC5820"/>
    <w:rsid w:val="00AC607D"/>
    <w:rsid w:val="00AC6125"/>
    <w:rsid w:val="00AC66F9"/>
    <w:rsid w:val="00AC69EA"/>
    <w:rsid w:val="00AC6F22"/>
    <w:rsid w:val="00AC739D"/>
    <w:rsid w:val="00AC7432"/>
    <w:rsid w:val="00AC7FB7"/>
    <w:rsid w:val="00AD0479"/>
    <w:rsid w:val="00AD07AC"/>
    <w:rsid w:val="00AD1018"/>
    <w:rsid w:val="00AD10E7"/>
    <w:rsid w:val="00AD1CD8"/>
    <w:rsid w:val="00AD1EC6"/>
    <w:rsid w:val="00AD2284"/>
    <w:rsid w:val="00AD29E7"/>
    <w:rsid w:val="00AD2A34"/>
    <w:rsid w:val="00AD2DE9"/>
    <w:rsid w:val="00AD3329"/>
    <w:rsid w:val="00AD3CB6"/>
    <w:rsid w:val="00AD3EC9"/>
    <w:rsid w:val="00AD41D2"/>
    <w:rsid w:val="00AD4373"/>
    <w:rsid w:val="00AD563A"/>
    <w:rsid w:val="00AD5DE3"/>
    <w:rsid w:val="00AD659D"/>
    <w:rsid w:val="00AD667B"/>
    <w:rsid w:val="00AD67AC"/>
    <w:rsid w:val="00AD6935"/>
    <w:rsid w:val="00AE0124"/>
    <w:rsid w:val="00AE056A"/>
    <w:rsid w:val="00AE0CC2"/>
    <w:rsid w:val="00AE1733"/>
    <w:rsid w:val="00AE1BD4"/>
    <w:rsid w:val="00AE1D69"/>
    <w:rsid w:val="00AE22A5"/>
    <w:rsid w:val="00AE2321"/>
    <w:rsid w:val="00AE28A7"/>
    <w:rsid w:val="00AE2A38"/>
    <w:rsid w:val="00AE2BFA"/>
    <w:rsid w:val="00AE2C4F"/>
    <w:rsid w:val="00AE2FBB"/>
    <w:rsid w:val="00AE3C06"/>
    <w:rsid w:val="00AE41DB"/>
    <w:rsid w:val="00AE4215"/>
    <w:rsid w:val="00AE4650"/>
    <w:rsid w:val="00AE49C2"/>
    <w:rsid w:val="00AE4B1A"/>
    <w:rsid w:val="00AE4BBF"/>
    <w:rsid w:val="00AE5715"/>
    <w:rsid w:val="00AE5DA7"/>
    <w:rsid w:val="00AE5E6E"/>
    <w:rsid w:val="00AE5FA6"/>
    <w:rsid w:val="00AE6312"/>
    <w:rsid w:val="00AE64A9"/>
    <w:rsid w:val="00AE6EDA"/>
    <w:rsid w:val="00AF0001"/>
    <w:rsid w:val="00AF04C4"/>
    <w:rsid w:val="00AF0A45"/>
    <w:rsid w:val="00AF10F2"/>
    <w:rsid w:val="00AF1293"/>
    <w:rsid w:val="00AF22FC"/>
    <w:rsid w:val="00AF27B6"/>
    <w:rsid w:val="00AF2AA0"/>
    <w:rsid w:val="00AF2B25"/>
    <w:rsid w:val="00AF2D32"/>
    <w:rsid w:val="00AF3680"/>
    <w:rsid w:val="00AF3760"/>
    <w:rsid w:val="00AF3936"/>
    <w:rsid w:val="00AF39FB"/>
    <w:rsid w:val="00AF3FD0"/>
    <w:rsid w:val="00AF42F4"/>
    <w:rsid w:val="00AF4451"/>
    <w:rsid w:val="00AF469B"/>
    <w:rsid w:val="00AF472A"/>
    <w:rsid w:val="00AF4FFF"/>
    <w:rsid w:val="00AF5371"/>
    <w:rsid w:val="00AF53FC"/>
    <w:rsid w:val="00AF56B6"/>
    <w:rsid w:val="00AF5993"/>
    <w:rsid w:val="00AF5E9B"/>
    <w:rsid w:val="00AF632F"/>
    <w:rsid w:val="00AF65F8"/>
    <w:rsid w:val="00AF6D87"/>
    <w:rsid w:val="00AF725E"/>
    <w:rsid w:val="00AF7611"/>
    <w:rsid w:val="00AF7B58"/>
    <w:rsid w:val="00B002A1"/>
    <w:rsid w:val="00B008DF"/>
    <w:rsid w:val="00B00CB8"/>
    <w:rsid w:val="00B02068"/>
    <w:rsid w:val="00B020D7"/>
    <w:rsid w:val="00B02183"/>
    <w:rsid w:val="00B02BF2"/>
    <w:rsid w:val="00B02C4C"/>
    <w:rsid w:val="00B02FC6"/>
    <w:rsid w:val="00B02FF9"/>
    <w:rsid w:val="00B031E8"/>
    <w:rsid w:val="00B03FFC"/>
    <w:rsid w:val="00B04AD0"/>
    <w:rsid w:val="00B04ADC"/>
    <w:rsid w:val="00B05682"/>
    <w:rsid w:val="00B05F8C"/>
    <w:rsid w:val="00B05FAA"/>
    <w:rsid w:val="00B0611C"/>
    <w:rsid w:val="00B0656E"/>
    <w:rsid w:val="00B06ECC"/>
    <w:rsid w:val="00B071D3"/>
    <w:rsid w:val="00B07622"/>
    <w:rsid w:val="00B07680"/>
    <w:rsid w:val="00B076ED"/>
    <w:rsid w:val="00B07765"/>
    <w:rsid w:val="00B07DDB"/>
    <w:rsid w:val="00B10393"/>
    <w:rsid w:val="00B106B5"/>
    <w:rsid w:val="00B10E3B"/>
    <w:rsid w:val="00B11527"/>
    <w:rsid w:val="00B116C6"/>
    <w:rsid w:val="00B11B49"/>
    <w:rsid w:val="00B11C23"/>
    <w:rsid w:val="00B11FD6"/>
    <w:rsid w:val="00B12220"/>
    <w:rsid w:val="00B1368D"/>
    <w:rsid w:val="00B136AB"/>
    <w:rsid w:val="00B13A88"/>
    <w:rsid w:val="00B143C9"/>
    <w:rsid w:val="00B14443"/>
    <w:rsid w:val="00B14665"/>
    <w:rsid w:val="00B14A25"/>
    <w:rsid w:val="00B14EA3"/>
    <w:rsid w:val="00B14EC0"/>
    <w:rsid w:val="00B150FB"/>
    <w:rsid w:val="00B15C20"/>
    <w:rsid w:val="00B161BA"/>
    <w:rsid w:val="00B165BA"/>
    <w:rsid w:val="00B1665A"/>
    <w:rsid w:val="00B16D26"/>
    <w:rsid w:val="00B16F43"/>
    <w:rsid w:val="00B17520"/>
    <w:rsid w:val="00B176B5"/>
    <w:rsid w:val="00B20347"/>
    <w:rsid w:val="00B2035A"/>
    <w:rsid w:val="00B209ED"/>
    <w:rsid w:val="00B213FE"/>
    <w:rsid w:val="00B21F31"/>
    <w:rsid w:val="00B2270C"/>
    <w:rsid w:val="00B2310C"/>
    <w:rsid w:val="00B23137"/>
    <w:rsid w:val="00B23303"/>
    <w:rsid w:val="00B23635"/>
    <w:rsid w:val="00B2382E"/>
    <w:rsid w:val="00B23838"/>
    <w:rsid w:val="00B239D0"/>
    <w:rsid w:val="00B2456B"/>
    <w:rsid w:val="00B24711"/>
    <w:rsid w:val="00B24976"/>
    <w:rsid w:val="00B256A8"/>
    <w:rsid w:val="00B256E2"/>
    <w:rsid w:val="00B25771"/>
    <w:rsid w:val="00B258BB"/>
    <w:rsid w:val="00B25EDF"/>
    <w:rsid w:val="00B26166"/>
    <w:rsid w:val="00B26733"/>
    <w:rsid w:val="00B269CA"/>
    <w:rsid w:val="00B26CF1"/>
    <w:rsid w:val="00B26D82"/>
    <w:rsid w:val="00B27180"/>
    <w:rsid w:val="00B27693"/>
    <w:rsid w:val="00B27AE0"/>
    <w:rsid w:val="00B27B85"/>
    <w:rsid w:val="00B27C59"/>
    <w:rsid w:val="00B301C7"/>
    <w:rsid w:val="00B302A9"/>
    <w:rsid w:val="00B30772"/>
    <w:rsid w:val="00B31CA3"/>
    <w:rsid w:val="00B31CE6"/>
    <w:rsid w:val="00B31E8D"/>
    <w:rsid w:val="00B320C2"/>
    <w:rsid w:val="00B32163"/>
    <w:rsid w:val="00B326F9"/>
    <w:rsid w:val="00B3335F"/>
    <w:rsid w:val="00B339C8"/>
    <w:rsid w:val="00B33B31"/>
    <w:rsid w:val="00B33FB8"/>
    <w:rsid w:val="00B33FEF"/>
    <w:rsid w:val="00B3408E"/>
    <w:rsid w:val="00B348F4"/>
    <w:rsid w:val="00B35195"/>
    <w:rsid w:val="00B3614A"/>
    <w:rsid w:val="00B36274"/>
    <w:rsid w:val="00B36394"/>
    <w:rsid w:val="00B366E6"/>
    <w:rsid w:val="00B36808"/>
    <w:rsid w:val="00B368DC"/>
    <w:rsid w:val="00B36A6C"/>
    <w:rsid w:val="00B36ABB"/>
    <w:rsid w:val="00B36BA9"/>
    <w:rsid w:val="00B36CAE"/>
    <w:rsid w:val="00B373AA"/>
    <w:rsid w:val="00B41831"/>
    <w:rsid w:val="00B418BB"/>
    <w:rsid w:val="00B41A10"/>
    <w:rsid w:val="00B42215"/>
    <w:rsid w:val="00B4224B"/>
    <w:rsid w:val="00B43258"/>
    <w:rsid w:val="00B43481"/>
    <w:rsid w:val="00B435FF"/>
    <w:rsid w:val="00B4362C"/>
    <w:rsid w:val="00B43797"/>
    <w:rsid w:val="00B43BD3"/>
    <w:rsid w:val="00B44064"/>
    <w:rsid w:val="00B453B7"/>
    <w:rsid w:val="00B458D0"/>
    <w:rsid w:val="00B45F13"/>
    <w:rsid w:val="00B4606F"/>
    <w:rsid w:val="00B46A95"/>
    <w:rsid w:val="00B46EBB"/>
    <w:rsid w:val="00B47C66"/>
    <w:rsid w:val="00B47E32"/>
    <w:rsid w:val="00B5054C"/>
    <w:rsid w:val="00B507E3"/>
    <w:rsid w:val="00B50B7D"/>
    <w:rsid w:val="00B518A5"/>
    <w:rsid w:val="00B519F3"/>
    <w:rsid w:val="00B51D26"/>
    <w:rsid w:val="00B52610"/>
    <w:rsid w:val="00B5284B"/>
    <w:rsid w:val="00B53A47"/>
    <w:rsid w:val="00B54552"/>
    <w:rsid w:val="00B54644"/>
    <w:rsid w:val="00B54F07"/>
    <w:rsid w:val="00B55547"/>
    <w:rsid w:val="00B55BCC"/>
    <w:rsid w:val="00B56114"/>
    <w:rsid w:val="00B56152"/>
    <w:rsid w:val="00B566A5"/>
    <w:rsid w:val="00B56A49"/>
    <w:rsid w:val="00B56AC2"/>
    <w:rsid w:val="00B56AD8"/>
    <w:rsid w:val="00B575FE"/>
    <w:rsid w:val="00B57931"/>
    <w:rsid w:val="00B60696"/>
    <w:rsid w:val="00B60B2B"/>
    <w:rsid w:val="00B6163A"/>
    <w:rsid w:val="00B61954"/>
    <w:rsid w:val="00B61B1D"/>
    <w:rsid w:val="00B625A0"/>
    <w:rsid w:val="00B6276C"/>
    <w:rsid w:val="00B63304"/>
    <w:rsid w:val="00B63C69"/>
    <w:rsid w:val="00B63D77"/>
    <w:rsid w:val="00B64041"/>
    <w:rsid w:val="00B645C7"/>
    <w:rsid w:val="00B64788"/>
    <w:rsid w:val="00B6534F"/>
    <w:rsid w:val="00B6575D"/>
    <w:rsid w:val="00B658E2"/>
    <w:rsid w:val="00B65BAF"/>
    <w:rsid w:val="00B65F29"/>
    <w:rsid w:val="00B66795"/>
    <w:rsid w:val="00B679FA"/>
    <w:rsid w:val="00B67B97"/>
    <w:rsid w:val="00B700B7"/>
    <w:rsid w:val="00B725B6"/>
    <w:rsid w:val="00B72ECA"/>
    <w:rsid w:val="00B73011"/>
    <w:rsid w:val="00B7338E"/>
    <w:rsid w:val="00B7353F"/>
    <w:rsid w:val="00B737AF"/>
    <w:rsid w:val="00B73AF7"/>
    <w:rsid w:val="00B73BE3"/>
    <w:rsid w:val="00B74266"/>
    <w:rsid w:val="00B74535"/>
    <w:rsid w:val="00B75037"/>
    <w:rsid w:val="00B75112"/>
    <w:rsid w:val="00B75F47"/>
    <w:rsid w:val="00B77A0E"/>
    <w:rsid w:val="00B77B4F"/>
    <w:rsid w:val="00B77F0B"/>
    <w:rsid w:val="00B80191"/>
    <w:rsid w:val="00B80888"/>
    <w:rsid w:val="00B80E8E"/>
    <w:rsid w:val="00B80F64"/>
    <w:rsid w:val="00B81157"/>
    <w:rsid w:val="00B82234"/>
    <w:rsid w:val="00B8229F"/>
    <w:rsid w:val="00B8274C"/>
    <w:rsid w:val="00B8298B"/>
    <w:rsid w:val="00B829A1"/>
    <w:rsid w:val="00B82D75"/>
    <w:rsid w:val="00B82EEE"/>
    <w:rsid w:val="00B8324B"/>
    <w:rsid w:val="00B83988"/>
    <w:rsid w:val="00B83A1C"/>
    <w:rsid w:val="00B84952"/>
    <w:rsid w:val="00B84B99"/>
    <w:rsid w:val="00B85D46"/>
    <w:rsid w:val="00B85F79"/>
    <w:rsid w:val="00B85FC9"/>
    <w:rsid w:val="00B860CD"/>
    <w:rsid w:val="00B86312"/>
    <w:rsid w:val="00B86444"/>
    <w:rsid w:val="00B8739D"/>
    <w:rsid w:val="00B87A06"/>
    <w:rsid w:val="00B87F09"/>
    <w:rsid w:val="00B90069"/>
    <w:rsid w:val="00B900FA"/>
    <w:rsid w:val="00B90C75"/>
    <w:rsid w:val="00B915C2"/>
    <w:rsid w:val="00B91A00"/>
    <w:rsid w:val="00B91A52"/>
    <w:rsid w:val="00B91CC0"/>
    <w:rsid w:val="00B922B5"/>
    <w:rsid w:val="00B924CA"/>
    <w:rsid w:val="00B938CC"/>
    <w:rsid w:val="00B93E74"/>
    <w:rsid w:val="00B941A7"/>
    <w:rsid w:val="00B9502E"/>
    <w:rsid w:val="00B953F7"/>
    <w:rsid w:val="00B9542E"/>
    <w:rsid w:val="00B95FB2"/>
    <w:rsid w:val="00B960BD"/>
    <w:rsid w:val="00B96380"/>
    <w:rsid w:val="00B965FD"/>
    <w:rsid w:val="00B96706"/>
    <w:rsid w:val="00B968C8"/>
    <w:rsid w:val="00B96CA6"/>
    <w:rsid w:val="00B96D70"/>
    <w:rsid w:val="00B97599"/>
    <w:rsid w:val="00B975FD"/>
    <w:rsid w:val="00B97C06"/>
    <w:rsid w:val="00B97D02"/>
    <w:rsid w:val="00B97DE9"/>
    <w:rsid w:val="00B97FB5"/>
    <w:rsid w:val="00BA01B2"/>
    <w:rsid w:val="00BA0CF1"/>
    <w:rsid w:val="00BA1930"/>
    <w:rsid w:val="00BA2605"/>
    <w:rsid w:val="00BA2FC7"/>
    <w:rsid w:val="00BA33B6"/>
    <w:rsid w:val="00BA3498"/>
    <w:rsid w:val="00BA39A2"/>
    <w:rsid w:val="00BA3EC5"/>
    <w:rsid w:val="00BA51D9"/>
    <w:rsid w:val="00BA5273"/>
    <w:rsid w:val="00BA5809"/>
    <w:rsid w:val="00BA58AF"/>
    <w:rsid w:val="00BA6162"/>
    <w:rsid w:val="00BA6338"/>
    <w:rsid w:val="00BA6877"/>
    <w:rsid w:val="00BA6E0C"/>
    <w:rsid w:val="00BA6E6B"/>
    <w:rsid w:val="00BA747B"/>
    <w:rsid w:val="00BB0764"/>
    <w:rsid w:val="00BB084E"/>
    <w:rsid w:val="00BB1382"/>
    <w:rsid w:val="00BB153E"/>
    <w:rsid w:val="00BB188E"/>
    <w:rsid w:val="00BB20AB"/>
    <w:rsid w:val="00BB2389"/>
    <w:rsid w:val="00BB2424"/>
    <w:rsid w:val="00BB2884"/>
    <w:rsid w:val="00BB3174"/>
    <w:rsid w:val="00BB3989"/>
    <w:rsid w:val="00BB426E"/>
    <w:rsid w:val="00BB4373"/>
    <w:rsid w:val="00BB481A"/>
    <w:rsid w:val="00BB54F3"/>
    <w:rsid w:val="00BB577E"/>
    <w:rsid w:val="00BB5B64"/>
    <w:rsid w:val="00BB5D09"/>
    <w:rsid w:val="00BB5DFC"/>
    <w:rsid w:val="00BB6319"/>
    <w:rsid w:val="00BB66D6"/>
    <w:rsid w:val="00BB6A7A"/>
    <w:rsid w:val="00BB6B0C"/>
    <w:rsid w:val="00BB7043"/>
    <w:rsid w:val="00BB7430"/>
    <w:rsid w:val="00BB7D78"/>
    <w:rsid w:val="00BB7EC8"/>
    <w:rsid w:val="00BC00CA"/>
    <w:rsid w:val="00BC0F82"/>
    <w:rsid w:val="00BC16C0"/>
    <w:rsid w:val="00BC21F9"/>
    <w:rsid w:val="00BC259C"/>
    <w:rsid w:val="00BC29A3"/>
    <w:rsid w:val="00BC2B52"/>
    <w:rsid w:val="00BC2B5B"/>
    <w:rsid w:val="00BC2F37"/>
    <w:rsid w:val="00BC3398"/>
    <w:rsid w:val="00BC42C6"/>
    <w:rsid w:val="00BC4ECC"/>
    <w:rsid w:val="00BC4F7A"/>
    <w:rsid w:val="00BC4FDF"/>
    <w:rsid w:val="00BC5B83"/>
    <w:rsid w:val="00BC5D42"/>
    <w:rsid w:val="00BC5D60"/>
    <w:rsid w:val="00BC5FAA"/>
    <w:rsid w:val="00BC6687"/>
    <w:rsid w:val="00BC6858"/>
    <w:rsid w:val="00BC6D78"/>
    <w:rsid w:val="00BC6F24"/>
    <w:rsid w:val="00BC7C98"/>
    <w:rsid w:val="00BC7FF2"/>
    <w:rsid w:val="00BD0032"/>
    <w:rsid w:val="00BD035F"/>
    <w:rsid w:val="00BD0D76"/>
    <w:rsid w:val="00BD11FB"/>
    <w:rsid w:val="00BD12D9"/>
    <w:rsid w:val="00BD15FD"/>
    <w:rsid w:val="00BD279D"/>
    <w:rsid w:val="00BD2BC8"/>
    <w:rsid w:val="00BD2C86"/>
    <w:rsid w:val="00BD30BA"/>
    <w:rsid w:val="00BD31EC"/>
    <w:rsid w:val="00BD362F"/>
    <w:rsid w:val="00BD3905"/>
    <w:rsid w:val="00BD3CBB"/>
    <w:rsid w:val="00BD4008"/>
    <w:rsid w:val="00BD4827"/>
    <w:rsid w:val="00BD4BBE"/>
    <w:rsid w:val="00BD4E64"/>
    <w:rsid w:val="00BD5220"/>
    <w:rsid w:val="00BD5F94"/>
    <w:rsid w:val="00BD6BB8"/>
    <w:rsid w:val="00BD6DBE"/>
    <w:rsid w:val="00BD737A"/>
    <w:rsid w:val="00BD75C9"/>
    <w:rsid w:val="00BE076D"/>
    <w:rsid w:val="00BE0B30"/>
    <w:rsid w:val="00BE0D95"/>
    <w:rsid w:val="00BE133D"/>
    <w:rsid w:val="00BE193F"/>
    <w:rsid w:val="00BE19E5"/>
    <w:rsid w:val="00BE1A60"/>
    <w:rsid w:val="00BE1B10"/>
    <w:rsid w:val="00BE1BC7"/>
    <w:rsid w:val="00BE1C45"/>
    <w:rsid w:val="00BE1D76"/>
    <w:rsid w:val="00BE1D9D"/>
    <w:rsid w:val="00BE1E0D"/>
    <w:rsid w:val="00BE2601"/>
    <w:rsid w:val="00BE272A"/>
    <w:rsid w:val="00BE2ED7"/>
    <w:rsid w:val="00BE3026"/>
    <w:rsid w:val="00BE30BF"/>
    <w:rsid w:val="00BE34A5"/>
    <w:rsid w:val="00BE4076"/>
    <w:rsid w:val="00BE4DDE"/>
    <w:rsid w:val="00BE51FD"/>
    <w:rsid w:val="00BE5338"/>
    <w:rsid w:val="00BE5638"/>
    <w:rsid w:val="00BE64F3"/>
    <w:rsid w:val="00BE6728"/>
    <w:rsid w:val="00BE6838"/>
    <w:rsid w:val="00BE6DE9"/>
    <w:rsid w:val="00BE6DF2"/>
    <w:rsid w:val="00BE7174"/>
    <w:rsid w:val="00BE75D6"/>
    <w:rsid w:val="00BF0BA7"/>
    <w:rsid w:val="00BF1865"/>
    <w:rsid w:val="00BF1A4E"/>
    <w:rsid w:val="00BF1A82"/>
    <w:rsid w:val="00BF2720"/>
    <w:rsid w:val="00BF336B"/>
    <w:rsid w:val="00BF3B4E"/>
    <w:rsid w:val="00BF3CFD"/>
    <w:rsid w:val="00BF462B"/>
    <w:rsid w:val="00BF4918"/>
    <w:rsid w:val="00BF4BB4"/>
    <w:rsid w:val="00BF4CA4"/>
    <w:rsid w:val="00BF5323"/>
    <w:rsid w:val="00BF609E"/>
    <w:rsid w:val="00BF620A"/>
    <w:rsid w:val="00BF7387"/>
    <w:rsid w:val="00BF7F3D"/>
    <w:rsid w:val="00C000A3"/>
    <w:rsid w:val="00C008BB"/>
    <w:rsid w:val="00C01027"/>
    <w:rsid w:val="00C01F08"/>
    <w:rsid w:val="00C02304"/>
    <w:rsid w:val="00C0278B"/>
    <w:rsid w:val="00C02D48"/>
    <w:rsid w:val="00C03A4B"/>
    <w:rsid w:val="00C03B82"/>
    <w:rsid w:val="00C03ED4"/>
    <w:rsid w:val="00C04A1F"/>
    <w:rsid w:val="00C05A8B"/>
    <w:rsid w:val="00C060FA"/>
    <w:rsid w:val="00C0694D"/>
    <w:rsid w:val="00C06FC3"/>
    <w:rsid w:val="00C074D9"/>
    <w:rsid w:val="00C07CB6"/>
    <w:rsid w:val="00C10676"/>
    <w:rsid w:val="00C1098C"/>
    <w:rsid w:val="00C10E5D"/>
    <w:rsid w:val="00C112CC"/>
    <w:rsid w:val="00C114E1"/>
    <w:rsid w:val="00C115D7"/>
    <w:rsid w:val="00C115E0"/>
    <w:rsid w:val="00C133DD"/>
    <w:rsid w:val="00C14724"/>
    <w:rsid w:val="00C1487C"/>
    <w:rsid w:val="00C14900"/>
    <w:rsid w:val="00C14D8A"/>
    <w:rsid w:val="00C15E4C"/>
    <w:rsid w:val="00C16143"/>
    <w:rsid w:val="00C163C6"/>
    <w:rsid w:val="00C16AAE"/>
    <w:rsid w:val="00C16C77"/>
    <w:rsid w:val="00C16C7F"/>
    <w:rsid w:val="00C17529"/>
    <w:rsid w:val="00C20178"/>
    <w:rsid w:val="00C206C3"/>
    <w:rsid w:val="00C209D7"/>
    <w:rsid w:val="00C20D6E"/>
    <w:rsid w:val="00C21817"/>
    <w:rsid w:val="00C21867"/>
    <w:rsid w:val="00C22039"/>
    <w:rsid w:val="00C22082"/>
    <w:rsid w:val="00C22865"/>
    <w:rsid w:val="00C2324D"/>
    <w:rsid w:val="00C235FB"/>
    <w:rsid w:val="00C23CB0"/>
    <w:rsid w:val="00C241E9"/>
    <w:rsid w:val="00C24544"/>
    <w:rsid w:val="00C24659"/>
    <w:rsid w:val="00C24934"/>
    <w:rsid w:val="00C25199"/>
    <w:rsid w:val="00C251A3"/>
    <w:rsid w:val="00C2655E"/>
    <w:rsid w:val="00C26731"/>
    <w:rsid w:val="00C27006"/>
    <w:rsid w:val="00C2711A"/>
    <w:rsid w:val="00C27796"/>
    <w:rsid w:val="00C27EF1"/>
    <w:rsid w:val="00C30448"/>
    <w:rsid w:val="00C3089F"/>
    <w:rsid w:val="00C30B00"/>
    <w:rsid w:val="00C30CF4"/>
    <w:rsid w:val="00C30D62"/>
    <w:rsid w:val="00C30E14"/>
    <w:rsid w:val="00C30FB7"/>
    <w:rsid w:val="00C3195F"/>
    <w:rsid w:val="00C319EF"/>
    <w:rsid w:val="00C32419"/>
    <w:rsid w:val="00C3259A"/>
    <w:rsid w:val="00C32C61"/>
    <w:rsid w:val="00C32EB0"/>
    <w:rsid w:val="00C32ED9"/>
    <w:rsid w:val="00C334CC"/>
    <w:rsid w:val="00C33850"/>
    <w:rsid w:val="00C339A7"/>
    <w:rsid w:val="00C339D7"/>
    <w:rsid w:val="00C34461"/>
    <w:rsid w:val="00C34610"/>
    <w:rsid w:val="00C3490C"/>
    <w:rsid w:val="00C34970"/>
    <w:rsid w:val="00C355D1"/>
    <w:rsid w:val="00C362BF"/>
    <w:rsid w:val="00C37792"/>
    <w:rsid w:val="00C37C6C"/>
    <w:rsid w:val="00C37FA1"/>
    <w:rsid w:val="00C40813"/>
    <w:rsid w:val="00C40B81"/>
    <w:rsid w:val="00C41484"/>
    <w:rsid w:val="00C4164B"/>
    <w:rsid w:val="00C417F8"/>
    <w:rsid w:val="00C427F7"/>
    <w:rsid w:val="00C428B3"/>
    <w:rsid w:val="00C43268"/>
    <w:rsid w:val="00C4370E"/>
    <w:rsid w:val="00C43929"/>
    <w:rsid w:val="00C43BF5"/>
    <w:rsid w:val="00C444D2"/>
    <w:rsid w:val="00C44618"/>
    <w:rsid w:val="00C446C6"/>
    <w:rsid w:val="00C446D0"/>
    <w:rsid w:val="00C447F5"/>
    <w:rsid w:val="00C44842"/>
    <w:rsid w:val="00C44CDE"/>
    <w:rsid w:val="00C44F3B"/>
    <w:rsid w:val="00C4520F"/>
    <w:rsid w:val="00C4525B"/>
    <w:rsid w:val="00C452E5"/>
    <w:rsid w:val="00C460FA"/>
    <w:rsid w:val="00C46215"/>
    <w:rsid w:val="00C4625D"/>
    <w:rsid w:val="00C46553"/>
    <w:rsid w:val="00C468D0"/>
    <w:rsid w:val="00C468ED"/>
    <w:rsid w:val="00C46B03"/>
    <w:rsid w:val="00C46D98"/>
    <w:rsid w:val="00C477DC"/>
    <w:rsid w:val="00C4782E"/>
    <w:rsid w:val="00C47950"/>
    <w:rsid w:val="00C47DD9"/>
    <w:rsid w:val="00C47FCF"/>
    <w:rsid w:val="00C5008F"/>
    <w:rsid w:val="00C5033A"/>
    <w:rsid w:val="00C50B81"/>
    <w:rsid w:val="00C50C62"/>
    <w:rsid w:val="00C51393"/>
    <w:rsid w:val="00C51BA4"/>
    <w:rsid w:val="00C51C5D"/>
    <w:rsid w:val="00C525C6"/>
    <w:rsid w:val="00C52792"/>
    <w:rsid w:val="00C52B80"/>
    <w:rsid w:val="00C530B4"/>
    <w:rsid w:val="00C530F0"/>
    <w:rsid w:val="00C53326"/>
    <w:rsid w:val="00C53477"/>
    <w:rsid w:val="00C538E7"/>
    <w:rsid w:val="00C53FFF"/>
    <w:rsid w:val="00C54024"/>
    <w:rsid w:val="00C54240"/>
    <w:rsid w:val="00C54AE0"/>
    <w:rsid w:val="00C55661"/>
    <w:rsid w:val="00C55B09"/>
    <w:rsid w:val="00C562DD"/>
    <w:rsid w:val="00C56871"/>
    <w:rsid w:val="00C572E2"/>
    <w:rsid w:val="00C578A8"/>
    <w:rsid w:val="00C57F9F"/>
    <w:rsid w:val="00C600AF"/>
    <w:rsid w:val="00C6054A"/>
    <w:rsid w:val="00C6186B"/>
    <w:rsid w:val="00C629C9"/>
    <w:rsid w:val="00C63627"/>
    <w:rsid w:val="00C63846"/>
    <w:rsid w:val="00C63C09"/>
    <w:rsid w:val="00C63F3F"/>
    <w:rsid w:val="00C64067"/>
    <w:rsid w:val="00C640E8"/>
    <w:rsid w:val="00C64AA0"/>
    <w:rsid w:val="00C64E3B"/>
    <w:rsid w:val="00C64F89"/>
    <w:rsid w:val="00C65230"/>
    <w:rsid w:val="00C6558B"/>
    <w:rsid w:val="00C65BF9"/>
    <w:rsid w:val="00C65E82"/>
    <w:rsid w:val="00C65EAF"/>
    <w:rsid w:val="00C663EC"/>
    <w:rsid w:val="00C6648A"/>
    <w:rsid w:val="00C664A6"/>
    <w:rsid w:val="00C66756"/>
    <w:rsid w:val="00C66B42"/>
    <w:rsid w:val="00C66BA2"/>
    <w:rsid w:val="00C66C3F"/>
    <w:rsid w:val="00C66F78"/>
    <w:rsid w:val="00C67681"/>
    <w:rsid w:val="00C67D9F"/>
    <w:rsid w:val="00C70232"/>
    <w:rsid w:val="00C70ADF"/>
    <w:rsid w:val="00C71483"/>
    <w:rsid w:val="00C72264"/>
    <w:rsid w:val="00C72674"/>
    <w:rsid w:val="00C72CE1"/>
    <w:rsid w:val="00C731E2"/>
    <w:rsid w:val="00C7363D"/>
    <w:rsid w:val="00C74EC1"/>
    <w:rsid w:val="00C7540C"/>
    <w:rsid w:val="00C755E0"/>
    <w:rsid w:val="00C76182"/>
    <w:rsid w:val="00C76432"/>
    <w:rsid w:val="00C76485"/>
    <w:rsid w:val="00C769ED"/>
    <w:rsid w:val="00C76B1D"/>
    <w:rsid w:val="00C77603"/>
    <w:rsid w:val="00C778FF"/>
    <w:rsid w:val="00C800EB"/>
    <w:rsid w:val="00C8033F"/>
    <w:rsid w:val="00C80E34"/>
    <w:rsid w:val="00C817FC"/>
    <w:rsid w:val="00C81842"/>
    <w:rsid w:val="00C822F1"/>
    <w:rsid w:val="00C82C80"/>
    <w:rsid w:val="00C82EF4"/>
    <w:rsid w:val="00C84088"/>
    <w:rsid w:val="00C84B95"/>
    <w:rsid w:val="00C84E28"/>
    <w:rsid w:val="00C85225"/>
    <w:rsid w:val="00C85E33"/>
    <w:rsid w:val="00C86867"/>
    <w:rsid w:val="00C87056"/>
    <w:rsid w:val="00C87092"/>
    <w:rsid w:val="00C87335"/>
    <w:rsid w:val="00C873E9"/>
    <w:rsid w:val="00C8771D"/>
    <w:rsid w:val="00C8792D"/>
    <w:rsid w:val="00C901D6"/>
    <w:rsid w:val="00C909CF"/>
    <w:rsid w:val="00C90F38"/>
    <w:rsid w:val="00C91645"/>
    <w:rsid w:val="00C919C3"/>
    <w:rsid w:val="00C9209C"/>
    <w:rsid w:val="00C92449"/>
    <w:rsid w:val="00C92A6D"/>
    <w:rsid w:val="00C92CF2"/>
    <w:rsid w:val="00C92D65"/>
    <w:rsid w:val="00C93440"/>
    <w:rsid w:val="00C935A6"/>
    <w:rsid w:val="00C93E62"/>
    <w:rsid w:val="00C951CA"/>
    <w:rsid w:val="00C9536C"/>
    <w:rsid w:val="00C95571"/>
    <w:rsid w:val="00C95985"/>
    <w:rsid w:val="00C95ACE"/>
    <w:rsid w:val="00C963A9"/>
    <w:rsid w:val="00CA066B"/>
    <w:rsid w:val="00CA0916"/>
    <w:rsid w:val="00CA0E6D"/>
    <w:rsid w:val="00CA123F"/>
    <w:rsid w:val="00CA281F"/>
    <w:rsid w:val="00CA2A78"/>
    <w:rsid w:val="00CA2E5F"/>
    <w:rsid w:val="00CA308B"/>
    <w:rsid w:val="00CA38EA"/>
    <w:rsid w:val="00CA3B8F"/>
    <w:rsid w:val="00CA3BCE"/>
    <w:rsid w:val="00CA3CDB"/>
    <w:rsid w:val="00CA3E62"/>
    <w:rsid w:val="00CA4212"/>
    <w:rsid w:val="00CA44C9"/>
    <w:rsid w:val="00CA4620"/>
    <w:rsid w:val="00CA4BF2"/>
    <w:rsid w:val="00CA56BD"/>
    <w:rsid w:val="00CA5D69"/>
    <w:rsid w:val="00CA6495"/>
    <w:rsid w:val="00CA650E"/>
    <w:rsid w:val="00CA6514"/>
    <w:rsid w:val="00CA683E"/>
    <w:rsid w:val="00CB0260"/>
    <w:rsid w:val="00CB02F3"/>
    <w:rsid w:val="00CB12E3"/>
    <w:rsid w:val="00CB132E"/>
    <w:rsid w:val="00CB15B9"/>
    <w:rsid w:val="00CB1695"/>
    <w:rsid w:val="00CB16F6"/>
    <w:rsid w:val="00CB16F7"/>
    <w:rsid w:val="00CB2D8F"/>
    <w:rsid w:val="00CB3BD6"/>
    <w:rsid w:val="00CB3CC1"/>
    <w:rsid w:val="00CB3F1F"/>
    <w:rsid w:val="00CB464D"/>
    <w:rsid w:val="00CB4ED2"/>
    <w:rsid w:val="00CB5339"/>
    <w:rsid w:val="00CB5460"/>
    <w:rsid w:val="00CB568E"/>
    <w:rsid w:val="00CB5C7B"/>
    <w:rsid w:val="00CB63C4"/>
    <w:rsid w:val="00CB7387"/>
    <w:rsid w:val="00CB781E"/>
    <w:rsid w:val="00CB79C2"/>
    <w:rsid w:val="00CC09CC"/>
    <w:rsid w:val="00CC0A81"/>
    <w:rsid w:val="00CC10CF"/>
    <w:rsid w:val="00CC17C9"/>
    <w:rsid w:val="00CC1EC0"/>
    <w:rsid w:val="00CC2872"/>
    <w:rsid w:val="00CC2A25"/>
    <w:rsid w:val="00CC37E7"/>
    <w:rsid w:val="00CC3D71"/>
    <w:rsid w:val="00CC3F37"/>
    <w:rsid w:val="00CC40C1"/>
    <w:rsid w:val="00CC41AB"/>
    <w:rsid w:val="00CC4230"/>
    <w:rsid w:val="00CC4699"/>
    <w:rsid w:val="00CC48F6"/>
    <w:rsid w:val="00CC4ADB"/>
    <w:rsid w:val="00CC5026"/>
    <w:rsid w:val="00CC518A"/>
    <w:rsid w:val="00CC5467"/>
    <w:rsid w:val="00CC620A"/>
    <w:rsid w:val="00CC6333"/>
    <w:rsid w:val="00CC6CBE"/>
    <w:rsid w:val="00CC6E7C"/>
    <w:rsid w:val="00CC7971"/>
    <w:rsid w:val="00CD0B4A"/>
    <w:rsid w:val="00CD101B"/>
    <w:rsid w:val="00CD145F"/>
    <w:rsid w:val="00CD1A1D"/>
    <w:rsid w:val="00CD1D71"/>
    <w:rsid w:val="00CD21A9"/>
    <w:rsid w:val="00CD2856"/>
    <w:rsid w:val="00CD2B25"/>
    <w:rsid w:val="00CD2BE0"/>
    <w:rsid w:val="00CD2CA0"/>
    <w:rsid w:val="00CD2EFA"/>
    <w:rsid w:val="00CD2FC6"/>
    <w:rsid w:val="00CD35B3"/>
    <w:rsid w:val="00CD3632"/>
    <w:rsid w:val="00CD3BA9"/>
    <w:rsid w:val="00CD41C4"/>
    <w:rsid w:val="00CD4440"/>
    <w:rsid w:val="00CD4EDA"/>
    <w:rsid w:val="00CD4F1F"/>
    <w:rsid w:val="00CD5642"/>
    <w:rsid w:val="00CD5854"/>
    <w:rsid w:val="00CD59CF"/>
    <w:rsid w:val="00CD5CA1"/>
    <w:rsid w:val="00CD6F58"/>
    <w:rsid w:val="00CD7B17"/>
    <w:rsid w:val="00CE05E7"/>
    <w:rsid w:val="00CE085B"/>
    <w:rsid w:val="00CE0A03"/>
    <w:rsid w:val="00CE0A6F"/>
    <w:rsid w:val="00CE138B"/>
    <w:rsid w:val="00CE26B3"/>
    <w:rsid w:val="00CE31A4"/>
    <w:rsid w:val="00CE382B"/>
    <w:rsid w:val="00CE4445"/>
    <w:rsid w:val="00CE4820"/>
    <w:rsid w:val="00CE4860"/>
    <w:rsid w:val="00CE4DBB"/>
    <w:rsid w:val="00CE5656"/>
    <w:rsid w:val="00CE5BDF"/>
    <w:rsid w:val="00CE5C0A"/>
    <w:rsid w:val="00CE5D33"/>
    <w:rsid w:val="00CE64D0"/>
    <w:rsid w:val="00CE6792"/>
    <w:rsid w:val="00CE6F70"/>
    <w:rsid w:val="00CE710F"/>
    <w:rsid w:val="00CE7EE4"/>
    <w:rsid w:val="00CF003E"/>
    <w:rsid w:val="00CF0120"/>
    <w:rsid w:val="00CF0954"/>
    <w:rsid w:val="00CF0A45"/>
    <w:rsid w:val="00CF0B96"/>
    <w:rsid w:val="00CF1062"/>
    <w:rsid w:val="00CF114D"/>
    <w:rsid w:val="00CF12F4"/>
    <w:rsid w:val="00CF19CA"/>
    <w:rsid w:val="00CF1E6C"/>
    <w:rsid w:val="00CF23C9"/>
    <w:rsid w:val="00CF23E0"/>
    <w:rsid w:val="00CF28B2"/>
    <w:rsid w:val="00CF29EE"/>
    <w:rsid w:val="00CF2B05"/>
    <w:rsid w:val="00CF2BA0"/>
    <w:rsid w:val="00CF33AA"/>
    <w:rsid w:val="00CF36A0"/>
    <w:rsid w:val="00CF3832"/>
    <w:rsid w:val="00CF3D0E"/>
    <w:rsid w:val="00CF4121"/>
    <w:rsid w:val="00CF52C4"/>
    <w:rsid w:val="00CF5450"/>
    <w:rsid w:val="00CF5F1B"/>
    <w:rsid w:val="00CF5F2B"/>
    <w:rsid w:val="00CF62A9"/>
    <w:rsid w:val="00CF6A63"/>
    <w:rsid w:val="00CF6CE9"/>
    <w:rsid w:val="00CF6F8F"/>
    <w:rsid w:val="00CF744A"/>
    <w:rsid w:val="00CF7793"/>
    <w:rsid w:val="00CF7D8F"/>
    <w:rsid w:val="00CF7DA0"/>
    <w:rsid w:val="00D01990"/>
    <w:rsid w:val="00D01A06"/>
    <w:rsid w:val="00D01AF8"/>
    <w:rsid w:val="00D01D18"/>
    <w:rsid w:val="00D01FDC"/>
    <w:rsid w:val="00D02041"/>
    <w:rsid w:val="00D02145"/>
    <w:rsid w:val="00D027D7"/>
    <w:rsid w:val="00D02E46"/>
    <w:rsid w:val="00D035EC"/>
    <w:rsid w:val="00D03D1A"/>
    <w:rsid w:val="00D03E89"/>
    <w:rsid w:val="00D03F8D"/>
    <w:rsid w:val="00D03F9A"/>
    <w:rsid w:val="00D03FCD"/>
    <w:rsid w:val="00D0434C"/>
    <w:rsid w:val="00D04612"/>
    <w:rsid w:val="00D04BE3"/>
    <w:rsid w:val="00D05302"/>
    <w:rsid w:val="00D05DF3"/>
    <w:rsid w:val="00D06313"/>
    <w:rsid w:val="00D06381"/>
    <w:rsid w:val="00D0665F"/>
    <w:rsid w:val="00D06D51"/>
    <w:rsid w:val="00D07CB7"/>
    <w:rsid w:val="00D10303"/>
    <w:rsid w:val="00D10972"/>
    <w:rsid w:val="00D10CC4"/>
    <w:rsid w:val="00D10E6E"/>
    <w:rsid w:val="00D11311"/>
    <w:rsid w:val="00D11A79"/>
    <w:rsid w:val="00D12117"/>
    <w:rsid w:val="00D12ADB"/>
    <w:rsid w:val="00D12F26"/>
    <w:rsid w:val="00D1336A"/>
    <w:rsid w:val="00D133C9"/>
    <w:rsid w:val="00D1378C"/>
    <w:rsid w:val="00D138C0"/>
    <w:rsid w:val="00D13CAC"/>
    <w:rsid w:val="00D1428D"/>
    <w:rsid w:val="00D14AFA"/>
    <w:rsid w:val="00D14E24"/>
    <w:rsid w:val="00D14E3E"/>
    <w:rsid w:val="00D1528D"/>
    <w:rsid w:val="00D15AFA"/>
    <w:rsid w:val="00D15FB5"/>
    <w:rsid w:val="00D16510"/>
    <w:rsid w:val="00D16835"/>
    <w:rsid w:val="00D1754F"/>
    <w:rsid w:val="00D176A6"/>
    <w:rsid w:val="00D17E73"/>
    <w:rsid w:val="00D17EF4"/>
    <w:rsid w:val="00D20AF9"/>
    <w:rsid w:val="00D20C26"/>
    <w:rsid w:val="00D20D59"/>
    <w:rsid w:val="00D20EF4"/>
    <w:rsid w:val="00D21524"/>
    <w:rsid w:val="00D23C3C"/>
    <w:rsid w:val="00D2463B"/>
    <w:rsid w:val="00D24991"/>
    <w:rsid w:val="00D249FC"/>
    <w:rsid w:val="00D24AAB"/>
    <w:rsid w:val="00D24D62"/>
    <w:rsid w:val="00D25353"/>
    <w:rsid w:val="00D25368"/>
    <w:rsid w:val="00D25DE3"/>
    <w:rsid w:val="00D25FF8"/>
    <w:rsid w:val="00D2659C"/>
    <w:rsid w:val="00D26646"/>
    <w:rsid w:val="00D266C3"/>
    <w:rsid w:val="00D26C4E"/>
    <w:rsid w:val="00D2709C"/>
    <w:rsid w:val="00D27C16"/>
    <w:rsid w:val="00D30AEA"/>
    <w:rsid w:val="00D3139B"/>
    <w:rsid w:val="00D31BC8"/>
    <w:rsid w:val="00D330DF"/>
    <w:rsid w:val="00D33362"/>
    <w:rsid w:val="00D33640"/>
    <w:rsid w:val="00D33DDF"/>
    <w:rsid w:val="00D33E28"/>
    <w:rsid w:val="00D344BD"/>
    <w:rsid w:val="00D347FA"/>
    <w:rsid w:val="00D348E4"/>
    <w:rsid w:val="00D34AA0"/>
    <w:rsid w:val="00D357A7"/>
    <w:rsid w:val="00D3660E"/>
    <w:rsid w:val="00D36A5D"/>
    <w:rsid w:val="00D36D88"/>
    <w:rsid w:val="00D37290"/>
    <w:rsid w:val="00D37F9C"/>
    <w:rsid w:val="00D3E2D5"/>
    <w:rsid w:val="00D401F2"/>
    <w:rsid w:val="00D403EB"/>
    <w:rsid w:val="00D40672"/>
    <w:rsid w:val="00D407EF"/>
    <w:rsid w:val="00D416AD"/>
    <w:rsid w:val="00D41A9E"/>
    <w:rsid w:val="00D41E29"/>
    <w:rsid w:val="00D42431"/>
    <w:rsid w:val="00D425E4"/>
    <w:rsid w:val="00D426B4"/>
    <w:rsid w:val="00D42C3D"/>
    <w:rsid w:val="00D42C56"/>
    <w:rsid w:val="00D42D73"/>
    <w:rsid w:val="00D437D6"/>
    <w:rsid w:val="00D43822"/>
    <w:rsid w:val="00D439C3"/>
    <w:rsid w:val="00D43B2D"/>
    <w:rsid w:val="00D43D59"/>
    <w:rsid w:val="00D43F7C"/>
    <w:rsid w:val="00D443C7"/>
    <w:rsid w:val="00D44651"/>
    <w:rsid w:val="00D44EB4"/>
    <w:rsid w:val="00D4541E"/>
    <w:rsid w:val="00D45ACE"/>
    <w:rsid w:val="00D45D1F"/>
    <w:rsid w:val="00D45D95"/>
    <w:rsid w:val="00D45DD0"/>
    <w:rsid w:val="00D46792"/>
    <w:rsid w:val="00D469B0"/>
    <w:rsid w:val="00D46EC7"/>
    <w:rsid w:val="00D47B73"/>
    <w:rsid w:val="00D501DF"/>
    <w:rsid w:val="00D5020B"/>
    <w:rsid w:val="00D50255"/>
    <w:rsid w:val="00D508BA"/>
    <w:rsid w:val="00D50950"/>
    <w:rsid w:val="00D511AE"/>
    <w:rsid w:val="00D51E8C"/>
    <w:rsid w:val="00D52564"/>
    <w:rsid w:val="00D52AA0"/>
    <w:rsid w:val="00D52AB8"/>
    <w:rsid w:val="00D53054"/>
    <w:rsid w:val="00D53C96"/>
    <w:rsid w:val="00D53CCC"/>
    <w:rsid w:val="00D53D66"/>
    <w:rsid w:val="00D54B14"/>
    <w:rsid w:val="00D55A24"/>
    <w:rsid w:val="00D566A8"/>
    <w:rsid w:val="00D5676E"/>
    <w:rsid w:val="00D56F0D"/>
    <w:rsid w:val="00D57418"/>
    <w:rsid w:val="00D57516"/>
    <w:rsid w:val="00D575B4"/>
    <w:rsid w:val="00D57615"/>
    <w:rsid w:val="00D60BBC"/>
    <w:rsid w:val="00D6101E"/>
    <w:rsid w:val="00D61900"/>
    <w:rsid w:val="00D61EC4"/>
    <w:rsid w:val="00D62F88"/>
    <w:rsid w:val="00D63033"/>
    <w:rsid w:val="00D63040"/>
    <w:rsid w:val="00D649D9"/>
    <w:rsid w:val="00D64EA1"/>
    <w:rsid w:val="00D65000"/>
    <w:rsid w:val="00D655C5"/>
    <w:rsid w:val="00D65A8A"/>
    <w:rsid w:val="00D66492"/>
    <w:rsid w:val="00D672D9"/>
    <w:rsid w:val="00D674A5"/>
    <w:rsid w:val="00D67D91"/>
    <w:rsid w:val="00D67DA4"/>
    <w:rsid w:val="00D7072C"/>
    <w:rsid w:val="00D7075B"/>
    <w:rsid w:val="00D70C5F"/>
    <w:rsid w:val="00D7119C"/>
    <w:rsid w:val="00D7124A"/>
    <w:rsid w:val="00D71798"/>
    <w:rsid w:val="00D71D81"/>
    <w:rsid w:val="00D71E6C"/>
    <w:rsid w:val="00D723C8"/>
    <w:rsid w:val="00D7278E"/>
    <w:rsid w:val="00D72BE1"/>
    <w:rsid w:val="00D72C56"/>
    <w:rsid w:val="00D73B4D"/>
    <w:rsid w:val="00D74711"/>
    <w:rsid w:val="00D74B64"/>
    <w:rsid w:val="00D74D2B"/>
    <w:rsid w:val="00D74F4B"/>
    <w:rsid w:val="00D74F4E"/>
    <w:rsid w:val="00D75E24"/>
    <w:rsid w:val="00D76EBF"/>
    <w:rsid w:val="00D77318"/>
    <w:rsid w:val="00D77380"/>
    <w:rsid w:val="00D7772D"/>
    <w:rsid w:val="00D77B16"/>
    <w:rsid w:val="00D804B5"/>
    <w:rsid w:val="00D80F98"/>
    <w:rsid w:val="00D81A47"/>
    <w:rsid w:val="00D81C3D"/>
    <w:rsid w:val="00D81C51"/>
    <w:rsid w:val="00D81C86"/>
    <w:rsid w:val="00D81DBE"/>
    <w:rsid w:val="00D82009"/>
    <w:rsid w:val="00D8237E"/>
    <w:rsid w:val="00D824CA"/>
    <w:rsid w:val="00D827CF"/>
    <w:rsid w:val="00D82DE5"/>
    <w:rsid w:val="00D8328D"/>
    <w:rsid w:val="00D835D1"/>
    <w:rsid w:val="00D83659"/>
    <w:rsid w:val="00D83A30"/>
    <w:rsid w:val="00D84508"/>
    <w:rsid w:val="00D84DD6"/>
    <w:rsid w:val="00D85554"/>
    <w:rsid w:val="00D8594E"/>
    <w:rsid w:val="00D85B97"/>
    <w:rsid w:val="00D86615"/>
    <w:rsid w:val="00D86814"/>
    <w:rsid w:val="00D86D77"/>
    <w:rsid w:val="00D86E56"/>
    <w:rsid w:val="00D873BB"/>
    <w:rsid w:val="00D875EF"/>
    <w:rsid w:val="00D8799B"/>
    <w:rsid w:val="00D87E0F"/>
    <w:rsid w:val="00D903FC"/>
    <w:rsid w:val="00D90BC6"/>
    <w:rsid w:val="00D90D20"/>
    <w:rsid w:val="00D91156"/>
    <w:rsid w:val="00D91346"/>
    <w:rsid w:val="00D9195D"/>
    <w:rsid w:val="00D920A3"/>
    <w:rsid w:val="00D9241C"/>
    <w:rsid w:val="00D93072"/>
    <w:rsid w:val="00D933C7"/>
    <w:rsid w:val="00D935AD"/>
    <w:rsid w:val="00D93D58"/>
    <w:rsid w:val="00D94688"/>
    <w:rsid w:val="00D94DA3"/>
    <w:rsid w:val="00D95C6F"/>
    <w:rsid w:val="00D95EB2"/>
    <w:rsid w:val="00D966F6"/>
    <w:rsid w:val="00D96C0C"/>
    <w:rsid w:val="00D97000"/>
    <w:rsid w:val="00D97156"/>
    <w:rsid w:val="00D97668"/>
    <w:rsid w:val="00D9787D"/>
    <w:rsid w:val="00D97CB4"/>
    <w:rsid w:val="00D9A451"/>
    <w:rsid w:val="00DA0089"/>
    <w:rsid w:val="00DA01C9"/>
    <w:rsid w:val="00DA0332"/>
    <w:rsid w:val="00DA0338"/>
    <w:rsid w:val="00DA1DA9"/>
    <w:rsid w:val="00DA2A69"/>
    <w:rsid w:val="00DA34CF"/>
    <w:rsid w:val="00DA3923"/>
    <w:rsid w:val="00DA3C58"/>
    <w:rsid w:val="00DA3F2A"/>
    <w:rsid w:val="00DA4AF2"/>
    <w:rsid w:val="00DA4C96"/>
    <w:rsid w:val="00DA5831"/>
    <w:rsid w:val="00DA58CF"/>
    <w:rsid w:val="00DA58E2"/>
    <w:rsid w:val="00DA5BB1"/>
    <w:rsid w:val="00DA7877"/>
    <w:rsid w:val="00DB0459"/>
    <w:rsid w:val="00DB0735"/>
    <w:rsid w:val="00DB0B1E"/>
    <w:rsid w:val="00DB169C"/>
    <w:rsid w:val="00DB2720"/>
    <w:rsid w:val="00DB2DF6"/>
    <w:rsid w:val="00DB3A71"/>
    <w:rsid w:val="00DB3C46"/>
    <w:rsid w:val="00DB43F3"/>
    <w:rsid w:val="00DB4643"/>
    <w:rsid w:val="00DB5080"/>
    <w:rsid w:val="00DB5154"/>
    <w:rsid w:val="00DB5AB9"/>
    <w:rsid w:val="00DB5B35"/>
    <w:rsid w:val="00DB6D48"/>
    <w:rsid w:val="00DC13F8"/>
    <w:rsid w:val="00DC1650"/>
    <w:rsid w:val="00DC1A62"/>
    <w:rsid w:val="00DC2909"/>
    <w:rsid w:val="00DC29FE"/>
    <w:rsid w:val="00DC3734"/>
    <w:rsid w:val="00DC4062"/>
    <w:rsid w:val="00DC44B8"/>
    <w:rsid w:val="00DC4568"/>
    <w:rsid w:val="00DC461B"/>
    <w:rsid w:val="00DC4731"/>
    <w:rsid w:val="00DC52C1"/>
    <w:rsid w:val="00DC5364"/>
    <w:rsid w:val="00DC5587"/>
    <w:rsid w:val="00DC62B7"/>
    <w:rsid w:val="00DC656F"/>
    <w:rsid w:val="00DC659C"/>
    <w:rsid w:val="00DC6A63"/>
    <w:rsid w:val="00DC72E4"/>
    <w:rsid w:val="00DD0146"/>
    <w:rsid w:val="00DD1EDF"/>
    <w:rsid w:val="00DD2116"/>
    <w:rsid w:val="00DD2F78"/>
    <w:rsid w:val="00DD3124"/>
    <w:rsid w:val="00DD4907"/>
    <w:rsid w:val="00DD495D"/>
    <w:rsid w:val="00DD4DC6"/>
    <w:rsid w:val="00DD50C0"/>
    <w:rsid w:val="00DD5529"/>
    <w:rsid w:val="00DD5546"/>
    <w:rsid w:val="00DD557F"/>
    <w:rsid w:val="00DD5C95"/>
    <w:rsid w:val="00DD5E4E"/>
    <w:rsid w:val="00DD5F25"/>
    <w:rsid w:val="00DD61F2"/>
    <w:rsid w:val="00DD6530"/>
    <w:rsid w:val="00DD6582"/>
    <w:rsid w:val="00DD66C9"/>
    <w:rsid w:val="00DD66D5"/>
    <w:rsid w:val="00DD709F"/>
    <w:rsid w:val="00DD7943"/>
    <w:rsid w:val="00DD7F0E"/>
    <w:rsid w:val="00DE02C4"/>
    <w:rsid w:val="00DE0307"/>
    <w:rsid w:val="00DE0476"/>
    <w:rsid w:val="00DE0504"/>
    <w:rsid w:val="00DE08E6"/>
    <w:rsid w:val="00DE0BF5"/>
    <w:rsid w:val="00DE14A1"/>
    <w:rsid w:val="00DE1CAA"/>
    <w:rsid w:val="00DE1F07"/>
    <w:rsid w:val="00DE1F4D"/>
    <w:rsid w:val="00DE20C7"/>
    <w:rsid w:val="00DE297D"/>
    <w:rsid w:val="00DE2A7D"/>
    <w:rsid w:val="00DE323E"/>
    <w:rsid w:val="00DE34CF"/>
    <w:rsid w:val="00DE38BB"/>
    <w:rsid w:val="00DE3985"/>
    <w:rsid w:val="00DE3BD1"/>
    <w:rsid w:val="00DE4AFD"/>
    <w:rsid w:val="00DE54E7"/>
    <w:rsid w:val="00DE5AAB"/>
    <w:rsid w:val="00DE6165"/>
    <w:rsid w:val="00DE6A44"/>
    <w:rsid w:val="00DE6ADD"/>
    <w:rsid w:val="00DE71A4"/>
    <w:rsid w:val="00DE7A34"/>
    <w:rsid w:val="00DE7CB9"/>
    <w:rsid w:val="00DF20B7"/>
    <w:rsid w:val="00DF2D7F"/>
    <w:rsid w:val="00DF34D8"/>
    <w:rsid w:val="00DF3D80"/>
    <w:rsid w:val="00DF4554"/>
    <w:rsid w:val="00DF460D"/>
    <w:rsid w:val="00DF478F"/>
    <w:rsid w:val="00DF5202"/>
    <w:rsid w:val="00DF5205"/>
    <w:rsid w:val="00DF59EA"/>
    <w:rsid w:val="00DF650D"/>
    <w:rsid w:val="00DF6956"/>
    <w:rsid w:val="00DF6A0F"/>
    <w:rsid w:val="00DF6F44"/>
    <w:rsid w:val="00E00043"/>
    <w:rsid w:val="00E004A0"/>
    <w:rsid w:val="00E0152C"/>
    <w:rsid w:val="00E018F0"/>
    <w:rsid w:val="00E01FA8"/>
    <w:rsid w:val="00E02074"/>
    <w:rsid w:val="00E027EC"/>
    <w:rsid w:val="00E029E2"/>
    <w:rsid w:val="00E02AB5"/>
    <w:rsid w:val="00E0304D"/>
    <w:rsid w:val="00E03973"/>
    <w:rsid w:val="00E03BA8"/>
    <w:rsid w:val="00E03CEE"/>
    <w:rsid w:val="00E0412A"/>
    <w:rsid w:val="00E04669"/>
    <w:rsid w:val="00E0475B"/>
    <w:rsid w:val="00E04E00"/>
    <w:rsid w:val="00E04FEF"/>
    <w:rsid w:val="00E05E07"/>
    <w:rsid w:val="00E06DE9"/>
    <w:rsid w:val="00E078C0"/>
    <w:rsid w:val="00E0792D"/>
    <w:rsid w:val="00E07C3B"/>
    <w:rsid w:val="00E100E3"/>
    <w:rsid w:val="00E102B1"/>
    <w:rsid w:val="00E10575"/>
    <w:rsid w:val="00E10ACB"/>
    <w:rsid w:val="00E10B6C"/>
    <w:rsid w:val="00E10E26"/>
    <w:rsid w:val="00E10F23"/>
    <w:rsid w:val="00E11124"/>
    <w:rsid w:val="00E11310"/>
    <w:rsid w:val="00E11519"/>
    <w:rsid w:val="00E115BF"/>
    <w:rsid w:val="00E118AB"/>
    <w:rsid w:val="00E11A07"/>
    <w:rsid w:val="00E1234A"/>
    <w:rsid w:val="00E12469"/>
    <w:rsid w:val="00E12598"/>
    <w:rsid w:val="00E126B3"/>
    <w:rsid w:val="00E1272A"/>
    <w:rsid w:val="00E12A94"/>
    <w:rsid w:val="00E138AB"/>
    <w:rsid w:val="00E13DC5"/>
    <w:rsid w:val="00E13F3D"/>
    <w:rsid w:val="00E142AD"/>
    <w:rsid w:val="00E145F1"/>
    <w:rsid w:val="00E14E17"/>
    <w:rsid w:val="00E14FD0"/>
    <w:rsid w:val="00E15A75"/>
    <w:rsid w:val="00E16694"/>
    <w:rsid w:val="00E16798"/>
    <w:rsid w:val="00E168B7"/>
    <w:rsid w:val="00E17012"/>
    <w:rsid w:val="00E173ED"/>
    <w:rsid w:val="00E175E0"/>
    <w:rsid w:val="00E17D36"/>
    <w:rsid w:val="00E17D65"/>
    <w:rsid w:val="00E2002F"/>
    <w:rsid w:val="00E205FA"/>
    <w:rsid w:val="00E2089B"/>
    <w:rsid w:val="00E20F38"/>
    <w:rsid w:val="00E21012"/>
    <w:rsid w:val="00E21212"/>
    <w:rsid w:val="00E216B5"/>
    <w:rsid w:val="00E2187E"/>
    <w:rsid w:val="00E21BBD"/>
    <w:rsid w:val="00E21E00"/>
    <w:rsid w:val="00E2207A"/>
    <w:rsid w:val="00E2265E"/>
    <w:rsid w:val="00E22B4E"/>
    <w:rsid w:val="00E22D0B"/>
    <w:rsid w:val="00E23176"/>
    <w:rsid w:val="00E23352"/>
    <w:rsid w:val="00E239F9"/>
    <w:rsid w:val="00E23D99"/>
    <w:rsid w:val="00E24A68"/>
    <w:rsid w:val="00E24D48"/>
    <w:rsid w:val="00E250B9"/>
    <w:rsid w:val="00E252F4"/>
    <w:rsid w:val="00E25BFA"/>
    <w:rsid w:val="00E25E5A"/>
    <w:rsid w:val="00E26356"/>
    <w:rsid w:val="00E272B1"/>
    <w:rsid w:val="00E27431"/>
    <w:rsid w:val="00E2786F"/>
    <w:rsid w:val="00E27B27"/>
    <w:rsid w:val="00E303F8"/>
    <w:rsid w:val="00E304CB"/>
    <w:rsid w:val="00E31069"/>
    <w:rsid w:val="00E31A61"/>
    <w:rsid w:val="00E3251C"/>
    <w:rsid w:val="00E32A60"/>
    <w:rsid w:val="00E32B73"/>
    <w:rsid w:val="00E3388D"/>
    <w:rsid w:val="00E33C02"/>
    <w:rsid w:val="00E33DD1"/>
    <w:rsid w:val="00E34468"/>
    <w:rsid w:val="00E34776"/>
    <w:rsid w:val="00E34AB9"/>
    <w:rsid w:val="00E34ACB"/>
    <w:rsid w:val="00E34BB2"/>
    <w:rsid w:val="00E35132"/>
    <w:rsid w:val="00E35BC1"/>
    <w:rsid w:val="00E35DB4"/>
    <w:rsid w:val="00E35F51"/>
    <w:rsid w:val="00E36018"/>
    <w:rsid w:val="00E36466"/>
    <w:rsid w:val="00E3651A"/>
    <w:rsid w:val="00E36D34"/>
    <w:rsid w:val="00E3718F"/>
    <w:rsid w:val="00E37313"/>
    <w:rsid w:val="00E400D8"/>
    <w:rsid w:val="00E403AD"/>
    <w:rsid w:val="00E406D6"/>
    <w:rsid w:val="00E40BC6"/>
    <w:rsid w:val="00E41814"/>
    <w:rsid w:val="00E41B5C"/>
    <w:rsid w:val="00E41FCF"/>
    <w:rsid w:val="00E42E99"/>
    <w:rsid w:val="00E43CDC"/>
    <w:rsid w:val="00E43F63"/>
    <w:rsid w:val="00E4419A"/>
    <w:rsid w:val="00E44613"/>
    <w:rsid w:val="00E446BC"/>
    <w:rsid w:val="00E44DAF"/>
    <w:rsid w:val="00E4536D"/>
    <w:rsid w:val="00E45A74"/>
    <w:rsid w:val="00E45B74"/>
    <w:rsid w:val="00E45C69"/>
    <w:rsid w:val="00E45D7E"/>
    <w:rsid w:val="00E465FF"/>
    <w:rsid w:val="00E46704"/>
    <w:rsid w:val="00E47264"/>
    <w:rsid w:val="00E474C8"/>
    <w:rsid w:val="00E5062A"/>
    <w:rsid w:val="00E5124F"/>
    <w:rsid w:val="00E518EE"/>
    <w:rsid w:val="00E51FB9"/>
    <w:rsid w:val="00E52FCA"/>
    <w:rsid w:val="00E530F2"/>
    <w:rsid w:val="00E537EC"/>
    <w:rsid w:val="00E53BDB"/>
    <w:rsid w:val="00E54C9E"/>
    <w:rsid w:val="00E557E0"/>
    <w:rsid w:val="00E55FFA"/>
    <w:rsid w:val="00E5605C"/>
    <w:rsid w:val="00E560DA"/>
    <w:rsid w:val="00E561AC"/>
    <w:rsid w:val="00E5684B"/>
    <w:rsid w:val="00E56C0C"/>
    <w:rsid w:val="00E56EAD"/>
    <w:rsid w:val="00E57753"/>
    <w:rsid w:val="00E57A22"/>
    <w:rsid w:val="00E57D60"/>
    <w:rsid w:val="00E6014B"/>
    <w:rsid w:val="00E60210"/>
    <w:rsid w:val="00E60C2F"/>
    <w:rsid w:val="00E612D3"/>
    <w:rsid w:val="00E61854"/>
    <w:rsid w:val="00E61B51"/>
    <w:rsid w:val="00E61B93"/>
    <w:rsid w:val="00E62160"/>
    <w:rsid w:val="00E62425"/>
    <w:rsid w:val="00E62858"/>
    <w:rsid w:val="00E62A29"/>
    <w:rsid w:val="00E62E0B"/>
    <w:rsid w:val="00E651CA"/>
    <w:rsid w:val="00E657DC"/>
    <w:rsid w:val="00E65A9D"/>
    <w:rsid w:val="00E66046"/>
    <w:rsid w:val="00E66344"/>
    <w:rsid w:val="00E663FA"/>
    <w:rsid w:val="00E665D5"/>
    <w:rsid w:val="00E66696"/>
    <w:rsid w:val="00E66B4A"/>
    <w:rsid w:val="00E67214"/>
    <w:rsid w:val="00E67BDA"/>
    <w:rsid w:val="00E67FB9"/>
    <w:rsid w:val="00E70DA5"/>
    <w:rsid w:val="00E70E9B"/>
    <w:rsid w:val="00E70F0A"/>
    <w:rsid w:val="00E71B12"/>
    <w:rsid w:val="00E722B3"/>
    <w:rsid w:val="00E728C7"/>
    <w:rsid w:val="00E7292F"/>
    <w:rsid w:val="00E7344E"/>
    <w:rsid w:val="00E735AF"/>
    <w:rsid w:val="00E73A34"/>
    <w:rsid w:val="00E741B4"/>
    <w:rsid w:val="00E74825"/>
    <w:rsid w:val="00E7548B"/>
    <w:rsid w:val="00E754B4"/>
    <w:rsid w:val="00E7574D"/>
    <w:rsid w:val="00E7634A"/>
    <w:rsid w:val="00E76E39"/>
    <w:rsid w:val="00E77260"/>
    <w:rsid w:val="00E77268"/>
    <w:rsid w:val="00E774B5"/>
    <w:rsid w:val="00E77FC4"/>
    <w:rsid w:val="00E8012F"/>
    <w:rsid w:val="00E808C0"/>
    <w:rsid w:val="00E81353"/>
    <w:rsid w:val="00E817D4"/>
    <w:rsid w:val="00E8197C"/>
    <w:rsid w:val="00E81C89"/>
    <w:rsid w:val="00E82042"/>
    <w:rsid w:val="00E82E19"/>
    <w:rsid w:val="00E8395B"/>
    <w:rsid w:val="00E84DB6"/>
    <w:rsid w:val="00E85437"/>
    <w:rsid w:val="00E85CE5"/>
    <w:rsid w:val="00E86804"/>
    <w:rsid w:val="00E86899"/>
    <w:rsid w:val="00E87070"/>
    <w:rsid w:val="00E87733"/>
    <w:rsid w:val="00E90C55"/>
    <w:rsid w:val="00E90E5F"/>
    <w:rsid w:val="00E91001"/>
    <w:rsid w:val="00E9108D"/>
    <w:rsid w:val="00E913F0"/>
    <w:rsid w:val="00E91695"/>
    <w:rsid w:val="00E917D0"/>
    <w:rsid w:val="00E91EAA"/>
    <w:rsid w:val="00E9247D"/>
    <w:rsid w:val="00E92758"/>
    <w:rsid w:val="00E92E54"/>
    <w:rsid w:val="00E933DF"/>
    <w:rsid w:val="00E93665"/>
    <w:rsid w:val="00E93F09"/>
    <w:rsid w:val="00E93FC0"/>
    <w:rsid w:val="00E942B9"/>
    <w:rsid w:val="00E94862"/>
    <w:rsid w:val="00E94B15"/>
    <w:rsid w:val="00E94C03"/>
    <w:rsid w:val="00E94F82"/>
    <w:rsid w:val="00E9509C"/>
    <w:rsid w:val="00E95408"/>
    <w:rsid w:val="00E9584D"/>
    <w:rsid w:val="00E95E30"/>
    <w:rsid w:val="00E95F2F"/>
    <w:rsid w:val="00E9624C"/>
    <w:rsid w:val="00E96E96"/>
    <w:rsid w:val="00E9720B"/>
    <w:rsid w:val="00E9773D"/>
    <w:rsid w:val="00E97D9C"/>
    <w:rsid w:val="00E9D871"/>
    <w:rsid w:val="00EA08EE"/>
    <w:rsid w:val="00EA08EF"/>
    <w:rsid w:val="00EA0BB2"/>
    <w:rsid w:val="00EA1328"/>
    <w:rsid w:val="00EA14BA"/>
    <w:rsid w:val="00EA18F9"/>
    <w:rsid w:val="00EA1BD1"/>
    <w:rsid w:val="00EA2D9C"/>
    <w:rsid w:val="00EA2FB2"/>
    <w:rsid w:val="00EA3436"/>
    <w:rsid w:val="00EA39B4"/>
    <w:rsid w:val="00EA3E60"/>
    <w:rsid w:val="00EA409C"/>
    <w:rsid w:val="00EA47C9"/>
    <w:rsid w:val="00EA486B"/>
    <w:rsid w:val="00EA4A00"/>
    <w:rsid w:val="00EA503B"/>
    <w:rsid w:val="00EA50E9"/>
    <w:rsid w:val="00EA5880"/>
    <w:rsid w:val="00EA596B"/>
    <w:rsid w:val="00EA5EB1"/>
    <w:rsid w:val="00EA6671"/>
    <w:rsid w:val="00EA6C67"/>
    <w:rsid w:val="00EA7B1F"/>
    <w:rsid w:val="00EA7E6E"/>
    <w:rsid w:val="00EB0394"/>
    <w:rsid w:val="00EB11F9"/>
    <w:rsid w:val="00EB1324"/>
    <w:rsid w:val="00EB15DC"/>
    <w:rsid w:val="00EB168F"/>
    <w:rsid w:val="00EB1A52"/>
    <w:rsid w:val="00EB1B05"/>
    <w:rsid w:val="00EB1BA7"/>
    <w:rsid w:val="00EB1DE4"/>
    <w:rsid w:val="00EB29A8"/>
    <w:rsid w:val="00EB2A9C"/>
    <w:rsid w:val="00EB32AB"/>
    <w:rsid w:val="00EB34CE"/>
    <w:rsid w:val="00EB3C07"/>
    <w:rsid w:val="00EB5497"/>
    <w:rsid w:val="00EB55C1"/>
    <w:rsid w:val="00EB6294"/>
    <w:rsid w:val="00EB63A9"/>
    <w:rsid w:val="00EB6654"/>
    <w:rsid w:val="00EB7A65"/>
    <w:rsid w:val="00EB7AA2"/>
    <w:rsid w:val="00EB7E6D"/>
    <w:rsid w:val="00EC1154"/>
    <w:rsid w:val="00EC11BA"/>
    <w:rsid w:val="00EC16A5"/>
    <w:rsid w:val="00EC1B2D"/>
    <w:rsid w:val="00EC24DF"/>
    <w:rsid w:val="00EC30AC"/>
    <w:rsid w:val="00EC3134"/>
    <w:rsid w:val="00EC3808"/>
    <w:rsid w:val="00EC3BAD"/>
    <w:rsid w:val="00EC3D52"/>
    <w:rsid w:val="00EC4588"/>
    <w:rsid w:val="00EC4C64"/>
    <w:rsid w:val="00EC5D4E"/>
    <w:rsid w:val="00EC5F87"/>
    <w:rsid w:val="00EC6046"/>
    <w:rsid w:val="00EC6278"/>
    <w:rsid w:val="00EC6840"/>
    <w:rsid w:val="00EC7613"/>
    <w:rsid w:val="00ED011C"/>
    <w:rsid w:val="00ED0433"/>
    <w:rsid w:val="00ED094C"/>
    <w:rsid w:val="00ED11F4"/>
    <w:rsid w:val="00ED1856"/>
    <w:rsid w:val="00ED1FA9"/>
    <w:rsid w:val="00ED2820"/>
    <w:rsid w:val="00ED2E06"/>
    <w:rsid w:val="00ED32A0"/>
    <w:rsid w:val="00ED366B"/>
    <w:rsid w:val="00ED396D"/>
    <w:rsid w:val="00ED4015"/>
    <w:rsid w:val="00ED43B9"/>
    <w:rsid w:val="00ED47A5"/>
    <w:rsid w:val="00ED49A9"/>
    <w:rsid w:val="00ED4A1D"/>
    <w:rsid w:val="00ED4A2A"/>
    <w:rsid w:val="00ED4B9B"/>
    <w:rsid w:val="00ED4D25"/>
    <w:rsid w:val="00ED5447"/>
    <w:rsid w:val="00ED62EC"/>
    <w:rsid w:val="00ED66DD"/>
    <w:rsid w:val="00ED686D"/>
    <w:rsid w:val="00ED6A39"/>
    <w:rsid w:val="00ED6C5C"/>
    <w:rsid w:val="00ED7099"/>
    <w:rsid w:val="00ED72C8"/>
    <w:rsid w:val="00EE0171"/>
    <w:rsid w:val="00EE01A0"/>
    <w:rsid w:val="00EE0337"/>
    <w:rsid w:val="00EE0768"/>
    <w:rsid w:val="00EE07F9"/>
    <w:rsid w:val="00EE0871"/>
    <w:rsid w:val="00EE0A91"/>
    <w:rsid w:val="00EE0ABF"/>
    <w:rsid w:val="00EE0DD4"/>
    <w:rsid w:val="00EE0F8D"/>
    <w:rsid w:val="00EE17D9"/>
    <w:rsid w:val="00EE1B0B"/>
    <w:rsid w:val="00EE1D83"/>
    <w:rsid w:val="00EE1F38"/>
    <w:rsid w:val="00EE235D"/>
    <w:rsid w:val="00EE2D67"/>
    <w:rsid w:val="00EE2DBC"/>
    <w:rsid w:val="00EE3091"/>
    <w:rsid w:val="00EE3190"/>
    <w:rsid w:val="00EE34D0"/>
    <w:rsid w:val="00EE372F"/>
    <w:rsid w:val="00EE3795"/>
    <w:rsid w:val="00EE3A6F"/>
    <w:rsid w:val="00EE414A"/>
    <w:rsid w:val="00EE5253"/>
    <w:rsid w:val="00EE60F1"/>
    <w:rsid w:val="00EE7005"/>
    <w:rsid w:val="00EE7171"/>
    <w:rsid w:val="00EE763D"/>
    <w:rsid w:val="00EE7D0C"/>
    <w:rsid w:val="00EE7D7C"/>
    <w:rsid w:val="00EF0399"/>
    <w:rsid w:val="00EF055F"/>
    <w:rsid w:val="00EF0CE1"/>
    <w:rsid w:val="00EF0F85"/>
    <w:rsid w:val="00EF1269"/>
    <w:rsid w:val="00EF1614"/>
    <w:rsid w:val="00EF33FA"/>
    <w:rsid w:val="00EF3652"/>
    <w:rsid w:val="00EF4213"/>
    <w:rsid w:val="00EF4261"/>
    <w:rsid w:val="00EF4655"/>
    <w:rsid w:val="00EF5419"/>
    <w:rsid w:val="00EF643F"/>
    <w:rsid w:val="00EF6615"/>
    <w:rsid w:val="00EF6792"/>
    <w:rsid w:val="00EF6EB4"/>
    <w:rsid w:val="00EF6FE8"/>
    <w:rsid w:val="00EF7C93"/>
    <w:rsid w:val="00F0044C"/>
    <w:rsid w:val="00F004F2"/>
    <w:rsid w:val="00F00AD8"/>
    <w:rsid w:val="00F00D65"/>
    <w:rsid w:val="00F0107A"/>
    <w:rsid w:val="00F016E1"/>
    <w:rsid w:val="00F017C4"/>
    <w:rsid w:val="00F01C20"/>
    <w:rsid w:val="00F0314C"/>
    <w:rsid w:val="00F03974"/>
    <w:rsid w:val="00F03CD2"/>
    <w:rsid w:val="00F042F1"/>
    <w:rsid w:val="00F04ADD"/>
    <w:rsid w:val="00F04F21"/>
    <w:rsid w:val="00F04F2B"/>
    <w:rsid w:val="00F05324"/>
    <w:rsid w:val="00F054BD"/>
    <w:rsid w:val="00F05E74"/>
    <w:rsid w:val="00F0608D"/>
    <w:rsid w:val="00F06154"/>
    <w:rsid w:val="00F06FD0"/>
    <w:rsid w:val="00F074E9"/>
    <w:rsid w:val="00F10783"/>
    <w:rsid w:val="00F107B9"/>
    <w:rsid w:val="00F109BD"/>
    <w:rsid w:val="00F10AB3"/>
    <w:rsid w:val="00F10D2C"/>
    <w:rsid w:val="00F10D66"/>
    <w:rsid w:val="00F11155"/>
    <w:rsid w:val="00F11543"/>
    <w:rsid w:val="00F11615"/>
    <w:rsid w:val="00F1198C"/>
    <w:rsid w:val="00F1282C"/>
    <w:rsid w:val="00F12D91"/>
    <w:rsid w:val="00F13309"/>
    <w:rsid w:val="00F135F5"/>
    <w:rsid w:val="00F140F1"/>
    <w:rsid w:val="00F14864"/>
    <w:rsid w:val="00F148EC"/>
    <w:rsid w:val="00F14A93"/>
    <w:rsid w:val="00F1533C"/>
    <w:rsid w:val="00F1533F"/>
    <w:rsid w:val="00F16609"/>
    <w:rsid w:val="00F167FA"/>
    <w:rsid w:val="00F16CFD"/>
    <w:rsid w:val="00F17C58"/>
    <w:rsid w:val="00F205D0"/>
    <w:rsid w:val="00F205E8"/>
    <w:rsid w:val="00F21293"/>
    <w:rsid w:val="00F212AC"/>
    <w:rsid w:val="00F213DE"/>
    <w:rsid w:val="00F21690"/>
    <w:rsid w:val="00F22209"/>
    <w:rsid w:val="00F223BC"/>
    <w:rsid w:val="00F22581"/>
    <w:rsid w:val="00F22A3C"/>
    <w:rsid w:val="00F22E7A"/>
    <w:rsid w:val="00F23441"/>
    <w:rsid w:val="00F237C8"/>
    <w:rsid w:val="00F23837"/>
    <w:rsid w:val="00F23C3B"/>
    <w:rsid w:val="00F23DCD"/>
    <w:rsid w:val="00F2411D"/>
    <w:rsid w:val="00F24311"/>
    <w:rsid w:val="00F24709"/>
    <w:rsid w:val="00F24873"/>
    <w:rsid w:val="00F24CD7"/>
    <w:rsid w:val="00F24DFF"/>
    <w:rsid w:val="00F2524C"/>
    <w:rsid w:val="00F259E0"/>
    <w:rsid w:val="00F25D98"/>
    <w:rsid w:val="00F25E85"/>
    <w:rsid w:val="00F25F34"/>
    <w:rsid w:val="00F25F7D"/>
    <w:rsid w:val="00F26906"/>
    <w:rsid w:val="00F2796E"/>
    <w:rsid w:val="00F300FB"/>
    <w:rsid w:val="00F30119"/>
    <w:rsid w:val="00F3199C"/>
    <w:rsid w:val="00F31A04"/>
    <w:rsid w:val="00F333B1"/>
    <w:rsid w:val="00F336A0"/>
    <w:rsid w:val="00F336A4"/>
    <w:rsid w:val="00F33DA2"/>
    <w:rsid w:val="00F3452F"/>
    <w:rsid w:val="00F34711"/>
    <w:rsid w:val="00F359CD"/>
    <w:rsid w:val="00F35A0D"/>
    <w:rsid w:val="00F35F72"/>
    <w:rsid w:val="00F3607B"/>
    <w:rsid w:val="00F362E1"/>
    <w:rsid w:val="00F36892"/>
    <w:rsid w:val="00F37FEE"/>
    <w:rsid w:val="00F41108"/>
    <w:rsid w:val="00F4132F"/>
    <w:rsid w:val="00F41648"/>
    <w:rsid w:val="00F417D9"/>
    <w:rsid w:val="00F4393F"/>
    <w:rsid w:val="00F43B49"/>
    <w:rsid w:val="00F43E5F"/>
    <w:rsid w:val="00F44A59"/>
    <w:rsid w:val="00F44A80"/>
    <w:rsid w:val="00F44D56"/>
    <w:rsid w:val="00F44EBF"/>
    <w:rsid w:val="00F44F99"/>
    <w:rsid w:val="00F44FB2"/>
    <w:rsid w:val="00F45425"/>
    <w:rsid w:val="00F45897"/>
    <w:rsid w:val="00F45A3E"/>
    <w:rsid w:val="00F45B20"/>
    <w:rsid w:val="00F460BE"/>
    <w:rsid w:val="00F47659"/>
    <w:rsid w:val="00F47DB7"/>
    <w:rsid w:val="00F501F2"/>
    <w:rsid w:val="00F5037E"/>
    <w:rsid w:val="00F50510"/>
    <w:rsid w:val="00F50A6E"/>
    <w:rsid w:val="00F50B89"/>
    <w:rsid w:val="00F527D0"/>
    <w:rsid w:val="00F529D8"/>
    <w:rsid w:val="00F52E65"/>
    <w:rsid w:val="00F5325A"/>
    <w:rsid w:val="00F53982"/>
    <w:rsid w:val="00F543ED"/>
    <w:rsid w:val="00F553CC"/>
    <w:rsid w:val="00F557E5"/>
    <w:rsid w:val="00F56D68"/>
    <w:rsid w:val="00F57B1D"/>
    <w:rsid w:val="00F60428"/>
    <w:rsid w:val="00F60F0B"/>
    <w:rsid w:val="00F612D8"/>
    <w:rsid w:val="00F61BB8"/>
    <w:rsid w:val="00F61BE9"/>
    <w:rsid w:val="00F621B0"/>
    <w:rsid w:val="00F622FC"/>
    <w:rsid w:val="00F62376"/>
    <w:rsid w:val="00F62799"/>
    <w:rsid w:val="00F62D1E"/>
    <w:rsid w:val="00F63323"/>
    <w:rsid w:val="00F63380"/>
    <w:rsid w:val="00F63579"/>
    <w:rsid w:val="00F6391F"/>
    <w:rsid w:val="00F63FCF"/>
    <w:rsid w:val="00F64307"/>
    <w:rsid w:val="00F65701"/>
    <w:rsid w:val="00F65DB8"/>
    <w:rsid w:val="00F66376"/>
    <w:rsid w:val="00F664EC"/>
    <w:rsid w:val="00F66913"/>
    <w:rsid w:val="00F67153"/>
    <w:rsid w:val="00F6725A"/>
    <w:rsid w:val="00F674BD"/>
    <w:rsid w:val="00F70970"/>
    <w:rsid w:val="00F709CE"/>
    <w:rsid w:val="00F710D2"/>
    <w:rsid w:val="00F7145F"/>
    <w:rsid w:val="00F72368"/>
    <w:rsid w:val="00F7302A"/>
    <w:rsid w:val="00F73B9B"/>
    <w:rsid w:val="00F73CF1"/>
    <w:rsid w:val="00F73DE0"/>
    <w:rsid w:val="00F7476A"/>
    <w:rsid w:val="00F75678"/>
    <w:rsid w:val="00F75D99"/>
    <w:rsid w:val="00F75E12"/>
    <w:rsid w:val="00F76202"/>
    <w:rsid w:val="00F765DE"/>
    <w:rsid w:val="00F7660F"/>
    <w:rsid w:val="00F76936"/>
    <w:rsid w:val="00F76E18"/>
    <w:rsid w:val="00F775DE"/>
    <w:rsid w:val="00F77F00"/>
    <w:rsid w:val="00F80009"/>
    <w:rsid w:val="00F80084"/>
    <w:rsid w:val="00F81072"/>
    <w:rsid w:val="00F81533"/>
    <w:rsid w:val="00F81785"/>
    <w:rsid w:val="00F81E06"/>
    <w:rsid w:val="00F824CE"/>
    <w:rsid w:val="00F82C11"/>
    <w:rsid w:val="00F82F0F"/>
    <w:rsid w:val="00F8331F"/>
    <w:rsid w:val="00F83803"/>
    <w:rsid w:val="00F842E9"/>
    <w:rsid w:val="00F8478E"/>
    <w:rsid w:val="00F84B81"/>
    <w:rsid w:val="00F8520B"/>
    <w:rsid w:val="00F853BC"/>
    <w:rsid w:val="00F85918"/>
    <w:rsid w:val="00F868E3"/>
    <w:rsid w:val="00F868E8"/>
    <w:rsid w:val="00F86F80"/>
    <w:rsid w:val="00F87177"/>
    <w:rsid w:val="00F87290"/>
    <w:rsid w:val="00F87689"/>
    <w:rsid w:val="00F87809"/>
    <w:rsid w:val="00F91101"/>
    <w:rsid w:val="00F914FC"/>
    <w:rsid w:val="00F91A1F"/>
    <w:rsid w:val="00F91FEE"/>
    <w:rsid w:val="00F92266"/>
    <w:rsid w:val="00F922B3"/>
    <w:rsid w:val="00F92597"/>
    <w:rsid w:val="00F925EA"/>
    <w:rsid w:val="00F9281F"/>
    <w:rsid w:val="00F92DE5"/>
    <w:rsid w:val="00F93248"/>
    <w:rsid w:val="00F937A0"/>
    <w:rsid w:val="00F93E0B"/>
    <w:rsid w:val="00F9479D"/>
    <w:rsid w:val="00F957E7"/>
    <w:rsid w:val="00F958AD"/>
    <w:rsid w:val="00F9596E"/>
    <w:rsid w:val="00F95983"/>
    <w:rsid w:val="00F95C2F"/>
    <w:rsid w:val="00F96182"/>
    <w:rsid w:val="00F97516"/>
    <w:rsid w:val="00F9767B"/>
    <w:rsid w:val="00FA0203"/>
    <w:rsid w:val="00FA03E4"/>
    <w:rsid w:val="00FA0449"/>
    <w:rsid w:val="00FA0553"/>
    <w:rsid w:val="00FA0C46"/>
    <w:rsid w:val="00FA1146"/>
    <w:rsid w:val="00FA18B0"/>
    <w:rsid w:val="00FA195B"/>
    <w:rsid w:val="00FA1EFA"/>
    <w:rsid w:val="00FA24F4"/>
    <w:rsid w:val="00FA2F45"/>
    <w:rsid w:val="00FA3737"/>
    <w:rsid w:val="00FA3753"/>
    <w:rsid w:val="00FA3921"/>
    <w:rsid w:val="00FA3A9C"/>
    <w:rsid w:val="00FA4331"/>
    <w:rsid w:val="00FA4414"/>
    <w:rsid w:val="00FA46F2"/>
    <w:rsid w:val="00FA47AD"/>
    <w:rsid w:val="00FA4C67"/>
    <w:rsid w:val="00FA4F0E"/>
    <w:rsid w:val="00FA543C"/>
    <w:rsid w:val="00FA5A81"/>
    <w:rsid w:val="00FA5FEE"/>
    <w:rsid w:val="00FA66B0"/>
    <w:rsid w:val="00FA6727"/>
    <w:rsid w:val="00FA67B5"/>
    <w:rsid w:val="00FA6F8C"/>
    <w:rsid w:val="00FA717D"/>
    <w:rsid w:val="00FA727E"/>
    <w:rsid w:val="00FA74DA"/>
    <w:rsid w:val="00FB069A"/>
    <w:rsid w:val="00FB0780"/>
    <w:rsid w:val="00FB0888"/>
    <w:rsid w:val="00FB08A6"/>
    <w:rsid w:val="00FB0CDB"/>
    <w:rsid w:val="00FB0DD6"/>
    <w:rsid w:val="00FB0EB7"/>
    <w:rsid w:val="00FB134B"/>
    <w:rsid w:val="00FB13A8"/>
    <w:rsid w:val="00FB17A0"/>
    <w:rsid w:val="00FB18DC"/>
    <w:rsid w:val="00FB1B4B"/>
    <w:rsid w:val="00FB201E"/>
    <w:rsid w:val="00FB20CD"/>
    <w:rsid w:val="00FB2585"/>
    <w:rsid w:val="00FB25BA"/>
    <w:rsid w:val="00FB2DAD"/>
    <w:rsid w:val="00FB2E51"/>
    <w:rsid w:val="00FB33F1"/>
    <w:rsid w:val="00FB41D0"/>
    <w:rsid w:val="00FB44B8"/>
    <w:rsid w:val="00FB44BB"/>
    <w:rsid w:val="00FB4653"/>
    <w:rsid w:val="00FB4911"/>
    <w:rsid w:val="00FB4B23"/>
    <w:rsid w:val="00FB520F"/>
    <w:rsid w:val="00FB566F"/>
    <w:rsid w:val="00FB59EB"/>
    <w:rsid w:val="00FB59F1"/>
    <w:rsid w:val="00FB606F"/>
    <w:rsid w:val="00FB6386"/>
    <w:rsid w:val="00FB72DF"/>
    <w:rsid w:val="00FB74D6"/>
    <w:rsid w:val="00FB751F"/>
    <w:rsid w:val="00FC00B4"/>
    <w:rsid w:val="00FC0245"/>
    <w:rsid w:val="00FC0C62"/>
    <w:rsid w:val="00FC0D44"/>
    <w:rsid w:val="00FC1223"/>
    <w:rsid w:val="00FC1565"/>
    <w:rsid w:val="00FC1E3D"/>
    <w:rsid w:val="00FC212F"/>
    <w:rsid w:val="00FC26CA"/>
    <w:rsid w:val="00FC2F01"/>
    <w:rsid w:val="00FC33B1"/>
    <w:rsid w:val="00FC3D57"/>
    <w:rsid w:val="00FC5A4D"/>
    <w:rsid w:val="00FC5F07"/>
    <w:rsid w:val="00FC67ED"/>
    <w:rsid w:val="00FC6F6A"/>
    <w:rsid w:val="00FC7942"/>
    <w:rsid w:val="00FD0074"/>
    <w:rsid w:val="00FD0B38"/>
    <w:rsid w:val="00FD0CA1"/>
    <w:rsid w:val="00FD0DCA"/>
    <w:rsid w:val="00FD119A"/>
    <w:rsid w:val="00FD1511"/>
    <w:rsid w:val="00FD1608"/>
    <w:rsid w:val="00FD1FEE"/>
    <w:rsid w:val="00FD2650"/>
    <w:rsid w:val="00FD26C7"/>
    <w:rsid w:val="00FD29A3"/>
    <w:rsid w:val="00FD2B1E"/>
    <w:rsid w:val="00FD3006"/>
    <w:rsid w:val="00FD31DC"/>
    <w:rsid w:val="00FD3207"/>
    <w:rsid w:val="00FD33FC"/>
    <w:rsid w:val="00FD3A57"/>
    <w:rsid w:val="00FD3B4A"/>
    <w:rsid w:val="00FD4052"/>
    <w:rsid w:val="00FD4CBF"/>
    <w:rsid w:val="00FD51CC"/>
    <w:rsid w:val="00FD53DB"/>
    <w:rsid w:val="00FD55BB"/>
    <w:rsid w:val="00FD594F"/>
    <w:rsid w:val="00FD5C67"/>
    <w:rsid w:val="00FD5DF3"/>
    <w:rsid w:val="00FD654F"/>
    <w:rsid w:val="00FD6602"/>
    <w:rsid w:val="00FD68F6"/>
    <w:rsid w:val="00FD6B5B"/>
    <w:rsid w:val="00FD71DF"/>
    <w:rsid w:val="00FD793D"/>
    <w:rsid w:val="00FD7AAC"/>
    <w:rsid w:val="00FD7B12"/>
    <w:rsid w:val="00FE022D"/>
    <w:rsid w:val="00FE04E2"/>
    <w:rsid w:val="00FE15B0"/>
    <w:rsid w:val="00FE17B8"/>
    <w:rsid w:val="00FE210D"/>
    <w:rsid w:val="00FE25B3"/>
    <w:rsid w:val="00FE26AC"/>
    <w:rsid w:val="00FE27F4"/>
    <w:rsid w:val="00FE294F"/>
    <w:rsid w:val="00FE3E34"/>
    <w:rsid w:val="00FE4EBA"/>
    <w:rsid w:val="00FE4EF9"/>
    <w:rsid w:val="00FE5A1F"/>
    <w:rsid w:val="00FE5AEC"/>
    <w:rsid w:val="00FE5C27"/>
    <w:rsid w:val="00FE64F4"/>
    <w:rsid w:val="00FE6EFD"/>
    <w:rsid w:val="00FE6F29"/>
    <w:rsid w:val="00FE6F51"/>
    <w:rsid w:val="00FE7C3A"/>
    <w:rsid w:val="00FE7CD8"/>
    <w:rsid w:val="00FF01CF"/>
    <w:rsid w:val="00FF01F4"/>
    <w:rsid w:val="00FF063D"/>
    <w:rsid w:val="00FF08B4"/>
    <w:rsid w:val="00FF11D7"/>
    <w:rsid w:val="00FF14B7"/>
    <w:rsid w:val="00FF1B65"/>
    <w:rsid w:val="00FF1DD8"/>
    <w:rsid w:val="00FF2109"/>
    <w:rsid w:val="00FF2DA0"/>
    <w:rsid w:val="00FF33B7"/>
    <w:rsid w:val="00FF3859"/>
    <w:rsid w:val="00FF3A6B"/>
    <w:rsid w:val="00FF3DD5"/>
    <w:rsid w:val="00FF3FB2"/>
    <w:rsid w:val="00FF40D1"/>
    <w:rsid w:val="00FF41E7"/>
    <w:rsid w:val="00FF4365"/>
    <w:rsid w:val="00FF48CD"/>
    <w:rsid w:val="00FF4B9E"/>
    <w:rsid w:val="00FF54D0"/>
    <w:rsid w:val="00FF58B3"/>
    <w:rsid w:val="00FF5928"/>
    <w:rsid w:val="00FF5A84"/>
    <w:rsid w:val="00FF6173"/>
    <w:rsid w:val="00FF72B1"/>
    <w:rsid w:val="00FF737C"/>
    <w:rsid w:val="00FF7A6B"/>
    <w:rsid w:val="00FF7D76"/>
    <w:rsid w:val="010750DA"/>
    <w:rsid w:val="010F80E0"/>
    <w:rsid w:val="0142E464"/>
    <w:rsid w:val="01BF20CA"/>
    <w:rsid w:val="021D71EC"/>
    <w:rsid w:val="02C28AFD"/>
    <w:rsid w:val="03B21F10"/>
    <w:rsid w:val="03DC1D9D"/>
    <w:rsid w:val="03DDEE9D"/>
    <w:rsid w:val="03F748D0"/>
    <w:rsid w:val="03FD6FEE"/>
    <w:rsid w:val="052250F4"/>
    <w:rsid w:val="0532A8AE"/>
    <w:rsid w:val="05D56DC4"/>
    <w:rsid w:val="05F06E34"/>
    <w:rsid w:val="0658183A"/>
    <w:rsid w:val="06AA0018"/>
    <w:rsid w:val="06B8078B"/>
    <w:rsid w:val="06CE2FF8"/>
    <w:rsid w:val="0708A9AB"/>
    <w:rsid w:val="077CD7D0"/>
    <w:rsid w:val="07A168C7"/>
    <w:rsid w:val="07BC9616"/>
    <w:rsid w:val="080F0936"/>
    <w:rsid w:val="0816911A"/>
    <w:rsid w:val="0864E0ED"/>
    <w:rsid w:val="09094D56"/>
    <w:rsid w:val="099548A2"/>
    <w:rsid w:val="099C9DB5"/>
    <w:rsid w:val="0A0B9331"/>
    <w:rsid w:val="0B014E62"/>
    <w:rsid w:val="0B2F3691"/>
    <w:rsid w:val="0B401E33"/>
    <w:rsid w:val="0B767499"/>
    <w:rsid w:val="0B95F5EA"/>
    <w:rsid w:val="0BC8E7B9"/>
    <w:rsid w:val="0C318346"/>
    <w:rsid w:val="0C7A2B17"/>
    <w:rsid w:val="0C9D836A"/>
    <w:rsid w:val="0CB8AE9D"/>
    <w:rsid w:val="0CDE570C"/>
    <w:rsid w:val="0DB5BEE1"/>
    <w:rsid w:val="0DC03C1D"/>
    <w:rsid w:val="0E1C3AF2"/>
    <w:rsid w:val="0E57D8FD"/>
    <w:rsid w:val="0E760325"/>
    <w:rsid w:val="0F8B7278"/>
    <w:rsid w:val="0FB2E06A"/>
    <w:rsid w:val="0FEE6B5C"/>
    <w:rsid w:val="0FFA3523"/>
    <w:rsid w:val="100C0772"/>
    <w:rsid w:val="10812DA9"/>
    <w:rsid w:val="11D73DCD"/>
    <w:rsid w:val="12153304"/>
    <w:rsid w:val="126FD5D1"/>
    <w:rsid w:val="12A7508F"/>
    <w:rsid w:val="12EC6101"/>
    <w:rsid w:val="130EFA95"/>
    <w:rsid w:val="1353F184"/>
    <w:rsid w:val="137DBD40"/>
    <w:rsid w:val="13AABAC2"/>
    <w:rsid w:val="141264C8"/>
    <w:rsid w:val="1546BCF9"/>
    <w:rsid w:val="15C36177"/>
    <w:rsid w:val="15EC3BAC"/>
    <w:rsid w:val="160B8A2C"/>
    <w:rsid w:val="165E301D"/>
    <w:rsid w:val="166FCF9B"/>
    <w:rsid w:val="172E42DF"/>
    <w:rsid w:val="187DF914"/>
    <w:rsid w:val="18ED46A7"/>
    <w:rsid w:val="18FD9C87"/>
    <w:rsid w:val="193C407E"/>
    <w:rsid w:val="195B0D38"/>
    <w:rsid w:val="19E5DB87"/>
    <w:rsid w:val="1A0106BA"/>
    <w:rsid w:val="1A20553A"/>
    <w:rsid w:val="1A2E043C"/>
    <w:rsid w:val="1AE912E9"/>
    <w:rsid w:val="1B0A980B"/>
    <w:rsid w:val="1B2E3CA9"/>
    <w:rsid w:val="1B700B6F"/>
    <w:rsid w:val="1B76655E"/>
    <w:rsid w:val="1B7A88AB"/>
    <w:rsid w:val="1BDDDC93"/>
    <w:rsid w:val="1C34A5D1"/>
    <w:rsid w:val="1C7375A2"/>
    <w:rsid w:val="1CD098CF"/>
    <w:rsid w:val="1CFD9651"/>
    <w:rsid w:val="1D0B1282"/>
    <w:rsid w:val="1D6F57F1"/>
    <w:rsid w:val="1DDD2915"/>
    <w:rsid w:val="1F49069C"/>
    <w:rsid w:val="1F85094E"/>
    <w:rsid w:val="1FB52EF9"/>
    <w:rsid w:val="1FC2AB2A"/>
    <w:rsid w:val="2033B3E6"/>
    <w:rsid w:val="20A39EB4"/>
    <w:rsid w:val="20BB3D9D"/>
    <w:rsid w:val="20DDA945"/>
    <w:rsid w:val="213F5EE1"/>
    <w:rsid w:val="2145B8D0"/>
    <w:rsid w:val="215ABCE5"/>
    <w:rsid w:val="21BBD08E"/>
    <w:rsid w:val="21DD8A67"/>
    <w:rsid w:val="22A31E07"/>
    <w:rsid w:val="22BF1DCE"/>
    <w:rsid w:val="22F38D56"/>
    <w:rsid w:val="235A0967"/>
    <w:rsid w:val="236581C7"/>
    <w:rsid w:val="236BDBB6"/>
    <w:rsid w:val="2431713C"/>
    <w:rsid w:val="243DF249"/>
    <w:rsid w:val="244CCF40"/>
    <w:rsid w:val="25200A2B"/>
    <w:rsid w:val="2547108C"/>
    <w:rsid w:val="2573AB40"/>
    <w:rsid w:val="2603F30D"/>
    <w:rsid w:val="2626A624"/>
    <w:rsid w:val="269112B1"/>
    <w:rsid w:val="26A2E500"/>
    <w:rsid w:val="27043517"/>
    <w:rsid w:val="270A8F06"/>
    <w:rsid w:val="270EB253"/>
    <w:rsid w:val="27495ED7"/>
    <w:rsid w:val="2768AD57"/>
    <w:rsid w:val="27777AC0"/>
    <w:rsid w:val="278CF1F7"/>
    <w:rsid w:val="27E0FBB7"/>
    <w:rsid w:val="28316B06"/>
    <w:rsid w:val="28336ED7"/>
    <w:rsid w:val="28424BCE"/>
    <w:rsid w:val="287661F5"/>
    <w:rsid w:val="28B10E79"/>
    <w:rsid w:val="28CDEBF5"/>
    <w:rsid w:val="28E88937"/>
    <w:rsid w:val="29B478AC"/>
    <w:rsid w:val="2A2DC230"/>
    <w:rsid w:val="2A341C1F"/>
    <w:rsid w:val="2A419850"/>
    <w:rsid w:val="2AB9ADF4"/>
    <w:rsid w:val="2ABF37F2"/>
    <w:rsid w:val="2B8F7E25"/>
    <w:rsid w:val="2B9F24FC"/>
    <w:rsid w:val="2C154816"/>
    <w:rsid w:val="2C1B6F34"/>
    <w:rsid w:val="2C26E794"/>
    <w:rsid w:val="2CBCDB6D"/>
    <w:rsid w:val="2CD9E278"/>
    <w:rsid w:val="2D6C1122"/>
    <w:rsid w:val="2D8AA6BA"/>
    <w:rsid w:val="2DE4A1BE"/>
    <w:rsid w:val="2DEA960B"/>
    <w:rsid w:val="2E203FC9"/>
    <w:rsid w:val="2E92343A"/>
    <w:rsid w:val="2E983466"/>
    <w:rsid w:val="2EDA5CEF"/>
    <w:rsid w:val="2F150973"/>
    <w:rsid w:val="2F7D722F"/>
    <w:rsid w:val="30004768"/>
    <w:rsid w:val="300792DE"/>
    <w:rsid w:val="300C9248"/>
    <w:rsid w:val="306F2CBF"/>
    <w:rsid w:val="30AFAAE4"/>
    <w:rsid w:val="3107D4E8"/>
    <w:rsid w:val="3279103F"/>
    <w:rsid w:val="32AA310E"/>
    <w:rsid w:val="32B4AE4A"/>
    <w:rsid w:val="32CCA7B7"/>
    <w:rsid w:val="334F7CF0"/>
    <w:rsid w:val="3386F7AE"/>
    <w:rsid w:val="33A1F010"/>
    <w:rsid w:val="33D011EA"/>
    <w:rsid w:val="33D343B0"/>
    <w:rsid w:val="3450E352"/>
    <w:rsid w:val="348E852E"/>
    <w:rsid w:val="3497DE12"/>
    <w:rsid w:val="34A35672"/>
    <w:rsid w:val="34B75F63"/>
    <w:rsid w:val="34EEA750"/>
    <w:rsid w:val="35726E10"/>
    <w:rsid w:val="357B9423"/>
    <w:rsid w:val="358EC738"/>
    <w:rsid w:val="35ABD0EE"/>
    <w:rsid w:val="36366FFF"/>
    <w:rsid w:val="367F3127"/>
    <w:rsid w:val="3694026B"/>
    <w:rsid w:val="36CFD347"/>
    <w:rsid w:val="36D7285A"/>
    <w:rsid w:val="370A7FCB"/>
    <w:rsid w:val="371F510F"/>
    <w:rsid w:val="372FF569"/>
    <w:rsid w:val="37377D4D"/>
    <w:rsid w:val="3763043E"/>
    <w:rsid w:val="37BB113C"/>
    <w:rsid w:val="38CC2A71"/>
    <w:rsid w:val="38E2EAF4"/>
    <w:rsid w:val="3933A1A6"/>
    <w:rsid w:val="395322F7"/>
    <w:rsid w:val="396F3FB1"/>
    <w:rsid w:val="39B04624"/>
    <w:rsid w:val="39C93AB5"/>
    <w:rsid w:val="3A223A95"/>
    <w:rsid w:val="3A535B64"/>
    <w:rsid w:val="3A9B5148"/>
    <w:rsid w:val="3AC54FD5"/>
    <w:rsid w:val="3AC8819B"/>
    <w:rsid w:val="3B5E1AAA"/>
    <w:rsid w:val="3B7945DD"/>
    <w:rsid w:val="3BD00F1B"/>
    <w:rsid w:val="3C10E2BD"/>
    <w:rsid w:val="3C4C80C8"/>
    <w:rsid w:val="3C86FA7B"/>
    <w:rsid w:val="3CEB3FEA"/>
    <w:rsid w:val="3CED43BB"/>
    <w:rsid w:val="3CEEA481"/>
    <w:rsid w:val="3CF2C7CE"/>
    <w:rsid w:val="3D1FC550"/>
    <w:rsid w:val="3D325CD7"/>
    <w:rsid w:val="3D37F18E"/>
    <w:rsid w:val="3D59110E"/>
    <w:rsid w:val="3DA9E5FF"/>
    <w:rsid w:val="3E3B28F0"/>
    <w:rsid w:val="3E9FFE9F"/>
    <w:rsid w:val="3EC516CE"/>
    <w:rsid w:val="3EF578E7"/>
    <w:rsid w:val="3F10020A"/>
    <w:rsid w:val="3F2CF3A5"/>
    <w:rsid w:val="3F3CFF8C"/>
    <w:rsid w:val="3F41C4E9"/>
    <w:rsid w:val="3FBADF24"/>
    <w:rsid w:val="3FF8E31A"/>
    <w:rsid w:val="3FFD0667"/>
    <w:rsid w:val="4014FFD4"/>
    <w:rsid w:val="40348125"/>
    <w:rsid w:val="404FAC58"/>
    <w:rsid w:val="4057016B"/>
    <w:rsid w:val="40722C9E"/>
    <w:rsid w:val="4097D50D"/>
    <w:rsid w:val="40AFCE7A"/>
    <w:rsid w:val="411499AB"/>
    <w:rsid w:val="41E78B42"/>
    <w:rsid w:val="41F3DDDD"/>
    <w:rsid w:val="423E5480"/>
    <w:rsid w:val="428D95DA"/>
    <w:rsid w:val="429D52FF"/>
    <w:rsid w:val="42C21B40"/>
    <w:rsid w:val="4307122F"/>
    <w:rsid w:val="435A0AB9"/>
    <w:rsid w:val="43670180"/>
    <w:rsid w:val="43C78944"/>
    <w:rsid w:val="4463061B"/>
    <w:rsid w:val="4467A92C"/>
    <w:rsid w:val="449174E8"/>
    <w:rsid w:val="44EA90E9"/>
    <w:rsid w:val="453066DB"/>
    <w:rsid w:val="46B797CE"/>
    <w:rsid w:val="470A3DBF"/>
    <w:rsid w:val="470D6F85"/>
    <w:rsid w:val="47780EE3"/>
    <w:rsid w:val="47900850"/>
    <w:rsid w:val="47D8D05E"/>
    <w:rsid w:val="48722032"/>
    <w:rsid w:val="4886F176"/>
    <w:rsid w:val="48E74669"/>
    <w:rsid w:val="49B7592B"/>
    <w:rsid w:val="49DD019A"/>
    <w:rsid w:val="49FAC9A2"/>
    <w:rsid w:val="4A538C36"/>
    <w:rsid w:val="4AF23E1C"/>
    <w:rsid w:val="4BB6D87E"/>
    <w:rsid w:val="4C55CA71"/>
    <w:rsid w:val="4C631B10"/>
    <w:rsid w:val="4C6768B9"/>
    <w:rsid w:val="4C8F37F1"/>
    <w:rsid w:val="4D7CD942"/>
    <w:rsid w:val="4D7FD837"/>
    <w:rsid w:val="4E3F2CCD"/>
    <w:rsid w:val="4E759368"/>
    <w:rsid w:val="4F0501DB"/>
    <w:rsid w:val="4F3B16A4"/>
    <w:rsid w:val="4F5CE0E1"/>
    <w:rsid w:val="4F74DA4E"/>
    <w:rsid w:val="4FB6D919"/>
    <w:rsid w:val="4FDD75DB"/>
    <w:rsid w:val="508C56E5"/>
    <w:rsid w:val="50D68EB1"/>
    <w:rsid w:val="50DCBCC1"/>
    <w:rsid w:val="5136B7C5"/>
    <w:rsid w:val="51AE1379"/>
    <w:rsid w:val="5206CA87"/>
    <w:rsid w:val="521AA0A7"/>
    <w:rsid w:val="52281CD8"/>
    <w:rsid w:val="524BC176"/>
    <w:rsid w:val="5263EDB4"/>
    <w:rsid w:val="52681B99"/>
    <w:rsid w:val="5341AF78"/>
    <w:rsid w:val="535CDAAB"/>
    <w:rsid w:val="5374D418"/>
    <w:rsid w:val="5389D82D"/>
    <w:rsid w:val="53B3A3E9"/>
    <w:rsid w:val="53E7F67E"/>
    <w:rsid w:val="5401F3BC"/>
    <w:rsid w:val="5494CA5A"/>
    <w:rsid w:val="55035A1E"/>
    <w:rsid w:val="5529028D"/>
    <w:rsid w:val="5539B084"/>
    <w:rsid w:val="5660BF55"/>
    <w:rsid w:val="5689366F"/>
    <w:rsid w:val="56A192F7"/>
    <w:rsid w:val="56C504C4"/>
    <w:rsid w:val="56CCCA11"/>
    <w:rsid w:val="56D2B3C6"/>
    <w:rsid w:val="572559B7"/>
    <w:rsid w:val="57372C06"/>
    <w:rsid w:val="57A92077"/>
    <w:rsid w:val="57D94FBF"/>
    <w:rsid w:val="57E09B35"/>
    <w:rsid w:val="587B69DB"/>
    <w:rsid w:val="589EDBA8"/>
    <w:rsid w:val="58A5B713"/>
    <w:rsid w:val="58AFBC70"/>
    <w:rsid w:val="58CBD92A"/>
    <w:rsid w:val="592C2E1D"/>
    <w:rsid w:val="59742401"/>
    <w:rsid w:val="59FF72A5"/>
    <w:rsid w:val="5AC5315F"/>
    <w:rsid w:val="5AC83054"/>
    <w:rsid w:val="5ACDDFE0"/>
    <w:rsid w:val="5B0D2743"/>
    <w:rsid w:val="5B255381"/>
    <w:rsid w:val="5B2C75C3"/>
    <w:rsid w:val="5B672247"/>
    <w:rsid w:val="5BF89809"/>
    <w:rsid w:val="5C2DD8E2"/>
    <w:rsid w:val="5C4B3DFA"/>
    <w:rsid w:val="5C55BB36"/>
    <w:rsid w:val="5C7509B6"/>
    <w:rsid w:val="5D0B41E6"/>
    <w:rsid w:val="5D7FC8FC"/>
    <w:rsid w:val="5DB743BA"/>
    <w:rsid w:val="5DC7F1B1"/>
    <w:rsid w:val="5DCE18CF"/>
    <w:rsid w:val="5DDFEB1E"/>
    <w:rsid w:val="5E5C5CCB"/>
    <w:rsid w:val="5E90AF60"/>
    <w:rsid w:val="5E97094F"/>
    <w:rsid w:val="5F222522"/>
    <w:rsid w:val="5F587B88"/>
    <w:rsid w:val="5F9E96CF"/>
    <w:rsid w:val="6000888E"/>
    <w:rsid w:val="6044DDD5"/>
    <w:rsid w:val="608A0795"/>
    <w:rsid w:val="60A1CE31"/>
    <w:rsid w:val="6132526C"/>
    <w:rsid w:val="614424BB"/>
    <w:rsid w:val="6175458A"/>
    <w:rsid w:val="61A2430C"/>
    <w:rsid w:val="61E2A76F"/>
    <w:rsid w:val="61F1B737"/>
    <w:rsid w:val="62A5AD3F"/>
    <w:rsid w:val="6386972C"/>
    <w:rsid w:val="63899621"/>
    <w:rsid w:val="63AF3E90"/>
    <w:rsid w:val="641B0BE3"/>
    <w:rsid w:val="65F8148D"/>
    <w:rsid w:val="66143147"/>
    <w:rsid w:val="6643329A"/>
    <w:rsid w:val="664A87AD"/>
    <w:rsid w:val="6666D738"/>
    <w:rsid w:val="670D1E3E"/>
    <w:rsid w:val="676A416B"/>
    <w:rsid w:val="677C13BA"/>
    <w:rsid w:val="67AF385A"/>
    <w:rsid w:val="67DC35DC"/>
    <w:rsid w:val="67E38AEF"/>
    <w:rsid w:val="6816E260"/>
    <w:rsid w:val="68695580"/>
    <w:rsid w:val="686DAB9E"/>
    <w:rsid w:val="68BD2966"/>
    <w:rsid w:val="68C01EBE"/>
    <w:rsid w:val="68D884A0"/>
    <w:rsid w:val="68EA26E8"/>
    <w:rsid w:val="69F1B468"/>
    <w:rsid w:val="6A0BB1A6"/>
    <w:rsid w:val="6A54CBE2"/>
    <w:rsid w:val="6A5C53C6"/>
    <w:rsid w:val="6A777EF9"/>
    <w:rsid w:val="6A82647F"/>
    <w:rsid w:val="6AD59D4A"/>
    <w:rsid w:val="6B1AC70A"/>
    <w:rsid w:val="6BCD8F1D"/>
    <w:rsid w:val="6BF323E3"/>
    <w:rsid w:val="6C0604FF"/>
    <w:rsid w:val="6C10823B"/>
    <w:rsid w:val="6C63282C"/>
    <w:rsid w:val="6CB9F16A"/>
    <w:rsid w:val="6D740E90"/>
    <w:rsid w:val="6D935D10"/>
    <w:rsid w:val="6DB2DE61"/>
    <w:rsid w:val="6DB61027"/>
    <w:rsid w:val="6DDFDBE3"/>
    <w:rsid w:val="6E80AACD"/>
    <w:rsid w:val="6EC6F68B"/>
    <w:rsid w:val="6ED59714"/>
    <w:rsid w:val="6EE677DC"/>
    <w:rsid w:val="7029EDB8"/>
    <w:rsid w:val="70709E27"/>
    <w:rsid w:val="7097748B"/>
    <w:rsid w:val="70CA665A"/>
    <w:rsid w:val="70E9E7AB"/>
    <w:rsid w:val="70F3408F"/>
    <w:rsid w:val="720255F3"/>
    <w:rsid w:val="720CD32F"/>
    <w:rsid w:val="721A4F60"/>
    <w:rsid w:val="725F7920"/>
    <w:rsid w:val="7377B497"/>
    <w:rsid w:val="73B106E6"/>
    <w:rsid w:val="7404D43B"/>
    <w:rsid w:val="742878D9"/>
    <w:rsid w:val="742ED2C8"/>
    <w:rsid w:val="745B9D79"/>
    <w:rsid w:val="748EF4EA"/>
    <w:rsid w:val="752BE30C"/>
    <w:rsid w:val="75B603BB"/>
    <w:rsid w:val="75F6A48C"/>
    <w:rsid w:val="7638A623"/>
    <w:rsid w:val="763CC970"/>
    <w:rsid w:val="7643B44B"/>
    <w:rsid w:val="765C4AC1"/>
    <w:rsid w:val="7705B9F0"/>
    <w:rsid w:val="771667E7"/>
    <w:rsid w:val="7720B252"/>
    <w:rsid w:val="777F0374"/>
    <w:rsid w:val="7802400C"/>
    <w:rsid w:val="78244F56"/>
    <w:rsid w:val="782872A3"/>
    <w:rsid w:val="782D04B9"/>
    <w:rsid w:val="78709B58"/>
    <w:rsid w:val="788BC68B"/>
    <w:rsid w:val="793C8ACD"/>
    <w:rsid w:val="797E82C7"/>
    <w:rsid w:val="7981B48D"/>
    <w:rsid w:val="79F7CC4B"/>
    <w:rsid w:val="7A776FBE"/>
    <w:rsid w:val="7B045C91"/>
    <w:rsid w:val="7B2B65C6"/>
    <w:rsid w:val="7B32B13C"/>
    <w:rsid w:val="7B59F7DA"/>
    <w:rsid w:val="7B92D35E"/>
    <w:rsid w:val="7BABFAC0"/>
    <w:rsid w:val="7BCD7FE2"/>
    <w:rsid w:val="7C01D277"/>
    <w:rsid w:val="7C07F995"/>
    <w:rsid w:val="7C32F346"/>
    <w:rsid w:val="7C3D7082"/>
    <w:rsid w:val="7CC63A08"/>
    <w:rsid w:val="7D2AB248"/>
    <w:rsid w:val="7D7B5468"/>
    <w:rsid w:val="7D9A4F19"/>
    <w:rsid w:val="7E1A465B"/>
    <w:rsid w:val="7E659739"/>
    <w:rsid w:val="7E7EBE9B"/>
    <w:rsid w:val="7E84E5B9"/>
    <w:rsid w:val="7EFE2F3D"/>
    <w:rsid w:val="7F29FECA"/>
    <w:rsid w:val="7F5107FF"/>
    <w:rsid w:val="7F552B4C"/>
    <w:rsid w:val="7FA69A90"/>
    <w:rsid w:val="7FAAC3F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4CB9"/>
  <w15:docId w15:val="{ED5D1256-A08A-4A4E-AC96-9145BB14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F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heme="minorEastAsia"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rPr>
      <w:b/>
      <w:bCs/>
    </w:rPr>
  </w:style>
  <w:style w:type="table" w:styleId="afa">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Strong"/>
    <w:basedOn w:val="a0"/>
    <w:qFormat/>
    <w:rPr>
      <w:b/>
      <w:bCs/>
    </w:rPr>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uiPriority w:val="99"/>
    <w:qFormat/>
    <w:rPr>
      <w:color w:val="0000FF"/>
      <w:u w:val="single"/>
    </w:rPr>
  </w:style>
  <w:style w:type="character" w:styleId="aff">
    <w:name w:val="annotation reference"/>
    <w:qFormat/>
    <w:rPr>
      <w:sz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style>
  <w:style w:type="paragraph" w:customStyle="1" w:styleId="B2">
    <w:name w:val="B2"/>
    <w:basedOn w:val="21"/>
    <w:link w:val="B2Cha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1">
    <w:name w:val="List Paragraph"/>
    <w:aliases w:val="- Bullets,목록 단락,Lista1,?? ??,?????,????,列出段落1,中等深浅网格 1 - 着色 21,¥¡¡¡¡ì¬º¥¹¥È¶ÎÂä,ÁÐ³ö¶ÎÂä,列表段落1,—ño’i—Ž,¥ê¥¹¥È¶ÎÂä,1st level - Bullet List Paragraph,Lettre d'introduction,Paragrafo elenco,Normal bullet 2,Bullet list,목록단락,列,列表段落11"/>
    <w:basedOn w:val="a"/>
    <w:link w:val="aff2"/>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2">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1"/>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eastAsiaTheme="minorEastAsia"/>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character" w:customStyle="1" w:styleId="ListParagraphChar1">
    <w:name w:val="List Paragraph Char1"/>
    <w:uiPriority w:val="34"/>
    <w:qFormat/>
    <w:locked/>
    <w:rPr>
      <w:rFonts w:eastAsia="Calibri"/>
      <w:szCs w:val="22"/>
      <w:lang w:val="en-GB" w:eastAsia="en-US"/>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eop">
    <w:name w:val="eop"/>
    <w:basedOn w:val="a0"/>
    <w:qFormat/>
  </w:style>
  <w:style w:type="character" w:customStyle="1" w:styleId="normaltextrun">
    <w:name w:val="normaltextrun"/>
    <w:basedOn w:val="a0"/>
    <w:qFormat/>
  </w:style>
  <w:style w:type="paragraph" w:customStyle="1" w:styleId="xmsonormal">
    <w:name w:val="x_msonormal"/>
    <w:basedOn w:val="a"/>
    <w:pPr>
      <w:spacing w:after="0"/>
    </w:pPr>
    <w:rPr>
      <w:rFonts w:ascii="Calibri" w:eastAsiaTheme="minorHAnsi" w:hAnsi="Calibri" w:cs="Calibri"/>
      <w:sz w:val="22"/>
      <w:szCs w:val="22"/>
      <w:lang w:val="en-US"/>
    </w:rPr>
  </w:style>
  <w:style w:type="paragraph" w:customStyle="1" w:styleId="0Maintext">
    <w:name w:val="0 Main text"/>
    <w:basedOn w:val="a"/>
    <w:link w:val="0MaintextChar"/>
    <w:qFormat/>
    <w:pPr>
      <w:spacing w:after="100" w:afterAutospacing="1" w:line="288" w:lineRule="auto"/>
      <w:ind w:firstLine="360"/>
      <w:jc w:val="both"/>
    </w:pPr>
    <w:rPr>
      <w:rFonts w:cs="Batang"/>
    </w:rPr>
  </w:style>
  <w:style w:type="character" w:customStyle="1" w:styleId="0MaintextChar">
    <w:name w:val="0 Main text Char"/>
    <w:basedOn w:val="a0"/>
    <w:link w:val="0Maintext"/>
    <w:rPr>
      <w:rFonts w:ascii="Times New Roman" w:hAnsi="Times New Roman" w:cs="Batang"/>
      <w:lang w:val="en-GB" w:eastAsia="en-US"/>
    </w:rPr>
  </w:style>
  <w:style w:type="character" w:customStyle="1" w:styleId="13">
    <w:name w:val="不明显参考1"/>
    <w:basedOn w:val="a0"/>
    <w:uiPriority w:val="31"/>
    <w:qFormat/>
    <w:rPr>
      <w:smallCaps/>
      <w:color w:val="595959" w:themeColor="text1" w:themeTint="A6"/>
    </w:rPr>
  </w:style>
  <w:style w:type="table" w:customStyle="1" w:styleId="14">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Revision"/>
    <w:hidden/>
    <w:uiPriority w:val="99"/>
    <w:semiHidden/>
    <w:rsid w:val="00BA39A2"/>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22913">
      <w:bodyDiv w:val="1"/>
      <w:marLeft w:val="0"/>
      <w:marRight w:val="0"/>
      <w:marTop w:val="0"/>
      <w:marBottom w:val="0"/>
      <w:divBdr>
        <w:top w:val="none" w:sz="0" w:space="0" w:color="auto"/>
        <w:left w:val="none" w:sz="0" w:space="0" w:color="auto"/>
        <w:bottom w:val="none" w:sz="0" w:space="0" w:color="auto"/>
        <w:right w:val="none" w:sz="0" w:space="0" w:color="auto"/>
      </w:divBdr>
    </w:div>
    <w:div w:id="725839955">
      <w:bodyDiv w:val="1"/>
      <w:marLeft w:val="0"/>
      <w:marRight w:val="0"/>
      <w:marTop w:val="0"/>
      <w:marBottom w:val="0"/>
      <w:divBdr>
        <w:top w:val="none" w:sz="0" w:space="0" w:color="auto"/>
        <w:left w:val="none" w:sz="0" w:space="0" w:color="auto"/>
        <w:bottom w:val="none" w:sz="0" w:space="0" w:color="auto"/>
        <w:right w:val="none" w:sz="0" w:space="0" w:color="auto"/>
      </w:divBdr>
    </w:div>
    <w:div w:id="1255631338">
      <w:bodyDiv w:val="1"/>
      <w:marLeft w:val="0"/>
      <w:marRight w:val="0"/>
      <w:marTop w:val="0"/>
      <w:marBottom w:val="0"/>
      <w:divBdr>
        <w:top w:val="none" w:sz="0" w:space="0" w:color="auto"/>
        <w:left w:val="none" w:sz="0" w:space="0" w:color="auto"/>
        <w:bottom w:val="none" w:sz="0" w:space="0" w:color="auto"/>
        <w:right w:val="none" w:sz="0" w:space="0" w:color="auto"/>
      </w:divBdr>
    </w:div>
    <w:div w:id="1407721895">
      <w:bodyDiv w:val="1"/>
      <w:marLeft w:val="0"/>
      <w:marRight w:val="0"/>
      <w:marTop w:val="0"/>
      <w:marBottom w:val="0"/>
      <w:divBdr>
        <w:top w:val="none" w:sz="0" w:space="0" w:color="auto"/>
        <w:left w:val="none" w:sz="0" w:space="0" w:color="auto"/>
        <w:bottom w:val="none" w:sz="0" w:space="0" w:color="auto"/>
        <w:right w:val="none" w:sz="0" w:space="0" w:color="auto"/>
      </w:divBdr>
      <w:divsChild>
        <w:div w:id="1637417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18.bin"/><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7.png"/><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5.wmf"/><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2.bin"/><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5NUHHDQN7SK2-1476151046-531259</_dlc_DocId>
    <_dlc_DocIdUrl xmlns="f166a696-7b5b-4ccd-9f0c-ffde0cceec81">
      <Url>https://ericsson.sharepoint.com/sites/star/_layouts/15/DocIdRedir.aspx?ID=5NUHHDQN7SK2-1476151046-531259</Url>
      <Description>5NUHHDQN7SK2-1476151046-531259</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AF82CDD-C483-4737-AC3F-80DC25B601F8}">
  <ds:schemaRefs>
    <ds:schemaRef ds:uri="Microsoft.SharePoint.Taxonomy.ContentTypeSync"/>
  </ds:schemaRefs>
</ds:datastoreItem>
</file>

<file path=customXml/itemProps3.xml><?xml version="1.0" encoding="utf-8"?>
<ds:datastoreItem xmlns:ds="http://schemas.openxmlformats.org/officeDocument/2006/customXml" ds:itemID="{BEF7F1BC-8656-4835-9C11-C5C34BC4DF5F}">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162562C-06C8-4C1E-83C8-8A03F4A0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5A0B64-9C18-4DB4-A156-FAC25976DE4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TotalTime>
  <Pages>90</Pages>
  <Words>32708</Words>
  <Characters>186436</Characters>
  <Application>Microsoft Office Word</Application>
  <DocSecurity>0</DocSecurity>
  <Lines>1553</Lines>
  <Paragraphs>437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崔胜江</cp:lastModifiedBy>
  <cp:revision>15</cp:revision>
  <cp:lastPrinted>1900-12-31T16:00:00Z</cp:lastPrinted>
  <dcterms:created xsi:type="dcterms:W3CDTF">2023-04-24T06:54:00Z</dcterms:created>
  <dcterms:modified xsi:type="dcterms:W3CDTF">2023-04-24T08:42:00Z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0x010100C5F30C9B16E14C8EACE5F2CC7B7AC7F400F5862E332FC6CE449700A00A9FC83FBA</vt:lpwstr>
  </property>
  <property fmtid="{D5CDD505-2E9C-101B-9397-08002B2CF9AE}" pid="21" name="_dlc_DocIdItemGuid">
    <vt:lpwstr>f716f097-cbb1-4625-87b9-8c9af07eae64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MediaServiceImageTags">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SIP_Label_a7295cc1-d279-42ac-ab4d-3b0f4fece050_Enabled">
    <vt:lpwstr>true</vt:lpwstr>
  </property>
  <property fmtid="{D5CDD505-2E9C-101B-9397-08002B2CF9AE}" pid="33" name="MSIP_Label_a7295cc1-d279-42ac-ab4d-3b0f4fece050_SetDate">
    <vt:lpwstr>2022-11-14T14:20:58Z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70b4b915-2a8d-416b-9997-8cbae139bb5e</vt:lpwstr>
  </property>
  <property fmtid="{D5CDD505-2E9C-101B-9397-08002B2CF9AE}" pid="38" name="MSIP_Label_a7295cc1-d279-42ac-ab4d-3b0f4fece050_ContentBits">
    <vt:lpwstr>0</vt:lpwstr>
  </property>
  <property fmtid="{D5CDD505-2E9C-101B-9397-08002B2CF9AE}" pid="39" name="_2015_ms_pID_725343">
    <vt:lpwstr>(3)qtONviG6dSmXRlaB6Ja6ffXoJFQ3umXwuJVegBl+Im4gd4xeC0W2R76ZqCG5J8t0dmHZu/Sm
nUyftjb37RVyEWD9pcjZPs8OST1BW9nQSBiXiQ9soWbhbA98czAAzUDEb9XyMBSWfbSrXCc+
QFIQVwI8PRbdcNEiZqvI2FYLS5AmfdxeIjAJWLCWl7FutYFLb2GzoF850JPVf9DkvOtD9R+s
M8eUCISiPqics6PUHA</vt:lpwstr>
  </property>
  <property fmtid="{D5CDD505-2E9C-101B-9397-08002B2CF9AE}" pid="40" name="_2015_ms_pID_7253431">
    <vt:lpwstr>J8xPyGe74mXJGdJXmihyMAgAMuHmRWiVmAVdGlBjJN9dUhqfUJsgTx
UVexcj8D0gHXksXSaD7Ci6oZ3iL6IbyGfNkwcWLQpG3QLpvOwPqaBr1p9F8eUkgyZJUIMvej
YnBQGO6C4RnJZo8eHnsLaqbu5Z7aFSlwgNBaZ9fYEVxMpia85AcQ0Qm9Ow2GabKLnt1776Pa
zPFevGWeruc/RynXE9qMj3FUtYs962ryownJ</vt:lpwstr>
  </property>
  <property fmtid="{D5CDD505-2E9C-101B-9397-08002B2CF9AE}" pid="41" name="_2015_ms_pID_7253432">
    <vt:lpwstr>/Q==</vt:lpwstr>
  </property>
  <property fmtid="{D5CDD505-2E9C-101B-9397-08002B2CF9AE}" pid="42" name="KSOProductBuildVer">
    <vt:lpwstr>2052-11.8.2.11716</vt:lpwstr>
  </property>
  <property fmtid="{D5CDD505-2E9C-101B-9397-08002B2CF9AE}" pid="43" name="ICV">
    <vt:lpwstr>72244FF0DADD43148CAF90B8A47C8C33</vt:lpwstr>
  </property>
  <property fmtid="{D5CDD505-2E9C-101B-9397-08002B2CF9AE}" pid="44" name="GrammarlyDocumentId">
    <vt:lpwstr>0197eafcf79e77e4395dc74a3fa1b436b057274d3d0243f4e1f6e5d1b4f0b38a</vt:lpwstr>
  </property>
  <property fmtid="{D5CDD505-2E9C-101B-9397-08002B2CF9AE}" pid="45" name="_readonly">
    <vt:lpwstr/>
  </property>
  <property fmtid="{D5CDD505-2E9C-101B-9397-08002B2CF9AE}" pid="46" name="_change">
    <vt:lpwstr/>
  </property>
  <property fmtid="{D5CDD505-2E9C-101B-9397-08002B2CF9AE}" pid="47" name="_full-control">
    <vt:lpwstr/>
  </property>
  <property fmtid="{D5CDD505-2E9C-101B-9397-08002B2CF9AE}" pid="48" name="sflag">
    <vt:lpwstr>1679362130</vt:lpwstr>
  </property>
  <property fmtid="{D5CDD505-2E9C-101B-9397-08002B2CF9AE}" pid="49" name="MSIP_Label_32ea9713-c968-4858-9aa6-4bad09b07315_Enabled">
    <vt:lpwstr>true</vt:lpwstr>
  </property>
  <property fmtid="{D5CDD505-2E9C-101B-9397-08002B2CF9AE}" pid="50" name="MSIP_Label_32ea9713-c968-4858-9aa6-4bad09b07315_SetDate">
    <vt:lpwstr>2023-04-20T01:56:59Z</vt:lpwstr>
  </property>
  <property fmtid="{D5CDD505-2E9C-101B-9397-08002B2CF9AE}" pid="51" name="MSIP_Label_32ea9713-c968-4858-9aa6-4bad09b07315_Method">
    <vt:lpwstr>Privileged</vt:lpwstr>
  </property>
  <property fmtid="{D5CDD505-2E9C-101B-9397-08002B2CF9AE}" pid="52" name="MSIP_Label_32ea9713-c968-4858-9aa6-4bad09b07315_Name">
    <vt:lpwstr>管理対象外</vt:lpwstr>
  </property>
  <property fmtid="{D5CDD505-2E9C-101B-9397-08002B2CF9AE}" pid="53" name="MSIP_Label_32ea9713-c968-4858-9aa6-4bad09b07315_SiteId">
    <vt:lpwstr>6786d483-f51b-44bd-b40a-6fe409a5265e</vt:lpwstr>
  </property>
  <property fmtid="{D5CDD505-2E9C-101B-9397-08002B2CF9AE}" pid="54" name="MSIP_Label_32ea9713-c968-4858-9aa6-4bad09b07315_ActionId">
    <vt:lpwstr>456e99b3-e1bf-42c9-843b-8fd994fa350d</vt:lpwstr>
  </property>
  <property fmtid="{D5CDD505-2E9C-101B-9397-08002B2CF9AE}" pid="55" name="MSIP_Label_32ea9713-c968-4858-9aa6-4bad09b07315_ContentBits">
    <vt:lpwstr>0</vt:lpwstr>
  </property>
</Properties>
</file>