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D85C" w14:textId="0FF146E3"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SimSun"/>
                <w:bCs/>
                <w:lang w:val="en-US" w:eastAsia="zh-CN"/>
              </w:rPr>
            </w:pPr>
            <w:r>
              <w:rPr>
                <w:rFonts w:eastAsia="SimSun"/>
                <w:bCs/>
                <w:lang w:val="en-US" w:eastAsia="zh-CN"/>
              </w:rPr>
              <w:t>Huawei, HiSilicon</w:t>
            </w:r>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lastRenderedPageBreak/>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SimSun"/>
                <w:lang w:val="en-US" w:eastAsia="zh-CN"/>
              </w:rPr>
            </w:pPr>
            <w:r>
              <w:rPr>
                <w:rFonts w:eastAsia="SimSun"/>
                <w:bCs/>
                <w:lang w:val="en-US" w:eastAsia="zh-CN"/>
              </w:rPr>
              <w:t>Huawei, HiSilicon</w:t>
            </w:r>
          </w:p>
        </w:tc>
        <w:tc>
          <w:tcPr>
            <w:tcW w:w="7654" w:type="dxa"/>
          </w:tcPr>
          <w:p w14:paraId="6525A107" w14:textId="0EFAF53A"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PCmax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lastRenderedPageBreak/>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SimSun"/>
                <w:lang w:val="en-US" w:eastAsia="zh-CN"/>
              </w:rPr>
            </w:pPr>
            <w:r>
              <w:rPr>
                <w:rFonts w:eastAsia="SimSun"/>
                <w:bCs/>
                <w:lang w:val="en-US" w:eastAsia="zh-CN"/>
              </w:rPr>
              <w:t>Huawei, HiSilicon</w:t>
            </w:r>
          </w:p>
        </w:tc>
        <w:tc>
          <w:tcPr>
            <w:tcW w:w="7662" w:type="dxa"/>
          </w:tcPr>
          <w:p w14:paraId="4EBA4305" w14:textId="40F73EB0" w:rsidR="00593811" w:rsidRDefault="00593811" w:rsidP="00593811">
            <w:pPr>
              <w:jc w:val="both"/>
              <w:rPr>
                <w:rFonts w:eastAsia="SimSun"/>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lastRenderedPageBreak/>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SimSun"/>
                <w:lang w:val="en-US"/>
              </w:rPr>
            </w:pPr>
            <w:r>
              <w:rPr>
                <w:rFonts w:eastAsia="SimSun"/>
                <w:lang w:val="en-US"/>
              </w:rPr>
              <w:t>Huawei, HiSilicon</w:t>
            </w:r>
          </w:p>
        </w:tc>
        <w:tc>
          <w:tcPr>
            <w:tcW w:w="7654" w:type="dxa"/>
          </w:tcPr>
          <w:p w14:paraId="3E5D7ACC" w14:textId="122D470C" w:rsidR="00593811" w:rsidRPr="008D1048" w:rsidRDefault="00593811" w:rsidP="00593811">
            <w:pPr>
              <w:jc w:val="both"/>
              <w:rPr>
                <w:rFonts w:eastAsia="SimSun"/>
                <w:lang w:val="en-US"/>
              </w:rPr>
            </w:pPr>
            <w:r>
              <w:rPr>
                <w:rFonts w:eastAsia="SimSun"/>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lastRenderedPageBreak/>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lastRenderedPageBreak/>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D968FA">
            <w:pPr>
              <w:jc w:val="both"/>
              <w:rPr>
                <w:rFonts w:eastAsia="SimSun"/>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SimSun"/>
                <w:lang w:val="en-US"/>
              </w:rPr>
            </w:pPr>
            <w:r>
              <w:rPr>
                <w:rFonts w:eastAsia="SimSun"/>
                <w:lang w:eastAsia="zh-CN"/>
              </w:rPr>
              <w:t xml:space="preserve">#3-9: </w:t>
            </w:r>
            <w:r>
              <w:rPr>
                <w:rFonts w:eastAsia="SimSun" w:hint="eastAsia"/>
                <w:lang w:eastAsia="zh-CN"/>
              </w:rPr>
              <w:t>O</w:t>
            </w:r>
            <w:r>
              <w:rPr>
                <w:rFonts w:eastAsia="SimSun"/>
                <w:lang w:eastAsia="zh-CN"/>
              </w:rPr>
              <w:t>PPO</w:t>
            </w:r>
          </w:p>
        </w:tc>
        <w:tc>
          <w:tcPr>
            <w:tcW w:w="3839" w:type="dxa"/>
            <w:vMerge w:val="restart"/>
          </w:tcPr>
          <w:p w14:paraId="2880B81B" w14:textId="77777777" w:rsidR="00BC0F82" w:rsidRPr="00E93FC0" w:rsidRDefault="00BC0F82" w:rsidP="00BC0F82">
            <w:pPr>
              <w:jc w:val="both"/>
              <w:rPr>
                <w:rFonts w:eastAsia="SimSun"/>
                <w:lang w:val="en-US"/>
              </w:rPr>
            </w:pPr>
            <w:r w:rsidRPr="00E93FC0">
              <w:rPr>
                <w:rFonts w:eastAsia="SimSun"/>
                <w:lang w:val="en-US"/>
              </w:rPr>
              <w:t xml:space="preserve">Parameter: Power class/ΔPPowerClass </w:t>
            </w:r>
          </w:p>
          <w:p w14:paraId="6D23A1B2" w14:textId="77777777" w:rsidR="00BC0F82" w:rsidRDefault="00BC0F82" w:rsidP="00BC0F82">
            <w:pPr>
              <w:jc w:val="both"/>
              <w:rPr>
                <w:rFonts w:eastAsia="SimSun"/>
                <w:lang w:val="en-US"/>
              </w:rPr>
            </w:pPr>
            <w:r w:rsidRPr="000359E8">
              <w:rPr>
                <w:rFonts w:eastAsia="SimSun"/>
                <w:lang w:val="en-US"/>
              </w:rPr>
              <w:t xml:space="preserve">Type of report: Reported via PHR. </w:t>
            </w:r>
          </w:p>
          <w:p w14:paraId="776DBFE0" w14:textId="0AFF2B38" w:rsidR="00BC0F82" w:rsidRPr="00EF67C7" w:rsidRDefault="00BC0F82" w:rsidP="00BC0F82">
            <w:pPr>
              <w:jc w:val="both"/>
              <w:rPr>
                <w:rFonts w:eastAsia="SimSun"/>
                <w:lang w:val="en-US"/>
              </w:rPr>
            </w:pPr>
            <w:r w:rsidRPr="000359E8">
              <w:rPr>
                <w:rFonts w:eastAsia="SimSun"/>
                <w:lang w:val="en-US"/>
              </w:rPr>
              <w:t>Trigger based and/or periodic reporting as configured by gNB.</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r>
              <w:rPr>
                <w:lang w:val="en-US" w:eastAsia="zh-CN"/>
              </w:rPr>
              <w:t xml:space="preserve">gNB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SimSun"/>
                <w:lang w:val="en-US"/>
              </w:rPr>
            </w:pPr>
          </w:p>
        </w:tc>
        <w:tc>
          <w:tcPr>
            <w:tcW w:w="3839" w:type="dxa"/>
            <w:vMerge/>
          </w:tcPr>
          <w:p w14:paraId="5CF430DF" w14:textId="77777777" w:rsidR="00BC0F82" w:rsidRPr="00EF67C7" w:rsidRDefault="00BC0F82" w:rsidP="00BC0F82">
            <w:pPr>
              <w:jc w:val="center"/>
              <w:rPr>
                <w:rFonts w:eastAsia="SimSun"/>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r>
              <w:rPr>
                <w:rFonts w:eastAsia="MS Mincho"/>
                <w:lang w:val="en-US" w:eastAsia="ja-JP"/>
              </w:rPr>
              <w:t>gNB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SimSun"/>
                <w:lang w:val="en-US"/>
              </w:rPr>
            </w:pPr>
          </w:p>
        </w:tc>
        <w:tc>
          <w:tcPr>
            <w:tcW w:w="3839" w:type="dxa"/>
          </w:tcPr>
          <w:p w14:paraId="0C588B0D" w14:textId="77777777" w:rsidR="00BC0F82" w:rsidRPr="00EF67C7" w:rsidRDefault="00BC0F82" w:rsidP="00D968FA">
            <w:pPr>
              <w:jc w:val="center"/>
              <w:rPr>
                <w:rFonts w:eastAsia="SimSun"/>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lastRenderedPageBreak/>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SimSun"/>
                <w:lang w:val="en-US"/>
              </w:rPr>
            </w:pPr>
            <w:r>
              <w:rPr>
                <w:rFonts w:eastAsia="MS Mincho"/>
                <w:lang w:val="en-US" w:eastAsia="ja-JP"/>
              </w:rPr>
              <w:t xml:space="preserve">We think we can focus on at least the reporting of </w:t>
            </w:r>
            <w:r w:rsidRPr="00E93FC0">
              <w:rPr>
                <w:rFonts w:eastAsia="SimSun"/>
                <w:lang w:val="en-US"/>
              </w:rPr>
              <w:t>Power class/ΔPPowerClass</w:t>
            </w:r>
            <w:r>
              <w:rPr>
                <w:rFonts w:eastAsia="SimSun"/>
                <w:lang w:val="en-US"/>
              </w:rPr>
              <w:t xml:space="preserve"> given there are a bit more interested companies. On P-MPR, our view is that it is beneficial even if it is temporal value. Meanwhile, it may need to be clarified that how sustained it can be. If the validity of reporting can be sustained somehow, we see the same benefit as for </w:t>
            </w:r>
            <w:r w:rsidRPr="00E93FC0">
              <w:rPr>
                <w:rFonts w:eastAsia="SimSun"/>
                <w:lang w:val="en-US"/>
              </w:rPr>
              <w:t>Power class/ΔPPowerClass</w:t>
            </w:r>
            <w:r>
              <w:rPr>
                <w:rFonts w:eastAsia="SimSun"/>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SimSun"/>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lastRenderedPageBreak/>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D968FA">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Not sure whether this report is really beneficial to scheduler given any power change on UE side can already be implicitly reflected on the uplink measurement at gNB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Trigger based and/or periodic reporting as configured by gNB.</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SimSun"/>
                <w:lang w:val="en-US" w:eastAsia="zh-CN"/>
              </w:rPr>
            </w:pPr>
            <w:r>
              <w:rPr>
                <w:rFonts w:eastAsia="SimSun" w:hint="eastAsia"/>
                <w:lang w:val="en-US" w:eastAsia="zh-CN"/>
              </w:rPr>
              <w:t>g</w:t>
            </w:r>
            <w:r>
              <w:rPr>
                <w:rFonts w:eastAsia="SimSun"/>
                <w:lang w:val="en-US" w:eastAsia="zh-CN"/>
              </w:rPr>
              <w:t xml:space="preserve">NB </w:t>
            </w:r>
            <w:r>
              <w:rPr>
                <w:rFonts w:eastAsia="SimSun" w:hint="eastAsia"/>
                <w:lang w:val="en-US" w:eastAsia="zh-CN"/>
              </w:rPr>
              <w:t>could</w:t>
            </w:r>
            <w:r>
              <w:rPr>
                <w:rFonts w:eastAsia="SimSun"/>
                <w:lang w:val="en-US" w:eastAsia="zh-CN"/>
              </w:rPr>
              <w:t xml:space="preserve"> get more information on duration of power class fallback.</w:t>
            </w:r>
          </w:p>
          <w:p w14:paraId="51F0152A" w14:textId="77777777" w:rsidR="000122A6" w:rsidRDefault="000122A6" w:rsidP="000122A6">
            <w:pPr>
              <w:jc w:val="both"/>
              <w:rPr>
                <w:rFonts w:eastAsia="SimSun"/>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SimSun"/>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SimSun"/>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xml:space="preserve">. The instantaneous information provided by the UE is expected to be not useful to the gNB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It seems that companies on the one hand are saying instantaneous value reporting isnt really useful while also saying that time duration of sustainability is too difficult to take into account. Putting the two together 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now lets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So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ListParagraph"/>
        <w:numPr>
          <w:ilvl w:val="0"/>
          <w:numId w:val="81"/>
        </w:numPr>
        <w:jc w:val="both"/>
        <w:rPr>
          <w:sz w:val="22"/>
          <w:szCs w:val="22"/>
          <w:lang w:val="en-US"/>
        </w:rPr>
      </w:pPr>
      <w:r w:rsidRPr="00D17EF4">
        <w:rPr>
          <w:sz w:val="22"/>
          <w:szCs w:val="22"/>
          <w:lang w:val="en-US"/>
        </w:rPr>
        <w:t>reporting of power class/ΔPPowerClass</w:t>
      </w:r>
    </w:p>
    <w:p w14:paraId="6CAF52E2" w14:textId="0E74DCEC" w:rsidR="00D17EF4" w:rsidRPr="00D17EF4" w:rsidRDefault="00D17EF4" w:rsidP="002E49C3">
      <w:pPr>
        <w:pStyle w:val="ListParagraph"/>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ListParagraph"/>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ListParagraph"/>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gNB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class/ΔPPowerClass</w:t>
      </w:r>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ΔPPowerClass).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gNB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Reporting of estimated duration for applying fallback PC or the reported P</w:t>
      </w:r>
      <w:r w:rsidRPr="00D17EF4">
        <w:rPr>
          <w:sz w:val="22"/>
          <w:szCs w:val="22"/>
          <w:vertAlign w:val="subscript"/>
          <w:lang w:val="en-US"/>
        </w:rPr>
        <w:t>c,max</w:t>
      </w:r>
      <w:r w:rsidRPr="00D17EF4">
        <w:rPr>
          <w:sz w:val="22"/>
          <w:szCs w:val="22"/>
          <w:lang w:val="en-US"/>
        </w:rPr>
        <w:t xml:space="preserve"> </w:t>
      </w:r>
    </w:p>
    <w:p w14:paraId="31C2D3C6" w14:textId="6F41EBCD"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ListParagraph"/>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ListParagraph"/>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gNB additional information on duration of PC fallback, sustainable P</w:t>
      </w:r>
      <w:r w:rsidRPr="00D17EF4">
        <w:rPr>
          <w:sz w:val="22"/>
          <w:szCs w:val="22"/>
          <w:vertAlign w:val="subscript"/>
          <w:lang w:val="en-US"/>
        </w:rPr>
        <w:t>c,max</w:t>
      </w:r>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Concerns were raised mainly on UE implementation and the usefulness of the additional information at gNB.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ListParagraph"/>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ListParagraph"/>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ListParagraph"/>
        <w:jc w:val="both"/>
        <w:rPr>
          <w:rFonts w:eastAsia="MS Mincho"/>
          <w:sz w:val="22"/>
          <w:szCs w:val="22"/>
          <w:lang w:val="en-US" w:eastAsia="ja-JP"/>
        </w:rPr>
      </w:pPr>
    </w:p>
    <w:p w14:paraId="1E993DC4" w14:textId="5942D6D0" w:rsidR="00D17EF4" w:rsidRPr="00CF7DA0" w:rsidRDefault="00CF7DA0" w:rsidP="00CF7DA0">
      <w:pPr>
        <w:pStyle w:val="ListParagraph"/>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ListParagraph"/>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ListParagraph"/>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ListParagraph"/>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ListParagraph"/>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ListParagraph"/>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ListParagraph"/>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ListParagraph"/>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ListParagraph"/>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ListParagraph"/>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ListParagraph"/>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ListParagraph"/>
        <w:numPr>
          <w:ilvl w:val="0"/>
          <w:numId w:val="83"/>
        </w:numPr>
        <w:jc w:val="both"/>
        <w:rPr>
          <w:b/>
          <w:bCs/>
          <w:i/>
          <w:iCs/>
          <w:sz w:val="22"/>
          <w:szCs w:val="22"/>
          <w:highlight w:val="yellow"/>
          <w:lang w:val="en-US"/>
        </w:rPr>
      </w:pPr>
      <w:r w:rsidRPr="00520C3A">
        <w:rPr>
          <w:b/>
          <w:bCs/>
          <w:i/>
          <w:iCs/>
          <w:sz w:val="22"/>
          <w:szCs w:val="22"/>
          <w:highlight w:val="yellow"/>
          <w:lang w:val="en-US"/>
        </w:rPr>
        <w:t>reporting of ΔPPowerClass</w:t>
      </w:r>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TableGrid8"/>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SimSun"/>
                <w:b w:val="0"/>
                <w:bCs w:val="0"/>
                <w:lang w:val="en-US"/>
              </w:rPr>
            </w:pPr>
            <w:r>
              <w:rPr>
                <w:rFonts w:eastAsia="SimSun"/>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47343B44" w:rsidR="00520C3A" w:rsidRPr="00FF5A84" w:rsidRDefault="00AA7788" w:rsidP="008B20DD">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77777777" w:rsidR="00520C3A" w:rsidRPr="00FF5A84" w:rsidRDefault="00520C3A" w:rsidP="008B20DD">
            <w:pPr>
              <w:jc w:val="center"/>
              <w:rPr>
                <w:rFonts w:eastAsia="MS Mincho"/>
                <w:lang w:val="en-US" w:eastAsia="ja-JP"/>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77777777" w:rsidR="00520C3A" w:rsidRPr="00FF5A84" w:rsidRDefault="00520C3A" w:rsidP="008B20DD">
            <w:pPr>
              <w:jc w:val="center"/>
              <w:rPr>
                <w:rFonts w:eastAsia="MS Mincho"/>
                <w:lang w:val="en-US" w:eastAsia="ja-JP"/>
              </w:rPr>
            </w:pP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TableGrid8"/>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SimSun"/>
                <w:b w:val="0"/>
                <w:bCs w:val="0"/>
                <w:lang w:val="en-US"/>
              </w:rPr>
            </w:pPr>
            <w:r>
              <w:rPr>
                <w:rFonts w:eastAsia="SimSun"/>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465F424D" w:rsidR="00520C3A" w:rsidRPr="00520C3A" w:rsidRDefault="00AA7788" w:rsidP="008B20DD">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ΔPPowerClass (and power class) can trigger a PHR.  </w:t>
            </w:r>
          </w:p>
          <w:p w14:paraId="4BDE91F2" w14:textId="2AEB0F90"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Use 2 bits (‘R’ bits for FR1) of PHR to convey ΔPPowerClass and power class fallback, i.e. ‘DPC’ = 00: 0dB; 01: 3dB; 10: 6dB</w:t>
            </w:r>
          </w:p>
          <w:p w14:paraId="33C2EA95" w14:textId="77777777" w:rsidR="00304396" w:rsidRDefault="00304396" w:rsidP="00FA727E">
            <w:pPr>
              <w:pStyle w:val="BodyText"/>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BodyText"/>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8B20DD">
        <w:trPr>
          <w:trHeight w:val="891"/>
        </w:trPr>
        <w:tc>
          <w:tcPr>
            <w:tcW w:w="1985" w:type="dxa"/>
            <w:vAlign w:val="center"/>
          </w:tcPr>
          <w:p w14:paraId="44EBC648" w14:textId="7BF91CDD" w:rsidR="00520C3A" w:rsidRPr="001B0662" w:rsidRDefault="009C4B2E" w:rsidP="008B20DD">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8B20DD">
        <w:trPr>
          <w:trHeight w:val="891"/>
        </w:trPr>
        <w:tc>
          <w:tcPr>
            <w:tcW w:w="1985" w:type="dxa"/>
            <w:vAlign w:val="center"/>
          </w:tcPr>
          <w:p w14:paraId="6A2B7279" w14:textId="32DE2A29" w:rsidR="00174E72" w:rsidRPr="001B0662" w:rsidRDefault="00174E72" w:rsidP="008B20DD">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Considering gNB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ListParagraph"/>
              <w:numPr>
                <w:ilvl w:val="0"/>
                <w:numId w:val="77"/>
              </w:numPr>
              <w:spacing w:after="0"/>
              <w:rPr>
                <w:lang w:val="en-US"/>
              </w:rPr>
            </w:pPr>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TableGrid8"/>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77777777" w:rsidR="00520C3A" w:rsidRPr="00FF5A84" w:rsidRDefault="00520C3A" w:rsidP="008B20DD">
            <w:pPr>
              <w:jc w:val="center"/>
              <w:rPr>
                <w:rFonts w:eastAsia="MS Mincho"/>
                <w:lang w:val="en-US" w:eastAsia="ja-JP"/>
              </w:rPr>
            </w:pP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ins w:id="5"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ins w:id="6" w:author="Gokul Sridharan" w:date="2023-04-23T22:15:00Z">
              <w:r>
                <w:rPr>
                  <w:rFonts w:eastAsia="MS Mincho"/>
                  <w:lang w:val="en-US" w:eastAsia="ja-JP"/>
                </w:rPr>
                <w:t>QC --- most commercial UEs use P-MPR framework and not power class fallback. Will be good for the enhancements to be targeted at practical</w:t>
              </w:r>
            </w:ins>
            <w:ins w:id="7" w:author="Gokul Sridharan" w:date="2023-04-23T22:16:00Z">
              <w:r>
                <w:rPr>
                  <w:rFonts w:eastAsia="MS Mincho"/>
                  <w:lang w:val="en-US" w:eastAsia="ja-JP"/>
                </w:rPr>
                <w:t>ly relevant.</w:t>
              </w:r>
            </w:ins>
          </w:p>
          <w:p w14:paraId="13F8161A" w14:textId="3A1589A4" w:rsidR="00174E72" w:rsidRPr="00FF5A84" w:rsidRDefault="00174E72" w:rsidP="00FA727E">
            <w:pPr>
              <w:rPr>
                <w:rFonts w:eastAsia="MS Mincho"/>
                <w:lang w:val="en-US" w:eastAsia="ja-JP"/>
              </w:rPr>
            </w:pPr>
            <w:r w:rsidRPr="00174E72">
              <w:rPr>
                <w:rFonts w:eastAsia="MS Mincho"/>
                <w:lang w:val="en-US" w:eastAsia="ja-JP"/>
              </w:rPr>
              <w:t>LGE. We are open to P-MPR for further discussion.</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TableGrid8"/>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SimSun"/>
                <w:b w:val="0"/>
                <w:bCs w:val="0"/>
                <w:lang w:val="en-US"/>
              </w:rPr>
            </w:pPr>
            <w:r>
              <w:rPr>
                <w:rFonts w:eastAsia="SimSun"/>
                <w:lang w:val="en-US"/>
              </w:rPr>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674E3902" w:rsidR="00520C3A" w:rsidRPr="00FF5A84" w:rsidRDefault="00E43F63" w:rsidP="00FA727E">
            <w:pPr>
              <w:rPr>
                <w:rFonts w:eastAsia="MS Mincho"/>
                <w:lang w:val="en-US" w:eastAsia="ja-JP"/>
              </w:rPr>
            </w:pPr>
            <w:ins w:id="8" w:author="Gokul Sridharan" w:date="2023-04-23T22:16:00Z">
              <w:r>
                <w:rPr>
                  <w:rFonts w:eastAsia="MS Mincho"/>
                  <w:lang w:val="en-US" w:eastAsia="ja-JP"/>
                </w:rPr>
                <w:t>Ericsson, QC</w:t>
              </w:r>
            </w:ins>
            <w:del w:id="9" w:author="Gokul Sridharan" w:date="2023-04-23T22:16:00Z">
              <w:r w:rsidR="00AA7788" w:rsidDel="00E43F63">
                <w:rPr>
                  <w:rFonts w:eastAsia="MS Mincho"/>
                  <w:lang w:val="en-US" w:eastAsia="ja-JP"/>
                </w:rPr>
                <w:delText>Yes</w:delText>
              </w:r>
            </w:del>
            <w:r w:rsidR="0096339C">
              <w:rPr>
                <w:rFonts w:eastAsia="MS Mincho"/>
                <w:lang w:val="en-US" w:eastAsia="ja-JP"/>
              </w:rPr>
              <w:t>, Panasonic</w:t>
            </w:r>
            <w:r w:rsidR="00174E72">
              <w:rPr>
                <w:rFonts w:eastAsia="MS Mincho"/>
                <w:lang w:val="en-US" w:eastAsia="ja-JP"/>
              </w:rPr>
              <w:t>, LGE</w:t>
            </w:r>
            <w:bookmarkStart w:id="10" w:name="_GoBack"/>
            <w:bookmarkEnd w:id="10"/>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lastRenderedPageBreak/>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11" w:name="_Hlk79588713"/>
      <w:r>
        <w:rPr>
          <w:color w:val="000000" w:themeColor="text1"/>
          <w:sz w:val="22"/>
          <w:lang w:val="en-US"/>
        </w:rPr>
        <w:t>Design aspects of FDSS-SE – DMRS</w:t>
      </w:r>
    </w:p>
    <w:bookmarkEnd w:id="11"/>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12" w:name="_Hlk118799445"/>
      <w:r>
        <w:rPr>
          <w:sz w:val="22"/>
          <w:lang w:val="en-US"/>
        </w:rPr>
        <w:t>Design aspects of FDSS w/ SE – DMRS</w:t>
      </w:r>
    </w:p>
    <w:bookmarkEnd w:id="12"/>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lastRenderedPageBreak/>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lastRenderedPageBreak/>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 xml:space="preserve">Demodulation performance is the most important metric for DMRS, while the PAPR/CM value similar to data is enough. As observed in most simulation results, at most 1dB gain can be observed for both </w:t>
            </w:r>
            <w:r>
              <w:rPr>
                <w:lang w:val="en-US" w:eastAsia="zh-CN"/>
              </w:rPr>
              <w:lastRenderedPageBreak/>
              <w:t>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lastRenderedPageBreak/>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lastRenderedPageBreak/>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lastRenderedPageBreak/>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lastRenderedPageBreak/>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lastRenderedPageBreak/>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lastRenderedPageBreak/>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13"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14" w:name="_Ref118905470"/>
      <w:r>
        <w:rPr>
          <w:sz w:val="22"/>
          <w:lang w:val="fr-FR"/>
        </w:rPr>
        <w:t>MPR/PAR reduction techniques – modulation order</w:t>
      </w:r>
      <w:bookmarkEnd w:id="14"/>
    </w:p>
    <w:p w14:paraId="6EB525ED" w14:textId="77777777" w:rsidR="00584963" w:rsidRDefault="000933A6">
      <w:pPr>
        <w:pStyle w:val="ListParagraph"/>
        <w:numPr>
          <w:ilvl w:val="0"/>
          <w:numId w:val="26"/>
        </w:numPr>
        <w:jc w:val="both"/>
        <w:rPr>
          <w:sz w:val="22"/>
          <w:lang w:val="en-US"/>
        </w:rPr>
      </w:pPr>
      <w:bookmarkStart w:id="15" w:name="_Ref118904799"/>
      <w:bookmarkEnd w:id="13"/>
      <w:r>
        <w:rPr>
          <w:sz w:val="22"/>
          <w:lang w:val="en-US"/>
        </w:rPr>
        <w:t xml:space="preserve">Design aspects of FDSS w/ SE – </w:t>
      </w:r>
      <w:bookmarkEnd w:id="15"/>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6" w:name="_Toc415085486"/>
      <w:bookmarkStart w:id="17"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lastRenderedPageBreak/>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lastRenderedPageBreak/>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8"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inband resource, then several legacy operations would be unchanged and </w:t>
      </w:r>
      <w:r>
        <w:rPr>
          <w:rStyle w:val="eop"/>
          <w:bCs/>
          <w:iCs/>
          <w:sz w:val="22"/>
          <w:szCs w:val="22"/>
          <w:lang w:val="en-US"/>
        </w:rPr>
        <w:lastRenderedPageBreak/>
        <w:t>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lastRenderedPageBreak/>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65pt" o:ole="">
                  <v:imagedata r:id="rId13" o:title=""/>
                </v:shape>
                <o:OLEObject Type="Embed" ProgID="Equation.DSMT4" ShapeID="_x0000_i1025" DrawAspect="Content" ObjectID="_1743799600"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7pt;height:19.7pt" o:ole="">
                  <v:imagedata r:id="rId15" o:title=""/>
                </v:shape>
                <o:OLEObject Type="Embed" ProgID="Equation.DSMT4" ShapeID="_x0000_i1026" DrawAspect="Content" ObjectID="_1743799601"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7.65pt" o:ole="">
                  <v:imagedata r:id="rId13" o:title=""/>
                </v:shape>
                <o:OLEObject Type="Embed" ProgID="Equation.DSMT4" ShapeID="_x0000_i1027" DrawAspect="Content" ObjectID="_1743799602"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65pt;height:33.95pt" o:ole="">
                        <v:imagedata r:id="rId24" o:title=""/>
                      </v:shape>
                      <o:OLEObject Type="Embed" ProgID="Equation.DSMT4" ShapeID="_x0000_i1028" DrawAspect="Content" ObjectID="_1743799603"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7pt;height:17.65pt" o:ole="">
                        <v:imagedata r:id="rId26" o:title=""/>
                      </v:shape>
                      <o:OLEObject Type="Embed" ProgID="Equation.DSMT4" ShapeID="_x0000_i1029" DrawAspect="Content" ObjectID="_1743799604"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75pt;height:17.65pt" o:ole="">
                        <v:imagedata r:id="rId28" o:title=""/>
                      </v:shape>
                      <o:OLEObject Type="Embed" ProgID="Equation.DSMT4" ShapeID="_x0000_i1030" DrawAspect="Content" ObjectID="_1743799605"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7pt;height:19.7pt" o:ole="">
                        <v:imagedata r:id="rId15" o:title=""/>
                      </v:shape>
                      <o:OLEObject Type="Embed" ProgID="Equation.DSMT4" ShapeID="_x0000_i1031" DrawAspect="Content" ObjectID="_1743799606"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3.95pt;height:17.65pt" o:ole="">
                        <v:imagedata r:id="rId34" o:title=""/>
                      </v:shape>
                      <o:OLEObject Type="Embed" ProgID="Equation.DSMT4" ShapeID="_x0000_i1032" DrawAspect="Content" ObjectID="_1743799607"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3pt;height:17.65pt" o:ole="">
                        <v:imagedata r:id="rId36" o:title=""/>
                      </v:shape>
                      <o:OLEObject Type="Embed" ProgID="Equation.DSMT4" ShapeID="_x0000_i1033" DrawAspect="Content" ObjectID="_1743799608"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1.75pt;height:19.7pt" o:ole="">
                        <v:imagedata r:id="rId38" o:title=""/>
                      </v:shape>
                      <o:OLEObject Type="Embed" ProgID="Equation.DSMT4" ShapeID="_x0000_i1034" DrawAspect="Content" ObjectID="_1743799609" r:id="rId39"/>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75pt;height:33.95pt" o:ole="">
                        <v:imagedata r:id="rId40" o:title=""/>
                      </v:shape>
                      <o:OLEObject Type="Embed" ProgID="Equation.DSMT4" ShapeID="_x0000_i1035" DrawAspect="Content" ObjectID="_1743799610"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65pt;height:18.35pt" o:ole="">
                        <v:imagedata r:id="rId42" o:title=""/>
                      </v:shape>
                      <o:OLEObject Type="Embed" ProgID="Equation.DSMT4" ShapeID="_x0000_i1036" DrawAspect="Content" ObjectID="_1743799611"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1pt;height:18.35pt" o:ole="">
                        <v:imagedata r:id="rId44" o:title=""/>
                      </v:shape>
                      <o:OLEObject Type="Embed" ProgID="Equation.DSMT4" ShapeID="_x0000_i1037" DrawAspect="Content" ObjectID="_1743799612"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9pt;height:38.7pt" o:ole="">
                        <v:imagedata r:id="rId46" o:title=""/>
                      </v:shape>
                      <o:OLEObject Type="Embed" ProgID="Equation.DSMT4" ShapeID="_x0000_i1038" DrawAspect="Content" ObjectID="_1743799613"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15pt;height:27.15pt" o:ole="">
                        <v:imagedata r:id="rId48" o:title=""/>
                      </v:shape>
                      <o:OLEObject Type="Embed" ProgID="Equation.DSMT4" ShapeID="_x0000_i1039" DrawAspect="Content" ObjectID="_1743799614" r:id="rId49"/>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7pt;height:19.7pt" o:ole="">
                        <v:imagedata r:id="rId50" o:title=""/>
                      </v:shape>
                      <o:OLEObject Type="Embed" ProgID="Equation.DSMT4" ShapeID="_x0000_i1040" DrawAspect="Content" ObjectID="_1743799615"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4pt;height:19.7pt" o:ole="">
                        <v:imagedata r:id="rId52" o:title=""/>
                      </v:shape>
                      <o:OLEObject Type="Embed" ProgID="Equation.DSMT4" ShapeID="_x0000_i1041" DrawAspect="Content" ObjectID="_1743799616"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65pt;height:18.35pt" o:ole="">
                        <v:imagedata r:id="rId54" o:title=""/>
                      </v:shape>
                      <o:OLEObject Type="Embed" ProgID="Equation.DSMT4" ShapeID="_x0000_i1042" DrawAspect="Content" ObjectID="_1743799617"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7.65pt" o:ole="">
                        <v:imagedata r:id="rId56" o:title=""/>
                      </v:shape>
                      <o:OLEObject Type="Embed" ProgID="Equation.DSMT4" ShapeID="_x0000_i1043" DrawAspect="Content" ObjectID="_1743799618"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lastRenderedPageBreak/>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7pt;height:19.7pt" o:ole="">
            <v:imagedata r:id="rId15" o:title=""/>
          </v:shape>
          <o:OLEObject Type="Embed" ProgID="Equation.DSMT4" ShapeID="_x0000_i1044" DrawAspect="Content" ObjectID="_1743799619"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7pt;height:19.7pt" o:ole="">
                  <v:imagedata r:id="rId15" o:title=""/>
                </v:shape>
                <o:OLEObject Type="Embed" ProgID="Equation.DSMT4" ShapeID="_x0000_i1045" DrawAspect="Content" ObjectID="_1743799620"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 xml:space="preserve">To try to be constructive: my suggestion would be to identify the functions that need to change, e.g. TBS determination, power control, etc, and then to identify how they would change, and </w:t>
            </w:r>
            <w:r>
              <w:rPr>
                <w:rFonts w:eastAsia="MS Mincho"/>
                <w:lang w:val="en-US" w:eastAsia="ja-JP"/>
              </w:rPr>
              <w:lastRenderedPageBreak/>
              <w:t>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lastRenderedPageBreak/>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9" w:name="_Hlk132999650"/>
      <w:r w:rsidRPr="00671EA3">
        <w:rPr>
          <w:rFonts w:eastAsia="SimSun"/>
          <w:color w:val="FF0000"/>
          <w:kern w:val="2"/>
          <w:position w:val="-14"/>
          <w:sz w:val="22"/>
          <w:szCs w:val="22"/>
          <w:highlight w:val="yellow"/>
          <w:lang w:val="en-US" w:eastAsia="zh-CN"/>
        </w:rPr>
        <w:object w:dxaOrig="1120" w:dyaOrig="400" w14:anchorId="7B84BBEC">
          <v:shape id="_x0000_i1046" type="#_x0000_t75" style="width:55.7pt;height:19.7pt" o:ole="">
            <v:imagedata r:id="rId15" o:title=""/>
          </v:shape>
          <o:OLEObject Type="Embed" ProgID="Equation.DSMT4" ShapeID="_x0000_i1046" DrawAspect="Content" ObjectID="_1743799621" r:id="rId60"/>
        </w:object>
      </w:r>
      <w:bookmarkEnd w:id="19"/>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w:t>
      </w:r>
      <w:r>
        <w:rPr>
          <w:sz w:val="22"/>
          <w:szCs w:val="22"/>
          <w:lang w:val="en-US"/>
        </w:rPr>
        <w:lastRenderedPageBreak/>
        <w:t xml:space="preserve">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ListParagraph"/>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ListParagraph"/>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lastRenderedPageBreak/>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TableGrid8"/>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49584EF4" w14:textId="77777777" w:rsidR="00741D33" w:rsidRDefault="00741D33" w:rsidP="0082636C">
            <w:pPr>
              <w:jc w:val="center"/>
              <w:rPr>
                <w:rFonts w:eastAsia="SimSun"/>
                <w:b w:val="0"/>
                <w:bCs w:val="0"/>
                <w:lang w:val="en-US"/>
              </w:rPr>
            </w:pPr>
            <w:r>
              <w:rPr>
                <w:rFonts w:eastAsia="SimSun"/>
                <w:lang w:val="en-US"/>
              </w:rPr>
              <w:t>Answer/Views</w:t>
            </w:r>
          </w:p>
        </w:tc>
      </w:tr>
      <w:tr w:rsidR="00741D33" w14:paraId="71E93320" w14:textId="77777777" w:rsidTr="0082636C">
        <w:trPr>
          <w:trHeight w:val="313"/>
        </w:trPr>
        <w:tc>
          <w:tcPr>
            <w:tcW w:w="1977" w:type="dxa"/>
          </w:tcPr>
          <w:p w14:paraId="49CB9699" w14:textId="6E8CFF34" w:rsidR="00741D33" w:rsidRDefault="00741D33" w:rsidP="0082636C">
            <w:pPr>
              <w:jc w:val="both"/>
              <w:rPr>
                <w:rFonts w:eastAsia="MS Mincho"/>
                <w:lang w:val="en-US" w:eastAsia="ja-JP"/>
              </w:rPr>
            </w:pPr>
          </w:p>
        </w:tc>
        <w:tc>
          <w:tcPr>
            <w:tcW w:w="7662" w:type="dxa"/>
          </w:tcPr>
          <w:p w14:paraId="225D5742" w14:textId="042EAF83" w:rsidR="00741D33" w:rsidRDefault="00741D33" w:rsidP="0082636C">
            <w:pPr>
              <w:jc w:val="both"/>
              <w:rPr>
                <w:rFonts w:eastAsia="MS Mincho"/>
                <w:lang w:val="en-US" w:eastAsia="ja-JP"/>
              </w:rPr>
            </w:pPr>
          </w:p>
        </w:tc>
      </w:tr>
      <w:tr w:rsidR="00741D33" w14:paraId="6273898F" w14:textId="77777777" w:rsidTr="0082636C">
        <w:trPr>
          <w:trHeight w:val="300"/>
        </w:trPr>
        <w:tc>
          <w:tcPr>
            <w:tcW w:w="1977" w:type="dxa"/>
          </w:tcPr>
          <w:p w14:paraId="1A5B3CA7" w14:textId="77777777" w:rsidR="00741D33" w:rsidRDefault="00741D33" w:rsidP="0082636C">
            <w:pPr>
              <w:jc w:val="both"/>
              <w:rPr>
                <w:rFonts w:eastAsia="MS Mincho"/>
                <w:lang w:val="en-US" w:eastAsia="ja-JP"/>
              </w:rPr>
            </w:pPr>
          </w:p>
        </w:tc>
        <w:tc>
          <w:tcPr>
            <w:tcW w:w="7662" w:type="dxa"/>
          </w:tcPr>
          <w:p w14:paraId="3932870B" w14:textId="77777777" w:rsidR="00741D33" w:rsidRDefault="00741D33" w:rsidP="0082636C">
            <w:pPr>
              <w:jc w:val="both"/>
              <w:rPr>
                <w:rFonts w:eastAsia="MS Mincho"/>
                <w:lang w:val="en-US" w:eastAsia="ja-JP"/>
              </w:rPr>
            </w:pPr>
          </w:p>
        </w:tc>
      </w:tr>
      <w:tr w:rsidR="00741D33" w14:paraId="4536CE55" w14:textId="77777777" w:rsidTr="0082636C">
        <w:trPr>
          <w:trHeight w:val="300"/>
        </w:trPr>
        <w:tc>
          <w:tcPr>
            <w:tcW w:w="1977" w:type="dxa"/>
          </w:tcPr>
          <w:p w14:paraId="0571279E" w14:textId="77777777" w:rsidR="00741D33" w:rsidRPr="00A64764" w:rsidRDefault="00741D33" w:rsidP="0082636C">
            <w:pPr>
              <w:jc w:val="both"/>
              <w:rPr>
                <w:color w:val="FF0000"/>
                <w:lang w:val="en-US" w:eastAsia="zh-CN"/>
              </w:rPr>
            </w:pPr>
          </w:p>
        </w:tc>
        <w:tc>
          <w:tcPr>
            <w:tcW w:w="7662" w:type="dxa"/>
          </w:tcPr>
          <w:p w14:paraId="610984C1" w14:textId="77777777" w:rsidR="00741D33" w:rsidRPr="00A64764" w:rsidRDefault="00741D33" w:rsidP="0082636C">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SimSun"/>
                <w:b w:val="0"/>
                <w:bCs w:val="0"/>
                <w:lang w:val="en-US"/>
              </w:rPr>
            </w:pPr>
            <w:r>
              <w:rPr>
                <w:rFonts w:eastAsia="SimSun"/>
                <w:lang w:val="en-US"/>
              </w:rPr>
              <w:t>Company</w:t>
            </w:r>
          </w:p>
        </w:tc>
        <w:tc>
          <w:tcPr>
            <w:tcW w:w="7662" w:type="dxa"/>
            <w:vAlign w:val="center"/>
          </w:tcPr>
          <w:p w14:paraId="54C024B0" w14:textId="77777777" w:rsidR="00741D33" w:rsidRDefault="00741D33" w:rsidP="0082636C">
            <w:pPr>
              <w:jc w:val="center"/>
              <w:rPr>
                <w:rFonts w:eastAsia="SimSun"/>
                <w:b w:val="0"/>
                <w:bCs w:val="0"/>
                <w:lang w:val="en-US"/>
              </w:rPr>
            </w:pPr>
            <w:r>
              <w:rPr>
                <w:rFonts w:eastAsia="SimSun"/>
                <w:lang w:val="en-US"/>
              </w:rPr>
              <w:t>Answer/Views</w:t>
            </w:r>
          </w:p>
        </w:tc>
      </w:tr>
      <w:tr w:rsidR="00741D33" w14:paraId="5658BE2F" w14:textId="77777777" w:rsidTr="0082636C">
        <w:trPr>
          <w:trHeight w:val="313"/>
        </w:trPr>
        <w:tc>
          <w:tcPr>
            <w:tcW w:w="1977" w:type="dxa"/>
          </w:tcPr>
          <w:p w14:paraId="0D842F21" w14:textId="77777777" w:rsidR="00741D33" w:rsidRDefault="00741D33" w:rsidP="0082636C">
            <w:pPr>
              <w:jc w:val="both"/>
              <w:rPr>
                <w:rFonts w:eastAsia="MS Mincho"/>
                <w:lang w:val="en-US" w:eastAsia="ja-JP"/>
              </w:rPr>
            </w:pPr>
          </w:p>
        </w:tc>
        <w:tc>
          <w:tcPr>
            <w:tcW w:w="7662" w:type="dxa"/>
          </w:tcPr>
          <w:p w14:paraId="2310CB6C" w14:textId="77777777" w:rsidR="00741D33" w:rsidRDefault="00741D33" w:rsidP="0082636C">
            <w:pPr>
              <w:jc w:val="both"/>
              <w:rPr>
                <w:rFonts w:eastAsia="MS Mincho"/>
                <w:lang w:val="en-US" w:eastAsia="ja-JP"/>
              </w:rPr>
            </w:pPr>
          </w:p>
        </w:tc>
      </w:tr>
      <w:tr w:rsidR="00741D33" w14:paraId="7A87A134" w14:textId="77777777" w:rsidTr="0082636C">
        <w:trPr>
          <w:trHeight w:val="300"/>
        </w:trPr>
        <w:tc>
          <w:tcPr>
            <w:tcW w:w="1977" w:type="dxa"/>
          </w:tcPr>
          <w:p w14:paraId="2584E3A6" w14:textId="77777777" w:rsidR="00741D33" w:rsidRDefault="00741D33" w:rsidP="0082636C">
            <w:pPr>
              <w:jc w:val="both"/>
              <w:rPr>
                <w:rFonts w:eastAsia="MS Mincho"/>
                <w:lang w:val="en-US" w:eastAsia="ja-JP"/>
              </w:rPr>
            </w:pPr>
          </w:p>
        </w:tc>
        <w:tc>
          <w:tcPr>
            <w:tcW w:w="7662" w:type="dxa"/>
          </w:tcPr>
          <w:p w14:paraId="761E1139" w14:textId="77777777" w:rsidR="00741D33" w:rsidRDefault="00741D33" w:rsidP="0082636C">
            <w:pPr>
              <w:jc w:val="both"/>
              <w:rPr>
                <w:rFonts w:eastAsia="MS Mincho"/>
                <w:lang w:val="en-US" w:eastAsia="ja-JP"/>
              </w:rPr>
            </w:pPr>
          </w:p>
        </w:tc>
      </w:tr>
      <w:tr w:rsidR="00741D33" w14:paraId="5C3CCD95" w14:textId="77777777" w:rsidTr="0082636C">
        <w:trPr>
          <w:trHeight w:val="300"/>
        </w:trPr>
        <w:tc>
          <w:tcPr>
            <w:tcW w:w="1977" w:type="dxa"/>
          </w:tcPr>
          <w:p w14:paraId="40403E81" w14:textId="77777777" w:rsidR="00741D33" w:rsidRPr="00A64764" w:rsidRDefault="00741D33" w:rsidP="0082636C">
            <w:pPr>
              <w:jc w:val="both"/>
              <w:rPr>
                <w:color w:val="FF0000"/>
                <w:lang w:val="en-US" w:eastAsia="zh-CN"/>
              </w:rPr>
            </w:pPr>
          </w:p>
        </w:tc>
        <w:tc>
          <w:tcPr>
            <w:tcW w:w="7662" w:type="dxa"/>
          </w:tcPr>
          <w:p w14:paraId="7BAAA304" w14:textId="77777777" w:rsidR="00741D33" w:rsidRPr="00A64764" w:rsidRDefault="00741D33" w:rsidP="0082636C">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Heading3"/>
        <w:numPr>
          <w:ilvl w:val="2"/>
          <w:numId w:val="4"/>
        </w:numPr>
        <w:jc w:val="both"/>
        <w:rPr>
          <w:lang w:val="en-US"/>
        </w:rPr>
      </w:pPr>
      <w:r>
        <w:rPr>
          <w:color w:val="FF0000"/>
          <w:lang w:val="en-US" w:eastAsia="zh-CN"/>
        </w:rPr>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lastRenderedPageBreak/>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lastRenderedPageBreak/>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lastRenderedPageBreak/>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lastRenderedPageBreak/>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t>O</w:t>
            </w:r>
            <w:r>
              <w:rPr>
                <w:lang w:val="en-US" w:eastAsia="zh-CN"/>
              </w:rPr>
              <w:t>PPO</w:t>
            </w:r>
          </w:p>
        </w:tc>
        <w:tc>
          <w:tcPr>
            <w:tcW w:w="7662" w:type="dxa"/>
          </w:tcPr>
          <w:p w14:paraId="000B62FF" w14:textId="2B94E9A9" w:rsidR="009502E7" w:rsidRDefault="009502E7" w:rsidP="009502E7">
            <w:pPr>
              <w:jc w:val="both"/>
              <w:rPr>
                <w:rFonts w:eastAsia="SimSun"/>
                <w:lang w:val="en-US" w:eastAsia="zh-CN"/>
              </w:rPr>
            </w:pPr>
            <w:r>
              <w:rPr>
                <w:rFonts w:eastAsia="SimSun"/>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SimSun"/>
                <w:lang w:val="en-US" w:eastAsia="zh-CN"/>
              </w:rPr>
            </w:pPr>
            <w:r>
              <w:rPr>
                <w:rFonts w:eastAsia="SimSun"/>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SimSun"/>
                <w:lang w:val="en-US" w:eastAsia="zh-CN"/>
              </w:rPr>
              <w:t>R1-2302351</w:t>
            </w:r>
          </w:p>
          <w:p w14:paraId="6FE3C3C2" w14:textId="77777777" w:rsidR="00593811" w:rsidRDefault="00593811" w:rsidP="00593811">
            <w:pPr>
              <w:jc w:val="both"/>
              <w:rPr>
                <w:rFonts w:eastAsia="SimSun"/>
                <w:lang w:val="en-US" w:eastAsia="zh-CN"/>
              </w:rPr>
            </w:pPr>
            <w:r>
              <w:rPr>
                <w:rFonts w:eastAsia="SimSun"/>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SimSun"/>
                <w:lang w:val="en-US" w:eastAsia="zh-CN"/>
              </w:rPr>
            </w:pPr>
            <w:r>
              <w:rPr>
                <w:rFonts w:eastAsia="SimSun"/>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SimSun"/>
                <w:lang w:val="en-US" w:eastAsia="zh-CN"/>
              </w:rPr>
            </w:pPr>
            <w:r>
              <w:rPr>
                <w:rFonts w:eastAsia="SimSun"/>
                <w:lang w:val="en-US" w:eastAsia="zh-CN"/>
              </w:rPr>
              <w:t xml:space="preserve">Additionally, </w:t>
            </w:r>
            <w:r w:rsidR="00593811">
              <w:rPr>
                <w:rFonts w:eastAsia="SimSun"/>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SimSun"/>
                <w:lang w:val="en-US" w:eastAsia="zh-CN"/>
              </w:rPr>
            </w:pPr>
            <w:r>
              <w:rPr>
                <w:rFonts w:eastAsia="SimSun"/>
                <w:lang w:val="en-US" w:eastAsia="zh-CN"/>
              </w:rPr>
              <w:t>Therefore, we don’t agree a WA without 1/9 SE.</w:t>
            </w:r>
          </w:p>
          <w:p w14:paraId="64E68C12" w14:textId="45126A5B" w:rsidR="00593811" w:rsidRDefault="00593811" w:rsidP="00593811">
            <w:pPr>
              <w:jc w:val="both"/>
              <w:rPr>
                <w:rFonts w:eastAsia="SimSun"/>
                <w:lang w:val="en-US" w:eastAsia="zh-CN"/>
              </w:rPr>
            </w:pPr>
            <w:r w:rsidRPr="004418DC">
              <w:rPr>
                <w:rFonts w:eastAsia="SimSun"/>
                <w:noProof/>
                <w:lang w:val="en-US" w:eastAsia="ko-KR"/>
              </w:rPr>
              <w:lastRenderedPageBreak/>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8"/>
    <w:p w14:paraId="4BA14FBE" w14:textId="77777777" w:rsidR="00584963" w:rsidRDefault="00584963">
      <w:pPr>
        <w:jc w:val="both"/>
        <w:rPr>
          <w:lang w:val="en-US"/>
        </w:rPr>
      </w:pPr>
    </w:p>
    <w:p w14:paraId="067CFB00" w14:textId="0F1FD4A9" w:rsidR="00584963" w:rsidRDefault="002E49C3">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 xml:space="preserve">To answer FL: For TR, data are not mapped to the extension REs in my understanding.  Then if we define the ‘occupied’ REs as those only containing data, RAN4 </w:t>
            </w:r>
            <w:r w:rsidR="00493318">
              <w:rPr>
                <w:lang w:val="en-US" w:eastAsia="zh-CN"/>
              </w:rPr>
              <w:lastRenderedPageBreak/>
              <w:t>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lastRenderedPageBreak/>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SimSun"/>
                <w:b w:val="0"/>
                <w:bCs w:val="0"/>
                <w:lang w:val="en-US"/>
              </w:rPr>
            </w:pPr>
            <w:r>
              <w:rPr>
                <w:rFonts w:eastAsia="SimSun"/>
                <w:lang w:val="en-US"/>
              </w:rPr>
              <w:t>Company</w:t>
            </w:r>
          </w:p>
        </w:tc>
        <w:tc>
          <w:tcPr>
            <w:tcW w:w="7662" w:type="dxa"/>
            <w:vAlign w:val="center"/>
          </w:tcPr>
          <w:p w14:paraId="51AF3B41" w14:textId="77777777" w:rsidR="004B3FBD" w:rsidRDefault="004B3FBD" w:rsidP="008B20DD">
            <w:pPr>
              <w:jc w:val="center"/>
              <w:rPr>
                <w:rFonts w:eastAsia="SimSun"/>
                <w:b w:val="0"/>
                <w:bCs w:val="0"/>
                <w:lang w:val="en-US"/>
              </w:rPr>
            </w:pPr>
            <w:r>
              <w:rPr>
                <w:rFonts w:eastAsia="SimSun"/>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lastRenderedPageBreak/>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0" w:name="_Hlk132122502"/>
            <w:r>
              <w:rPr>
                <w:rFonts w:eastAsia="Microsoft YaHei UI" w:cs="Times"/>
                <w:color w:val="000000"/>
                <w:lang w:val="en-US"/>
              </w:rPr>
              <w:t>where extension factor (α) is given by spectrum extension size / Total allocation size.</w:t>
            </w:r>
            <w:bookmarkEnd w:id="20"/>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lastRenderedPageBreak/>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1" w:name="_Hlk132121304"/>
                  <w:r>
                    <w:rPr>
                      <w:lang w:val="en-US" w:eastAsia="ja-JP"/>
                    </w:rPr>
                    <w:t>Extension factor [FDSS-SE] / sideband size [TR] (α)</w:t>
                  </w:r>
                  <w:bookmarkEnd w:id="21"/>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lastRenderedPageBreak/>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lastRenderedPageBreak/>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6"/>
    <w:bookmarkEnd w:id="17"/>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SimSun"/>
          <w:color w:val="FF0000"/>
          <w:kern w:val="2"/>
          <w:position w:val="-14"/>
          <w:sz w:val="22"/>
          <w:szCs w:val="22"/>
          <w:lang w:val="en-US" w:eastAsia="zh-CN"/>
        </w:rPr>
        <w:object w:dxaOrig="1120" w:dyaOrig="400" w14:anchorId="6277AF0C">
          <v:shape id="_x0000_i1047" type="#_x0000_t75" style="width:55.7pt;height:19.7pt" o:ole="">
            <v:imagedata r:id="rId15" o:title=""/>
          </v:shape>
          <o:OLEObject Type="Embed" ProgID="Equation.DSMT4" ShapeID="_x0000_i1047" DrawAspect="Content" ObjectID="_1743799622"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2"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2"/>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3" w:name="_Hlk132128087"/>
      <w:bookmarkStart w:id="24"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25"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lastRenderedPageBreak/>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3"/>
    </w:p>
    <w:bookmarkEnd w:id="24"/>
    <w:p w14:paraId="42E22DAC" w14:textId="77777777" w:rsidR="00584963" w:rsidRDefault="00584963">
      <w:pPr>
        <w:pStyle w:val="ListParagraph"/>
        <w:spacing w:after="0"/>
        <w:ind w:left="360"/>
        <w:rPr>
          <w:sz w:val="22"/>
          <w:szCs w:val="22"/>
          <w:lang w:val="en-US"/>
        </w:rPr>
      </w:pPr>
    </w:p>
    <w:bookmarkEnd w:id="25"/>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lastRenderedPageBreak/>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lastRenderedPageBreak/>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lastRenderedPageBreak/>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lastRenderedPageBreak/>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6"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6"/>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lastRenderedPageBreak/>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lastRenderedPageBreak/>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lastRenderedPageBreak/>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lastRenderedPageBreak/>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lastRenderedPageBreak/>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lastRenderedPageBreak/>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lastRenderedPageBreak/>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lastRenderedPageBreak/>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928E0" w14:textId="77777777" w:rsidR="004D2198" w:rsidRDefault="004D2198">
      <w:pPr>
        <w:spacing w:after="0"/>
      </w:pPr>
      <w:r>
        <w:separator/>
      </w:r>
    </w:p>
  </w:endnote>
  <w:endnote w:type="continuationSeparator" w:id="0">
    <w:p w14:paraId="23936C54" w14:textId="77777777" w:rsidR="004D2198" w:rsidRDefault="004D2198">
      <w:pPr>
        <w:spacing w:after="0"/>
      </w:pPr>
      <w:r>
        <w:continuationSeparator/>
      </w:r>
    </w:p>
  </w:endnote>
  <w:endnote w:type="continuationNotice" w:id="1">
    <w:p w14:paraId="0EAB67D4" w14:textId="77777777" w:rsidR="004D2198" w:rsidRDefault="004D2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02BF4" w14:textId="77777777" w:rsidR="004D2198" w:rsidRDefault="004D2198">
      <w:pPr>
        <w:spacing w:after="0"/>
      </w:pPr>
      <w:r>
        <w:separator/>
      </w:r>
    </w:p>
  </w:footnote>
  <w:footnote w:type="continuationSeparator" w:id="0">
    <w:p w14:paraId="65E88223" w14:textId="77777777" w:rsidR="004D2198" w:rsidRDefault="004D2198">
      <w:pPr>
        <w:spacing w:after="0"/>
      </w:pPr>
      <w:r>
        <w:continuationSeparator/>
      </w:r>
    </w:p>
  </w:footnote>
  <w:footnote w:type="continuationNotice" w:id="1">
    <w:p w14:paraId="4E420FEA" w14:textId="77777777" w:rsidR="004D2198" w:rsidRDefault="004D21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5">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8"/>
  </w:num>
  <w:num w:numId="18">
    <w:abstractNumId w:val="20"/>
  </w:num>
  <w:num w:numId="19">
    <w:abstractNumId w:val="41"/>
  </w:num>
  <w:num w:numId="20">
    <w:abstractNumId w:val="61"/>
  </w:num>
  <w:num w:numId="21">
    <w:abstractNumId w:val="19"/>
  </w:num>
  <w:num w:numId="22">
    <w:abstractNumId w:val="86"/>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1"/>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5"/>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7"/>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2"/>
  </w:num>
  <w:num w:numId="83">
    <w:abstractNumId w:val="84"/>
  </w:num>
  <w:num w:numId="84">
    <w:abstractNumId w:val="73"/>
  </w:num>
  <w:num w:numId="85">
    <w:abstractNumId w:val="27"/>
  </w:num>
  <w:num w:numId="86">
    <w:abstractNumId w:val="83"/>
  </w:num>
  <w:num w:numId="87">
    <w:abstractNumId w:val="22"/>
  </w:num>
  <w:num w:numId="88">
    <w:abstractNumId w:val="13"/>
  </w:num>
  <w:num w:numId="89">
    <w:abstractNumId w:val="17"/>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73">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qFormat/>
    <w:pPr>
      <w:snapToGrid w:val="0"/>
      <w:spacing w:after="100" w:afterAutospacing="1"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f166a696-7b5b-4ccd-9f0c-ffde0cceec81"/>
    <ds:schemaRef ds:uri="http://schemas.microsoft.com/sharepoint/v4"/>
    <ds:schemaRef ds:uri="http://purl.org/dc/dcmitype/"/>
    <ds:schemaRef ds:uri="http://purl.org/dc/elements/1.1/"/>
    <ds:schemaRef ds:uri="d8762117-8292-4133-b1c7-eab5c6487cfd"/>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611109f9-ed58-4498-a270-1fb2086a532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101C4AE4-8398-47EC-B4E1-0497FF2C730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90</Pages>
  <Words>32471</Words>
  <Characters>185087</Characters>
  <Application>Microsoft Office Word</Application>
  <DocSecurity>0</DocSecurity>
  <Lines>1542</Lines>
  <Paragraphs>434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Yujin Noh/LGEUS Communications Part(yujin.noh@lge.com)</cp:lastModifiedBy>
  <cp:revision>3</cp:revision>
  <cp:lastPrinted>1900-12-31T16:00:00Z</cp:lastPrinted>
  <dcterms:created xsi:type="dcterms:W3CDTF">2023-04-24T06:54:00Z</dcterms:created>
  <dcterms:modified xsi:type="dcterms:W3CDTF">2023-04-24T06:56:00Z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