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0FF146E3"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sidR="00C63F3F" w:rsidRPr="00C63F3F">
        <w:rPr>
          <w:bCs/>
          <w:sz w:val="24"/>
          <w:szCs w:val="24"/>
        </w:rPr>
        <w:t>R1-2303923</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2DC49B5F"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B60B2B">
        <w:rPr>
          <w:rFonts w:ascii="Arial" w:hAnsi="Arial" w:cs="Arial"/>
          <w:b/>
          <w:bCs/>
          <w:sz w:val="24"/>
          <w:lang w:val="en-US"/>
        </w:rPr>
        <w:t>3</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r>
              <w:rPr>
                <w:rFonts w:eastAsia="Times New Roman"/>
                <w:bCs/>
                <w:lang w:eastAsia="zh-CN"/>
              </w:rPr>
              <w:t>ΔP</w:t>
            </w:r>
            <w:r>
              <w:rPr>
                <w:rFonts w:eastAsia="Times New Roman"/>
                <w:bCs/>
                <w:vertAlign w:val="subscript"/>
                <w:lang w:eastAsia="zh-CN"/>
              </w:rPr>
              <w:t>PowerClass</w:t>
            </w:r>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Report power-class fallback ΔP</w:t>
            </w:r>
            <w:r>
              <w:rPr>
                <w:rFonts w:eastAsia="Times New Roman"/>
                <w:bCs/>
                <w:vertAlign w:val="subscript"/>
                <w:lang w:eastAsia="zh-CN"/>
              </w:rPr>
              <w:t>PowerClass</w:t>
            </w:r>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Report power-class fallback ΔP</w:t>
            </w:r>
            <w:r>
              <w:rPr>
                <w:rFonts w:eastAsia="Times New Roman"/>
                <w:bCs/>
                <w:vertAlign w:val="subscript"/>
                <w:lang w:eastAsia="zh-CN"/>
              </w:rPr>
              <w:t>PowerClass,CA</w:t>
            </w:r>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report power-class fallback ΔP</w:t>
            </w:r>
            <w:r>
              <w:rPr>
                <w:rFonts w:eastAsia="Times New Roman"/>
                <w:bCs/>
                <w:vertAlign w:val="subscript"/>
                <w:lang w:eastAsia="zh-CN"/>
              </w:rPr>
              <w:t>PowerClass,EN-DC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r>
              <w:rPr>
                <w:rFonts w:eastAsia="Times New Roman"/>
                <w:bCs/>
                <w:lang w:eastAsia="zh-CN"/>
              </w:rPr>
              <w:t>ΔP</w:t>
            </w:r>
            <w:r>
              <w:rPr>
                <w:rFonts w:eastAsia="Times New Roman"/>
                <w:bCs/>
                <w:vertAlign w:val="subscript"/>
                <w:lang w:eastAsia="zh-CN"/>
              </w:rPr>
              <w:t>PowerClass</w:t>
            </w:r>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r>
              <w:rPr>
                <w:rFonts w:eastAsia="Times New Roman"/>
                <w:bCs/>
                <w:lang w:eastAsia="zh-CN"/>
              </w:rPr>
              <w:t>P</w:t>
            </w:r>
            <w:r>
              <w:rPr>
                <w:rFonts w:eastAsia="Times New Roman"/>
                <w:bCs/>
                <w:vertAlign w:val="subscript"/>
                <w:lang w:eastAsia="zh-CN"/>
              </w:rPr>
              <w:t>PowerClass</w:t>
            </w:r>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RAN1 can expect RAN4 will discuss about possible solutions[1].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ΔPPowerClass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r>
        <w:rPr>
          <w:rFonts w:eastAsia="Times New Roman"/>
          <w:sz w:val="22"/>
          <w:szCs w:val="22"/>
          <w:lang w:val="en-US" w:eastAsia="zh-CN"/>
        </w:rPr>
        <w:t>P</w:t>
      </w:r>
      <w:r>
        <w:rPr>
          <w:rFonts w:eastAsia="Times New Roman"/>
          <w:sz w:val="22"/>
          <w:szCs w:val="22"/>
          <w:vertAlign w:val="subscript"/>
          <w:lang w:val="en-US" w:eastAsia="zh-CN"/>
        </w:rPr>
        <w:t xml:space="preserve">PowerClass </w:t>
      </w:r>
      <w:r>
        <w:rPr>
          <w:rFonts w:eastAsia="Times New Roman"/>
          <w:sz w:val="22"/>
          <w:szCs w:val="22"/>
          <w:lang w:val="en-US" w:eastAsia="zh-CN"/>
        </w:rPr>
        <w:t>(potentially with a finer granularity), the d</w:t>
      </w:r>
      <w:r>
        <w:rPr>
          <w:sz w:val="22"/>
          <w:szCs w:val="22"/>
          <w:lang w:val="en-US"/>
        </w:rPr>
        <w:t>efault power class, or P</w:t>
      </w:r>
      <w:r>
        <w:rPr>
          <w:sz w:val="22"/>
          <w:szCs w:val="22"/>
          <w:vertAlign w:val="subscript"/>
          <w:lang w:val="en-US"/>
        </w:rPr>
        <w:t>c,max</w:t>
      </w:r>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UE recommended maxUplinkDutyCycle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hanges in ΔPPowerClass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r>
        <w:rPr>
          <w:rFonts w:eastAsia="Times New Roman"/>
          <w:bCs/>
          <w:sz w:val="22"/>
          <w:szCs w:val="22"/>
          <w:lang w:eastAsia="zh-CN"/>
        </w:rPr>
        <w:t>ΔP</w:t>
      </w:r>
      <w:r>
        <w:rPr>
          <w:rFonts w:eastAsia="Times New Roman"/>
          <w:bCs/>
          <w:sz w:val="22"/>
          <w:szCs w:val="22"/>
          <w:vertAlign w:val="subscript"/>
          <w:lang w:eastAsia="zh-CN"/>
        </w:rPr>
        <w:t>PowerClass</w:t>
      </w:r>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r>
        <w:rPr>
          <w:rFonts w:eastAsia="Times New Roman"/>
          <w:bCs/>
          <w:sz w:val="22"/>
          <w:szCs w:val="22"/>
          <w:lang w:eastAsia="zh-CN"/>
        </w:rPr>
        <w:t>ΔP</w:t>
      </w:r>
      <w:r>
        <w:rPr>
          <w:rFonts w:eastAsia="Times New Roman"/>
          <w:bCs/>
          <w:sz w:val="22"/>
          <w:szCs w:val="22"/>
          <w:vertAlign w:val="subscript"/>
          <w:lang w:eastAsia="zh-CN"/>
        </w:rPr>
        <w:t>PowerClass</w:t>
      </w:r>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r>
        <w:rPr>
          <w:rFonts w:eastAsia="Times New Roman"/>
          <w:bCs/>
          <w:sz w:val="22"/>
          <w:szCs w:val="22"/>
          <w:lang w:eastAsia="zh-CN"/>
        </w:rPr>
        <w:t>P</w:t>
      </w:r>
      <w:r>
        <w:rPr>
          <w:rFonts w:eastAsia="Times New Roman"/>
          <w:bCs/>
          <w:sz w:val="22"/>
          <w:szCs w:val="22"/>
          <w:vertAlign w:val="subscript"/>
          <w:lang w:eastAsia="zh-CN"/>
        </w:rPr>
        <w:t>PowerClass</w:t>
      </w:r>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ΔPPowerClass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Power class being used by the UE. Because reporting ΔPPowerClass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∆PPowerClass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Power class fallback ΔPPowerClass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r w:rsidRPr="00122C42">
              <w:rPr>
                <w:lang w:val="en-US" w:eastAsia="zh-CN"/>
              </w:rPr>
              <w:t>PPowerClass</w:t>
            </w:r>
            <w:r>
              <w:rPr>
                <w:lang w:val="en-US" w:eastAsia="zh-CN"/>
              </w:rPr>
              <w:t xml:space="preserve"> is more appropriate than </w:t>
            </w:r>
            <w:r w:rsidRPr="00122C42">
              <w:rPr>
                <w:lang w:val="en-US" w:eastAsia="zh-CN"/>
              </w:rPr>
              <w:t>PowerClass</w:t>
            </w:r>
            <w:r>
              <w:rPr>
                <w:lang w:val="en-US" w:eastAsia="zh-CN"/>
              </w:rPr>
              <w:t xml:space="preserve"> since </w:t>
            </w:r>
            <w:r w:rsidRPr="00B94266">
              <w:rPr>
                <w:lang w:val="en-US" w:eastAsia="zh-CN"/>
              </w:rPr>
              <w:t>PowerClass</w:t>
            </w:r>
            <w:r>
              <w:rPr>
                <w:lang w:val="en-US" w:eastAsia="zh-CN"/>
              </w:rPr>
              <w:t xml:space="preserve"> needs more bits to be represented and more network overhead is needed compared with</w:t>
            </w:r>
            <w:r w:rsidRPr="00122C42">
              <w:rPr>
                <w:rFonts w:hint="eastAsia"/>
                <w:lang w:val="en-US" w:eastAsia="zh-CN"/>
              </w:rPr>
              <w:t>Δ</w:t>
            </w:r>
            <w:r w:rsidRPr="00122C42">
              <w:rPr>
                <w:lang w:val="en-US" w:eastAsia="zh-CN"/>
              </w:rPr>
              <w:t>PPowerClass</w:t>
            </w:r>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Reporting strictly ΔPPowerClass value only does not have any impact on RAN1 specifications</w:t>
            </w:r>
            <w:r>
              <w:rPr>
                <w:lang w:val="en-US"/>
              </w:rPr>
              <w:t xml:space="preserve">, as </w:t>
            </w:r>
            <w:r w:rsidRPr="00E715FE">
              <w:rPr>
                <w:lang w:val="en-US"/>
              </w:rPr>
              <w:t>ΔPPowerClass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r w:rsidRPr="00E715FE">
              <w:rPr>
                <w:lang w:val="en-US"/>
              </w:rPr>
              <w:t>ΔPPowerClass</w:t>
            </w:r>
            <w:r>
              <w:rPr>
                <w:lang w:val="en-US"/>
              </w:rPr>
              <w:t xml:space="preserve"> reporting is improved if additional assistance information is reported together with </w:t>
            </w:r>
            <w:r w:rsidRPr="00E715FE">
              <w:rPr>
                <w:lang w:val="en-US"/>
              </w:rPr>
              <w:t>ΔPPowerClass value</w:t>
            </w:r>
            <w:r>
              <w:rPr>
                <w:lang w:val="en-US"/>
              </w:rPr>
              <w:t xml:space="preserve">. The assistance information can be e.g. UE’s estimate of the </w:t>
            </w:r>
            <w:r w:rsidRPr="000A0654">
              <w:rPr>
                <w:szCs w:val="24"/>
                <w:lang w:eastAsia="zh-CN"/>
              </w:rPr>
              <w:t xml:space="preserve">time when </w:t>
            </w:r>
            <w:r w:rsidRPr="00E715FE">
              <w:rPr>
                <w:lang w:val="en-US"/>
              </w:rPr>
              <w:t>ΔPPowerClass</w:t>
            </w:r>
            <w:r>
              <w:rPr>
                <w:lang w:val="en-US"/>
              </w:rPr>
              <w:t xml:space="preserve"> would return to lower </w:t>
            </w:r>
            <w:r w:rsidRPr="00E715FE">
              <w:rPr>
                <w:lang w:val="en-US"/>
              </w:rPr>
              <w:t>ΔPPowerClass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r w:rsidRPr="00E715FE">
              <w:rPr>
                <w:lang w:val="en-US"/>
              </w:rPr>
              <w:t>ΔPPowerClass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tx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r w:rsidRPr="00E32218">
              <w:t>ΔP</w:t>
            </w:r>
            <w:r>
              <w:rPr>
                <w:vertAlign w:val="subscript"/>
              </w:rPr>
              <w:t>PowerClass</w:t>
            </w:r>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r>
              <w:rPr>
                <w:rFonts w:eastAsia="SimSun" w:hint="eastAsia"/>
                <w:bCs/>
                <w:lang w:val="en-US" w:eastAsia="zh-CN"/>
              </w:rPr>
              <w:t>S</w:t>
            </w:r>
            <w:r>
              <w:rPr>
                <w:rFonts w:eastAsia="SimSun"/>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SimSun"/>
                <w:bCs/>
                <w:lang w:val="en-US" w:eastAsia="zh-CN"/>
              </w:rPr>
            </w:pPr>
            <w:r>
              <w:rPr>
                <w:rFonts w:eastAsia="SimSun"/>
                <w:bCs/>
                <w:lang w:val="en-US" w:eastAsia="zh-CN"/>
              </w:rPr>
              <w:t>Huawei, HiSilicon</w:t>
            </w:r>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Updates on the solution seems on-going in RAN4. Not sure if RAN1 analysis of spec impact could match well with RAN4 updates. With the current version in received RAN4 LS, it is unclear under what exact conditions power headroom fallback could occur. E.g.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Power class being used by the UE. Because reporting ΔPPowerClass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r w:rsidRPr="009E53CB">
              <w:rPr>
                <w:sz w:val="22"/>
                <w:szCs w:val="22"/>
                <w:lang w:val="en-US"/>
              </w:rPr>
              <w:t>ΔPPowerClass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lastRenderedPageBreak/>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SimSun"/>
                <w:lang w:val="en-US" w:eastAsia="zh-CN"/>
              </w:rPr>
            </w:pPr>
            <w:r>
              <w:rPr>
                <w:rFonts w:eastAsia="SimSun"/>
                <w:bCs/>
                <w:lang w:val="en-US" w:eastAsia="zh-CN"/>
              </w:rPr>
              <w:t>Huawei, HiSilicon</w:t>
            </w:r>
          </w:p>
        </w:tc>
        <w:tc>
          <w:tcPr>
            <w:tcW w:w="7654" w:type="dxa"/>
          </w:tcPr>
          <w:p w14:paraId="6525A107" w14:textId="0EFAF53A" w:rsidR="00593811" w:rsidRDefault="00593811" w:rsidP="00593811">
            <w:pPr>
              <w:jc w:val="both"/>
              <w:rPr>
                <w:rFonts w:eastAsia="SimSun"/>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PCmax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∆PPowerClass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r w:rsidRPr="00E715FE">
              <w:rPr>
                <w:lang w:val="en-US"/>
              </w:rPr>
              <w:t>ΔPPowerClass</w:t>
            </w:r>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tx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lastRenderedPageBreak/>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r w:rsidR="0083676F">
              <w:rPr>
                <w:lang w:val="en-US" w:eastAsia="zh-CN"/>
              </w:rPr>
              <w:t>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r w:rsidR="0083676F" w:rsidRPr="00640670">
              <w:rPr>
                <w:rFonts w:eastAsia="Times New Roman"/>
                <w:bCs/>
                <w:lang w:eastAsia="zh-CN"/>
              </w:rPr>
              <w:t>P</w:t>
            </w:r>
            <w:r w:rsidR="0083676F" w:rsidRPr="00640670">
              <w:rPr>
                <w:rFonts w:eastAsia="Times New Roman"/>
                <w:bCs/>
                <w:vertAlign w:val="subscript"/>
                <w:lang w:eastAsia="zh-CN"/>
              </w:rPr>
              <w:t>PowerClass</w:t>
            </w:r>
            <w:r w:rsidR="0083676F">
              <w:rPr>
                <w:rFonts w:eastAsia="Times New Roman"/>
                <w:bCs/>
                <w:lang w:eastAsia="zh-CN"/>
              </w:rPr>
              <w:t>/the fallback power class</w:t>
            </w:r>
            <w:r w:rsidR="0083676F">
              <w:rPr>
                <w:bCs/>
                <w:lang w:eastAsia="zh-CN"/>
              </w:rPr>
              <w:t xml:space="preserve">. The reported duration could also apply to </w:t>
            </w:r>
            <w:r w:rsidR="0083676F" w:rsidRPr="000C69B2">
              <w:rPr>
                <w:i/>
              </w:rPr>
              <w:t>P</w:t>
            </w:r>
            <w:r w:rsidR="0083676F" w:rsidRPr="000C69B2">
              <w:rPr>
                <w:i/>
                <w:vertAlign w:val="subscript"/>
              </w:rPr>
              <w:t>c,max</w:t>
            </w:r>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r w:rsidRPr="001F76CD">
              <w:rPr>
                <w:i/>
              </w:rPr>
              <w:t>phr-ProhibitTimer</w:t>
            </w:r>
            <w:r>
              <w:t xml:space="preserve">, </w:t>
            </w:r>
            <w:r w:rsidRPr="001F76CD">
              <w:rPr>
                <w:i/>
              </w:rPr>
              <w:t>phr-PeriodicTimer</w:t>
            </w:r>
            <w:r>
              <w:t xml:space="preserve">, </w:t>
            </w:r>
            <w:r w:rsidRPr="001F76CD">
              <w:rPr>
                <w:i/>
              </w:rPr>
              <w:t>phr-Tx-PowerFactorChange</w:t>
            </w:r>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r>
              <w:rPr>
                <w:rFonts w:eastAsia="SimSun" w:hint="eastAsia"/>
                <w:lang w:val="en-US" w:eastAsia="zh-CN"/>
              </w:rPr>
              <w:t>S</w:t>
            </w:r>
            <w:r>
              <w:rPr>
                <w:rFonts w:eastAsia="SimSun"/>
                <w:lang w:val="en-US" w:eastAsia="zh-CN"/>
              </w:rPr>
              <w:t>preadtrum</w:t>
            </w:r>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SimSun"/>
                <w:lang w:val="en-US" w:eastAsia="zh-CN"/>
              </w:rPr>
            </w:pPr>
            <w:r>
              <w:rPr>
                <w:rFonts w:eastAsia="SimSun"/>
                <w:bCs/>
                <w:lang w:val="en-US" w:eastAsia="zh-CN"/>
              </w:rPr>
              <w:t>Huawei, HiSilicon</w:t>
            </w:r>
          </w:p>
        </w:tc>
        <w:tc>
          <w:tcPr>
            <w:tcW w:w="7662" w:type="dxa"/>
          </w:tcPr>
          <w:p w14:paraId="4EBA4305" w14:textId="40F73EB0" w:rsidR="00593811" w:rsidRDefault="00593811" w:rsidP="00593811">
            <w:pPr>
              <w:jc w:val="both"/>
              <w:rPr>
                <w:rFonts w:eastAsia="SimSun"/>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similar to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lastRenderedPageBreak/>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tx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r>
              <w:rPr>
                <w:rFonts w:eastAsia="SimSun"/>
                <w:lang w:val="en-US"/>
              </w:rPr>
              <w:t>Spreadtrum</w:t>
            </w:r>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SimSun"/>
                <w:lang w:val="en-US"/>
              </w:rPr>
            </w:pPr>
            <w:r>
              <w:rPr>
                <w:rFonts w:eastAsia="SimSun"/>
                <w:lang w:val="en-US"/>
              </w:rPr>
              <w:t>Huawei, HiSilicon</w:t>
            </w:r>
          </w:p>
        </w:tc>
        <w:tc>
          <w:tcPr>
            <w:tcW w:w="7654" w:type="dxa"/>
          </w:tcPr>
          <w:p w14:paraId="3E5D7ACC" w14:textId="122D470C" w:rsidR="00593811" w:rsidRPr="008D1048" w:rsidRDefault="00593811" w:rsidP="00593811">
            <w:pPr>
              <w:jc w:val="both"/>
              <w:rPr>
                <w:rFonts w:eastAsia="SimSun"/>
                <w:lang w:val="en-US"/>
              </w:rPr>
            </w:pPr>
            <w:r>
              <w:rPr>
                <w:rFonts w:eastAsia="SimSun"/>
                <w:lang w:val="en-US"/>
              </w:rPr>
              <w:t>In our understanding, the scheme seems not well described in RAN4 LS. E.g.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prio</w:t>
            </w:r>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prio</w:t>
            </w:r>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ms.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r w:rsidRPr="00E145F1">
              <w:rPr>
                <w:rFonts w:eastAsia="MS Mincho" w:hint="eastAsia"/>
                <w:lang w:val="en-US" w:eastAsia="ja-JP"/>
              </w:rPr>
              <w:t>#</w:t>
            </w:r>
            <w:r w:rsidRPr="00E145F1">
              <w:rPr>
                <w:rFonts w:eastAsia="MS Mincho"/>
                <w:lang w:val="en-US" w:eastAsia="ja-JP"/>
              </w:rPr>
              <w:t>Index: Company name</w:t>
            </w:r>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r w:rsidRPr="002F3BDC">
              <w:rPr>
                <w:rFonts w:eastAsia="SimSun"/>
                <w:i/>
                <w:iCs/>
                <w:lang w:val="en-US"/>
              </w:rPr>
              <w:t>ΔPPowerClass</w:t>
            </w:r>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r>
              <w:rPr>
                <w:rFonts w:eastAsia="MS Mincho"/>
                <w:lang w:val="en-US" w:eastAsia="ja-JP"/>
              </w:rPr>
              <w:t xml:space="preserve">#3-1: </w:t>
            </w:r>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r w:rsidR="00533395" w:rsidRPr="00E93FC0">
              <w:rPr>
                <w:rFonts w:eastAsia="SimSun"/>
                <w:lang w:val="en-US"/>
              </w:rPr>
              <w:t>ΔPPowerClass</w:t>
            </w:r>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Helps gNB know of any change to UE capabilities due to power class change, for e.g.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r>
              <w:rPr>
                <w:rFonts w:eastAsia="MS Mincho"/>
                <w:lang w:val="en-US" w:eastAsia="ja-JP"/>
              </w:rPr>
              <w:t>Its not clear if RAN4 intended new MPR table, and other capabilities come into effect. Its not clear if UE is expected to fall back even if tx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r>
              <w:rPr>
                <w:rFonts w:eastAsia="MS Mincho"/>
                <w:lang w:val="en-US" w:eastAsia="ja-JP"/>
              </w:rPr>
              <w:t xml:space="preserve">#3-2: </w:t>
            </w:r>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It can be argued that in certain cases P-MPR doesn’t vary much or varies rather slowly. This has been the case for single CC uplink without heavy WiFi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r w:rsidRPr="00E93FC0">
              <w:rPr>
                <w:rFonts w:eastAsia="SimSun"/>
                <w:lang w:val="en-US"/>
              </w:rPr>
              <w:t xml:space="preserve">ΔPPowerClass </w:t>
            </w:r>
            <w:r>
              <w:rPr>
                <w:rFonts w:eastAsia="SimSun"/>
                <w:lang w:val="en-US"/>
              </w:rPr>
              <w:t>, e.g., codepoint 0 when indicate</w:t>
            </w:r>
            <w:r w:rsidRPr="00E93FC0">
              <w:rPr>
                <w:rFonts w:eastAsia="SimSun"/>
                <w:lang w:val="en-US"/>
              </w:rPr>
              <w:t>ΔPPowerClass</w:t>
            </w:r>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r>
              <w:rPr>
                <w:rFonts w:eastAsia="SimSun"/>
                <w:lang w:val="en-US"/>
              </w:rPr>
              <w:t>ΔPPowerClass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 xml:space="preserve">Parameter: Power class/ΔPPowerClass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class/ΔPPowerClass</w:t>
            </w:r>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 xml:space="preserve">Parameter: Power class/ΔPPowerClass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Type of report: Reported via PHR. Trigger based and/or periodic reporting as configured by gNB.</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PC change report can be increased the gNB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Reported via PHR. Trigger based and/or periodic reporting as configured by gNB.</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 xml:space="preserve">Parameter: Power class/ΔPPowerClass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gNB know some power information that depends on PC (e.g., MPR). May help gNB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r>
              <w:rPr>
                <w:lang w:val="en-US" w:eastAsia="zh-CN"/>
              </w:rPr>
              <w:t xml:space="preserve">gNB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Pc,max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D968FA">
            <w:pPr>
              <w:jc w:val="center"/>
              <w:rPr>
                <w:rFonts w:eastAsia="SimSun"/>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D968FA">
            <w:pPr>
              <w:jc w:val="both"/>
              <w:rPr>
                <w:rFonts w:eastAsia="SimSun"/>
                <w:lang w:val="en-US"/>
              </w:rPr>
            </w:pPr>
            <w:r w:rsidRPr="00E93FC0">
              <w:rPr>
                <w:rFonts w:eastAsia="SimSun"/>
                <w:lang w:val="en-US"/>
              </w:rPr>
              <w:t xml:space="preserve">Parameter: Power class/ΔPPowerClass </w:t>
            </w:r>
          </w:p>
          <w:p w14:paraId="38AF7241" w14:textId="77777777" w:rsidR="00D11311" w:rsidRDefault="00D11311" w:rsidP="00D968FA">
            <w:pPr>
              <w:jc w:val="both"/>
              <w:rPr>
                <w:rFonts w:eastAsia="SimSun"/>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gNB.</w:t>
            </w:r>
          </w:p>
        </w:tc>
        <w:tc>
          <w:tcPr>
            <w:tcW w:w="755" w:type="dxa"/>
          </w:tcPr>
          <w:p w14:paraId="3DBEEDAC" w14:textId="77777777" w:rsidR="00D11311" w:rsidRPr="002F3BDC" w:rsidRDefault="00D11311" w:rsidP="00D968FA">
            <w:pPr>
              <w:jc w:val="center"/>
              <w:rPr>
                <w:rFonts w:eastAsia="SimSun"/>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D968FA">
            <w:pPr>
              <w:rPr>
                <w:rFonts w:eastAsia="SimSun"/>
                <w:lang w:val="en-US"/>
              </w:rPr>
            </w:pPr>
            <w:r>
              <w:rPr>
                <w:lang w:val="en-US"/>
              </w:rPr>
              <w:t>gNB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D968FA">
            <w:pPr>
              <w:jc w:val="center"/>
              <w:rPr>
                <w:rFonts w:eastAsia="SimSun"/>
                <w:lang w:val="en-US"/>
              </w:rPr>
            </w:pPr>
          </w:p>
        </w:tc>
        <w:tc>
          <w:tcPr>
            <w:tcW w:w="3839" w:type="dxa"/>
            <w:vMerge/>
          </w:tcPr>
          <w:p w14:paraId="557C10FC" w14:textId="77777777" w:rsidR="00D11311" w:rsidRPr="00EF67C7" w:rsidRDefault="00D11311" w:rsidP="00D968FA">
            <w:pPr>
              <w:jc w:val="center"/>
              <w:rPr>
                <w:rFonts w:eastAsia="SimSun"/>
                <w:lang w:val="en-US"/>
              </w:rPr>
            </w:pPr>
          </w:p>
        </w:tc>
        <w:tc>
          <w:tcPr>
            <w:tcW w:w="755" w:type="dxa"/>
          </w:tcPr>
          <w:p w14:paraId="13A47E2C" w14:textId="77777777" w:rsidR="00D11311" w:rsidRPr="002F3BDC" w:rsidRDefault="00D11311" w:rsidP="00D968FA">
            <w:pPr>
              <w:jc w:val="center"/>
              <w:rPr>
                <w:rFonts w:eastAsia="SimSun"/>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D968FA">
            <w:pPr>
              <w:jc w:val="both"/>
              <w:rPr>
                <w:rFonts w:eastAsia="SimSun"/>
                <w:lang w:val="en-US"/>
              </w:rPr>
            </w:pPr>
            <w:r w:rsidRPr="00223549">
              <w:rPr>
                <w:rFonts w:eastAsia="MS Mincho"/>
                <w:lang w:val="en-US" w:eastAsia="ja-JP"/>
              </w:rPr>
              <w:t xml:space="preserve">The impact of </w:t>
            </w:r>
            <w:r w:rsidRPr="00223549">
              <w:rPr>
                <w:rFonts w:eastAsia="SimSun"/>
                <w:lang w:val="en-US"/>
              </w:rPr>
              <w:t xml:space="preserve">Power class or </w:t>
            </w:r>
            <m:oMath>
              <m:r>
                <m:rPr>
                  <m:sty m:val="p"/>
                </m:rPr>
                <w:rPr>
                  <w:rFonts w:ascii="Cambria Math" w:eastAsia="SimSun" w:hAnsi="Cambria Math"/>
                  <w:lang w:val="en-US"/>
                </w:rPr>
                <m:t>Δ</m:t>
              </m:r>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PowerClass</m:t>
                  </m:r>
                </m:sub>
              </m:sSub>
            </m:oMath>
            <w:r w:rsidRPr="00223549">
              <w:rPr>
                <w:rFonts w:eastAsia="SimSun"/>
                <w:lang w:val="en-US"/>
              </w:rPr>
              <w:t xml:space="preserve"> </w:t>
            </w:r>
            <w:r>
              <w:rPr>
                <w:rFonts w:eastAsia="SimSun"/>
                <w:lang w:val="en-US"/>
              </w:rPr>
              <w:t xml:space="preserve">is already reflected in the </w:t>
            </w:r>
            <m:oMath>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CMAX</m:t>
                  </m:r>
                </m:sub>
              </m:sSub>
            </m:oMath>
            <w:r>
              <w:rPr>
                <w:rFonts w:eastAsia="SimSun"/>
                <w:lang w:val="en-US"/>
              </w:rPr>
              <w:t>.</w:t>
            </w:r>
          </w:p>
          <w:p w14:paraId="302A2E1D" w14:textId="77777777" w:rsidR="00D11311" w:rsidRDefault="00D11311" w:rsidP="00D968FA">
            <w:pPr>
              <w:jc w:val="both"/>
              <w:rPr>
                <w:rFonts w:eastAsia="SimSun"/>
                <w:lang w:val="en-US"/>
              </w:rPr>
            </w:pPr>
            <w:r>
              <w:rPr>
                <w:rFonts w:eastAsia="SimSun"/>
                <w:lang w:val="en-US"/>
              </w:rPr>
              <w:t>New trigger events may need to be further discussed.</w:t>
            </w:r>
          </w:p>
          <w:p w14:paraId="5D37E3F4" w14:textId="77777777" w:rsidR="00D11311" w:rsidRPr="00EF67C7" w:rsidRDefault="00D11311" w:rsidP="00D968FA">
            <w:pPr>
              <w:jc w:val="both"/>
              <w:rPr>
                <w:rFonts w:eastAsia="SimSun"/>
                <w:lang w:val="en-US"/>
              </w:rPr>
            </w:pPr>
            <w:r>
              <w:rPr>
                <w:rFonts w:eastAsia="SimSun"/>
                <w:lang w:val="en-US"/>
              </w:rPr>
              <w:t>PC change duration is not clear and can hardly be estimated by UE, frequently reporting may be required when PC change and PC change back are too close to each other.</w:t>
            </w:r>
          </w:p>
        </w:tc>
      </w:tr>
      <w:tr w:rsidR="00BC0F82" w:rsidRPr="00EF67C7" w14:paraId="19E7DBE9" w14:textId="77777777" w:rsidTr="00D84771">
        <w:trPr>
          <w:trHeight w:val="87"/>
        </w:trPr>
        <w:tc>
          <w:tcPr>
            <w:tcW w:w="1985" w:type="dxa"/>
            <w:vMerge w:val="restart"/>
          </w:tcPr>
          <w:p w14:paraId="7966CA59" w14:textId="0947F4A3" w:rsidR="00BC0F82" w:rsidRDefault="00BC0F82" w:rsidP="00BC0F82">
            <w:pPr>
              <w:jc w:val="center"/>
              <w:rPr>
                <w:rFonts w:eastAsia="SimSun"/>
                <w:lang w:val="en-US"/>
              </w:rPr>
            </w:pPr>
            <w:r>
              <w:rPr>
                <w:rFonts w:eastAsia="SimSun"/>
                <w:lang w:eastAsia="zh-CN"/>
              </w:rPr>
              <w:t xml:space="preserve">#3-9: </w:t>
            </w:r>
            <w:r>
              <w:rPr>
                <w:rFonts w:eastAsia="SimSun" w:hint="eastAsia"/>
                <w:lang w:eastAsia="zh-CN"/>
              </w:rPr>
              <w:t>O</w:t>
            </w:r>
            <w:r>
              <w:rPr>
                <w:rFonts w:eastAsia="SimSun"/>
                <w:lang w:eastAsia="zh-CN"/>
              </w:rPr>
              <w:t>PPO</w:t>
            </w:r>
          </w:p>
        </w:tc>
        <w:tc>
          <w:tcPr>
            <w:tcW w:w="3839" w:type="dxa"/>
            <w:vMerge w:val="restart"/>
          </w:tcPr>
          <w:p w14:paraId="2880B81B" w14:textId="77777777" w:rsidR="00BC0F82" w:rsidRPr="00E93FC0" w:rsidRDefault="00BC0F82" w:rsidP="00BC0F82">
            <w:pPr>
              <w:jc w:val="both"/>
              <w:rPr>
                <w:rFonts w:eastAsia="SimSun"/>
                <w:lang w:val="en-US"/>
              </w:rPr>
            </w:pPr>
            <w:r w:rsidRPr="00E93FC0">
              <w:rPr>
                <w:rFonts w:eastAsia="SimSun"/>
                <w:lang w:val="en-US"/>
              </w:rPr>
              <w:t xml:space="preserve">Parameter: Power class/ΔPPowerClass </w:t>
            </w:r>
          </w:p>
          <w:p w14:paraId="6D23A1B2" w14:textId="77777777" w:rsidR="00BC0F82" w:rsidRDefault="00BC0F82" w:rsidP="00BC0F82">
            <w:pPr>
              <w:jc w:val="both"/>
              <w:rPr>
                <w:rFonts w:eastAsia="SimSun"/>
                <w:lang w:val="en-US"/>
              </w:rPr>
            </w:pPr>
            <w:r w:rsidRPr="000359E8">
              <w:rPr>
                <w:rFonts w:eastAsia="SimSun"/>
                <w:lang w:val="en-US"/>
              </w:rPr>
              <w:t xml:space="preserve">Type of report: Reported via PHR. </w:t>
            </w:r>
          </w:p>
          <w:p w14:paraId="776DBFE0" w14:textId="0AFF2B38" w:rsidR="00BC0F82" w:rsidRPr="00EF67C7" w:rsidRDefault="00BC0F82" w:rsidP="00BC0F82">
            <w:pPr>
              <w:jc w:val="both"/>
              <w:rPr>
                <w:rFonts w:eastAsia="SimSun"/>
                <w:lang w:val="en-US"/>
              </w:rPr>
            </w:pPr>
            <w:r w:rsidRPr="000359E8">
              <w:rPr>
                <w:rFonts w:eastAsia="SimSun"/>
                <w:lang w:val="en-US"/>
              </w:rPr>
              <w:t>Trigger based and/or periodic reporting as configured by gNB.</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r>
              <w:rPr>
                <w:lang w:val="en-US" w:eastAsia="zh-CN"/>
              </w:rPr>
              <w:t xml:space="preserve">gNB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D84771">
        <w:trPr>
          <w:trHeight w:val="86"/>
        </w:trPr>
        <w:tc>
          <w:tcPr>
            <w:tcW w:w="1985" w:type="dxa"/>
            <w:vMerge/>
          </w:tcPr>
          <w:p w14:paraId="33E46B46" w14:textId="77777777" w:rsidR="00BC0F82" w:rsidRDefault="00BC0F82" w:rsidP="00BC0F82">
            <w:pPr>
              <w:jc w:val="center"/>
              <w:rPr>
                <w:rFonts w:eastAsia="SimSun"/>
                <w:lang w:val="en-US"/>
              </w:rPr>
            </w:pPr>
          </w:p>
        </w:tc>
        <w:tc>
          <w:tcPr>
            <w:tcW w:w="3839" w:type="dxa"/>
            <w:vMerge/>
          </w:tcPr>
          <w:p w14:paraId="5CF430DF" w14:textId="77777777" w:rsidR="00BC0F82" w:rsidRPr="00EF67C7" w:rsidRDefault="00BC0F82" w:rsidP="00BC0F82">
            <w:pPr>
              <w:jc w:val="center"/>
              <w:rPr>
                <w:rFonts w:eastAsia="SimSun"/>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r>
              <w:rPr>
                <w:rFonts w:eastAsia="MS Mincho"/>
                <w:lang w:val="en-US" w:eastAsia="ja-JP"/>
              </w:rPr>
              <w:t>gNB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D968FA">
            <w:pPr>
              <w:jc w:val="center"/>
              <w:rPr>
                <w:rFonts w:eastAsia="SimSun"/>
                <w:lang w:val="en-US"/>
              </w:rPr>
            </w:pPr>
          </w:p>
        </w:tc>
        <w:tc>
          <w:tcPr>
            <w:tcW w:w="3839" w:type="dxa"/>
          </w:tcPr>
          <w:p w14:paraId="0C588B0D" w14:textId="77777777" w:rsidR="00BC0F82" w:rsidRPr="00EF67C7" w:rsidRDefault="00BC0F82" w:rsidP="00D968FA">
            <w:pPr>
              <w:jc w:val="center"/>
              <w:rPr>
                <w:rFonts w:eastAsia="SimSun"/>
                <w:lang w:val="en-US"/>
              </w:rPr>
            </w:pPr>
          </w:p>
        </w:tc>
        <w:tc>
          <w:tcPr>
            <w:tcW w:w="755" w:type="dxa"/>
          </w:tcPr>
          <w:p w14:paraId="3BDB33BC" w14:textId="77777777" w:rsidR="00BC0F82" w:rsidRPr="002F3BDC" w:rsidRDefault="00BC0F82" w:rsidP="00D968FA">
            <w:pPr>
              <w:jc w:val="center"/>
              <w:rPr>
                <w:rFonts w:eastAsia="MS Mincho"/>
                <w:b/>
                <w:bCs/>
                <w:sz w:val="16"/>
                <w:szCs w:val="16"/>
                <w:lang w:val="en-US" w:eastAsia="ja-JP"/>
              </w:rPr>
            </w:pPr>
          </w:p>
        </w:tc>
        <w:tc>
          <w:tcPr>
            <w:tcW w:w="3122" w:type="dxa"/>
          </w:tcPr>
          <w:p w14:paraId="635C8E1C" w14:textId="77777777" w:rsidR="00BC0F82" w:rsidRPr="00223549" w:rsidRDefault="00BC0F82" w:rsidP="00D968FA">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r>
              <w:rPr>
                <w:rFonts w:eastAsia="SimSun"/>
                <w:lang w:val="en-US"/>
              </w:rPr>
              <w:t xml:space="preserve">ΔPPowerClass.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r w:rsidRPr="006D42E6">
              <w:rPr>
                <w:rFonts w:eastAsia="SimSun"/>
                <w:lang w:val="en-US"/>
              </w:rPr>
              <w:lastRenderedPageBreak/>
              <w:t xml:space="preserve">ΔP_PowerClass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Since P-MPR depends on UE implementation and the value may be changed dynamically, it is not clear from RAN1 perspective if P-MPR report offers gNB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The reporting of P-MPR triggered by gNB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SimSun"/>
                <w:lang w:val="en-US"/>
              </w:rPr>
            </w:pPr>
            <w:r>
              <w:rPr>
                <w:rFonts w:eastAsia="SimSun"/>
                <w:lang w:val="en-US"/>
              </w:rPr>
              <w:t xml:space="preserve">The approaches provide benefit over existing reporting of Pcmax, as power class impacts also other parameters, e.g. MPR table. Pcmax can be impacted by other parameters, e.g. P-MPR, so power class change cannot be determined from the reported Pcmax. </w:t>
            </w:r>
          </w:p>
          <w:p w14:paraId="0A6ECF77" w14:textId="77777777" w:rsidR="00024F0C" w:rsidRDefault="00024F0C" w:rsidP="00024F0C">
            <w:pPr>
              <w:jc w:val="center"/>
              <w:rPr>
                <w:rFonts w:eastAsia="SimSun"/>
                <w:lang w:val="en-US"/>
              </w:rPr>
            </w:pPr>
            <w:r>
              <w:rPr>
                <w:rFonts w:eastAsia="SimSun"/>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SimSun"/>
                <w:lang w:val="en-US"/>
              </w:rPr>
            </w:pPr>
            <w:r>
              <w:rPr>
                <w:rFonts w:eastAsia="SimSun"/>
                <w:lang w:val="en-US"/>
              </w:rPr>
              <w:t xml:space="preserve"> Reporting power class directly, instead of indirectly via </w:t>
            </w:r>
            <w:r w:rsidRPr="006D42E6">
              <w:rPr>
                <w:rFonts w:eastAsia="SimSun"/>
                <w:lang w:val="en-US"/>
              </w:rPr>
              <w:t>ΔP_PowerClass</w:t>
            </w:r>
            <w:r>
              <w:rPr>
                <w:rFonts w:eastAsia="SimSun"/>
                <w:lang w:val="en-US"/>
              </w:rPr>
              <w:t xml:space="preserve">, is more futureproof. Even now, it is unclear how </w:t>
            </w:r>
            <w:r w:rsidRPr="006D42E6">
              <w:rPr>
                <w:rFonts w:eastAsia="SimSun"/>
                <w:lang w:val="en-US"/>
              </w:rPr>
              <w:t>ΔP_PowerClass</w:t>
            </w:r>
            <w:r>
              <w:rPr>
                <w:rFonts w:eastAsia="SimSun"/>
                <w:lang w:val="en-US"/>
              </w:rPr>
              <w:t xml:space="preserve"> reporting for the power class indication should work when </w:t>
            </w:r>
            <w:r w:rsidRPr="006D42E6">
              <w:rPr>
                <w:rFonts w:eastAsia="SimSun"/>
                <w:lang w:val="en-US"/>
              </w:rPr>
              <w:t>ΔP_PowerClass</w:t>
            </w:r>
            <w:r>
              <w:rPr>
                <w:rFonts w:eastAsia="SimSun"/>
                <w:lang w:val="en-US"/>
              </w:rPr>
              <w:t xml:space="preserve"> = </w:t>
            </w:r>
            <w:r>
              <w:rPr>
                <w:lang w:eastAsia="zh-CN"/>
              </w:rPr>
              <w:t xml:space="preserve">3dB is applied due to SRS antenna switching with TxD.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3712671" w14:textId="77777777" w:rsidR="00084675" w:rsidRDefault="00084675" w:rsidP="00084675">
            <w:pPr>
              <w:rPr>
                <w:rFonts w:eastAsia="MS Mincho"/>
                <w:lang w:val="en-US" w:eastAsia="ja-JP"/>
              </w:rPr>
            </w:pPr>
          </w:p>
        </w:tc>
        <w:tc>
          <w:tcPr>
            <w:tcW w:w="5173" w:type="dxa"/>
            <w:vAlign w:val="center"/>
          </w:tcPr>
          <w:p w14:paraId="06DCB337" w14:textId="4E5C9F30" w:rsidR="00084675" w:rsidRDefault="00084675" w:rsidP="00084675">
            <w:pPr>
              <w:jc w:val="center"/>
              <w:rPr>
                <w:rFonts w:eastAsia="SimSun"/>
                <w:lang w:val="en-US"/>
              </w:rPr>
            </w:pPr>
            <w:r>
              <w:rPr>
                <w:rFonts w:eastAsia="MS Mincho"/>
                <w:lang w:val="en-US" w:eastAsia="ja-JP"/>
              </w:rPr>
              <w:t xml:space="preserve">We think we can focus on at least the reporting of </w:t>
            </w:r>
            <w:r w:rsidRPr="00E93FC0">
              <w:rPr>
                <w:rFonts w:eastAsia="SimSun"/>
                <w:lang w:val="en-US"/>
              </w:rPr>
              <w:t>Power class/ΔPPowerClass</w:t>
            </w:r>
            <w:r>
              <w:rPr>
                <w:rFonts w:eastAsia="SimSun"/>
                <w:lang w:val="en-US"/>
              </w:rPr>
              <w:t xml:space="preserve"> given there are a bit more interested companies. On P-MPR, our view is that it is beneficial even if it is temporal value. Meanwhile, it may need to be clarified that how sustained it can be. If the validity of reporting can be sustained somehow, we see the same benefit as for </w:t>
            </w:r>
            <w:r w:rsidRPr="00E93FC0">
              <w:rPr>
                <w:rFonts w:eastAsia="SimSun"/>
                <w:lang w:val="en-US"/>
              </w:rPr>
              <w:t>Power class/ΔPPowerClass</w:t>
            </w:r>
            <w:r>
              <w:rPr>
                <w:rFonts w:eastAsia="SimSun"/>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3D7AB1">
            <w:pPr>
              <w:jc w:val="center"/>
              <w:rPr>
                <w:rFonts w:eastAsia="SimSun"/>
                <w:b w:val="0"/>
                <w:bCs w:val="0"/>
                <w:lang w:val="en-US"/>
              </w:rPr>
            </w:pPr>
            <w:r w:rsidRPr="00E145F1">
              <w:rPr>
                <w:rFonts w:eastAsia="MS Mincho" w:hint="eastAsia"/>
                <w:lang w:val="en-US" w:eastAsia="ja-JP"/>
              </w:rPr>
              <w:t>#</w:t>
            </w:r>
            <w:r w:rsidRPr="00E145F1">
              <w:rPr>
                <w:rFonts w:eastAsia="MS Mincho"/>
                <w:lang w:val="en-US" w:eastAsia="ja-JP"/>
              </w:rPr>
              <w:t>Index: Company name</w:t>
            </w:r>
          </w:p>
        </w:tc>
        <w:tc>
          <w:tcPr>
            <w:tcW w:w="375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r>
              <w:rPr>
                <w:rFonts w:eastAsia="MS Mincho"/>
                <w:lang w:val="en-US" w:eastAsia="ja-JP"/>
              </w:rPr>
              <w:t>#4-1</w:t>
            </w:r>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 xml:space="preserve">(multiple options with slight variations are listed </w:t>
            </w:r>
            <w:r w:rsidR="008E4B0D" w:rsidRPr="008E4B0D">
              <w:rPr>
                <w:rFonts w:eastAsia="MS Mincho"/>
                <w:color w:val="C00000"/>
                <w:lang w:val="en-US" w:eastAsia="ja-JP"/>
              </w:rPr>
              <w:lastRenderedPageBreak/>
              <w:t>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lastRenderedPageBreak/>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SimSun"/>
                <w:lang w:val="en-US"/>
              </w:rPr>
              <w:t>ΔPPowerClass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r>
              <w:rPr>
                <w:rFonts w:eastAsia="MS Mincho"/>
                <w:lang w:val="en-US" w:eastAsia="ja-JP"/>
              </w:rPr>
              <w:t xml:space="preserve">#4-2: </w:t>
            </w:r>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SimSun"/>
                <w:lang w:val="en-US"/>
              </w:rPr>
              <w:t>ΔPPowerClass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r>
              <w:rPr>
                <w:rFonts w:eastAsia="MS Mincho"/>
                <w:lang w:val="en-US" w:eastAsia="ja-JP"/>
              </w:rPr>
              <w:t xml:space="preserve">#4-3: </w:t>
            </w:r>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r>
              <w:rPr>
                <w:rFonts w:eastAsia="MS Mincho"/>
                <w:lang w:val="en-US" w:eastAsia="ja-JP"/>
              </w:rPr>
              <w:t xml:space="preserve">#4-4: </w:t>
            </w:r>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SimSun"/>
                <w:color w:val="FF0000"/>
                <w:lang w:val="en-US"/>
              </w:rPr>
            </w:pPr>
          </w:p>
        </w:tc>
        <w:tc>
          <w:tcPr>
            <w:tcW w:w="3759" w:type="dxa"/>
            <w:vMerge/>
            <w:vAlign w:val="center"/>
          </w:tcPr>
          <w:p w14:paraId="72A8516A" w14:textId="77777777" w:rsidR="002F3BDC" w:rsidRDefault="002F3BDC" w:rsidP="003D7AB1">
            <w:pPr>
              <w:jc w:val="center"/>
              <w:rPr>
                <w:rFonts w:eastAsia="SimSun"/>
                <w:color w:val="FF0000"/>
                <w:lang w:val="en-US"/>
              </w:rPr>
            </w:pPr>
          </w:p>
        </w:tc>
        <w:tc>
          <w:tcPr>
            <w:tcW w:w="752"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#4-6</w:t>
            </w:r>
            <w:r>
              <w:rPr>
                <w:rFonts w:eastAsia="MS Mincho"/>
                <w:color w:val="000000" w:themeColor="text1"/>
                <w:lang w:val="en-US" w:eastAsia="ja-JP"/>
              </w:rPr>
              <w:t xml:space="preserve">: </w:t>
            </w:r>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D47641">
            <w:pPr>
              <w:jc w:val="center"/>
              <w:rPr>
                <w:rFonts w:eastAsia="MS Mincho"/>
                <w:lang w:val="en-US" w:eastAsia="ja-JP"/>
              </w:rPr>
            </w:pPr>
            <w:r>
              <w:rPr>
                <w:rFonts w:eastAsia="MS Mincho"/>
                <w:lang w:val="en-US" w:eastAsia="ja-JP"/>
              </w:rPr>
              <w:t>#4-9 ZTE  (preferred)</w:t>
            </w:r>
          </w:p>
        </w:tc>
        <w:tc>
          <w:tcPr>
            <w:tcW w:w="3759" w:type="dxa"/>
            <w:vMerge w:val="restart"/>
          </w:tcPr>
          <w:p w14:paraId="49D5C8A2" w14:textId="77777777" w:rsidR="009871C3" w:rsidRPr="004B23DC" w:rsidRDefault="009871C3" w:rsidP="00D47641">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D47641">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D47641">
            <w:pPr>
              <w:jc w:val="both"/>
              <w:rPr>
                <w:rFonts w:eastAsia="MS Mincho"/>
                <w:lang w:val="en-US"/>
              </w:rPr>
            </w:pPr>
            <w:r>
              <w:rPr>
                <w:rFonts w:eastAsia="MS Mincho"/>
                <w:lang w:val="en-US"/>
              </w:rPr>
              <w:t>P</w:t>
            </w:r>
            <w:r w:rsidRPr="004B23DC">
              <w:rPr>
                <w:rFonts w:eastAsia="MS Mincho"/>
                <w:lang w:val="en-US"/>
              </w:rPr>
              <w:t xml:space="preserve">eriodic reporting as configured by gNB. </w:t>
            </w:r>
          </w:p>
        </w:tc>
        <w:tc>
          <w:tcPr>
            <w:tcW w:w="752" w:type="dxa"/>
          </w:tcPr>
          <w:p w14:paraId="7429E662"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D47641">
            <w:pPr>
              <w:jc w:val="center"/>
              <w:rPr>
                <w:rFonts w:eastAsia="MS Mincho"/>
                <w:lang w:val="en-US" w:eastAsia="ja-JP"/>
              </w:rPr>
            </w:pPr>
          </w:p>
        </w:tc>
        <w:tc>
          <w:tcPr>
            <w:tcW w:w="3759" w:type="dxa"/>
            <w:vMerge/>
          </w:tcPr>
          <w:p w14:paraId="128E7D3D" w14:textId="77777777" w:rsidR="009871C3" w:rsidRPr="004B23DC" w:rsidRDefault="009871C3" w:rsidP="00D47641">
            <w:pPr>
              <w:jc w:val="center"/>
              <w:rPr>
                <w:rFonts w:eastAsia="MS Mincho"/>
                <w:lang w:val="en-US" w:eastAsia="ja-JP"/>
              </w:rPr>
            </w:pPr>
          </w:p>
        </w:tc>
        <w:tc>
          <w:tcPr>
            <w:tcW w:w="752" w:type="dxa"/>
          </w:tcPr>
          <w:p w14:paraId="7F6738C4"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D47641">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D47641">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D47641">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r w:rsidRPr="00D74AE5">
              <w:rPr>
                <w:rFonts w:eastAsia="Times New Roman"/>
                <w:bCs/>
                <w:i/>
                <w:lang w:eastAsia="zh-CN"/>
              </w:rPr>
              <w:t>P</w:t>
            </w:r>
            <w:r w:rsidRPr="00D74AE5">
              <w:rPr>
                <w:rFonts w:eastAsia="Times New Roman"/>
                <w:bCs/>
                <w:i/>
                <w:vertAlign w:val="subscript"/>
                <w:lang w:eastAsia="zh-CN"/>
              </w:rPr>
              <w:t>PowerClass</w:t>
            </w:r>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r w:rsidRPr="00D74AE5">
              <w:rPr>
                <w:i/>
              </w:rPr>
              <w:t>P</w:t>
            </w:r>
            <w:r w:rsidRPr="00D74AE5">
              <w:rPr>
                <w:i/>
                <w:vertAlign w:val="subscript"/>
              </w:rPr>
              <w:t>c,max</w:t>
            </w:r>
            <w:r>
              <w:rPr>
                <w:i/>
                <w:vertAlign w:val="subscript"/>
              </w:rPr>
              <w:t xml:space="preserve">. </w:t>
            </w:r>
            <w:r>
              <w:t xml:space="preserve">Potentially with a starting position if needed. </w:t>
            </w:r>
          </w:p>
          <w:p w14:paraId="468F5EEF" w14:textId="77777777" w:rsidR="00B1368D" w:rsidRPr="00B15E09" w:rsidRDefault="00B1368D" w:rsidP="00D47641">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D47641">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p>
        </w:tc>
        <w:tc>
          <w:tcPr>
            <w:tcW w:w="752" w:type="dxa"/>
          </w:tcPr>
          <w:p w14:paraId="15D31DC3" w14:textId="5A2EC62C" w:rsidR="00B1368D" w:rsidRDefault="00B1368D" w:rsidP="00D4764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D47641">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D47641">
            <w:pPr>
              <w:jc w:val="both"/>
              <w:rPr>
                <w:lang w:val="en-US" w:eastAsia="zh-CN"/>
              </w:rPr>
            </w:pPr>
            <w:r>
              <w:rPr>
                <w:rFonts w:hint="eastAsia"/>
                <w:lang w:val="en-US" w:eastAsia="zh-CN"/>
              </w:rPr>
              <w:t>C</w:t>
            </w:r>
            <w:r>
              <w:rPr>
                <w:lang w:val="en-US" w:eastAsia="zh-CN"/>
              </w:rPr>
              <w:t xml:space="preserve">an provide more information for better gNB scheduling. </w:t>
            </w:r>
          </w:p>
          <w:p w14:paraId="0A6CEAD9" w14:textId="77777777" w:rsidR="00B1368D" w:rsidRPr="00770DA1" w:rsidRDefault="00B1368D" w:rsidP="00D47641">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D968FA">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D968FA">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D968FA">
            <w:pPr>
              <w:jc w:val="both"/>
              <w:rPr>
                <w:rFonts w:eastAsia="MS Mincho"/>
                <w:lang w:val="en-US"/>
              </w:rPr>
            </w:pPr>
            <w:r w:rsidRPr="004B23DC">
              <w:rPr>
                <w:rFonts w:eastAsia="MS Mincho"/>
                <w:lang w:val="en-US"/>
              </w:rPr>
              <w:t xml:space="preserve">Type of report: Reported via PHR. </w:t>
            </w:r>
            <w:r w:rsidRPr="00F22E7A">
              <w:rPr>
                <w:rFonts w:eastAsia="MS Mincho"/>
                <w:lang w:val="en-US"/>
              </w:rPr>
              <w:t>Trigger based and/or periodic reporting as configured by gNB</w:t>
            </w:r>
            <w:r w:rsidRPr="004B23DC">
              <w:rPr>
                <w:rFonts w:eastAsia="MS Mincho"/>
                <w:lang w:val="en-US"/>
              </w:rPr>
              <w:t xml:space="preserve"> </w:t>
            </w:r>
          </w:p>
        </w:tc>
        <w:tc>
          <w:tcPr>
            <w:tcW w:w="752" w:type="dxa"/>
          </w:tcPr>
          <w:p w14:paraId="0E994CE0"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D968FA">
            <w:pPr>
              <w:jc w:val="both"/>
              <w:rPr>
                <w:lang w:val="en-US" w:eastAsia="zh-CN"/>
              </w:rPr>
            </w:pPr>
            <w:r>
              <w:rPr>
                <w:lang w:val="en-US" w:eastAsia="zh-CN"/>
              </w:rPr>
              <w:t xml:space="preserve">gNB could assume a time duration in which UE would be at high power class, and may be good to gNB’s scheduler. </w:t>
            </w:r>
          </w:p>
          <w:p w14:paraId="2EF78F1A" w14:textId="77777777" w:rsidR="00FF063D" w:rsidRPr="00770DA1" w:rsidRDefault="00FF063D" w:rsidP="00D968FA">
            <w:pPr>
              <w:jc w:val="both"/>
              <w:rPr>
                <w:lang w:val="en-US" w:eastAsia="zh-CN"/>
              </w:rPr>
            </w:pPr>
            <w:r>
              <w:rPr>
                <w:lang w:val="en-US" w:eastAsia="zh-CN"/>
              </w:rPr>
              <w:t>However, gNB should also be able to estimate the received power change via detecting UL singals,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D968FA">
            <w:pPr>
              <w:jc w:val="center"/>
              <w:rPr>
                <w:rFonts w:eastAsia="MS Mincho"/>
                <w:lang w:val="en-US" w:eastAsia="ja-JP"/>
              </w:rPr>
            </w:pPr>
          </w:p>
        </w:tc>
        <w:tc>
          <w:tcPr>
            <w:tcW w:w="3759" w:type="dxa"/>
            <w:vMerge/>
          </w:tcPr>
          <w:p w14:paraId="0032F7A6" w14:textId="77777777" w:rsidR="00FF063D" w:rsidRPr="004B23DC" w:rsidRDefault="00FF063D" w:rsidP="00D968FA">
            <w:pPr>
              <w:jc w:val="center"/>
              <w:rPr>
                <w:rFonts w:eastAsia="MS Mincho"/>
                <w:lang w:val="en-US" w:eastAsia="ja-JP"/>
              </w:rPr>
            </w:pPr>
          </w:p>
        </w:tc>
        <w:tc>
          <w:tcPr>
            <w:tcW w:w="752" w:type="dxa"/>
          </w:tcPr>
          <w:p w14:paraId="3E535D04"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D968FA">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power class or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SimSun"/>
                <w:lang w:val="en-US" w:eastAsia="zh-CN"/>
              </w:rPr>
              <w:t xml:space="preserve">.  </w:t>
            </w:r>
          </w:p>
          <w:p w14:paraId="4DE1B584" w14:textId="77777777" w:rsidR="00FF063D" w:rsidRPr="0026007A" w:rsidRDefault="00FF063D" w:rsidP="00D968FA">
            <w:pPr>
              <w:jc w:val="both"/>
              <w:rPr>
                <w:rFonts w:eastAsia="SimSun"/>
                <w:lang w:val="en-US" w:eastAsia="zh-CN"/>
              </w:rPr>
            </w:pPr>
            <w:r>
              <w:rPr>
                <w:rFonts w:eastAsia="SimSun"/>
                <w:lang w:val="en-US" w:eastAsia="zh-CN"/>
              </w:rPr>
              <w:t>Not sure whether this report is really beneficial to scheduler given any power change on UE side can already be implicitly reflected on the uplink measurement at gNB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Trigger based and/or periodic reporting as configured by gNB.</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SimSun"/>
                <w:lang w:val="en-US" w:eastAsia="zh-CN"/>
              </w:rPr>
            </w:pPr>
            <w:r>
              <w:rPr>
                <w:rFonts w:eastAsia="SimSun" w:hint="eastAsia"/>
                <w:lang w:val="en-US" w:eastAsia="zh-CN"/>
              </w:rPr>
              <w:t>g</w:t>
            </w:r>
            <w:r>
              <w:rPr>
                <w:rFonts w:eastAsia="SimSun"/>
                <w:lang w:val="en-US" w:eastAsia="zh-CN"/>
              </w:rPr>
              <w:t xml:space="preserve">NB </w:t>
            </w:r>
            <w:r>
              <w:rPr>
                <w:rFonts w:eastAsia="SimSun" w:hint="eastAsia"/>
                <w:lang w:val="en-US" w:eastAsia="zh-CN"/>
              </w:rPr>
              <w:t>could</w:t>
            </w:r>
            <w:r>
              <w:rPr>
                <w:rFonts w:eastAsia="SimSun"/>
                <w:lang w:val="en-US" w:eastAsia="zh-CN"/>
              </w:rPr>
              <w:t xml:space="preserve"> get more information on duration of power class fallback.</w:t>
            </w:r>
          </w:p>
          <w:p w14:paraId="51F0152A" w14:textId="77777777" w:rsidR="000122A6" w:rsidRDefault="000122A6" w:rsidP="000122A6">
            <w:pPr>
              <w:jc w:val="both"/>
              <w:rPr>
                <w:rFonts w:eastAsia="SimSun"/>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SimSun"/>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D968FA">
            <w:pPr>
              <w:jc w:val="center"/>
              <w:rPr>
                <w:rFonts w:eastAsia="MS Mincho"/>
                <w:lang w:val="en-US" w:eastAsia="ja-JP"/>
              </w:rPr>
            </w:pPr>
          </w:p>
        </w:tc>
        <w:tc>
          <w:tcPr>
            <w:tcW w:w="3759" w:type="dxa"/>
          </w:tcPr>
          <w:p w14:paraId="43593A18" w14:textId="77777777" w:rsidR="000122A6" w:rsidRPr="004B23DC" w:rsidRDefault="000122A6" w:rsidP="00D968FA">
            <w:pPr>
              <w:jc w:val="center"/>
              <w:rPr>
                <w:rFonts w:eastAsia="MS Mincho"/>
                <w:lang w:val="en-US" w:eastAsia="ja-JP"/>
              </w:rPr>
            </w:pPr>
          </w:p>
        </w:tc>
        <w:tc>
          <w:tcPr>
            <w:tcW w:w="752" w:type="dxa"/>
          </w:tcPr>
          <w:p w14:paraId="51168C20" w14:textId="77777777" w:rsidR="000122A6" w:rsidRPr="002F3BDC" w:rsidRDefault="000122A6" w:rsidP="00D968FA">
            <w:pPr>
              <w:jc w:val="center"/>
              <w:rPr>
                <w:rFonts w:eastAsia="MS Mincho"/>
                <w:b/>
                <w:bCs/>
                <w:sz w:val="16"/>
                <w:szCs w:val="16"/>
                <w:lang w:val="en-US" w:eastAsia="ja-JP"/>
              </w:rPr>
            </w:pPr>
          </w:p>
        </w:tc>
        <w:tc>
          <w:tcPr>
            <w:tcW w:w="3069" w:type="dxa"/>
          </w:tcPr>
          <w:p w14:paraId="690A868F" w14:textId="77777777" w:rsidR="000122A6" w:rsidRDefault="000122A6" w:rsidP="00D968FA">
            <w:pPr>
              <w:jc w:val="both"/>
              <w:rPr>
                <w:rFonts w:eastAsia="SimSun"/>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MS Mincho" w:hint="eastAsia"/>
          <w:b/>
          <w:bCs/>
          <w:sz w:val="28"/>
          <w:szCs w:val="24"/>
          <w:highlight w:val="yellow"/>
          <w:lang w:val="en-US" w:eastAsia="ja-JP"/>
        </w:rPr>
        <w:t>4</w:t>
      </w:r>
      <w:r>
        <w:rPr>
          <w:b/>
          <w:bCs/>
          <w:sz w:val="28"/>
          <w:szCs w:val="24"/>
          <w:highlight w:val="yellow"/>
          <w:lang w:val="en-US"/>
        </w:rPr>
        <w:t xml:space="preserve"> (2/2): Comments from companies</w:t>
      </w:r>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condier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gNB is not required to calculate and track the accumulated transmit power of a UE.</w:t>
            </w:r>
          </w:p>
        </w:tc>
      </w:tr>
      <w:tr w:rsidR="008B745F" w14:paraId="434E5184" w14:textId="77777777" w:rsidTr="00DD78AB">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class/delta_power class</w:t>
            </w:r>
            <w:r>
              <w:rPr>
                <w:rFonts w:eastAsia="MS Mincho"/>
                <w:lang w:val="en-US" w:eastAsia="ja-JP"/>
              </w:rPr>
              <w:t xml:space="preserve">. The instantaneous information provided by the UE is expected to be not useful to the gNB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If the UE provides such reporting and a max time interval over which the reported information is valid, depending on the length of the time interval the gNB may not be able to adjust the scheduling with that time scale (same timing issue mentioned by Ericsson above). And even if it may, the performance gains may not exist, at the cost of additional complexity at the gNB,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gNB seems sufficient: gNB will do the scheduling accordingly and UE will manage (through power adjustment/RF mechanisms that would be optimized for each UE implementation) to deliver based on the capability. A finer adjustment of the gNB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Regarding the proposal of the PHR with a validity time, how the UE maintains that PH over the validity time is up to UE implementation that should not be desirable/needed to be discussed in RAN1 (or in RAN4?). But then whether the gNB scheduler can take advantage of such information is unclear.</w:t>
            </w:r>
          </w:p>
        </w:tc>
      </w:tr>
      <w:tr w:rsidR="003408F2" w14:paraId="3C89C00E" w14:textId="77777777" w:rsidTr="00DD78AB">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It seems that companies on the one hand are saying instantaneous value reporting isnt really useful while also saying that time duration of sustainability is too difficult to take into account. Putting the two together would mean that the entire PHR framework is rather useless. Given that PHR is a longstanding feature, its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now lets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r>
              <w:rPr>
                <w:rFonts w:eastAsia="MS Mincho"/>
                <w:lang w:val="en-US" w:eastAsia="ja-JP"/>
              </w:rPr>
              <w:t>Proposal:RAN1 considers the following enhancements to the PHR framework to be potentially useful to realizing high power uplink transmissions in CA and DC:</w:t>
            </w:r>
          </w:p>
          <w:p w14:paraId="7DB7B747"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DD78AB">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amount of open details given the remaining time to complete them. </w:t>
            </w:r>
          </w:p>
        </w:tc>
      </w:tr>
      <w:tr w:rsidR="00024F0C" w14:paraId="2A584F91" w14:textId="77777777" w:rsidTr="00DD78AB">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DD78AB">
        <w:trPr>
          <w:trHeight w:val="891"/>
        </w:trPr>
        <w:tc>
          <w:tcPr>
            <w:tcW w:w="1985" w:type="dxa"/>
            <w:vAlign w:val="center"/>
          </w:tcPr>
          <w:p w14:paraId="07E94984" w14:textId="073F0E97"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BB60813" w14:textId="77777777" w:rsidR="00084675" w:rsidRDefault="00084675" w:rsidP="00084675">
            <w:pPr>
              <w:rPr>
                <w:rFonts w:eastAsia="MS Mincho"/>
                <w:lang w:val="en-US" w:eastAsia="ja-JP"/>
              </w:rPr>
            </w:pPr>
          </w:p>
        </w:tc>
        <w:tc>
          <w:tcPr>
            <w:tcW w:w="3877" w:type="dxa"/>
            <w:vAlign w:val="center"/>
          </w:tcPr>
          <w:p w14:paraId="191F68FC" w14:textId="77777777" w:rsidR="00084675" w:rsidRDefault="00084675" w:rsidP="00084675">
            <w:pPr>
              <w:spacing w:after="0"/>
              <w:rPr>
                <w:rFonts w:eastAsia="MS Mincho"/>
                <w:lang w:val="en-US" w:eastAsia="ja-JP"/>
              </w:rPr>
            </w:pPr>
            <w:r>
              <w:rPr>
                <w:rFonts w:eastAsia="MS Mincho"/>
                <w:lang w:val="en-US" w:eastAsia="ja-JP"/>
              </w:rPr>
              <w:t xml:space="preserve">Now we agree with Moderator that the variants seem too much. Plus, there seems more worry/concern on some aspects. It also seems quite difficult to discuss and convince </w:t>
            </w:r>
            <w:r>
              <w:rPr>
                <w:rFonts w:eastAsia="MS Mincho"/>
                <w:lang w:val="en-US" w:eastAsia="ja-JP"/>
              </w:rPr>
              <w:lastRenderedPageBreak/>
              <w:t xml:space="preserve">both camps over e-meeting. So focusing on narrower target seems necessary. </w:t>
            </w:r>
          </w:p>
          <w:p w14:paraId="31608071" w14:textId="650B52E0" w:rsidR="00084675" w:rsidRDefault="00084675" w:rsidP="00084675">
            <w:pPr>
              <w:spacing w:after="0"/>
              <w:rPr>
                <w:rFonts w:eastAsia="MS Mincho"/>
                <w:lang w:val="en-US" w:eastAsia="ja-JP"/>
              </w:rPr>
            </w:pPr>
            <w:r>
              <w:rPr>
                <w:rFonts w:eastAsia="MS Mincho"/>
                <w:lang w:val="en-US" w:eastAsia="ja-JP"/>
              </w:rPr>
              <w:t xml:space="preserve">We are fine with focusing on re-active methods rather than pro-active ones. Based on Moderator’s information, RAN1 view on reactive method could be beneficial for RAN4 discussion, and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Thank you for the comment made so far and thanks to Naoya for adding the new tables.</w:t>
      </w:r>
    </w:p>
    <w:p w14:paraId="60C1AA06" w14:textId="101C1877" w:rsidR="001A3306" w:rsidRDefault="001A3306" w:rsidP="001A3306">
      <w:pPr>
        <w:spacing w:before="120" w:after="120"/>
        <w:jc w:val="both"/>
        <w:rPr>
          <w:sz w:val="22"/>
          <w:lang w:val="en-US"/>
        </w:rPr>
      </w:pPr>
      <w:r>
        <w:rPr>
          <w:sz w:val="22"/>
          <w:lang w:val="en-US"/>
        </w:rPr>
        <w:t>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downselecting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adding comprehensive comments and views. This is a very precious contribution in the context of this Release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2E49C3">
      <w:pPr>
        <w:pStyle w:val="ListParagraph"/>
        <w:numPr>
          <w:ilvl w:val="0"/>
          <w:numId w:val="81"/>
        </w:numPr>
        <w:jc w:val="both"/>
        <w:rPr>
          <w:sz w:val="22"/>
          <w:szCs w:val="22"/>
          <w:lang w:val="en-US"/>
        </w:rPr>
      </w:pPr>
      <w:r w:rsidRPr="00D17EF4">
        <w:rPr>
          <w:sz w:val="22"/>
          <w:szCs w:val="22"/>
          <w:lang w:val="en-US"/>
        </w:rPr>
        <w:t>reporting of power class/ΔPPowerClass</w:t>
      </w:r>
    </w:p>
    <w:p w14:paraId="6CAF52E2" w14:textId="0E74DCEC" w:rsidR="00D17EF4" w:rsidRPr="00D17EF4" w:rsidRDefault="00D17EF4" w:rsidP="002E49C3">
      <w:pPr>
        <w:pStyle w:val="ListParagraph"/>
        <w:numPr>
          <w:ilvl w:val="1"/>
          <w:numId w:val="81"/>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2E49C3">
      <w:pPr>
        <w:pStyle w:val="ListParagraph"/>
        <w:numPr>
          <w:ilvl w:val="0"/>
          <w:numId w:val="81"/>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2E49C3">
      <w:pPr>
        <w:pStyle w:val="ListParagraph"/>
        <w:numPr>
          <w:ilvl w:val="1"/>
          <w:numId w:val="81"/>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gNB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class/ΔPPowerClass</w:t>
      </w:r>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ΔPPowerClass).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gNB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Reporting of estimated duration for applying fallback PC or the reported P</w:t>
      </w:r>
      <w:r w:rsidRPr="00D17EF4">
        <w:rPr>
          <w:sz w:val="22"/>
          <w:szCs w:val="22"/>
          <w:vertAlign w:val="subscript"/>
          <w:lang w:val="en-US"/>
        </w:rPr>
        <w:t>c,max</w:t>
      </w:r>
      <w:r w:rsidRPr="00D17EF4">
        <w:rPr>
          <w:sz w:val="22"/>
          <w:szCs w:val="22"/>
          <w:lang w:val="en-US"/>
        </w:rPr>
        <w:t xml:space="preserve"> </w:t>
      </w:r>
    </w:p>
    <w:p w14:paraId="31C2D3C6" w14:textId="6F41EBCD"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sustainable duty cycle to prevent a fallback </w:t>
      </w:r>
    </w:p>
    <w:p w14:paraId="1A431CD0" w14:textId="6EDEFCBB"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gNB additional information on duration of PC fallback, sustainable P</w:t>
      </w:r>
      <w:r w:rsidRPr="00D17EF4">
        <w:rPr>
          <w:sz w:val="22"/>
          <w:szCs w:val="22"/>
          <w:vertAlign w:val="subscript"/>
          <w:lang w:val="en-US"/>
        </w:rPr>
        <w:t>c,max</w:t>
      </w:r>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Concerns were raised mainly on UE implementation and the usefulness of the additional information at gNB.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Tx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MS Mincho"/>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MS Mincho"/>
          <w:sz w:val="22"/>
          <w:szCs w:val="22"/>
          <w:lang w:val="en-US" w:eastAsia="ja-JP"/>
        </w:rPr>
        <w:t>more discussions between the companies seem to be necessary for proactive enhancements. It may make sense to start from the former and then move to the latter.</w:t>
      </w:r>
    </w:p>
    <w:p w14:paraId="6D21405B" w14:textId="4F433402" w:rsidR="00D17EF4" w:rsidRDefault="00D17EF4" w:rsidP="008269B9">
      <w:pPr>
        <w:jc w:val="both"/>
        <w:rPr>
          <w:rFonts w:eastAsia="MS Mincho"/>
          <w:sz w:val="22"/>
          <w:szCs w:val="22"/>
          <w:lang w:val="en-US" w:eastAsia="ja-JP"/>
        </w:rPr>
      </w:pPr>
      <w:r>
        <w:rPr>
          <w:rFonts w:eastAsia="MS Mincho"/>
          <w:sz w:val="22"/>
          <w:szCs w:val="22"/>
          <w:lang w:val="en-US" w:eastAsia="ja-JP"/>
        </w:rPr>
        <w:t>I see two possible ways forward:</w:t>
      </w:r>
    </w:p>
    <w:p w14:paraId="4A6BA4AC" w14:textId="658C2637" w:rsidR="00D17EF4" w:rsidRDefault="00D17EF4" w:rsidP="002E49C3">
      <w:pPr>
        <w:pStyle w:val="ListParagraph"/>
        <w:numPr>
          <w:ilvl w:val="0"/>
          <w:numId w:val="82"/>
        </w:numPr>
        <w:jc w:val="both"/>
        <w:rPr>
          <w:rFonts w:eastAsia="MS Mincho"/>
          <w:sz w:val="22"/>
          <w:szCs w:val="22"/>
          <w:lang w:val="en-US" w:eastAsia="ja-JP"/>
        </w:rPr>
      </w:pPr>
      <w:r>
        <w:rPr>
          <w:rFonts w:eastAsia="MS Mincho"/>
          <w:sz w:val="22"/>
          <w:szCs w:val="22"/>
          <w:lang w:val="en-US" w:eastAsia="ja-JP"/>
        </w:rPr>
        <w:t xml:space="preserve">RAN1 </w:t>
      </w:r>
      <w:r w:rsidRPr="00D17EF4">
        <w:rPr>
          <w:rFonts w:eastAsia="MS Mincho"/>
          <w:sz w:val="22"/>
          <w:szCs w:val="22"/>
          <w:lang w:val="en-US" w:eastAsia="ja-JP"/>
        </w:rPr>
        <w:t>agree</w:t>
      </w:r>
      <w:r>
        <w:rPr>
          <w:rFonts w:eastAsia="MS Mincho"/>
          <w:sz w:val="22"/>
          <w:szCs w:val="22"/>
          <w:lang w:val="en-US" w:eastAsia="ja-JP"/>
        </w:rPr>
        <w:t>s</w:t>
      </w:r>
      <w:r w:rsidRPr="00D17EF4">
        <w:rPr>
          <w:rFonts w:eastAsia="MS Mincho"/>
          <w:sz w:val="22"/>
          <w:szCs w:val="22"/>
          <w:lang w:val="en-US" w:eastAsia="ja-JP"/>
        </w:rPr>
        <w:t xml:space="preserve"> that </w:t>
      </w:r>
      <w:r>
        <w:rPr>
          <w:rFonts w:eastAsia="MS Mincho"/>
          <w:sz w:val="22"/>
          <w:szCs w:val="22"/>
          <w:lang w:val="en-US" w:eastAsia="ja-JP"/>
        </w:rPr>
        <w:t>reporting certain quantities in the context of</w:t>
      </w:r>
      <w:r w:rsidRPr="00D17EF4">
        <w:rPr>
          <w:rFonts w:eastAsia="MS Mincho"/>
          <w:sz w:val="22"/>
          <w:szCs w:val="22"/>
          <w:lang w:val="en-US" w:eastAsia="ja-JP"/>
        </w:rPr>
        <w:t xml:space="preserve"> reactive enhancements</w:t>
      </w:r>
      <w:r>
        <w:rPr>
          <w:rFonts w:eastAsia="MS Mincho"/>
          <w:sz w:val="22"/>
          <w:szCs w:val="22"/>
          <w:lang w:val="en-US" w:eastAsia="ja-JP"/>
        </w:rPr>
        <w:t xml:space="preserve"> to PHR reports </w:t>
      </w:r>
      <w:r w:rsidR="00CF7DA0">
        <w:rPr>
          <w:rFonts w:eastAsia="MS Mincho"/>
          <w:sz w:val="22"/>
          <w:szCs w:val="22"/>
          <w:lang w:val="en-US" w:eastAsia="ja-JP"/>
        </w:rPr>
        <w:t>is</w:t>
      </w:r>
      <w:r w:rsidRPr="00D17EF4">
        <w:rPr>
          <w:rFonts w:eastAsia="MS Mincho"/>
          <w:sz w:val="22"/>
          <w:szCs w:val="22"/>
          <w:lang w:val="en-US" w:eastAsia="ja-JP"/>
        </w:rPr>
        <w:t xml:space="preserve"> useful</w:t>
      </w:r>
      <w:r w:rsidR="00CF7DA0">
        <w:rPr>
          <w:rFonts w:eastAsia="MS Mincho"/>
          <w:sz w:val="22"/>
          <w:szCs w:val="22"/>
          <w:lang w:val="en-US" w:eastAsia="ja-JP"/>
        </w:rPr>
        <w:t>. The agreement could go along these lines</w:t>
      </w:r>
    </w:p>
    <w:p w14:paraId="0CCEF78F" w14:textId="4B3F770F"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2E49C3">
      <w:pPr>
        <w:pStyle w:val="ListParagraph"/>
        <w:numPr>
          <w:ilvl w:val="0"/>
          <w:numId w:val="83"/>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C58B5A2" w14:textId="71A54A36" w:rsidR="00CF7DA0" w:rsidRDefault="00CF7DA0" w:rsidP="00CF7DA0">
      <w:pPr>
        <w:ind w:left="852" w:firstLine="284"/>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ListParagraph"/>
        <w:jc w:val="both"/>
        <w:rPr>
          <w:rFonts w:eastAsia="MS Mincho"/>
          <w:sz w:val="22"/>
          <w:szCs w:val="22"/>
          <w:lang w:val="en-US" w:eastAsia="ja-JP"/>
        </w:rPr>
      </w:pPr>
    </w:p>
    <w:p w14:paraId="1E993DC4" w14:textId="5942D6D0" w:rsidR="00D17EF4" w:rsidRPr="00CF7DA0" w:rsidRDefault="00CF7DA0" w:rsidP="00CF7DA0">
      <w:pPr>
        <w:pStyle w:val="ListParagraph"/>
        <w:jc w:val="both"/>
        <w:rPr>
          <w:rFonts w:eastAsia="MS Mincho"/>
          <w:sz w:val="22"/>
          <w:szCs w:val="22"/>
          <w:lang w:val="en-US" w:eastAsia="ja-JP"/>
        </w:rPr>
      </w:pPr>
      <w:r>
        <w:rPr>
          <w:rFonts w:eastAsia="MS Mincho"/>
          <w:sz w:val="22"/>
          <w:szCs w:val="22"/>
          <w:lang w:val="en-US" w:eastAsia="ja-JP"/>
        </w:rPr>
        <w:t xml:space="preserve">Further discussions on </w:t>
      </w:r>
      <w:r w:rsidRPr="00CF7DA0">
        <w:rPr>
          <w:rFonts w:eastAsia="MS Mincho"/>
          <w:sz w:val="22"/>
          <w:szCs w:val="22"/>
          <w:lang w:val="en-US" w:eastAsia="ja-JP"/>
        </w:rPr>
        <w:t>potential proactive reporting of transmit power availability by the UE</w:t>
      </w:r>
      <w:r>
        <w:rPr>
          <w:rFonts w:eastAsia="MS Mincho"/>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MS Mincho"/>
          <w:sz w:val="22"/>
          <w:szCs w:val="22"/>
          <w:lang w:val="en-US" w:eastAsia="ja-JP"/>
        </w:rPr>
      </w:pPr>
    </w:p>
    <w:p w14:paraId="32E8299F" w14:textId="236647B7" w:rsidR="00D17EF4" w:rsidRDefault="00CF7DA0" w:rsidP="002E49C3">
      <w:pPr>
        <w:pStyle w:val="ListParagraph"/>
        <w:numPr>
          <w:ilvl w:val="0"/>
          <w:numId w:val="82"/>
        </w:numPr>
        <w:jc w:val="both"/>
        <w:rPr>
          <w:rFonts w:eastAsia="MS Mincho"/>
          <w:sz w:val="22"/>
          <w:szCs w:val="22"/>
          <w:lang w:val="en-US" w:eastAsia="ja-JP"/>
        </w:rPr>
      </w:pPr>
      <w:r w:rsidRPr="00CF7DA0">
        <w:rPr>
          <w:rFonts w:eastAsia="MS Mincho"/>
          <w:sz w:val="22"/>
          <w:szCs w:val="22"/>
          <w:lang w:val="en-US" w:eastAsia="ja-JP"/>
        </w:rPr>
        <w:lastRenderedPageBreak/>
        <w:t xml:space="preserve">RAN1 agrees that reporting certain quantities in the context of reactive enhancements to PHR reports </w:t>
      </w:r>
      <w:r>
        <w:rPr>
          <w:rFonts w:eastAsia="MS Mincho"/>
          <w:sz w:val="22"/>
          <w:szCs w:val="22"/>
          <w:lang w:val="en-US" w:eastAsia="ja-JP"/>
        </w:rPr>
        <w:t>is</w:t>
      </w:r>
      <w:r w:rsidRPr="00CF7DA0">
        <w:rPr>
          <w:rFonts w:eastAsia="MS Mincho"/>
          <w:sz w:val="22"/>
          <w:szCs w:val="22"/>
          <w:lang w:val="en-US" w:eastAsia="ja-JP"/>
        </w:rPr>
        <w:t xml:space="preserve"> useful.</w:t>
      </w:r>
      <w:r>
        <w:rPr>
          <w:rFonts w:eastAsia="MS Mincho"/>
          <w:sz w:val="22"/>
          <w:szCs w:val="22"/>
          <w:lang w:val="en-US" w:eastAsia="ja-JP"/>
        </w:rPr>
        <w:t xml:space="preserve"> Conversely, no consensus exists on whether reporting certain quantities in the context of proactive enhancements to PHR reports is useful. The agreement could go along these lines</w:t>
      </w:r>
    </w:p>
    <w:p w14:paraId="5F52375A" w14:textId="2CBCBE35"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sidR="000E645C">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621954C9" w14:textId="0AC218AD" w:rsidR="00CF7DA0" w:rsidRDefault="00105FD0" w:rsidP="002E49C3">
      <w:pPr>
        <w:pStyle w:val="ListParagraph"/>
        <w:numPr>
          <w:ilvl w:val="0"/>
          <w:numId w:val="84"/>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E0CDBF8" w14:textId="5DE02FA3" w:rsidR="00CF7DA0" w:rsidRDefault="00CF7DA0" w:rsidP="00CF7DA0">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ListParagraph"/>
        <w:ind w:left="1136"/>
        <w:jc w:val="both"/>
        <w:rPr>
          <w:rFonts w:eastAsia="MS Mincho"/>
          <w:color w:val="C0504D" w:themeColor="accent2"/>
          <w:sz w:val="22"/>
          <w:szCs w:val="22"/>
          <w:lang w:val="en-US" w:eastAsia="ja-JP"/>
        </w:rPr>
      </w:pPr>
    </w:p>
    <w:p w14:paraId="25D9FD2A" w14:textId="58252745" w:rsidR="00CF7DA0" w:rsidRPr="000E645C" w:rsidRDefault="00CF7DA0" w:rsidP="000E645C">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MS Mincho"/>
          <w:sz w:val="22"/>
          <w:szCs w:val="22"/>
          <w:lang w:val="en-US" w:eastAsia="ja-JP"/>
        </w:rPr>
      </w:pPr>
      <w:r>
        <w:rPr>
          <w:rFonts w:eastAsia="MS Mincho"/>
          <w:sz w:val="22"/>
          <w:szCs w:val="22"/>
          <w:lang w:val="en-US" w:eastAsia="ja-JP"/>
        </w:rPr>
        <w:t>Regardless of the chosen approach</w:t>
      </w:r>
      <w:r w:rsidR="000E645C">
        <w:rPr>
          <w:rFonts w:eastAsia="MS Mincho"/>
          <w:sz w:val="22"/>
          <w:szCs w:val="22"/>
          <w:lang w:val="en-US" w:eastAsia="ja-JP"/>
        </w:rPr>
        <w:t>:</w:t>
      </w:r>
    </w:p>
    <w:p w14:paraId="4834C146" w14:textId="57449B10" w:rsidR="000E645C" w:rsidRDefault="00E57A22" w:rsidP="002E49C3">
      <w:pPr>
        <w:pStyle w:val="ListParagraph"/>
        <w:numPr>
          <w:ilvl w:val="0"/>
          <w:numId w:val="85"/>
        </w:numPr>
        <w:jc w:val="both"/>
        <w:rPr>
          <w:rFonts w:eastAsia="MS Mincho"/>
          <w:sz w:val="22"/>
          <w:szCs w:val="22"/>
          <w:lang w:val="en-US" w:eastAsia="ja-JP"/>
        </w:rPr>
      </w:pPr>
      <w:r>
        <w:rPr>
          <w:rFonts w:eastAsia="MS Mincho"/>
          <w:sz w:val="22"/>
          <w:szCs w:val="22"/>
          <w:lang w:val="en-US" w:eastAsia="ja-JP"/>
        </w:rPr>
        <w:t>[…]</w:t>
      </w:r>
      <w:r w:rsidR="000E645C">
        <w:rPr>
          <w:rFonts w:eastAsia="MS Mincho"/>
          <w:sz w:val="22"/>
          <w:szCs w:val="22"/>
          <w:lang w:val="en-US" w:eastAsia="ja-JP"/>
        </w:rPr>
        <w:t xml:space="preserve"> can be </w:t>
      </w:r>
      <w:r>
        <w:rPr>
          <w:rFonts w:eastAsia="MS Mincho"/>
          <w:sz w:val="22"/>
          <w:szCs w:val="22"/>
          <w:lang w:val="en-US" w:eastAsia="ja-JP"/>
        </w:rPr>
        <w:t>filled</w:t>
      </w:r>
      <w:r w:rsidR="000E645C">
        <w:rPr>
          <w:rFonts w:eastAsia="MS Mincho"/>
          <w:sz w:val="22"/>
          <w:szCs w:val="22"/>
          <w:lang w:val="en-US" w:eastAsia="ja-JP"/>
        </w:rPr>
        <w:t xml:space="preserve"> during offline/online sessions next week.</w:t>
      </w:r>
    </w:p>
    <w:p w14:paraId="15657F4F" w14:textId="4BA65C6E" w:rsidR="008269B9" w:rsidRPr="000E645C" w:rsidRDefault="00CF7DA0" w:rsidP="002E49C3">
      <w:pPr>
        <w:pStyle w:val="ListParagraph"/>
        <w:numPr>
          <w:ilvl w:val="0"/>
          <w:numId w:val="85"/>
        </w:numPr>
        <w:jc w:val="both"/>
        <w:rPr>
          <w:rFonts w:eastAsia="MS Mincho"/>
          <w:sz w:val="22"/>
          <w:szCs w:val="22"/>
          <w:lang w:val="en-US" w:eastAsia="ja-JP"/>
        </w:rPr>
      </w:pPr>
      <w:r w:rsidRPr="000E645C">
        <w:rPr>
          <w:rFonts w:eastAsia="MS Mincho"/>
          <w:sz w:val="22"/>
          <w:szCs w:val="22"/>
          <w:lang w:val="en-US" w:eastAsia="ja-JP"/>
        </w:rPr>
        <w:t>RAN1 could then inform RAN4 about the corresponding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513C5249" w:rsidR="000E645C" w:rsidRPr="00520C3A" w:rsidRDefault="000E645C">
      <w:pPr>
        <w:jc w:val="both"/>
        <w:rPr>
          <w:b/>
          <w:bCs/>
          <w:i/>
          <w:iCs/>
          <w:sz w:val="22"/>
          <w:szCs w:val="22"/>
          <w:highlight w:val="yellow"/>
          <w:lang w:val="en-US"/>
        </w:rPr>
      </w:pPr>
      <w:r w:rsidRPr="00520C3A">
        <w:rPr>
          <w:b/>
          <w:bCs/>
          <w:i/>
          <w:iCs/>
          <w:sz w:val="22"/>
          <w:szCs w:val="22"/>
          <w:highlight w:val="yellow"/>
          <w:lang w:val="en-US"/>
        </w:rPr>
        <w:t>Which 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ListParagraph"/>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 xml:space="preserve">RAN1 considers the following </w:t>
      </w:r>
      <w:r w:rsidR="000E645C" w:rsidRPr="000E645C">
        <w:rPr>
          <w:rFonts w:eastAsia="MS Mincho"/>
          <w:b/>
          <w:bCs/>
          <w:i/>
          <w:iCs/>
          <w:sz w:val="22"/>
          <w:szCs w:val="22"/>
          <w:highlight w:val="yellow"/>
          <w:lang w:val="en-US" w:eastAsia="ja-JP"/>
        </w:rPr>
        <w:t xml:space="preserve">reactive </w:t>
      </w:r>
      <w:r w:rsidRPr="000E645C">
        <w:rPr>
          <w:rFonts w:eastAsia="MS Mincho"/>
          <w:b/>
          <w:bCs/>
          <w:i/>
          <w:iCs/>
          <w:sz w:val="22"/>
          <w:szCs w:val="22"/>
          <w:highlight w:val="yellow"/>
          <w:lang w:val="en-US" w:eastAsia="ja-JP"/>
        </w:rPr>
        <w:t>enhancements to the PHR report framework to be potentially useful for realizing high power uplink transmissions in CA and DC:</w:t>
      </w:r>
    </w:p>
    <w:p w14:paraId="418C0959" w14:textId="4B327A5D" w:rsidR="00CF7DA0"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20E14F11" w14:textId="77777777" w:rsidR="000E645C"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proactive enhancements to the PHR report framework</w:t>
      </w:r>
    </w:p>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ListParagraph"/>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7EAF5317"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p>
    <w:p w14:paraId="381EBBDE"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 Q6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reporting of ΔPPowerClass</w:t>
      </w:r>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Q7</w:t>
      </w:r>
    </w:p>
    <w:p w14:paraId="5BD89F65" w14:textId="7E7016D3" w:rsidR="00520C3A" w:rsidRPr="00520C3A" w:rsidRDefault="00520C3A" w:rsidP="00520C3A">
      <w:pPr>
        <w:jc w:val="both"/>
        <w:rPr>
          <w:rFonts w:eastAsia="MS Mincho"/>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MS Mincho"/>
          <w:b/>
          <w:bCs/>
          <w:i/>
          <w:iCs/>
          <w:sz w:val="22"/>
          <w:szCs w:val="22"/>
          <w:highlight w:val="yellow"/>
          <w:lang w:val="en-US" w:eastAsia="ja-JP"/>
        </w:rPr>
        <w:t>could then inform RAN4 about the corresponding agreement via LS in this meeting?</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2.1.2-Q5 </w:t>
      </w:r>
    </w:p>
    <w:tbl>
      <w:tblPr>
        <w:tblStyle w:val="TableGrid8"/>
        <w:tblW w:w="9701" w:type="dxa"/>
        <w:tblLook w:val="04A0" w:firstRow="1" w:lastRow="0" w:firstColumn="1" w:lastColumn="0" w:noHBand="0" w:noVBand="1"/>
      </w:tblPr>
      <w:tblGrid>
        <w:gridCol w:w="1985"/>
        <w:gridCol w:w="7716"/>
      </w:tblGrid>
      <w:tr w:rsidR="00520C3A" w14:paraId="2CB85CCD" w14:textId="77777777" w:rsidTr="00A1691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8B20DD">
            <w:pPr>
              <w:jc w:val="center"/>
              <w:rPr>
                <w:rFonts w:eastAsia="SimSun"/>
                <w:b w:val="0"/>
                <w:bCs w:val="0"/>
                <w:lang w:val="en-US"/>
              </w:rPr>
            </w:pPr>
            <w:r>
              <w:rPr>
                <w:rFonts w:eastAsia="SimSun"/>
                <w:lang w:val="en-US"/>
              </w:rPr>
              <w:t>Alternative</w:t>
            </w:r>
          </w:p>
        </w:tc>
        <w:tc>
          <w:tcPr>
            <w:tcW w:w="7716" w:type="dxa"/>
            <w:vAlign w:val="center"/>
          </w:tcPr>
          <w:p w14:paraId="730F4AE0" w14:textId="2991049E"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1A37C68F" w14:textId="77777777" w:rsidTr="0079768F">
        <w:trPr>
          <w:trHeight w:val="891"/>
        </w:trPr>
        <w:tc>
          <w:tcPr>
            <w:tcW w:w="1985" w:type="dxa"/>
            <w:vAlign w:val="center"/>
          </w:tcPr>
          <w:p w14:paraId="37CCEDD4" w14:textId="0F3F3D59" w:rsidR="00520C3A" w:rsidRPr="00520C3A" w:rsidRDefault="00520C3A" w:rsidP="008B20DD">
            <w:pPr>
              <w:jc w:val="center"/>
              <w:rPr>
                <w:rFonts w:eastAsia="MS Mincho"/>
                <w:b/>
                <w:bCs/>
                <w:lang w:val="en-US" w:eastAsia="ja-JP"/>
              </w:rPr>
            </w:pPr>
            <w:r w:rsidRPr="00520C3A">
              <w:rPr>
                <w:rFonts w:eastAsia="MS Mincho"/>
                <w:b/>
                <w:bCs/>
                <w:lang w:val="en-US" w:eastAsia="ja-JP"/>
              </w:rPr>
              <w:t>Alt. A</w:t>
            </w:r>
          </w:p>
        </w:tc>
        <w:tc>
          <w:tcPr>
            <w:tcW w:w="7716" w:type="dxa"/>
            <w:vAlign w:val="center"/>
          </w:tcPr>
          <w:p w14:paraId="06B649BF" w14:textId="45E5B67A" w:rsidR="00520C3A" w:rsidRPr="00FF5A84" w:rsidRDefault="00AA7788" w:rsidP="008B20DD">
            <w:pPr>
              <w:jc w:val="center"/>
              <w:rPr>
                <w:rFonts w:eastAsia="MS Mincho"/>
                <w:lang w:val="en-US" w:eastAsia="ja-JP"/>
              </w:rPr>
            </w:pPr>
            <w:r>
              <w:rPr>
                <w:rFonts w:eastAsia="MS Mincho"/>
                <w:lang w:val="en-US" w:eastAsia="ja-JP"/>
              </w:rPr>
              <w:t>Ericsson</w:t>
            </w:r>
            <w:r w:rsidR="00E43F63">
              <w:rPr>
                <w:rFonts w:eastAsia="MS Mincho"/>
                <w:lang w:val="en-US" w:eastAsia="ja-JP"/>
              </w:rPr>
              <w:t>, QC</w:t>
            </w:r>
            <w:r w:rsidR="00BC4FDF">
              <w:rPr>
                <w:rFonts w:eastAsia="MS Mincho"/>
                <w:lang w:val="en-US" w:eastAsia="ja-JP"/>
              </w:rPr>
              <w:t>, Panasonic</w:t>
            </w:r>
          </w:p>
        </w:tc>
      </w:tr>
      <w:tr w:rsidR="00520C3A" w14:paraId="03BB680A" w14:textId="77777777" w:rsidTr="0079768F">
        <w:trPr>
          <w:trHeight w:val="891"/>
        </w:trPr>
        <w:tc>
          <w:tcPr>
            <w:tcW w:w="1985" w:type="dxa"/>
            <w:vAlign w:val="center"/>
          </w:tcPr>
          <w:p w14:paraId="7E98453D" w14:textId="6054F16B" w:rsidR="00520C3A" w:rsidRPr="00520C3A" w:rsidRDefault="00520C3A" w:rsidP="008B20DD">
            <w:pPr>
              <w:jc w:val="center"/>
              <w:rPr>
                <w:rFonts w:eastAsia="MS Mincho"/>
                <w:b/>
                <w:bCs/>
                <w:lang w:val="en-US" w:eastAsia="ja-JP"/>
              </w:rPr>
            </w:pPr>
            <w:r w:rsidRPr="00520C3A">
              <w:rPr>
                <w:rFonts w:eastAsia="MS Mincho"/>
                <w:b/>
                <w:bCs/>
                <w:lang w:val="en-US" w:eastAsia="ja-JP"/>
              </w:rPr>
              <w:t>Alt. B</w:t>
            </w:r>
          </w:p>
        </w:tc>
        <w:tc>
          <w:tcPr>
            <w:tcW w:w="7716" w:type="dxa"/>
            <w:vAlign w:val="center"/>
          </w:tcPr>
          <w:p w14:paraId="32A51FA2" w14:textId="77777777" w:rsidR="00520C3A" w:rsidRPr="00FF5A84" w:rsidRDefault="00520C3A" w:rsidP="008B20DD">
            <w:pPr>
              <w:jc w:val="center"/>
              <w:rPr>
                <w:rFonts w:eastAsia="MS Mincho"/>
                <w:lang w:val="en-US" w:eastAsia="ja-JP"/>
              </w:rPr>
            </w:pPr>
          </w:p>
        </w:tc>
      </w:tr>
      <w:tr w:rsidR="00520C3A" w14:paraId="61699E9E" w14:textId="77777777" w:rsidTr="0079768F">
        <w:trPr>
          <w:trHeight w:val="891"/>
        </w:trPr>
        <w:tc>
          <w:tcPr>
            <w:tcW w:w="1985" w:type="dxa"/>
            <w:vAlign w:val="center"/>
          </w:tcPr>
          <w:p w14:paraId="51B71E50" w14:textId="4CD6A04A" w:rsidR="00520C3A" w:rsidRPr="00520C3A" w:rsidRDefault="00520C3A" w:rsidP="008B20DD">
            <w:pPr>
              <w:jc w:val="center"/>
              <w:rPr>
                <w:rFonts w:eastAsia="MS Mincho"/>
                <w:b/>
                <w:bCs/>
                <w:lang w:val="en-US" w:eastAsia="ja-JP"/>
              </w:rPr>
            </w:pPr>
            <w:r>
              <w:rPr>
                <w:rFonts w:eastAsia="MS Mincho"/>
                <w:b/>
                <w:bCs/>
                <w:lang w:val="en-US" w:eastAsia="ja-JP"/>
              </w:rPr>
              <w:t>None of the above</w:t>
            </w:r>
          </w:p>
        </w:tc>
        <w:tc>
          <w:tcPr>
            <w:tcW w:w="7716" w:type="dxa"/>
            <w:vAlign w:val="center"/>
          </w:tcPr>
          <w:p w14:paraId="7912CDAF" w14:textId="77777777" w:rsidR="00520C3A" w:rsidRPr="00FF5A84" w:rsidRDefault="00520C3A" w:rsidP="008B20DD">
            <w:pPr>
              <w:jc w:val="center"/>
              <w:rPr>
                <w:rFonts w:eastAsia="MS Mincho"/>
                <w:lang w:val="en-US" w:eastAsia="ja-JP"/>
              </w:rPr>
            </w:pPr>
          </w:p>
        </w:tc>
      </w:tr>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4" w:name="_Hlk132999120"/>
      <w:r>
        <w:rPr>
          <w:b/>
          <w:bCs/>
          <w:sz w:val="28"/>
          <w:szCs w:val="24"/>
          <w:highlight w:val="yellow"/>
          <w:lang w:val="en-US"/>
        </w:rPr>
        <w:t xml:space="preserve">Additional comments on the chosen alternative in 2.1.2-Q5 </w:t>
      </w:r>
    </w:p>
    <w:tbl>
      <w:tblPr>
        <w:tblStyle w:val="TableGrid8"/>
        <w:tblW w:w="9701" w:type="dxa"/>
        <w:tblLook w:val="04A0" w:firstRow="1" w:lastRow="0" w:firstColumn="1" w:lastColumn="0" w:noHBand="0" w:noVBand="1"/>
      </w:tblPr>
      <w:tblGrid>
        <w:gridCol w:w="1985"/>
        <w:gridCol w:w="7716"/>
      </w:tblGrid>
      <w:tr w:rsidR="00520C3A" w14:paraId="1F527B77"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8B20DD">
            <w:pPr>
              <w:jc w:val="center"/>
              <w:rPr>
                <w:rFonts w:eastAsia="SimSun"/>
                <w:b w:val="0"/>
                <w:bCs w:val="0"/>
                <w:lang w:val="en-US"/>
              </w:rPr>
            </w:pPr>
            <w:r>
              <w:rPr>
                <w:rFonts w:eastAsia="SimSun"/>
                <w:lang w:val="en-US"/>
              </w:rPr>
              <w:t>Company</w:t>
            </w:r>
          </w:p>
        </w:tc>
        <w:tc>
          <w:tcPr>
            <w:tcW w:w="7716" w:type="dxa"/>
            <w:vAlign w:val="center"/>
          </w:tcPr>
          <w:p w14:paraId="29A7A430" w14:textId="290D1BA8" w:rsidR="00520C3A" w:rsidRPr="00FF5A84" w:rsidRDefault="00520C3A" w:rsidP="008B20DD">
            <w:pPr>
              <w:jc w:val="center"/>
              <w:rPr>
                <w:rFonts w:eastAsia="MS Mincho"/>
                <w:b w:val="0"/>
                <w:bCs w:val="0"/>
                <w:lang w:val="en-US" w:eastAsia="ja-JP"/>
              </w:rPr>
            </w:pPr>
            <w:r>
              <w:rPr>
                <w:rFonts w:eastAsia="MS Mincho"/>
                <w:lang w:val="en-US" w:eastAsia="ja-JP"/>
              </w:rPr>
              <w:t>Additional comments on the chosen alternative</w:t>
            </w:r>
          </w:p>
        </w:tc>
      </w:tr>
      <w:tr w:rsidR="00520C3A" w14:paraId="72410F10" w14:textId="77777777" w:rsidTr="008B20DD">
        <w:trPr>
          <w:trHeight w:val="891"/>
        </w:trPr>
        <w:tc>
          <w:tcPr>
            <w:tcW w:w="1985" w:type="dxa"/>
            <w:vAlign w:val="center"/>
          </w:tcPr>
          <w:p w14:paraId="3A573649" w14:textId="465F424D" w:rsidR="00520C3A" w:rsidRPr="00520C3A" w:rsidRDefault="00AA7788" w:rsidP="008B20DD">
            <w:pPr>
              <w:jc w:val="center"/>
              <w:rPr>
                <w:rFonts w:eastAsia="MS Mincho"/>
                <w:b/>
                <w:bCs/>
                <w:lang w:val="en-US" w:eastAsia="ja-JP"/>
              </w:rPr>
            </w:pPr>
            <w:r>
              <w:rPr>
                <w:rFonts w:eastAsia="MS Mincho"/>
                <w:b/>
                <w:bCs/>
                <w:lang w:val="en-US" w:eastAsia="ja-JP"/>
              </w:rPr>
              <w:t>Ericsson</w:t>
            </w:r>
          </w:p>
        </w:tc>
        <w:tc>
          <w:tcPr>
            <w:tcW w:w="7716" w:type="dxa"/>
            <w:vAlign w:val="center"/>
          </w:tcPr>
          <w:p w14:paraId="2259C5F9" w14:textId="77777777" w:rsidR="00520C3A" w:rsidRPr="00304396" w:rsidRDefault="00AA7788" w:rsidP="00FA727E">
            <w:pPr>
              <w:rPr>
                <w:rFonts w:eastAsia="MS Mincho"/>
                <w:lang w:val="en-US" w:eastAsia="ja-JP"/>
              </w:rPr>
            </w:pPr>
            <w:r w:rsidRPr="00304396">
              <w:rPr>
                <w:rFonts w:eastAsia="MS Mincho"/>
                <w:lang w:val="en-US" w:eastAsia="ja-JP"/>
              </w:rPr>
              <w:t>We see reactive reporting as a starting point: the network knows when something has changed, and can use that information for scheduling until conditions change again.  Proactive can be seen as a way to more carefully define when the start and end of the conditions occur.  We are OK to consider proactive solutions, but how they can be defined and used needs more study.</w:t>
            </w:r>
          </w:p>
          <w:p w14:paraId="69F77BB2" w14:textId="77777777" w:rsidR="00304396" w:rsidRPr="00304396" w:rsidRDefault="00304396" w:rsidP="00304396">
            <w:pPr>
              <w:rPr>
                <w:rFonts w:eastAsia="MS Mincho"/>
                <w:lang w:val="en-US" w:eastAsia="ja-JP"/>
              </w:rPr>
            </w:pPr>
            <w:r w:rsidRPr="00304396">
              <w:rPr>
                <w:rFonts w:eastAsia="MS Mincho"/>
                <w:lang w:val="en-US" w:eastAsia="ja-JP"/>
              </w:rPr>
              <w:t>Regarding the ‘[…]’: we propose the following:</w:t>
            </w:r>
          </w:p>
          <w:p w14:paraId="16C0D098"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r w:rsidRPr="00FA727E">
              <w:rPr>
                <w:rFonts w:ascii="Times New Roman" w:hAnsi="Times New Roman" w:cs="Times New Roman"/>
                <w:sz w:val="20"/>
                <w:szCs w:val="20"/>
              </w:rPr>
              <w:t xml:space="preserve">Changes in ΔPPowerClass (and power class) can trigger a PHR.  </w:t>
            </w:r>
          </w:p>
          <w:p w14:paraId="4BDE91F2" w14:textId="2AEB0F90"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Use 2 bits (‘R’ bits for FR1) of PHR to convey ΔPPowerClass and power class fallback, i.e. ‘DPC’ = 00: 0dB; 01: 3dB; 10: 6dB</w:t>
            </w:r>
          </w:p>
          <w:p w14:paraId="33C2EA95"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r w:rsidRPr="00FA727E">
              <w:rPr>
                <w:rFonts w:ascii="Times New Roman" w:hAnsi="Times New Roman" w:cs="Times New Roman"/>
                <w:sz w:val="20"/>
                <w:szCs w:val="20"/>
              </w:rPr>
              <w:t xml:space="preserve">Additionally, changes in P-MPR driven by network scheduling can trigger a PHR. </w:t>
            </w:r>
          </w:p>
          <w:p w14:paraId="3ECA4EE2" w14:textId="565A57C9"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If P-MPR is used (‘P’ bit is set), use 2 bits (‘R’ bits for FR1) of PHR to convey power capability according to P-MPR method: 01: 0&lt;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≤3, 10: 3&lt;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≤6, 11: 6&lt;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p>
        </w:tc>
      </w:tr>
      <w:tr w:rsidR="00520C3A" w14:paraId="5F755C38" w14:textId="77777777" w:rsidTr="008B20DD">
        <w:trPr>
          <w:trHeight w:val="891"/>
        </w:trPr>
        <w:tc>
          <w:tcPr>
            <w:tcW w:w="1985" w:type="dxa"/>
            <w:vAlign w:val="center"/>
          </w:tcPr>
          <w:p w14:paraId="44EBC648" w14:textId="7BF91CDD" w:rsidR="00520C3A" w:rsidRPr="001B0662" w:rsidRDefault="009C4B2E" w:rsidP="008B20DD">
            <w:pPr>
              <w:jc w:val="center"/>
              <w:rPr>
                <w:rFonts w:eastAsia="MS Mincho"/>
                <w:b/>
                <w:bCs/>
                <w:lang w:val="en-US" w:eastAsia="ja-JP"/>
              </w:rPr>
            </w:pPr>
            <w:r w:rsidRPr="001B0662">
              <w:rPr>
                <w:rFonts w:eastAsia="MS Mincho"/>
                <w:b/>
                <w:bCs/>
                <w:lang w:val="en-US" w:eastAsia="ja-JP"/>
              </w:rPr>
              <w:lastRenderedPageBreak/>
              <w:t>Panasonic</w:t>
            </w:r>
          </w:p>
        </w:tc>
        <w:tc>
          <w:tcPr>
            <w:tcW w:w="7716" w:type="dxa"/>
            <w:vAlign w:val="center"/>
          </w:tcPr>
          <w:p w14:paraId="2422A089" w14:textId="0E40FFF1" w:rsidR="00520C3A" w:rsidRPr="001B0662" w:rsidRDefault="009C4B2E" w:rsidP="009C4B2E">
            <w:pPr>
              <w:spacing w:after="0"/>
              <w:rPr>
                <w:rFonts w:eastAsia="MS Mincho"/>
                <w:lang w:val="en-US" w:eastAsia="ja-JP"/>
              </w:rPr>
            </w:pPr>
            <w:r w:rsidRPr="001B0662">
              <w:rPr>
                <w:lang w:val="en-US"/>
              </w:rPr>
              <w:t>We are fine with FL's suggestion to focus on reactive solutions in this meeting and we can continue to discuss the usefulness of any potential proactive solution in next meeting. With such understanding, we support Alt. A.</w:t>
            </w:r>
          </w:p>
        </w:tc>
      </w:tr>
      <w:bookmarkEnd w:id="4"/>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2.1.2-Q6 </w:t>
      </w:r>
    </w:p>
    <w:tbl>
      <w:tblPr>
        <w:tblStyle w:val="TableGrid8"/>
        <w:tblW w:w="9701" w:type="dxa"/>
        <w:tblLook w:val="04A0" w:firstRow="1" w:lastRow="0" w:firstColumn="1" w:lastColumn="0" w:noHBand="0" w:noVBand="1"/>
      </w:tblPr>
      <w:tblGrid>
        <w:gridCol w:w="1985"/>
        <w:gridCol w:w="7716"/>
      </w:tblGrid>
      <w:tr w:rsidR="00520C3A" w14:paraId="5FD733A7"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8B20DD">
            <w:pPr>
              <w:jc w:val="center"/>
              <w:rPr>
                <w:rFonts w:eastAsia="SimSun"/>
                <w:b w:val="0"/>
                <w:bCs w:val="0"/>
                <w:lang w:val="en-US"/>
              </w:rPr>
            </w:pPr>
            <w:r>
              <w:rPr>
                <w:rFonts w:eastAsia="SimSun"/>
                <w:lang w:val="en-US"/>
              </w:rPr>
              <w:t>Answer</w:t>
            </w:r>
          </w:p>
        </w:tc>
        <w:tc>
          <w:tcPr>
            <w:tcW w:w="7716" w:type="dxa"/>
            <w:vAlign w:val="center"/>
          </w:tcPr>
          <w:p w14:paraId="3D68281A" w14:textId="77777777"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322392E7" w14:textId="77777777" w:rsidTr="008B20DD">
        <w:trPr>
          <w:trHeight w:val="891"/>
        </w:trPr>
        <w:tc>
          <w:tcPr>
            <w:tcW w:w="1985" w:type="dxa"/>
            <w:vAlign w:val="center"/>
          </w:tcPr>
          <w:p w14:paraId="5DE56F13" w14:textId="19437BDD" w:rsidR="00520C3A" w:rsidRPr="00520C3A" w:rsidRDefault="00520C3A" w:rsidP="008B20DD">
            <w:pPr>
              <w:jc w:val="center"/>
              <w:rPr>
                <w:rFonts w:eastAsia="MS Mincho"/>
                <w:b/>
                <w:bCs/>
                <w:lang w:val="en-US" w:eastAsia="ja-JP"/>
              </w:rPr>
            </w:pPr>
            <w:r>
              <w:rPr>
                <w:rFonts w:eastAsia="MS Mincho"/>
                <w:b/>
                <w:bCs/>
                <w:lang w:val="en-US" w:eastAsia="ja-JP"/>
              </w:rPr>
              <w:t>Yes</w:t>
            </w:r>
          </w:p>
        </w:tc>
        <w:tc>
          <w:tcPr>
            <w:tcW w:w="7716" w:type="dxa"/>
            <w:vAlign w:val="center"/>
          </w:tcPr>
          <w:p w14:paraId="45E30AD6" w14:textId="77777777" w:rsidR="00520C3A" w:rsidRPr="00FF5A84" w:rsidRDefault="00520C3A" w:rsidP="008B20DD">
            <w:pPr>
              <w:jc w:val="center"/>
              <w:rPr>
                <w:rFonts w:eastAsia="MS Mincho"/>
                <w:lang w:val="en-US" w:eastAsia="ja-JP"/>
              </w:rPr>
            </w:pPr>
          </w:p>
        </w:tc>
      </w:tr>
      <w:tr w:rsidR="00520C3A" w14:paraId="2F74A5E8" w14:textId="77777777" w:rsidTr="008B20DD">
        <w:trPr>
          <w:trHeight w:val="891"/>
        </w:trPr>
        <w:tc>
          <w:tcPr>
            <w:tcW w:w="1985" w:type="dxa"/>
            <w:vAlign w:val="center"/>
          </w:tcPr>
          <w:p w14:paraId="19C7759F" w14:textId="4FBC22C3" w:rsidR="00520C3A" w:rsidRPr="00520C3A" w:rsidRDefault="00520C3A" w:rsidP="008B20DD">
            <w:pPr>
              <w:jc w:val="center"/>
              <w:rPr>
                <w:rFonts w:eastAsia="MS Mincho"/>
                <w:b/>
                <w:bCs/>
                <w:lang w:val="en-US" w:eastAsia="ja-JP"/>
              </w:rPr>
            </w:pPr>
            <w:r>
              <w:rPr>
                <w:rFonts w:eastAsia="MS Mincho"/>
                <w:b/>
                <w:bCs/>
                <w:lang w:val="en-US" w:eastAsia="ja-JP"/>
              </w:rPr>
              <w:t>No</w:t>
            </w:r>
          </w:p>
        </w:tc>
        <w:tc>
          <w:tcPr>
            <w:tcW w:w="7716" w:type="dxa"/>
            <w:vAlign w:val="center"/>
          </w:tcPr>
          <w:p w14:paraId="18A07664" w14:textId="77777777" w:rsidR="00520C3A" w:rsidRDefault="00AA7788" w:rsidP="00FA727E">
            <w:pPr>
              <w:rPr>
                <w:ins w:id="5" w:author="Gokul Sridharan" w:date="2023-04-23T22:15:00Z"/>
                <w:rFonts w:eastAsia="MS Mincho"/>
                <w:lang w:val="en-US" w:eastAsia="ja-JP"/>
              </w:rPr>
            </w:pPr>
            <w:r>
              <w:rPr>
                <w:rFonts w:eastAsia="MS Mincho"/>
                <w:lang w:val="en-US" w:eastAsia="ja-JP"/>
              </w:rPr>
              <w:t>Ericsson (</w:t>
            </w:r>
            <w:r w:rsidR="003D41D2">
              <w:rPr>
                <w:rFonts w:eastAsia="MS Mincho"/>
                <w:lang w:val="en-US" w:eastAsia="ja-JP"/>
              </w:rPr>
              <w:t xml:space="preserve">Prefer PC or DPC reporting, but </w:t>
            </w:r>
            <w:r>
              <w:rPr>
                <w:rFonts w:eastAsia="MS Mincho"/>
                <w:lang w:val="en-US" w:eastAsia="ja-JP"/>
              </w:rPr>
              <w:t>OK to consider P-MPR in addition to PC/DPC info</w:t>
            </w:r>
            <w:r w:rsidR="00161377">
              <w:rPr>
                <w:rFonts w:eastAsia="MS Mincho"/>
                <w:lang w:val="en-US" w:eastAsia="ja-JP"/>
              </w:rPr>
              <w:t xml:space="preserve">, as described in additional comments for </w:t>
            </w:r>
            <w:r w:rsidR="00161377" w:rsidRPr="00161377">
              <w:rPr>
                <w:rFonts w:eastAsia="MS Mincho"/>
                <w:lang w:val="en-US" w:eastAsia="ja-JP"/>
              </w:rPr>
              <w:t>2.1.2-Q5</w:t>
            </w:r>
            <w:r>
              <w:rPr>
                <w:rFonts w:eastAsia="MS Mincho"/>
                <w:lang w:val="en-US" w:eastAsia="ja-JP"/>
              </w:rPr>
              <w:t>)</w:t>
            </w:r>
          </w:p>
          <w:p w14:paraId="13F8161A" w14:textId="5BD6AF6A" w:rsidR="00E43F63" w:rsidRPr="00FF5A84" w:rsidRDefault="00E43F63" w:rsidP="00FA727E">
            <w:pPr>
              <w:rPr>
                <w:rFonts w:eastAsia="MS Mincho"/>
                <w:lang w:val="en-US" w:eastAsia="ja-JP"/>
              </w:rPr>
            </w:pPr>
            <w:ins w:id="6" w:author="Gokul Sridharan" w:date="2023-04-23T22:15:00Z">
              <w:r>
                <w:rPr>
                  <w:rFonts w:eastAsia="MS Mincho"/>
                  <w:lang w:val="en-US" w:eastAsia="ja-JP"/>
                </w:rPr>
                <w:t>QC --- most commercial UEs use P-MPR framework and not power class fallback. Will be good for the enhancements to be targeted at practical</w:t>
              </w:r>
            </w:ins>
            <w:ins w:id="7" w:author="Gokul Sridharan" w:date="2023-04-23T22:16:00Z">
              <w:r>
                <w:rPr>
                  <w:rFonts w:eastAsia="MS Mincho"/>
                  <w:lang w:val="en-US" w:eastAsia="ja-JP"/>
                </w:rPr>
                <w:t>ly relevant.</w:t>
              </w:r>
            </w:ins>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2.1.2-Q7 </w:t>
      </w:r>
    </w:p>
    <w:tbl>
      <w:tblPr>
        <w:tblStyle w:val="TableGrid8"/>
        <w:tblW w:w="9701" w:type="dxa"/>
        <w:tblLook w:val="04A0" w:firstRow="1" w:lastRow="0" w:firstColumn="1" w:lastColumn="0" w:noHBand="0" w:noVBand="1"/>
      </w:tblPr>
      <w:tblGrid>
        <w:gridCol w:w="1985"/>
        <w:gridCol w:w="7716"/>
      </w:tblGrid>
      <w:tr w:rsidR="00520C3A" w14:paraId="12CCD6DA"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8B20DD">
            <w:pPr>
              <w:jc w:val="center"/>
              <w:rPr>
                <w:rFonts w:eastAsia="SimSun"/>
                <w:b w:val="0"/>
                <w:bCs w:val="0"/>
                <w:lang w:val="en-US"/>
              </w:rPr>
            </w:pPr>
            <w:r>
              <w:rPr>
                <w:rFonts w:eastAsia="SimSun"/>
                <w:lang w:val="en-US"/>
              </w:rPr>
              <w:t>Answer</w:t>
            </w:r>
          </w:p>
        </w:tc>
        <w:tc>
          <w:tcPr>
            <w:tcW w:w="7716" w:type="dxa"/>
            <w:vAlign w:val="center"/>
          </w:tcPr>
          <w:p w14:paraId="17D99F9C" w14:textId="77777777"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64A1AF15" w14:textId="77777777" w:rsidTr="008B20DD">
        <w:trPr>
          <w:trHeight w:val="891"/>
        </w:trPr>
        <w:tc>
          <w:tcPr>
            <w:tcW w:w="1985" w:type="dxa"/>
            <w:vAlign w:val="center"/>
          </w:tcPr>
          <w:p w14:paraId="575B2D5C" w14:textId="77777777" w:rsidR="00520C3A" w:rsidRPr="00520C3A" w:rsidRDefault="00520C3A" w:rsidP="008B20DD">
            <w:pPr>
              <w:jc w:val="center"/>
              <w:rPr>
                <w:rFonts w:eastAsia="MS Mincho"/>
                <w:b/>
                <w:bCs/>
                <w:lang w:val="en-US" w:eastAsia="ja-JP"/>
              </w:rPr>
            </w:pPr>
            <w:r>
              <w:rPr>
                <w:rFonts w:eastAsia="MS Mincho"/>
                <w:b/>
                <w:bCs/>
                <w:lang w:val="en-US" w:eastAsia="ja-JP"/>
              </w:rPr>
              <w:t>Yes</w:t>
            </w:r>
          </w:p>
        </w:tc>
        <w:tc>
          <w:tcPr>
            <w:tcW w:w="7716" w:type="dxa"/>
            <w:vAlign w:val="center"/>
          </w:tcPr>
          <w:p w14:paraId="5FE80F59" w14:textId="3AE93A9D" w:rsidR="00520C3A" w:rsidRPr="00FF5A84" w:rsidRDefault="00E43F63" w:rsidP="00FA727E">
            <w:pPr>
              <w:rPr>
                <w:rFonts w:eastAsia="MS Mincho"/>
                <w:lang w:val="en-US" w:eastAsia="ja-JP"/>
              </w:rPr>
            </w:pPr>
            <w:ins w:id="8" w:author="Gokul Sridharan" w:date="2023-04-23T22:16:00Z">
              <w:r>
                <w:rPr>
                  <w:rFonts w:eastAsia="MS Mincho"/>
                  <w:lang w:val="en-US" w:eastAsia="ja-JP"/>
                </w:rPr>
                <w:t>Ericsson, QC</w:t>
              </w:r>
            </w:ins>
            <w:del w:id="9" w:author="Gokul Sridharan" w:date="2023-04-23T22:16:00Z">
              <w:r w:rsidR="00AA7788" w:rsidDel="00E43F63">
                <w:rPr>
                  <w:rFonts w:eastAsia="MS Mincho"/>
                  <w:lang w:val="en-US" w:eastAsia="ja-JP"/>
                </w:rPr>
                <w:delText>Yes</w:delText>
              </w:r>
            </w:del>
            <w:r w:rsidR="0096339C">
              <w:rPr>
                <w:rFonts w:eastAsia="MS Mincho"/>
                <w:lang w:val="en-US" w:eastAsia="ja-JP"/>
              </w:rPr>
              <w:t>, Panasonic</w:t>
            </w:r>
          </w:p>
        </w:tc>
      </w:tr>
      <w:tr w:rsidR="00520C3A" w14:paraId="2E799BB3" w14:textId="77777777" w:rsidTr="008B20DD">
        <w:trPr>
          <w:trHeight w:val="891"/>
        </w:trPr>
        <w:tc>
          <w:tcPr>
            <w:tcW w:w="1985" w:type="dxa"/>
            <w:vAlign w:val="center"/>
          </w:tcPr>
          <w:p w14:paraId="29C6AC18" w14:textId="77777777" w:rsidR="00520C3A" w:rsidRPr="00520C3A" w:rsidRDefault="00520C3A" w:rsidP="008B20DD">
            <w:pPr>
              <w:jc w:val="center"/>
              <w:rPr>
                <w:rFonts w:eastAsia="MS Mincho"/>
                <w:b/>
                <w:bCs/>
                <w:lang w:val="en-US" w:eastAsia="ja-JP"/>
              </w:rPr>
            </w:pPr>
            <w:r>
              <w:rPr>
                <w:rFonts w:eastAsia="MS Mincho"/>
                <w:b/>
                <w:bCs/>
                <w:lang w:val="en-US" w:eastAsia="ja-JP"/>
              </w:rPr>
              <w:t>No</w:t>
            </w:r>
          </w:p>
        </w:tc>
        <w:tc>
          <w:tcPr>
            <w:tcW w:w="7716" w:type="dxa"/>
            <w:vAlign w:val="center"/>
          </w:tcPr>
          <w:p w14:paraId="45C4EB09" w14:textId="77777777" w:rsidR="00520C3A" w:rsidRPr="00FF5A84" w:rsidRDefault="00520C3A" w:rsidP="008B20DD">
            <w:pPr>
              <w:jc w:val="center"/>
              <w:rPr>
                <w:rFonts w:eastAsia="MS Mincho"/>
                <w:lang w:val="en-US" w:eastAsia="ja-JP"/>
              </w:rPr>
            </w:pPr>
          </w:p>
        </w:tc>
      </w:tr>
    </w:tbl>
    <w:p w14:paraId="0A56FD4B" w14:textId="77777777" w:rsidR="00520C3A" w:rsidRPr="00520C3A" w:rsidRDefault="00520C3A" w:rsidP="00520C3A">
      <w:pPr>
        <w:jc w:val="both"/>
        <w:rPr>
          <w:sz w:val="22"/>
          <w:szCs w:val="22"/>
        </w:rPr>
      </w:pPr>
    </w:p>
    <w:p w14:paraId="2251B4C6" w14:textId="2AA4149C" w:rsidR="00520C3A" w:rsidRPr="00520C3A" w:rsidRDefault="00520C3A">
      <w:pPr>
        <w:jc w:val="both"/>
        <w:rPr>
          <w:sz w:val="22"/>
          <w:szCs w:val="22"/>
          <w:lang w:val="en-US"/>
        </w:rPr>
      </w:pPr>
    </w:p>
    <w:p w14:paraId="5509AE6A" w14:textId="77777777" w:rsidR="00520C3A" w:rsidRDefault="00520C3A">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lastRenderedPageBreak/>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10" w:name="_Hlk79588713"/>
      <w:r>
        <w:rPr>
          <w:color w:val="000000" w:themeColor="text1"/>
          <w:sz w:val="22"/>
          <w:lang w:val="en-US"/>
        </w:rPr>
        <w:t>Design aspects of FDSS-SE – DMRS</w:t>
      </w:r>
    </w:p>
    <w:bookmarkEnd w:id="10"/>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11" w:name="_Hlk118799445"/>
      <w:r>
        <w:rPr>
          <w:sz w:val="22"/>
          <w:lang w:val="en-US"/>
        </w:rPr>
        <w:t>Design aspects of FDSS w/ SE – DMRS</w:t>
      </w:r>
    </w:p>
    <w:bookmarkEnd w:id="11"/>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 xml:space="preserve">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w:t>
      </w:r>
      <w:r>
        <w:rPr>
          <w:iCs/>
          <w:sz w:val="22"/>
          <w:szCs w:val="22"/>
          <w:lang w:val="en-US"/>
        </w:rPr>
        <w:lastRenderedPageBreak/>
        <w:t>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Huawei/HiSi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Huawei/HiSi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Huawei/HiSi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lastRenderedPageBreak/>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Huawei/HiSi, Qualcomm, Spreadtrum,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Huawei/HiSi</w:t>
            </w:r>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lastRenderedPageBreak/>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RF+baseband simulations.  From our simulations of OBO for </w:t>
            </w:r>
            <w:r w:rsidRPr="008D1048">
              <w:rPr>
                <w:rFonts w:eastAsia="SimSun"/>
                <w:lang w:val="en-US"/>
              </w:rPr>
              <w:lastRenderedPageBreak/>
              <w:t>data+DMRS, we do not see that the DMRS design impacts OBO.  Our understanding is that OBO is calculated for the full PUSCH (data+DMRS) in RAN4.  One more nuanced aspect is that EVM depends on the channel estimate and so data and dmrs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My suggestion would be to inform RAN4 of the design alternatives that are feasible from a RAN1 perspective, and to have RAN4 identify the performance differences and assess relative UE complexity.   If FDSS-SE is pursued in RAN4, then downselection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 xml:space="preserve">One comment is that does it mean that some combinations, e.g. DMRS type 2 with QPSK, which </w:t>
            </w:r>
            <w:r>
              <w:rPr>
                <w:lang w:val="en-US"/>
              </w:rPr>
              <w:lastRenderedPageBreak/>
              <w:t>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lastRenderedPageBreak/>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r>
              <w:rPr>
                <w:rFonts w:eastAsia="SimSun"/>
                <w:lang w:val="en-US" w:eastAsia="zh-CN"/>
              </w:rPr>
              <w:t>Spreadtrum</w:t>
            </w:r>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lastRenderedPageBreak/>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lastRenderedPageBreak/>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A6AB7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0D2AE2"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lastRenderedPageBreak/>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lastRenderedPageBreak/>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92412" w14:paraId="0059A8F0" w14:textId="77777777" w:rsidTr="003D7AB1">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inband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lastRenderedPageBreak/>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lastRenderedPageBreak/>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r>
              <w:rPr>
                <w:lang w:val="en-US" w:eastAsia="zh-CN"/>
              </w:rPr>
              <w:t>Spreadtrum</w:t>
            </w:r>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8608CF">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Type 1 DMRS generated for inband+extension RBs</w:t>
            </w:r>
          </w:p>
          <w:p w14:paraId="67F0B243" w14:textId="28AD3783" w:rsidR="00EE0871" w:rsidRDefault="00EE0871" w:rsidP="00EE0871">
            <w:pPr>
              <w:pStyle w:val="ListParagraph"/>
              <w:numPr>
                <w:ilvl w:val="0"/>
                <w:numId w:val="79"/>
              </w:numPr>
              <w:jc w:val="both"/>
              <w:rPr>
                <w:lang w:val="en-US" w:eastAsia="zh-CN"/>
              </w:rPr>
            </w:pPr>
            <w:r>
              <w:rPr>
                <w:lang w:val="en-US" w:eastAsia="zh-CN"/>
              </w:rPr>
              <w:t>Type 2 DMRS generated for inband</w:t>
            </w:r>
            <w:r w:rsidR="005E3764">
              <w:rPr>
                <w:lang w:val="en-US" w:eastAsia="zh-CN"/>
              </w:rPr>
              <w:t>+</w:t>
            </w:r>
            <w:r>
              <w:rPr>
                <w:lang w:val="en-US" w:eastAsia="zh-CN"/>
              </w:rPr>
              <w:t>extension RBs</w:t>
            </w:r>
          </w:p>
          <w:p w14:paraId="4E102A2B" w14:textId="7D4CF714" w:rsidR="00EE0871" w:rsidRDefault="00EE0871" w:rsidP="00EE0871">
            <w:pPr>
              <w:pStyle w:val="ListParagraph"/>
              <w:numPr>
                <w:ilvl w:val="0"/>
                <w:numId w:val="79"/>
              </w:numPr>
              <w:jc w:val="both"/>
              <w:rPr>
                <w:lang w:val="en-US" w:eastAsia="zh-CN"/>
              </w:rPr>
            </w:pPr>
            <w:r>
              <w:rPr>
                <w:lang w:val="en-US" w:eastAsia="zh-CN"/>
              </w:rPr>
              <w:t>Type 1 DMRS generated for inband, and then extended similar to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t xml:space="preserve">Type 1 DMRS generated for inband, followed by cyclic sequence extension/per-RE </w:t>
            </w:r>
            <w:r w:rsidR="005E3764">
              <w:rPr>
                <w:lang w:val="en-US" w:eastAsia="zh-CN"/>
              </w:rPr>
              <w:t>extension. (two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inband,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lastRenderedPageBreak/>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AD1ED42" w:rsidR="00363057" w:rsidRPr="005C7348" w:rsidRDefault="00363057" w:rsidP="005C7348">
      <w:pPr>
        <w:jc w:val="both"/>
        <w:rPr>
          <w:sz w:val="22"/>
          <w:lang w:val="en-US"/>
        </w:rPr>
      </w:pPr>
      <w:r>
        <w:rPr>
          <w:sz w:val="22"/>
          <w:lang w:val="en-US"/>
        </w:rPr>
        <w:t>Further updates may be added here depending on the outcome of the online session.</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12"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13" w:name="_Ref118905470"/>
      <w:r>
        <w:rPr>
          <w:sz w:val="22"/>
          <w:lang w:val="fr-FR"/>
        </w:rPr>
        <w:t>MPR/PAR reduction techniques – modulation order</w:t>
      </w:r>
      <w:bookmarkEnd w:id="13"/>
    </w:p>
    <w:p w14:paraId="6EB525ED" w14:textId="77777777" w:rsidR="00584963" w:rsidRDefault="000933A6">
      <w:pPr>
        <w:pStyle w:val="ListParagraph"/>
        <w:numPr>
          <w:ilvl w:val="0"/>
          <w:numId w:val="26"/>
        </w:numPr>
        <w:jc w:val="both"/>
        <w:rPr>
          <w:sz w:val="22"/>
          <w:lang w:val="en-US"/>
        </w:rPr>
      </w:pPr>
      <w:bookmarkStart w:id="14" w:name="_Ref118904799"/>
      <w:bookmarkEnd w:id="12"/>
      <w:r>
        <w:rPr>
          <w:sz w:val="22"/>
          <w:lang w:val="en-US"/>
        </w:rPr>
        <w:t xml:space="preserve">Design aspects of FDSS w/ SE – </w:t>
      </w:r>
      <w:bookmarkEnd w:id="14"/>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15" w:name="_Toc415085486"/>
      <w:bookmarkStart w:id="16"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(Huawei/HiSi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lastRenderedPageBreak/>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lastRenderedPageBreak/>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17"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(Huawei/HiSi [2], Spreadtrum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r w:rsidR="000A0BB7">
        <w:rPr>
          <w:sz w:val="22"/>
          <w:szCs w:val="22"/>
          <w:lang w:val="en-US"/>
        </w:rPr>
        <w:t>ignaling</w:t>
      </w:r>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5pt;height:17.95pt" o:ole="">
                  <v:imagedata r:id="rId13" o:title=""/>
                </v:shape>
                <o:OLEObject Type="Embed" ProgID="Equation.DSMT4" ShapeID="_x0000_i1025" DrawAspect="Content" ObjectID="_1743852687" r:id="rId14"/>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dB.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4pt;height:20pt" o:ole="">
                  <v:imagedata r:id="rId15" o:title=""/>
                </v:shape>
                <o:OLEObject Type="Embed" ProgID="Equation.DSMT4" ShapeID="_x0000_i1026" DrawAspect="Content" ObjectID="_1743852688"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55pt;height:17.95pt" o:ole="">
                  <v:imagedata r:id="rId13" o:title=""/>
                </v:shape>
                <o:OLEObject Type="Embed" ProgID="Equation.DSMT4" ShapeID="_x0000_i1027" DrawAspect="Content" ObjectID="_1743852689" r:id="rId22"/>
              </w:object>
            </w:r>
            <w:r w:rsidRPr="0043527A">
              <w:rPr>
                <w:rFonts w:eastAsia="SimSun"/>
                <w:kern w:val="2"/>
                <w:lang w:val="en-US" w:eastAsia="zh-CN"/>
              </w:rPr>
              <w:t xml:space="preserve"> in PUSCH transmission occasion </w:t>
            </w:r>
            <w:r w:rsidRPr="0043527A">
              <w:rPr>
                <w:rFonts w:eastAsia="SimSun"/>
                <w:iCs/>
                <w:noProof/>
                <w:kern w:val="2"/>
                <w:position w:val="-6"/>
                <w:lang w:val="en-US"/>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75pt;height:34.05pt" o:ole="">
                        <v:imagedata r:id="rId24" o:title=""/>
                      </v:shape>
                      <o:OLEObject Type="Embed" ProgID="Equation.DSMT4" ShapeID="_x0000_i1028" DrawAspect="Content" ObjectID="_1743852690" r:id="rId25"/>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4pt;height:17.95pt" o:ole="">
                        <v:imagedata r:id="rId26" o:title=""/>
                      </v:shape>
                      <o:OLEObject Type="Embed" ProgID="Equation.DSMT4" ShapeID="_x0000_i1029" DrawAspect="Content" ObjectID="_1743852691" r:id="rId27"/>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7pt;height:17.95pt" o:ole="">
                        <v:imagedata r:id="rId28" o:title=""/>
                      </v:shape>
                      <o:OLEObject Type="Embed" ProgID="Equation.DSMT4" ShapeID="_x0000_i1030" DrawAspect="Content" ObjectID="_1743852692" r:id="rId29"/>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4pt;height:20pt" o:ole="">
                        <v:imagedata r:id="rId15" o:title=""/>
                      </v:shape>
                      <o:OLEObject Type="Embed" ProgID="Equation.DSMT4" ShapeID="_x0000_i1031" DrawAspect="Content" ObjectID="_1743852693" r:id="rId33"/>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05pt;height:17.5pt" o:ole="">
                        <v:imagedata r:id="rId34" o:title=""/>
                      </v:shape>
                      <o:OLEObject Type="Embed" ProgID="Equation.DSMT4" ShapeID="_x0000_i1032" DrawAspect="Content" ObjectID="_1743852694" r:id="rId35"/>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pt;height:17.95pt" o:ole="">
                        <v:imagedata r:id="rId36" o:title=""/>
                      </v:shape>
                      <o:OLEObject Type="Embed" ProgID="Equation.DSMT4" ShapeID="_x0000_i1033" DrawAspect="Content" ObjectID="_1743852695" r:id="rId37"/>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1.7pt;height:20pt" o:ole="">
                        <v:imagedata r:id="rId38" o:title=""/>
                      </v:shape>
                      <o:OLEObject Type="Embed" ProgID="Equation.DSMT4" ShapeID="_x0000_i1034" DrawAspect="Content" ObjectID="_1743852696" r:id="rId39"/>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6pt;height:34.05pt" o:ole="">
                        <v:imagedata r:id="rId40" o:title=""/>
                      </v:shape>
                      <o:OLEObject Type="Embed" ProgID="Equation.DSMT4" ShapeID="_x0000_i1035" DrawAspect="Content" ObjectID="_1743852697" r:id="rId41"/>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7.5pt;height:18.4pt" o:ole="">
                        <v:imagedata r:id="rId42" o:title=""/>
                      </v:shape>
                      <o:OLEObject Type="Embed" ProgID="Equation.DSMT4" ShapeID="_x0000_i1036" DrawAspect="Content" ObjectID="_1743852698" r:id="rId43"/>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4pt;height:18.4pt" o:ole="">
                        <v:imagedata r:id="rId44" o:title=""/>
                      </v:shape>
                      <o:OLEObject Type="Embed" ProgID="Equation.DSMT4" ShapeID="_x0000_i1037" DrawAspect="Content" ObjectID="_1743852699" r:id="rId45"/>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2.6pt;height:39.05pt" o:ole="">
                        <v:imagedata r:id="rId46" o:title=""/>
                      </v:shape>
                      <o:OLEObject Type="Embed" ProgID="Equation.DSMT4" ShapeID="_x0000_i1038" DrawAspect="Content" ObjectID="_1743852700" r:id="rId47"/>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1pt;height:27.05pt" o:ole="">
                        <v:imagedata r:id="rId48" o:title=""/>
                      </v:shape>
                      <o:OLEObject Type="Embed" ProgID="Equation.DSMT4" ShapeID="_x0000_i1039" DrawAspect="Content" ObjectID="_1743852701" r:id="rId49"/>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4pt;height:20pt" o:ole="">
                        <v:imagedata r:id="rId50" o:title=""/>
                      </v:shape>
                      <o:OLEObject Type="Embed" ProgID="Equation.DSMT4" ShapeID="_x0000_i1040" DrawAspect="Content" ObjectID="_1743852702" r:id="rId51"/>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05pt;height:20pt" o:ole="">
                        <v:imagedata r:id="rId52" o:title=""/>
                      </v:shape>
                      <o:OLEObject Type="Embed" ProgID="Equation.DSMT4" ShapeID="_x0000_i1041" DrawAspect="Content" ObjectID="_1743852703" r:id="rId53"/>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7.5pt;height:18.4pt" o:ole="">
                        <v:imagedata r:id="rId54" o:title=""/>
                      </v:shape>
                      <o:OLEObject Type="Embed" ProgID="Equation.DSMT4" ShapeID="_x0000_i1042" DrawAspect="Content" ObjectID="_1743852704" r:id="rId55"/>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5.45pt;height:17.95pt" o:ole="">
                        <v:imagedata r:id="rId56" o:title=""/>
                      </v:shape>
                      <o:OLEObject Type="Embed" ProgID="Equation.DSMT4" ShapeID="_x0000_i1043" DrawAspect="Content" ObjectID="_1743852705" r:id="rId57"/>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4pt;height:20pt" o:ole="">
            <v:imagedata r:id="rId15" o:title=""/>
          </v:shape>
          <o:OLEObject Type="Embed" ProgID="Equation.DSMT4" ShapeID="_x0000_i1044" DrawAspect="Content" ObjectID="_1743852706"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4pt;height:20pt" o:ole="">
                  <v:imagedata r:id="rId15" o:title=""/>
                </v:shape>
                <o:OLEObject Type="Embed" ProgID="Equation.DSMT4" ShapeID="_x0000_i1045" DrawAspect="Content" ObjectID="_1743852707" r:id="rId59"/>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To try to be constructive: my suggestion would be to identify the functions that need to change, e.g. TBS determination, power control, etc,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3D7AB1">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18" w:name="_Hlk132999650"/>
      <w:r w:rsidRPr="00671EA3">
        <w:rPr>
          <w:rFonts w:eastAsia="SimSun"/>
          <w:color w:val="FF0000"/>
          <w:kern w:val="2"/>
          <w:position w:val="-14"/>
          <w:sz w:val="22"/>
          <w:szCs w:val="22"/>
          <w:highlight w:val="yellow"/>
          <w:lang w:val="en-US" w:eastAsia="zh-CN"/>
        </w:rPr>
        <w:object w:dxaOrig="1120" w:dyaOrig="400" w14:anchorId="7B84BBEC">
          <v:shape id="_x0000_i1046" type="#_x0000_t75" style="width:55.4pt;height:20pt" o:ole="">
            <v:imagedata r:id="rId15" o:title=""/>
          </v:shape>
          <o:OLEObject Type="Embed" ProgID="Equation.DSMT4" ShapeID="_x0000_i1046" DrawAspect="Content" ObjectID="_1743852708" r:id="rId60"/>
        </w:object>
      </w:r>
      <w:bookmarkEnd w:id="18"/>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8B20DD">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8B20DD">
            <w:pPr>
              <w:jc w:val="center"/>
              <w:rPr>
                <w:rFonts w:eastAsia="SimSun"/>
                <w:b w:val="0"/>
                <w:bCs w:val="0"/>
                <w:lang w:val="en-US"/>
              </w:rPr>
            </w:pPr>
            <w:r>
              <w:rPr>
                <w:rFonts w:eastAsia="SimSun"/>
                <w:lang w:val="en-US"/>
              </w:rPr>
              <w:t>Answer/Views</w:t>
            </w:r>
          </w:p>
        </w:tc>
      </w:tr>
      <w:tr w:rsidR="00953CAB" w14:paraId="06E5F744" w14:textId="77777777" w:rsidTr="008B20DD">
        <w:trPr>
          <w:trHeight w:val="313"/>
        </w:trPr>
        <w:tc>
          <w:tcPr>
            <w:tcW w:w="1977" w:type="dxa"/>
          </w:tcPr>
          <w:p w14:paraId="7507DDA0" w14:textId="5727F225" w:rsidR="00953CAB" w:rsidRDefault="00792412" w:rsidP="008B20DD">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8B20DD">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r>
              <w:rPr>
                <w:rFonts w:eastAsia="MS Mincho"/>
                <w:lang w:val="en-US" w:eastAsia="ja-JP"/>
              </w:rPr>
              <w:t xml:space="preserve">quantities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8B20DD">
        <w:trPr>
          <w:trHeight w:val="300"/>
        </w:trPr>
        <w:tc>
          <w:tcPr>
            <w:tcW w:w="1977" w:type="dxa"/>
          </w:tcPr>
          <w:p w14:paraId="3F4BA7CC" w14:textId="77777777" w:rsidR="00953CAB" w:rsidRDefault="00953CAB" w:rsidP="008B20DD">
            <w:pPr>
              <w:jc w:val="both"/>
              <w:rPr>
                <w:rFonts w:eastAsia="MS Mincho"/>
                <w:lang w:val="en-US" w:eastAsia="ja-JP"/>
              </w:rPr>
            </w:pPr>
          </w:p>
        </w:tc>
        <w:tc>
          <w:tcPr>
            <w:tcW w:w="7662" w:type="dxa"/>
          </w:tcPr>
          <w:p w14:paraId="54710A82" w14:textId="77777777" w:rsidR="00953CAB" w:rsidRDefault="00953CAB" w:rsidP="008B20DD">
            <w:pPr>
              <w:jc w:val="both"/>
              <w:rPr>
                <w:rFonts w:eastAsia="MS Mincho"/>
                <w:lang w:val="en-US" w:eastAsia="ja-JP"/>
              </w:rPr>
            </w:pPr>
          </w:p>
        </w:tc>
      </w:tr>
      <w:tr w:rsidR="00953CAB" w14:paraId="647828FB" w14:textId="77777777" w:rsidTr="008B20DD">
        <w:trPr>
          <w:trHeight w:val="300"/>
        </w:trPr>
        <w:tc>
          <w:tcPr>
            <w:tcW w:w="1977" w:type="dxa"/>
          </w:tcPr>
          <w:p w14:paraId="7D354ED0" w14:textId="77777777" w:rsidR="00953CAB" w:rsidRPr="00A64764" w:rsidRDefault="00953CAB" w:rsidP="008B20DD">
            <w:pPr>
              <w:jc w:val="both"/>
              <w:rPr>
                <w:color w:val="FF0000"/>
                <w:lang w:val="en-US" w:eastAsia="zh-CN"/>
              </w:rPr>
            </w:pPr>
          </w:p>
        </w:tc>
        <w:tc>
          <w:tcPr>
            <w:tcW w:w="7662" w:type="dxa"/>
          </w:tcPr>
          <w:p w14:paraId="011D84B1" w14:textId="77777777" w:rsidR="00953CAB" w:rsidRPr="00A64764" w:rsidRDefault="00953CAB" w:rsidP="008B20DD">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t xml:space="preserve">Thank you for the additional comments. One company still has concerns about this proposal. However, 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inband from the total allocation, or the other way around. There are implications for both approaches, all of them rather straightforward to handle. This seems to be the opinion of most, if not almost all companies. For this reason, I would still like to propose an online discussion about it, if time allows it. </w:t>
      </w:r>
    </w:p>
    <w:p w14:paraId="6D1FE72A" w14:textId="47D630F5" w:rsidR="00303E84" w:rsidRDefault="00303E84" w:rsidP="00953CAB">
      <w:pPr>
        <w:jc w:val="both"/>
        <w:rPr>
          <w:sz w:val="22"/>
          <w:lang w:val="en-US"/>
        </w:rPr>
      </w:pPr>
      <w:r>
        <w:rPr>
          <w:sz w:val="22"/>
          <w:lang w:val="en-US"/>
        </w:rPr>
        <w:t>Comments can still be added in the table above is companies so wish.</w:t>
      </w:r>
    </w:p>
    <w:p w14:paraId="7F21051C" w14:textId="30CE08C5" w:rsidR="00741D33" w:rsidRDefault="00741D33" w:rsidP="00953CAB">
      <w:pPr>
        <w:jc w:val="both"/>
        <w:rPr>
          <w:sz w:val="22"/>
          <w:lang w:val="en-US"/>
        </w:rPr>
      </w:pPr>
    </w:p>
    <w:p w14:paraId="6594263A" w14:textId="25DDBFC2"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6B33424F" w14:textId="0C1E0548" w:rsidR="00741D33" w:rsidRDefault="00741D33" w:rsidP="00953CAB">
      <w:pPr>
        <w:jc w:val="both"/>
        <w:rPr>
          <w:sz w:val="22"/>
          <w:lang w:val="en-US"/>
        </w:rPr>
      </w:pPr>
      <w:r>
        <w:rPr>
          <w:sz w:val="22"/>
          <w:lang w:val="en-US"/>
        </w:rPr>
        <w:t>Thanks for your comments during the GTW earlier. Following Ericsson’s observations, I think it could be useful if companies could discuss about the implications of choosing one or the other approach for the FDRA field, namely:</w:t>
      </w:r>
    </w:p>
    <w:p w14:paraId="57A9EFBC" w14:textId="35609E2D" w:rsidR="00741D33" w:rsidRDefault="00741D33" w:rsidP="002E49C3">
      <w:pPr>
        <w:pStyle w:val="ListParagraph"/>
        <w:numPr>
          <w:ilvl w:val="0"/>
          <w:numId w:val="87"/>
        </w:numPr>
        <w:jc w:val="both"/>
        <w:rPr>
          <w:sz w:val="22"/>
          <w:lang w:val="en-US"/>
        </w:rPr>
      </w:pPr>
      <w:r>
        <w:rPr>
          <w:sz w:val="22"/>
          <w:lang w:val="en-US"/>
        </w:rPr>
        <w:t>The FDRA field indicates the inband.</w:t>
      </w:r>
    </w:p>
    <w:p w14:paraId="5861844E" w14:textId="0B045F7E" w:rsidR="00741D33" w:rsidRPr="00741D33" w:rsidRDefault="00741D33" w:rsidP="002E49C3">
      <w:pPr>
        <w:pStyle w:val="ListParagraph"/>
        <w:numPr>
          <w:ilvl w:val="0"/>
          <w:numId w:val="87"/>
        </w:numPr>
        <w:jc w:val="both"/>
        <w:rPr>
          <w:sz w:val="22"/>
          <w:lang w:val="en-US"/>
        </w:rPr>
      </w:pPr>
      <w:r>
        <w:rPr>
          <w:sz w:val="22"/>
          <w:lang w:val="en-US"/>
        </w:rPr>
        <w:t>The FDRA filed indicates the total allocation, i.e., inband + extension.</w:t>
      </w:r>
    </w:p>
    <w:p w14:paraId="5FB294D0" w14:textId="6103D0BE" w:rsidR="00741D33" w:rsidRDefault="00741D33" w:rsidP="00741D33">
      <w:pPr>
        <w:jc w:val="both"/>
        <w:rPr>
          <w:b/>
          <w:bCs/>
          <w:sz w:val="22"/>
          <w:highlight w:val="yellow"/>
          <w:lang w:val="en-US"/>
        </w:rPr>
      </w:pPr>
    </w:p>
    <w:p w14:paraId="6A6BF96A" w14:textId="49D34A6C" w:rsidR="00741D33" w:rsidRDefault="00741D33" w:rsidP="00741D33">
      <w:pPr>
        <w:jc w:val="both"/>
        <w:rPr>
          <w:sz w:val="22"/>
          <w:lang w:val="en-US"/>
        </w:rPr>
      </w:pPr>
      <w:r w:rsidRPr="00741D33">
        <w:rPr>
          <w:sz w:val="22"/>
          <w:lang w:val="en-US"/>
        </w:rPr>
        <w:t>The following two questions are asked.</w:t>
      </w:r>
    </w:p>
    <w:p w14:paraId="49DAE514" w14:textId="77777777" w:rsidR="00741D33" w:rsidRPr="00741D33" w:rsidRDefault="00741D33" w:rsidP="00741D33">
      <w:pPr>
        <w:jc w:val="both"/>
        <w:rPr>
          <w:sz w:val="22"/>
          <w:lang w:val="en-US"/>
        </w:rPr>
      </w:pPr>
    </w:p>
    <w:p w14:paraId="0802DE27" w14:textId="43C7B68A" w:rsidR="00741D33" w:rsidRPr="00741D33" w:rsidRDefault="00741D33" w:rsidP="00741D33">
      <w:pPr>
        <w:jc w:val="both"/>
        <w:rPr>
          <w:b/>
          <w:bCs/>
          <w:sz w:val="22"/>
          <w:highlight w:val="yellow"/>
          <w:lang w:val="en-US"/>
        </w:rPr>
      </w:pPr>
      <w:r w:rsidRPr="00741D33">
        <w:rPr>
          <w:b/>
          <w:bCs/>
          <w:sz w:val="22"/>
          <w:highlight w:val="yellow"/>
          <w:lang w:val="en-US"/>
        </w:rPr>
        <w:t>3.2.3-Q1</w:t>
      </w:r>
    </w:p>
    <w:p w14:paraId="7AE6B87A" w14:textId="218B82E3"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the number of PRBs in the inband, in case of FDSS-SE, e.g., power control, TBS determination, and so on?</w:t>
      </w:r>
    </w:p>
    <w:p w14:paraId="00291011" w14:textId="5E263A1E"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2CFA064A" w14:textId="0ED01DFA" w:rsidR="00741D33" w:rsidRDefault="00741D33" w:rsidP="00741D33">
      <w:pPr>
        <w:rPr>
          <w:b/>
          <w:bCs/>
          <w:sz w:val="28"/>
          <w:szCs w:val="28"/>
          <w:lang w:val="en-US"/>
        </w:rPr>
      </w:pPr>
    </w:p>
    <w:p w14:paraId="58321E38" w14:textId="5961086D" w:rsidR="00741D33" w:rsidRPr="00741D33" w:rsidRDefault="00741D33" w:rsidP="00741D33">
      <w:pPr>
        <w:jc w:val="both"/>
        <w:rPr>
          <w:b/>
          <w:bCs/>
          <w:sz w:val="22"/>
          <w:highlight w:val="yellow"/>
          <w:lang w:val="en-US"/>
        </w:rPr>
      </w:pPr>
      <w:r w:rsidRPr="00741D33">
        <w:rPr>
          <w:b/>
          <w:bCs/>
          <w:sz w:val="22"/>
          <w:highlight w:val="yellow"/>
          <w:lang w:val="en-US"/>
        </w:rPr>
        <w:t>3.2.3-Q2</w:t>
      </w:r>
    </w:p>
    <w:p w14:paraId="15BE3B30" w14:textId="26B83750"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r>
        <w:rPr>
          <w:b/>
          <w:bCs/>
          <w:i/>
          <w:iCs/>
          <w:highlight w:val="yellow"/>
          <w:lang w:val="en-US" w:eastAsia="zh-CN"/>
        </w:rPr>
        <w:t>total allocation</w:t>
      </w:r>
      <w:r w:rsidRPr="00741D33">
        <w:rPr>
          <w:b/>
          <w:bCs/>
          <w:i/>
          <w:iCs/>
          <w:highlight w:val="yellow"/>
          <w:lang w:val="en-US" w:eastAsia="zh-CN"/>
        </w:rPr>
        <w:t>, in case of FDSS-SE, e.g., power control, TBS determination, and so on?</w:t>
      </w:r>
    </w:p>
    <w:p w14:paraId="3DF1690B" w14:textId="77777777"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611AB22C" w14:textId="6BEA9AD3" w:rsidR="00741D33" w:rsidRDefault="00741D33" w:rsidP="00741D33">
      <w:pPr>
        <w:jc w:val="center"/>
        <w:rPr>
          <w:b/>
          <w:bCs/>
          <w:sz w:val="28"/>
          <w:szCs w:val="28"/>
          <w:lang w:val="en-US"/>
        </w:rPr>
      </w:pPr>
    </w:p>
    <w:p w14:paraId="22427090" w14:textId="015C2616" w:rsidR="00741D33" w:rsidRPr="00741D33" w:rsidRDefault="00741D33" w:rsidP="00741D33">
      <w:pPr>
        <w:jc w:val="both"/>
        <w:rPr>
          <w:sz w:val="22"/>
          <w:lang w:val="en-US"/>
        </w:rPr>
      </w:pPr>
      <w:r>
        <w:rPr>
          <w:sz w:val="22"/>
          <w:lang w:val="en-US"/>
        </w:rPr>
        <w:t>Companies are invited to express their views on this aspect in the tables below.</w:t>
      </w:r>
    </w:p>
    <w:p w14:paraId="01F2A2A8" w14:textId="2581CA6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3.2.3-Q1</w:t>
      </w:r>
    </w:p>
    <w:tbl>
      <w:tblPr>
        <w:tblStyle w:val="TableGrid8"/>
        <w:tblW w:w="9639" w:type="dxa"/>
        <w:tblLook w:val="04A0" w:firstRow="1" w:lastRow="0" w:firstColumn="1" w:lastColumn="0" w:noHBand="0" w:noVBand="1"/>
      </w:tblPr>
      <w:tblGrid>
        <w:gridCol w:w="1977"/>
        <w:gridCol w:w="7662"/>
      </w:tblGrid>
      <w:tr w:rsidR="00741D33" w14:paraId="5BD9B397" w14:textId="77777777" w:rsidTr="0082636C">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7BD2F2" w14:textId="77777777" w:rsidR="00741D33" w:rsidRDefault="00741D33" w:rsidP="0082636C">
            <w:pPr>
              <w:jc w:val="center"/>
              <w:rPr>
                <w:rFonts w:eastAsia="SimSun"/>
                <w:b w:val="0"/>
                <w:bCs w:val="0"/>
                <w:lang w:val="en-US"/>
              </w:rPr>
            </w:pPr>
            <w:r>
              <w:rPr>
                <w:rFonts w:eastAsia="SimSun"/>
                <w:lang w:val="en-US"/>
              </w:rPr>
              <w:t>Company</w:t>
            </w:r>
          </w:p>
        </w:tc>
        <w:tc>
          <w:tcPr>
            <w:tcW w:w="7662" w:type="dxa"/>
            <w:vAlign w:val="center"/>
          </w:tcPr>
          <w:p w14:paraId="49584EF4" w14:textId="77777777" w:rsidR="00741D33" w:rsidRDefault="00741D33" w:rsidP="0082636C">
            <w:pPr>
              <w:jc w:val="center"/>
              <w:rPr>
                <w:rFonts w:eastAsia="SimSun"/>
                <w:b w:val="0"/>
                <w:bCs w:val="0"/>
                <w:lang w:val="en-US"/>
              </w:rPr>
            </w:pPr>
            <w:r>
              <w:rPr>
                <w:rFonts w:eastAsia="SimSun"/>
                <w:lang w:val="en-US"/>
              </w:rPr>
              <w:t>Answer/Views</w:t>
            </w:r>
          </w:p>
        </w:tc>
      </w:tr>
      <w:tr w:rsidR="00741D33" w14:paraId="71E93320" w14:textId="77777777" w:rsidTr="0082636C">
        <w:trPr>
          <w:trHeight w:val="313"/>
        </w:trPr>
        <w:tc>
          <w:tcPr>
            <w:tcW w:w="1977" w:type="dxa"/>
          </w:tcPr>
          <w:p w14:paraId="49CB9699" w14:textId="6E8CFF34" w:rsidR="00741D33" w:rsidRDefault="00741D33" w:rsidP="0082636C">
            <w:pPr>
              <w:jc w:val="both"/>
              <w:rPr>
                <w:rFonts w:eastAsia="MS Mincho"/>
                <w:lang w:val="en-US" w:eastAsia="ja-JP"/>
              </w:rPr>
            </w:pPr>
          </w:p>
        </w:tc>
        <w:tc>
          <w:tcPr>
            <w:tcW w:w="7662" w:type="dxa"/>
          </w:tcPr>
          <w:p w14:paraId="225D5742" w14:textId="042EAF83" w:rsidR="00741D33" w:rsidRDefault="00741D33" w:rsidP="0082636C">
            <w:pPr>
              <w:jc w:val="both"/>
              <w:rPr>
                <w:rFonts w:eastAsia="MS Mincho"/>
                <w:lang w:val="en-US" w:eastAsia="ja-JP"/>
              </w:rPr>
            </w:pPr>
          </w:p>
        </w:tc>
      </w:tr>
      <w:tr w:rsidR="00741D33" w14:paraId="6273898F" w14:textId="77777777" w:rsidTr="0082636C">
        <w:trPr>
          <w:trHeight w:val="300"/>
        </w:trPr>
        <w:tc>
          <w:tcPr>
            <w:tcW w:w="1977" w:type="dxa"/>
          </w:tcPr>
          <w:p w14:paraId="1A5B3CA7" w14:textId="77777777" w:rsidR="00741D33" w:rsidRDefault="00741D33" w:rsidP="0082636C">
            <w:pPr>
              <w:jc w:val="both"/>
              <w:rPr>
                <w:rFonts w:eastAsia="MS Mincho"/>
                <w:lang w:val="en-US" w:eastAsia="ja-JP"/>
              </w:rPr>
            </w:pPr>
          </w:p>
        </w:tc>
        <w:tc>
          <w:tcPr>
            <w:tcW w:w="7662" w:type="dxa"/>
          </w:tcPr>
          <w:p w14:paraId="3932870B" w14:textId="77777777" w:rsidR="00741D33" w:rsidRDefault="00741D33" w:rsidP="0082636C">
            <w:pPr>
              <w:jc w:val="both"/>
              <w:rPr>
                <w:rFonts w:eastAsia="MS Mincho"/>
                <w:lang w:val="en-US" w:eastAsia="ja-JP"/>
              </w:rPr>
            </w:pPr>
          </w:p>
        </w:tc>
      </w:tr>
      <w:tr w:rsidR="00741D33" w14:paraId="4536CE55" w14:textId="77777777" w:rsidTr="0082636C">
        <w:trPr>
          <w:trHeight w:val="300"/>
        </w:trPr>
        <w:tc>
          <w:tcPr>
            <w:tcW w:w="1977" w:type="dxa"/>
          </w:tcPr>
          <w:p w14:paraId="0571279E" w14:textId="77777777" w:rsidR="00741D33" w:rsidRPr="00A64764" w:rsidRDefault="00741D33" w:rsidP="0082636C">
            <w:pPr>
              <w:jc w:val="both"/>
              <w:rPr>
                <w:color w:val="FF0000"/>
                <w:lang w:val="en-US" w:eastAsia="zh-CN"/>
              </w:rPr>
            </w:pPr>
          </w:p>
        </w:tc>
        <w:tc>
          <w:tcPr>
            <w:tcW w:w="7662" w:type="dxa"/>
          </w:tcPr>
          <w:p w14:paraId="610984C1" w14:textId="77777777" w:rsidR="00741D33" w:rsidRPr="00A64764" w:rsidRDefault="00741D33" w:rsidP="0082636C">
            <w:pPr>
              <w:jc w:val="both"/>
              <w:rPr>
                <w:color w:val="FF0000"/>
                <w:lang w:val="en-US" w:eastAsia="zh-CN"/>
              </w:rPr>
            </w:pPr>
          </w:p>
        </w:tc>
      </w:tr>
    </w:tbl>
    <w:p w14:paraId="62967422" w14:textId="77777777" w:rsidR="00741D33" w:rsidRDefault="00741D33" w:rsidP="00741D33">
      <w:pPr>
        <w:jc w:val="both"/>
        <w:rPr>
          <w:sz w:val="22"/>
        </w:rPr>
      </w:pPr>
      <w:r>
        <w:rPr>
          <w:sz w:val="22"/>
        </w:rPr>
        <w:br/>
      </w:r>
    </w:p>
    <w:p w14:paraId="3E514852" w14:textId="562C8A5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w:t>
      </w:r>
      <w:r>
        <w:rPr>
          <w:b/>
          <w:bCs/>
          <w:sz w:val="28"/>
          <w:szCs w:val="28"/>
          <w:highlight w:val="yellow"/>
          <w:lang w:val="en-US"/>
        </w:rPr>
        <w:t>2</w:t>
      </w:r>
    </w:p>
    <w:tbl>
      <w:tblPr>
        <w:tblStyle w:val="TableGrid8"/>
        <w:tblW w:w="9639" w:type="dxa"/>
        <w:tblLook w:val="04A0" w:firstRow="1" w:lastRow="0" w:firstColumn="1" w:lastColumn="0" w:noHBand="0" w:noVBand="1"/>
      </w:tblPr>
      <w:tblGrid>
        <w:gridCol w:w="1977"/>
        <w:gridCol w:w="7662"/>
      </w:tblGrid>
      <w:tr w:rsidR="00741D33" w14:paraId="6A4C55CB" w14:textId="77777777" w:rsidTr="0082636C">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F504050" w14:textId="77777777" w:rsidR="00741D33" w:rsidRDefault="00741D33" w:rsidP="0082636C">
            <w:pPr>
              <w:jc w:val="center"/>
              <w:rPr>
                <w:rFonts w:eastAsia="SimSun"/>
                <w:b w:val="0"/>
                <w:bCs w:val="0"/>
                <w:lang w:val="en-US"/>
              </w:rPr>
            </w:pPr>
            <w:r>
              <w:rPr>
                <w:rFonts w:eastAsia="SimSun"/>
                <w:lang w:val="en-US"/>
              </w:rPr>
              <w:t>Company</w:t>
            </w:r>
          </w:p>
        </w:tc>
        <w:tc>
          <w:tcPr>
            <w:tcW w:w="7662" w:type="dxa"/>
            <w:vAlign w:val="center"/>
          </w:tcPr>
          <w:p w14:paraId="54C024B0" w14:textId="77777777" w:rsidR="00741D33" w:rsidRDefault="00741D33" w:rsidP="0082636C">
            <w:pPr>
              <w:jc w:val="center"/>
              <w:rPr>
                <w:rFonts w:eastAsia="SimSun"/>
                <w:b w:val="0"/>
                <w:bCs w:val="0"/>
                <w:lang w:val="en-US"/>
              </w:rPr>
            </w:pPr>
            <w:r>
              <w:rPr>
                <w:rFonts w:eastAsia="SimSun"/>
                <w:lang w:val="en-US"/>
              </w:rPr>
              <w:t>Answer/Views</w:t>
            </w:r>
          </w:p>
        </w:tc>
      </w:tr>
      <w:tr w:rsidR="00741D33" w14:paraId="5658BE2F" w14:textId="77777777" w:rsidTr="0082636C">
        <w:trPr>
          <w:trHeight w:val="313"/>
        </w:trPr>
        <w:tc>
          <w:tcPr>
            <w:tcW w:w="1977" w:type="dxa"/>
          </w:tcPr>
          <w:p w14:paraId="0D842F21" w14:textId="77777777" w:rsidR="00741D33" w:rsidRDefault="00741D33" w:rsidP="0082636C">
            <w:pPr>
              <w:jc w:val="both"/>
              <w:rPr>
                <w:rFonts w:eastAsia="MS Mincho"/>
                <w:lang w:val="en-US" w:eastAsia="ja-JP"/>
              </w:rPr>
            </w:pPr>
          </w:p>
        </w:tc>
        <w:tc>
          <w:tcPr>
            <w:tcW w:w="7662" w:type="dxa"/>
          </w:tcPr>
          <w:p w14:paraId="2310CB6C" w14:textId="77777777" w:rsidR="00741D33" w:rsidRDefault="00741D33" w:rsidP="0082636C">
            <w:pPr>
              <w:jc w:val="both"/>
              <w:rPr>
                <w:rFonts w:eastAsia="MS Mincho"/>
                <w:lang w:val="en-US" w:eastAsia="ja-JP"/>
              </w:rPr>
            </w:pPr>
          </w:p>
        </w:tc>
      </w:tr>
      <w:tr w:rsidR="00741D33" w14:paraId="7A87A134" w14:textId="77777777" w:rsidTr="0082636C">
        <w:trPr>
          <w:trHeight w:val="300"/>
        </w:trPr>
        <w:tc>
          <w:tcPr>
            <w:tcW w:w="1977" w:type="dxa"/>
          </w:tcPr>
          <w:p w14:paraId="2584E3A6" w14:textId="77777777" w:rsidR="00741D33" w:rsidRDefault="00741D33" w:rsidP="0082636C">
            <w:pPr>
              <w:jc w:val="both"/>
              <w:rPr>
                <w:rFonts w:eastAsia="MS Mincho"/>
                <w:lang w:val="en-US" w:eastAsia="ja-JP"/>
              </w:rPr>
            </w:pPr>
          </w:p>
        </w:tc>
        <w:tc>
          <w:tcPr>
            <w:tcW w:w="7662" w:type="dxa"/>
          </w:tcPr>
          <w:p w14:paraId="761E1139" w14:textId="77777777" w:rsidR="00741D33" w:rsidRDefault="00741D33" w:rsidP="0082636C">
            <w:pPr>
              <w:jc w:val="both"/>
              <w:rPr>
                <w:rFonts w:eastAsia="MS Mincho"/>
                <w:lang w:val="en-US" w:eastAsia="ja-JP"/>
              </w:rPr>
            </w:pPr>
          </w:p>
        </w:tc>
      </w:tr>
      <w:tr w:rsidR="00741D33" w14:paraId="5C3CCD95" w14:textId="77777777" w:rsidTr="0082636C">
        <w:trPr>
          <w:trHeight w:val="300"/>
        </w:trPr>
        <w:tc>
          <w:tcPr>
            <w:tcW w:w="1977" w:type="dxa"/>
          </w:tcPr>
          <w:p w14:paraId="40403E81" w14:textId="77777777" w:rsidR="00741D33" w:rsidRPr="00A64764" w:rsidRDefault="00741D33" w:rsidP="0082636C">
            <w:pPr>
              <w:jc w:val="both"/>
              <w:rPr>
                <w:color w:val="FF0000"/>
                <w:lang w:val="en-US" w:eastAsia="zh-CN"/>
              </w:rPr>
            </w:pPr>
          </w:p>
        </w:tc>
        <w:tc>
          <w:tcPr>
            <w:tcW w:w="7662" w:type="dxa"/>
          </w:tcPr>
          <w:p w14:paraId="7BAAA304" w14:textId="77777777" w:rsidR="00741D33" w:rsidRPr="00A64764" w:rsidRDefault="00741D33" w:rsidP="0082636C">
            <w:pPr>
              <w:jc w:val="both"/>
              <w:rPr>
                <w:color w:val="FF0000"/>
                <w:lang w:val="en-US" w:eastAsia="zh-CN"/>
              </w:rPr>
            </w:pPr>
          </w:p>
        </w:tc>
      </w:tr>
    </w:tbl>
    <w:p w14:paraId="23A7B428" w14:textId="77777777" w:rsidR="00741D33" w:rsidRDefault="00741D33" w:rsidP="00741D33">
      <w:pPr>
        <w:jc w:val="both"/>
        <w:rPr>
          <w:sz w:val="22"/>
        </w:rPr>
      </w:pPr>
      <w:r>
        <w:rPr>
          <w:sz w:val="22"/>
        </w:rPr>
        <w:br/>
      </w:r>
    </w:p>
    <w:p w14:paraId="0B9744A9" w14:textId="77777777" w:rsidR="00741D33" w:rsidRPr="00741D33" w:rsidRDefault="00741D33" w:rsidP="00741D33">
      <w:pPr>
        <w:jc w:val="both"/>
        <w:rPr>
          <w:sz w:val="22"/>
        </w:rPr>
      </w:pPr>
    </w:p>
    <w:p w14:paraId="6760B515" w14:textId="77777777" w:rsidR="00EE414A" w:rsidRDefault="00EE414A">
      <w:pPr>
        <w:jc w:val="both"/>
        <w:rPr>
          <w:sz w:val="22"/>
          <w:lang w:val="en-US"/>
        </w:rPr>
      </w:pPr>
    </w:p>
    <w:p w14:paraId="3F1EFEA8" w14:textId="4E5445F9" w:rsidR="00584963" w:rsidRDefault="00303E84">
      <w:pPr>
        <w:pStyle w:val="Heading3"/>
        <w:numPr>
          <w:ilvl w:val="2"/>
          <w:numId w:val="4"/>
        </w:numPr>
        <w:jc w:val="both"/>
        <w:rPr>
          <w:lang w:val="en-US"/>
        </w:rPr>
      </w:pPr>
      <w:r>
        <w:rPr>
          <w:color w:val="FF0000"/>
          <w:lang w:val="en-US" w:eastAsia="zh-CN"/>
        </w:rPr>
        <w:t xml:space="preserve">[CLOSED] </w:t>
      </w:r>
      <w:r w:rsidR="000933A6">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be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r>
        <w:rPr>
          <w:sz w:val="22"/>
          <w:szCs w:val="22"/>
          <w:lang w:val="en-US"/>
        </w:rPr>
        <w:t>/</w:t>
      </w:r>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344"/>
        <w:gridCol w:w="8295"/>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r>
              <w:rPr>
                <w:lang w:val="en-US" w:eastAsia="zh-CN"/>
              </w:rPr>
              <w:t>shows</w:t>
            </w:r>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3D7AB1">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3D7AB1">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cant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3D7AB1">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SimSun"/>
                <w:lang w:val="en-US" w:eastAsia="zh-CN"/>
              </w:rPr>
            </w:pPr>
            <w:r>
              <w:rPr>
                <w:rFonts w:eastAsia="SimSun"/>
                <w:lang w:val="en-US" w:eastAsia="zh-CN"/>
              </w:rPr>
              <w:t xml:space="preserve">We do not see the urgency to conclude on these factors, and </w:t>
            </w:r>
            <w:r w:rsidRPr="00CB2854">
              <w:rPr>
                <w:rFonts w:eastAsia="SimSun"/>
                <w:lang w:val="en-US" w:eastAsia="zh-CN"/>
              </w:rPr>
              <w:t xml:space="preserve">this can be determined </w:t>
            </w:r>
            <w:r>
              <w:rPr>
                <w:rFonts w:eastAsia="SimSun"/>
                <w:lang w:val="en-US" w:eastAsia="zh-CN"/>
              </w:rPr>
              <w:t>based on the</w:t>
            </w:r>
            <w:r w:rsidRPr="00CB2854">
              <w:rPr>
                <w:rFonts w:eastAsia="SimSun"/>
                <w:lang w:val="en-US" w:eastAsia="zh-CN"/>
              </w:rPr>
              <w:t xml:space="preserve"> </w:t>
            </w:r>
            <w:r>
              <w:rPr>
                <w:rFonts w:eastAsia="SimSun"/>
                <w:lang w:val="en-US" w:eastAsia="zh-CN"/>
              </w:rPr>
              <w:t xml:space="preserve">further </w:t>
            </w:r>
            <w:r w:rsidRPr="00CB2854">
              <w:rPr>
                <w:rFonts w:eastAsia="SimSun"/>
                <w:lang w:val="en-US" w:eastAsia="zh-CN"/>
              </w:rPr>
              <w:t xml:space="preserve">input from </w:t>
            </w:r>
            <w:r>
              <w:rPr>
                <w:rFonts w:eastAsia="SimSun"/>
                <w:lang w:val="en-US" w:eastAsia="zh-CN"/>
              </w:rPr>
              <w:t xml:space="preserve">both RAN4 and </w:t>
            </w:r>
            <w:r w:rsidRPr="00CB2854">
              <w:rPr>
                <w:rFonts w:eastAsia="SimSun"/>
                <w:lang w:val="en-US" w:eastAsia="zh-CN"/>
              </w:rPr>
              <w:t>RAN1</w:t>
            </w:r>
            <w:r>
              <w:rPr>
                <w:rFonts w:eastAsia="SimSun"/>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3D7AB1">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t>O</w:t>
            </w:r>
            <w:r>
              <w:rPr>
                <w:lang w:val="en-US" w:eastAsia="zh-CN"/>
              </w:rPr>
              <w:t>PPO</w:t>
            </w:r>
          </w:p>
        </w:tc>
        <w:tc>
          <w:tcPr>
            <w:tcW w:w="7662" w:type="dxa"/>
          </w:tcPr>
          <w:p w14:paraId="000B62FF" w14:textId="2B94E9A9" w:rsidR="009502E7" w:rsidRDefault="009502E7" w:rsidP="009502E7">
            <w:pPr>
              <w:jc w:val="both"/>
              <w:rPr>
                <w:rFonts w:eastAsia="SimSun"/>
                <w:lang w:val="en-US" w:eastAsia="zh-CN"/>
              </w:rPr>
            </w:pPr>
            <w:r>
              <w:rPr>
                <w:rFonts w:eastAsia="SimSun"/>
                <w:lang w:val="en-US" w:eastAsia="zh-CN"/>
              </w:rPr>
              <w:t xml:space="preserve">1/9 need more evaluation </w:t>
            </w:r>
            <w:r>
              <w:rPr>
                <w:lang w:val="en-US" w:eastAsia="zh-CN"/>
              </w:rPr>
              <w:t>results, support putting it ‘[]’.</w:t>
            </w:r>
          </w:p>
        </w:tc>
      </w:tr>
      <w:tr w:rsidR="00593811" w14:paraId="7B988DFD" w14:textId="77777777" w:rsidTr="003D7AB1">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SimSun"/>
                <w:lang w:val="en-US" w:eastAsia="zh-CN"/>
              </w:rPr>
            </w:pPr>
            <w:r>
              <w:rPr>
                <w:rFonts w:eastAsia="SimSun"/>
                <w:lang w:val="en-US" w:eastAsia="zh-CN"/>
              </w:rPr>
              <w:t xml:space="preserve">OK. Actually, 1/9 is considered in the working assumption of last meeting. And our simulation results show that 1/9 extension ratio can achieve much better net gain for middle and high MCS than ¼ extension ratio. More details can be found in our tdoc </w:t>
            </w:r>
            <w:r w:rsidRPr="00B92446">
              <w:rPr>
                <w:rFonts w:eastAsia="SimSun"/>
                <w:lang w:val="en-US" w:eastAsia="zh-CN"/>
              </w:rPr>
              <w:t>R1-2302351</w:t>
            </w:r>
          </w:p>
          <w:p w14:paraId="6FE3C3C2" w14:textId="77777777" w:rsidR="00593811" w:rsidRDefault="00593811" w:rsidP="00593811">
            <w:pPr>
              <w:jc w:val="both"/>
              <w:rPr>
                <w:rFonts w:eastAsia="SimSun"/>
                <w:lang w:val="en-US" w:eastAsia="zh-CN"/>
              </w:rPr>
            </w:pPr>
            <w:r>
              <w:rPr>
                <w:rFonts w:eastAsia="SimSun"/>
                <w:lang w:val="en-US" w:eastAsia="zh-CN"/>
              </w:rPr>
              <w:t>It is basically because the high coding rate in middle MCS leaves no much room (non-systematic bits) to accommodate a high SE ratio without puncturing out any systematic bits. With ¼ SE ratio, more systematic bits are lost in order to maintain the same TBS, resulting channel coding gain degradation.</w:t>
            </w:r>
          </w:p>
          <w:p w14:paraId="010CE23F" w14:textId="53E29424" w:rsidR="00B02FC6" w:rsidRDefault="00B02FC6" w:rsidP="00593811">
            <w:pPr>
              <w:jc w:val="both"/>
              <w:rPr>
                <w:rFonts w:eastAsia="SimSun"/>
                <w:lang w:val="en-US" w:eastAsia="zh-CN"/>
              </w:rPr>
            </w:pPr>
            <w:r>
              <w:rPr>
                <w:rFonts w:eastAsia="SimSun"/>
                <w:lang w:val="en-US" w:eastAsia="zh-CN"/>
              </w:rPr>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SimSun"/>
                <w:lang w:val="en-US" w:eastAsia="zh-CN"/>
              </w:rPr>
            </w:pPr>
            <w:r>
              <w:rPr>
                <w:rFonts w:eastAsia="SimSun"/>
                <w:lang w:val="en-US" w:eastAsia="zh-CN"/>
              </w:rPr>
              <w:t xml:space="preserve">Additionally, </w:t>
            </w:r>
            <w:r w:rsidR="00593811">
              <w:rPr>
                <w:rFonts w:eastAsia="SimSun"/>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SimSun"/>
                <w:lang w:val="en-US" w:eastAsia="zh-CN"/>
              </w:rPr>
            </w:pPr>
            <w:r>
              <w:rPr>
                <w:rFonts w:eastAsia="SimSun"/>
                <w:lang w:val="en-US" w:eastAsia="zh-CN"/>
              </w:rPr>
              <w:t>Therefore, we don’t agree a WA without 1/9 SE.</w:t>
            </w:r>
          </w:p>
          <w:p w14:paraId="64E68C12" w14:textId="45126A5B" w:rsidR="00593811" w:rsidRDefault="00593811" w:rsidP="00593811">
            <w:pPr>
              <w:jc w:val="both"/>
              <w:rPr>
                <w:rFonts w:eastAsia="SimSun"/>
                <w:lang w:val="en-US" w:eastAsia="zh-CN"/>
              </w:rPr>
            </w:pPr>
            <w:r w:rsidRPr="004418DC">
              <w:rPr>
                <w:rFonts w:eastAsia="SimSun"/>
                <w:noProof/>
                <w:lang w:val="en-US" w:eastAsia="zh-CN"/>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19134D25" w:rsidR="00584963" w:rsidRDefault="00320968" w:rsidP="008A78F8">
      <w:pPr>
        <w:pStyle w:val="Heading3"/>
        <w:numPr>
          <w:ilvl w:val="3"/>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7"/>
    <w:p w14:paraId="4BA14FBE" w14:textId="77777777" w:rsidR="00584963" w:rsidRDefault="00584963">
      <w:pPr>
        <w:jc w:val="both"/>
        <w:rPr>
          <w:lang w:val="en-US"/>
        </w:rPr>
      </w:pPr>
    </w:p>
    <w:p w14:paraId="067CFB00" w14:textId="0F1FD4A9" w:rsidR="00584963" w:rsidRDefault="002E49C3">
      <w:pPr>
        <w:pStyle w:val="Heading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3D7AB1">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3D7AB1">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3D7AB1">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To answer FL: For TR, data are not mapped to the extension REs in my understanding.  Then if we define the ‘occupied’ REs as those only containing data, RAN4 specs could be substantially impacted.  So the situation has similarit</w:t>
            </w:r>
            <w:r>
              <w:rPr>
                <w:lang w:val="en-US" w:eastAsia="zh-CN"/>
              </w:rPr>
              <w:t>ies</w:t>
            </w:r>
            <w:r w:rsidR="00493318">
              <w:rPr>
                <w:lang w:val="en-US" w:eastAsia="zh-CN"/>
              </w:rPr>
              <w:t xml:space="preserve"> to FDSS-SE, but is not the same.</w:t>
            </w:r>
          </w:p>
        </w:tc>
      </w:tr>
      <w:tr w:rsidR="00D566A8" w14:paraId="4D76226C" w14:textId="77777777" w:rsidTr="003D7AB1">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UE will also have the information on the extension factor, which combined with FDRA will give the “occupied” REs.</w:t>
      </w:r>
    </w:p>
    <w:p w14:paraId="6198A9DB" w14:textId="30282FD5" w:rsidR="004B3FBD" w:rsidRDefault="004B3FBD" w:rsidP="004B3FBD">
      <w:pPr>
        <w:jc w:val="both"/>
        <w:rPr>
          <w:sz w:val="22"/>
          <w:lang w:val="en-US"/>
        </w:rPr>
      </w:pPr>
      <w:r w:rsidRPr="00B114BC">
        <w:rPr>
          <w:sz w:val="22"/>
          <w:lang w:val="en-US"/>
        </w:rPr>
        <w:t>Companies have been analyzing and proposing some signaling options since the beginning of the Release. There are not many ways in which the very limited spec impact that either TR 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t xml:space="preserve">Ultimately, this </w:t>
      </w:r>
      <w:r w:rsidR="00BE0D95">
        <w:rPr>
          <w:sz w:val="22"/>
          <w:lang w:val="en-US"/>
        </w:rPr>
        <w:t xml:space="preserve">seems the only thing that may </w:t>
      </w:r>
      <w:r w:rsidRPr="00B114BC">
        <w:rPr>
          <w:sz w:val="22"/>
          <w:lang w:val="en-US"/>
        </w:rPr>
        <w:t>matter for RAN4 w.r.t. what RAN1 does</w:t>
      </w:r>
      <w:r>
        <w:rPr>
          <w:sz w:val="22"/>
          <w:lang w:val="en-US"/>
        </w:rPr>
        <w:t xml:space="preserve"> about FDRA</w:t>
      </w:r>
      <w:r w:rsidRPr="00B114BC">
        <w:rPr>
          <w:sz w:val="22"/>
          <w:lang w:val="en-US"/>
        </w:rPr>
        <w:t xml:space="preserve">. And this would not change w.r.t.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 xml:space="preserve">this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differently (plus the addition of the PRTs in the “extension”</w:t>
      </w:r>
      <w:r>
        <w:rPr>
          <w:sz w:val="22"/>
          <w:szCs w:val="22"/>
          <w:lang w:val="en-US" w:eastAsia="zh-CN"/>
        </w:rPr>
        <w:t xml:space="preserve">). Of course, hypotheses and assumptions can always be made 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t>For these reasons and considering the conditional framework I am suggesting adopt</w:t>
      </w:r>
      <w:r w:rsidR="00FB751F">
        <w:rPr>
          <w:sz w:val="22"/>
          <w:lang w:val="en-US"/>
        </w:rPr>
        <w:t>ing</w:t>
      </w:r>
      <w:r>
        <w:rPr>
          <w:sz w:val="22"/>
          <w:lang w:val="en-US"/>
        </w:rPr>
        <w:t>, I will still propose to endorse this proposal online if time allows, assuming that the group can rely on the fact that options that have 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4B3FBD" w14:paraId="4A811DC1"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8B20DD">
            <w:pPr>
              <w:jc w:val="center"/>
              <w:rPr>
                <w:rFonts w:eastAsia="SimSun"/>
                <w:b w:val="0"/>
                <w:bCs w:val="0"/>
                <w:lang w:val="en-US"/>
              </w:rPr>
            </w:pPr>
            <w:r>
              <w:rPr>
                <w:rFonts w:eastAsia="SimSun"/>
                <w:lang w:val="en-US"/>
              </w:rPr>
              <w:t>Company</w:t>
            </w:r>
          </w:p>
        </w:tc>
        <w:tc>
          <w:tcPr>
            <w:tcW w:w="7662" w:type="dxa"/>
            <w:vAlign w:val="center"/>
          </w:tcPr>
          <w:p w14:paraId="51AF3B41" w14:textId="77777777" w:rsidR="004B3FBD" w:rsidRDefault="004B3FBD" w:rsidP="008B20DD">
            <w:pPr>
              <w:jc w:val="center"/>
              <w:rPr>
                <w:rFonts w:eastAsia="SimSun"/>
                <w:b w:val="0"/>
                <w:bCs w:val="0"/>
                <w:lang w:val="en-US"/>
              </w:rPr>
            </w:pPr>
            <w:r>
              <w:rPr>
                <w:rFonts w:eastAsia="SimSun"/>
                <w:lang w:val="en-US"/>
              </w:rPr>
              <w:t>Answer/Views</w:t>
            </w:r>
          </w:p>
        </w:tc>
      </w:tr>
      <w:tr w:rsidR="004B3FBD" w14:paraId="5B0E6AED" w14:textId="77777777" w:rsidTr="008B20DD">
        <w:trPr>
          <w:trHeight w:val="313"/>
        </w:trPr>
        <w:tc>
          <w:tcPr>
            <w:tcW w:w="1977" w:type="dxa"/>
          </w:tcPr>
          <w:p w14:paraId="565F5997" w14:textId="41265D16" w:rsidR="004B3FBD" w:rsidRDefault="004B3FBD" w:rsidP="008B20DD">
            <w:pPr>
              <w:jc w:val="both"/>
              <w:rPr>
                <w:rFonts w:eastAsia="MS Mincho"/>
                <w:lang w:val="en-US" w:eastAsia="ja-JP"/>
              </w:rPr>
            </w:pPr>
          </w:p>
        </w:tc>
        <w:tc>
          <w:tcPr>
            <w:tcW w:w="7662" w:type="dxa"/>
          </w:tcPr>
          <w:p w14:paraId="22FCE5F3" w14:textId="29551C2B" w:rsidR="004B3FBD" w:rsidRDefault="004B3FBD" w:rsidP="008B20DD">
            <w:pPr>
              <w:jc w:val="both"/>
              <w:rPr>
                <w:rFonts w:eastAsia="MS Mincho"/>
                <w:lang w:val="en-US" w:eastAsia="ja-JP"/>
              </w:rPr>
            </w:pPr>
          </w:p>
        </w:tc>
      </w:tr>
      <w:tr w:rsidR="004B3FBD" w14:paraId="1824599D" w14:textId="77777777" w:rsidTr="008B20DD">
        <w:trPr>
          <w:trHeight w:val="300"/>
        </w:trPr>
        <w:tc>
          <w:tcPr>
            <w:tcW w:w="1977" w:type="dxa"/>
          </w:tcPr>
          <w:p w14:paraId="5328E328" w14:textId="3172DD03" w:rsidR="004B3FBD" w:rsidRPr="007F3A84" w:rsidRDefault="004B3FBD" w:rsidP="008B20DD">
            <w:pPr>
              <w:jc w:val="both"/>
              <w:rPr>
                <w:rFonts w:eastAsia="MS Mincho"/>
                <w:color w:val="FF0000"/>
                <w:lang w:val="en-US" w:eastAsia="ja-JP"/>
              </w:rPr>
            </w:pPr>
          </w:p>
        </w:tc>
        <w:tc>
          <w:tcPr>
            <w:tcW w:w="7662" w:type="dxa"/>
          </w:tcPr>
          <w:p w14:paraId="629F664C" w14:textId="77CDE90F" w:rsidR="004B3FBD" w:rsidRPr="007F3A84" w:rsidRDefault="004B3FBD" w:rsidP="008B20DD">
            <w:pPr>
              <w:jc w:val="both"/>
              <w:rPr>
                <w:rFonts w:eastAsia="MS Mincho"/>
                <w:color w:val="FF0000"/>
                <w:lang w:val="en-US" w:eastAsia="ja-JP"/>
              </w:rPr>
            </w:pPr>
          </w:p>
        </w:tc>
      </w:tr>
      <w:tr w:rsidR="004B3FBD" w14:paraId="2CF4C32C" w14:textId="77777777" w:rsidTr="008B20DD">
        <w:trPr>
          <w:trHeight w:val="300"/>
        </w:trPr>
        <w:tc>
          <w:tcPr>
            <w:tcW w:w="1977" w:type="dxa"/>
          </w:tcPr>
          <w:p w14:paraId="458E9402" w14:textId="67670E04" w:rsidR="004B3FBD" w:rsidRPr="00B96CA6" w:rsidRDefault="004B3FBD" w:rsidP="008B20DD">
            <w:pPr>
              <w:jc w:val="both"/>
              <w:rPr>
                <w:lang w:val="en-US" w:eastAsia="zh-CN"/>
              </w:rPr>
            </w:pPr>
          </w:p>
        </w:tc>
        <w:tc>
          <w:tcPr>
            <w:tcW w:w="7662" w:type="dxa"/>
          </w:tcPr>
          <w:p w14:paraId="09D0DE81" w14:textId="1E95799C" w:rsidR="004B3FBD" w:rsidRPr="00B96CA6" w:rsidRDefault="004B3FBD" w:rsidP="008B20DD">
            <w:pPr>
              <w:jc w:val="both"/>
              <w:rPr>
                <w:lang w:val="en-US" w:eastAsia="zh-CN"/>
              </w:rPr>
            </w:pPr>
          </w:p>
        </w:tc>
      </w:tr>
      <w:tr w:rsidR="004B3FBD" w14:paraId="39BCB3AB" w14:textId="77777777" w:rsidTr="008B20DD">
        <w:trPr>
          <w:trHeight w:val="300"/>
        </w:trPr>
        <w:tc>
          <w:tcPr>
            <w:tcW w:w="1977" w:type="dxa"/>
          </w:tcPr>
          <w:p w14:paraId="44F02D53" w14:textId="28B6AC9B" w:rsidR="004B3FBD" w:rsidRDefault="004B3FBD" w:rsidP="008B20DD">
            <w:pPr>
              <w:jc w:val="both"/>
              <w:rPr>
                <w:lang w:val="en-US" w:eastAsia="zh-CN"/>
              </w:rPr>
            </w:pPr>
          </w:p>
        </w:tc>
        <w:tc>
          <w:tcPr>
            <w:tcW w:w="7662" w:type="dxa"/>
          </w:tcPr>
          <w:p w14:paraId="4D07A7C9" w14:textId="7791A011" w:rsidR="004B3FBD" w:rsidRDefault="004B3FBD" w:rsidP="008B20DD">
            <w:pPr>
              <w:jc w:val="both"/>
              <w:rPr>
                <w:lang w:val="en-US" w:eastAsia="zh-CN"/>
              </w:rPr>
            </w:pPr>
          </w:p>
        </w:tc>
      </w:tr>
      <w:tr w:rsidR="004B3FBD" w14:paraId="6D1A69AE" w14:textId="77777777" w:rsidTr="008B20DD">
        <w:trPr>
          <w:trHeight w:val="300"/>
        </w:trPr>
        <w:tc>
          <w:tcPr>
            <w:tcW w:w="1977" w:type="dxa"/>
          </w:tcPr>
          <w:p w14:paraId="1745854F" w14:textId="76BD7F72" w:rsidR="004B3FBD" w:rsidRDefault="004B3FBD" w:rsidP="008B20DD">
            <w:pPr>
              <w:jc w:val="both"/>
              <w:rPr>
                <w:lang w:val="en-US" w:eastAsia="zh-CN"/>
              </w:rPr>
            </w:pPr>
          </w:p>
        </w:tc>
        <w:tc>
          <w:tcPr>
            <w:tcW w:w="7662" w:type="dxa"/>
          </w:tcPr>
          <w:p w14:paraId="6117E789" w14:textId="030876AD" w:rsidR="004B3FBD" w:rsidRDefault="004B3FBD" w:rsidP="008B20DD">
            <w:pPr>
              <w:jc w:val="both"/>
              <w:rPr>
                <w:lang w:val="en-US" w:eastAsia="zh-CN"/>
              </w:rPr>
            </w:pPr>
          </w:p>
        </w:tc>
      </w:tr>
    </w:tbl>
    <w:p w14:paraId="100543D2" w14:textId="77777777" w:rsidR="00741D33" w:rsidRDefault="00741D33" w:rsidP="00741D33">
      <w:pPr>
        <w:jc w:val="both"/>
        <w:rPr>
          <w:sz w:val="22"/>
          <w:lang w:val="en-US"/>
        </w:rPr>
      </w:pPr>
    </w:p>
    <w:p w14:paraId="35078DC8" w14:textId="77777777"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75A0D483" w14:textId="7885136F" w:rsidR="00741D33" w:rsidRDefault="00741D33">
      <w:pPr>
        <w:jc w:val="both"/>
        <w:rPr>
          <w:sz w:val="22"/>
          <w:lang w:val="en-US"/>
        </w:rPr>
      </w:pPr>
      <w:r>
        <w:rPr>
          <w:sz w:val="22"/>
          <w:lang w:val="en-US"/>
        </w:rPr>
        <w:t xml:space="preserve">This discussion is paused for the time being. Let us focus on Section 3.2.3 and reuse the content/outcome of that discussion here, </w:t>
      </w:r>
      <w:r w:rsidR="002E49C3">
        <w:rPr>
          <w:sz w:val="22"/>
          <w:lang w:val="en-US"/>
        </w:rPr>
        <w:t>if needed.</w:t>
      </w:r>
    </w:p>
    <w:p w14:paraId="2447876E" w14:textId="77777777" w:rsidR="002E49C3" w:rsidRDefault="002E49C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19" w:name="_Hlk132122502"/>
            <w:r>
              <w:rPr>
                <w:rFonts w:eastAsia="Microsoft YaHei UI" w:cs="Times"/>
                <w:color w:val="000000"/>
                <w:lang w:val="en-US"/>
              </w:rPr>
              <w:t>where extension factor (α) is given by spectrum extension size / Total allocation size.</w:t>
            </w:r>
            <w:bookmarkEnd w:id="19"/>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0" w:name="_Hlk132121304"/>
                  <w:r>
                    <w:rPr>
                      <w:lang w:val="en-US" w:eastAsia="ja-JP"/>
                    </w:rPr>
                    <w:t>Extension factor [FDSS-SE] / sideband size [TR] (α)</w:t>
                  </w:r>
                  <w:bookmarkEnd w:id="20"/>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15"/>
    <w:bookmarkEnd w:id="16"/>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DMRS are mapped on PRBs of both inband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the FDRA field indicates the number of PRBs in the inband.</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SimSun"/>
          <w:color w:val="FF0000"/>
          <w:kern w:val="2"/>
          <w:position w:val="-14"/>
          <w:sz w:val="22"/>
          <w:szCs w:val="22"/>
          <w:lang w:val="en-US" w:eastAsia="zh-CN"/>
        </w:rPr>
        <w:object w:dxaOrig="1120" w:dyaOrig="400" w14:anchorId="6277AF0C">
          <v:shape id="_x0000_i1047" type="#_x0000_t75" style="width:55.4pt;height:20pt" o:ole="">
            <v:imagedata r:id="rId15" o:title=""/>
          </v:shape>
          <o:OLEObject Type="Embed" ProgID="Equation.DSMT4" ShapeID="_x0000_i1047" DrawAspect="Content" ObjectID="_1743852709" r:id="rId62"/>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21" w:name="_Hlk132999684"/>
      <w:r w:rsidRPr="0000780C">
        <w:rPr>
          <w:sz w:val="22"/>
          <w:szCs w:val="22"/>
          <w:lang w:val="en-US" w:eastAsia="zh-CN"/>
        </w:rPr>
        <w:t>Note: whether this will have RAN1 specification impact (if any) is a separate discussion and subject to RAN4’s conclusion to support FDSS-SE as one MPR/PAR reduction solution for Rel-18 (if any).</w:t>
      </w:r>
    </w:p>
    <w:bookmarkEnd w:id="21"/>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If TR is supported in Rel-18, the FDRA field indicates the number of PRBs in the inband.</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22" w:name="_Hlk132128087"/>
      <w:bookmarkStart w:id="23"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24"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22"/>
    </w:p>
    <w:bookmarkEnd w:id="23"/>
    <w:p w14:paraId="42E22DAC" w14:textId="77777777" w:rsidR="00584963" w:rsidRDefault="00584963">
      <w:pPr>
        <w:pStyle w:val="ListParagraph"/>
        <w:spacing w:after="0"/>
        <w:ind w:left="360"/>
        <w:rPr>
          <w:sz w:val="22"/>
          <w:szCs w:val="22"/>
          <w:lang w:val="en-US"/>
        </w:rPr>
      </w:pPr>
    </w:p>
    <w:bookmarkEnd w:id="24"/>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25"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25"/>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928E0" w14:textId="77777777" w:rsidR="004D2198" w:rsidRDefault="004D2198">
      <w:pPr>
        <w:spacing w:after="0"/>
      </w:pPr>
      <w:r>
        <w:separator/>
      </w:r>
    </w:p>
  </w:endnote>
  <w:endnote w:type="continuationSeparator" w:id="0">
    <w:p w14:paraId="23936C54" w14:textId="77777777" w:rsidR="004D2198" w:rsidRDefault="004D2198">
      <w:pPr>
        <w:spacing w:after="0"/>
      </w:pPr>
      <w:r>
        <w:continuationSeparator/>
      </w:r>
    </w:p>
  </w:endnote>
  <w:endnote w:type="continuationNotice" w:id="1">
    <w:p w14:paraId="0EAB67D4" w14:textId="77777777" w:rsidR="004D2198" w:rsidRDefault="004D21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02BF4" w14:textId="77777777" w:rsidR="004D2198" w:rsidRDefault="004D2198">
      <w:pPr>
        <w:spacing w:after="0"/>
      </w:pPr>
      <w:r>
        <w:separator/>
      </w:r>
    </w:p>
  </w:footnote>
  <w:footnote w:type="continuationSeparator" w:id="0">
    <w:p w14:paraId="65E88223" w14:textId="77777777" w:rsidR="004D2198" w:rsidRDefault="004D2198">
      <w:pPr>
        <w:spacing w:after="0"/>
      </w:pPr>
      <w:r>
        <w:continuationSeparator/>
      </w:r>
    </w:p>
  </w:footnote>
  <w:footnote w:type="continuationNotice" w:id="1">
    <w:p w14:paraId="4E420FEA" w14:textId="77777777" w:rsidR="004D2198" w:rsidRDefault="004D21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897F91"/>
    <w:multiLevelType w:val="hybridMultilevel"/>
    <w:tmpl w:val="BEDECB30"/>
    <w:lvl w:ilvl="0" w:tplc="04090001">
      <w:start w:val="1"/>
      <w:numFmt w:val="bullet"/>
      <w:lvlText w:val=""/>
      <w:lvlJc w:val="left"/>
      <w:pPr>
        <w:ind w:left="45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4"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1" w15:restartNumberingAfterBreak="0">
    <w:nsid w:val="1C9236C9"/>
    <w:multiLevelType w:val="hybridMultilevel"/>
    <w:tmpl w:val="E316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51"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8" w15:restartNumberingAfterBreak="0">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4"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9"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3"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4"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5"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tentative="1">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4"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3899199">
    <w:abstractNumId w:val="41"/>
    <w:lvlOverride w:ilvl="0">
      <w:startOverride w:val="1"/>
    </w:lvlOverride>
  </w:num>
  <w:num w:numId="2" w16cid:durableId="332342922">
    <w:abstractNumId w:val="56"/>
  </w:num>
  <w:num w:numId="3" w16cid:durableId="996497121">
    <w:abstractNumId w:val="35"/>
  </w:num>
  <w:num w:numId="4" w16cid:durableId="935403242">
    <w:abstractNumId w:val="20"/>
  </w:num>
  <w:num w:numId="5" w16cid:durableId="944844879">
    <w:abstractNumId w:val="6"/>
  </w:num>
  <w:num w:numId="6" w16cid:durableId="136537346">
    <w:abstractNumId w:val="27"/>
  </w:num>
  <w:num w:numId="7" w16cid:durableId="1086418429">
    <w:abstractNumId w:val="33"/>
  </w:num>
  <w:num w:numId="8" w16cid:durableId="73017053">
    <w:abstractNumId w:val="17"/>
  </w:num>
  <w:num w:numId="9" w16cid:durableId="1055398547">
    <w:abstractNumId w:val="61"/>
  </w:num>
  <w:num w:numId="10" w16cid:durableId="823276511">
    <w:abstractNumId w:val="76"/>
  </w:num>
  <w:num w:numId="11" w16cid:durableId="1400907433">
    <w:abstractNumId w:val="59"/>
  </w:num>
  <w:num w:numId="12" w16cid:durableId="2124567343">
    <w:abstractNumId w:val="5"/>
  </w:num>
  <w:num w:numId="13" w16cid:durableId="1450313983">
    <w:abstractNumId w:val="62"/>
  </w:num>
  <w:num w:numId="14" w16cid:durableId="725377118">
    <w:abstractNumId w:val="36"/>
  </w:num>
  <w:num w:numId="15" w16cid:durableId="1713456599">
    <w:abstractNumId w:val="12"/>
  </w:num>
  <w:num w:numId="16" w16cid:durableId="1994525042">
    <w:abstractNumId w:val="4"/>
  </w:num>
  <w:num w:numId="17" w16cid:durableId="610626046">
    <w:abstractNumId w:val="87"/>
  </w:num>
  <w:num w:numId="18" w16cid:durableId="877399475">
    <w:abstractNumId w:val="19"/>
  </w:num>
  <w:num w:numId="19" w16cid:durableId="1821078126">
    <w:abstractNumId w:val="40"/>
  </w:num>
  <w:num w:numId="20" w16cid:durableId="879711923">
    <w:abstractNumId w:val="60"/>
  </w:num>
  <w:num w:numId="21" w16cid:durableId="536701554">
    <w:abstractNumId w:val="18"/>
  </w:num>
  <w:num w:numId="22" w16cid:durableId="1008603706">
    <w:abstractNumId w:val="85"/>
  </w:num>
  <w:num w:numId="23" w16cid:durableId="41485735">
    <w:abstractNumId w:val="74"/>
  </w:num>
  <w:num w:numId="24" w16cid:durableId="243881351">
    <w:abstractNumId w:val="65"/>
  </w:num>
  <w:num w:numId="25" w16cid:durableId="778256747">
    <w:abstractNumId w:val="45"/>
  </w:num>
  <w:num w:numId="26" w16cid:durableId="1946814156">
    <w:abstractNumId w:val="75"/>
  </w:num>
  <w:num w:numId="27" w16cid:durableId="1634409641">
    <w:abstractNumId w:val="52"/>
  </w:num>
  <w:num w:numId="28" w16cid:durableId="1283924901">
    <w:abstractNumId w:val="22"/>
  </w:num>
  <w:num w:numId="29" w16cid:durableId="865756131">
    <w:abstractNumId w:val="31"/>
  </w:num>
  <w:num w:numId="30" w16cid:durableId="913473113">
    <w:abstractNumId w:val="67"/>
  </w:num>
  <w:num w:numId="31" w16cid:durableId="1981958469">
    <w:abstractNumId w:val="78"/>
  </w:num>
  <w:num w:numId="32" w16cid:durableId="225727643">
    <w:abstractNumId w:val="11"/>
  </w:num>
  <w:num w:numId="33" w16cid:durableId="114103655">
    <w:abstractNumId w:val="80"/>
  </w:num>
  <w:num w:numId="34" w16cid:durableId="714744736">
    <w:abstractNumId w:val="39"/>
  </w:num>
  <w:num w:numId="35" w16cid:durableId="2101944853">
    <w:abstractNumId w:val="47"/>
  </w:num>
  <w:num w:numId="36" w16cid:durableId="1691757318">
    <w:abstractNumId w:val="68"/>
  </w:num>
  <w:num w:numId="37" w16cid:durableId="1865484089">
    <w:abstractNumId w:val="64"/>
  </w:num>
  <w:num w:numId="38" w16cid:durableId="23336449">
    <w:abstractNumId w:val="38"/>
  </w:num>
  <w:num w:numId="39" w16cid:durableId="1001785386">
    <w:abstractNumId w:val="30"/>
  </w:num>
  <w:num w:numId="40" w16cid:durableId="2136871218">
    <w:abstractNumId w:val="84"/>
  </w:num>
  <w:num w:numId="41" w16cid:durableId="1629357474">
    <w:abstractNumId w:val="48"/>
  </w:num>
  <w:num w:numId="42" w16cid:durableId="1994866904">
    <w:abstractNumId w:val="8"/>
  </w:num>
  <w:num w:numId="43" w16cid:durableId="42217651">
    <w:abstractNumId w:val="51"/>
  </w:num>
  <w:num w:numId="44" w16cid:durableId="1366901730">
    <w:abstractNumId w:val="29"/>
  </w:num>
  <w:num w:numId="45" w16cid:durableId="637151801">
    <w:abstractNumId w:val="23"/>
  </w:num>
  <w:num w:numId="46" w16cid:durableId="624428061">
    <w:abstractNumId w:val="71"/>
  </w:num>
  <w:num w:numId="47" w16cid:durableId="454372805">
    <w:abstractNumId w:val="54"/>
  </w:num>
  <w:num w:numId="48" w16cid:durableId="1789926946">
    <w:abstractNumId w:val="50"/>
  </w:num>
  <w:num w:numId="49" w16cid:durableId="21980781">
    <w:abstractNumId w:val="57"/>
  </w:num>
  <w:num w:numId="50" w16cid:durableId="1895504185">
    <w:abstractNumId w:val="37"/>
  </w:num>
  <w:num w:numId="51" w16cid:durableId="2018728743">
    <w:abstractNumId w:val="63"/>
  </w:num>
  <w:num w:numId="52" w16cid:durableId="1333215891">
    <w:abstractNumId w:val="46"/>
  </w:num>
  <w:num w:numId="53" w16cid:durableId="190386426">
    <w:abstractNumId w:val="14"/>
  </w:num>
  <w:num w:numId="54" w16cid:durableId="510146195">
    <w:abstractNumId w:val="49"/>
  </w:num>
  <w:num w:numId="55" w16cid:durableId="128744847">
    <w:abstractNumId w:val="7"/>
  </w:num>
  <w:num w:numId="56" w16cid:durableId="2053799778">
    <w:abstractNumId w:val="32"/>
  </w:num>
  <w:num w:numId="57" w16cid:durableId="518276223">
    <w:abstractNumId w:val="86"/>
  </w:num>
  <w:num w:numId="58" w16cid:durableId="2106270399">
    <w:abstractNumId w:val="9"/>
  </w:num>
  <w:num w:numId="59" w16cid:durableId="1901362702">
    <w:abstractNumId w:val="53"/>
  </w:num>
  <w:num w:numId="60" w16cid:durableId="1022701996">
    <w:abstractNumId w:val="28"/>
  </w:num>
  <w:num w:numId="61" w16cid:durableId="1469198787">
    <w:abstractNumId w:val="43"/>
  </w:num>
  <w:num w:numId="62" w16cid:durableId="814759765">
    <w:abstractNumId w:val="44"/>
  </w:num>
  <w:num w:numId="63" w16cid:durableId="1743020231">
    <w:abstractNumId w:val="42"/>
  </w:num>
  <w:num w:numId="64" w16cid:durableId="509026563">
    <w:abstractNumId w:val="25"/>
  </w:num>
  <w:num w:numId="65" w16cid:durableId="1239098551">
    <w:abstractNumId w:val="66"/>
  </w:num>
  <w:num w:numId="66" w16cid:durableId="4029941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71938195">
    <w:abstractNumId w:val="79"/>
  </w:num>
  <w:num w:numId="68" w16cid:durableId="1908491700">
    <w:abstractNumId w:val="34"/>
  </w:num>
  <w:num w:numId="69" w16cid:durableId="1272131011">
    <w:abstractNumId w:val="16"/>
  </w:num>
  <w:num w:numId="70" w16cid:durableId="645665571">
    <w:abstractNumId w:val="15"/>
  </w:num>
  <w:num w:numId="71" w16cid:durableId="1321077785">
    <w:abstractNumId w:val="3"/>
  </w:num>
  <w:num w:numId="72" w16cid:durableId="105660444">
    <w:abstractNumId w:val="69"/>
  </w:num>
  <w:num w:numId="73" w16cid:durableId="1965236971">
    <w:abstractNumId w:val="2"/>
  </w:num>
  <w:num w:numId="74" w16cid:durableId="79255285">
    <w:abstractNumId w:val="77"/>
  </w:num>
  <w:num w:numId="75" w16cid:durableId="1417048726">
    <w:abstractNumId w:val="70"/>
  </w:num>
  <w:num w:numId="76" w16cid:durableId="26375853">
    <w:abstractNumId w:val="55"/>
  </w:num>
  <w:num w:numId="77" w16cid:durableId="2099210957">
    <w:abstractNumId w:val="58"/>
  </w:num>
  <w:num w:numId="78" w16cid:durableId="1535918986">
    <w:abstractNumId w:val="0"/>
  </w:num>
  <w:num w:numId="79" w16cid:durableId="654726245">
    <w:abstractNumId w:val="1"/>
  </w:num>
  <w:num w:numId="80" w16cid:durableId="1107624701">
    <w:abstractNumId w:val="10"/>
  </w:num>
  <w:num w:numId="81" w16cid:durableId="361593017">
    <w:abstractNumId w:val="24"/>
  </w:num>
  <w:num w:numId="82" w16cid:durableId="2046059369">
    <w:abstractNumId w:val="81"/>
  </w:num>
  <w:num w:numId="83" w16cid:durableId="531311951">
    <w:abstractNumId w:val="83"/>
  </w:num>
  <w:num w:numId="84" w16cid:durableId="742217549">
    <w:abstractNumId w:val="72"/>
  </w:num>
  <w:num w:numId="85" w16cid:durableId="168954070">
    <w:abstractNumId w:val="26"/>
  </w:num>
  <w:num w:numId="86" w16cid:durableId="408386519">
    <w:abstractNumId w:val="82"/>
  </w:num>
  <w:num w:numId="87" w16cid:durableId="2041931766">
    <w:abstractNumId w:val="21"/>
  </w:num>
  <w:num w:numId="88" w16cid:durableId="1878808068">
    <w:abstractNumId w:val="13"/>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73">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377"/>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66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9C3"/>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E84"/>
    <w:rsid w:val="00303FB2"/>
    <w:rsid w:val="00304125"/>
    <w:rsid w:val="003042E2"/>
    <w:rsid w:val="00304396"/>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057"/>
    <w:rsid w:val="0036320C"/>
    <w:rsid w:val="0036360C"/>
    <w:rsid w:val="003638C9"/>
    <w:rsid w:val="00363D70"/>
    <w:rsid w:val="003642F6"/>
    <w:rsid w:val="003646B5"/>
    <w:rsid w:val="00364AFF"/>
    <w:rsid w:val="00364DDF"/>
    <w:rsid w:val="00365165"/>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1D2"/>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198"/>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1D33"/>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39C"/>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4B2E"/>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788"/>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34"/>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4FDF"/>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83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3F3F"/>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2E99"/>
    <w:rsid w:val="00E43CDC"/>
    <w:rsid w:val="00E43F63"/>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27E"/>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73">
      <v:textbox inset="5.85pt,.7pt,5.85pt,.7pt"/>
    </o:shapedefaults>
    <o:shapelayout v:ext="edit">
      <o:idmap v:ext="edit" data="2"/>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 w:id="1407721895">
      <w:bodyDiv w:val="1"/>
      <w:marLeft w:val="0"/>
      <w:marRight w:val="0"/>
      <w:marTop w:val="0"/>
      <w:marBottom w:val="0"/>
      <w:divBdr>
        <w:top w:val="none" w:sz="0" w:space="0" w:color="auto"/>
        <w:left w:val="none" w:sz="0" w:space="0" w:color="auto"/>
        <w:bottom w:val="none" w:sz="0" w:space="0" w:color="auto"/>
        <w:right w:val="none" w:sz="0" w:space="0" w:color="auto"/>
      </w:divBdr>
      <w:divsChild>
        <w:div w:id="16374171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7.png"/><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5.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092A90-864C-4BBF-9100-67830FD7746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TotalTime>
  <Pages>48</Pages>
  <Words>32415</Words>
  <Characters>184766</Characters>
  <Application>Microsoft Office Word</Application>
  <DocSecurity>0</DocSecurity>
  <Lines>1539</Lines>
  <Paragraphs>433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Henry Xuan Tuong Tran</cp:lastModifiedBy>
  <cp:revision>5</cp:revision>
  <cp:lastPrinted>1900-12-31T16:00:00Z</cp:lastPrinted>
  <dcterms:created xsi:type="dcterms:W3CDTF">2023-04-24T06:31:00Z</dcterms:created>
  <dcterms:modified xsi:type="dcterms:W3CDTF">2023-04-24T06:36:00Z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