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0FF146E3"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sidR="00C63F3F" w:rsidRPr="00C63F3F">
        <w:rPr>
          <w:bCs/>
          <w:sz w:val="24"/>
          <w:szCs w:val="24"/>
        </w:rPr>
        <w:t>R1-2303923</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2DC49B5F"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w:t>
      </w:r>
      <w:r w:rsidR="00B60B2B">
        <w:rPr>
          <w:rFonts w:ascii="Arial" w:hAnsi="Arial" w:cs="Arial"/>
          <w:b/>
          <w:bCs/>
          <w:sz w:val="24"/>
          <w:lang w:val="en-US"/>
        </w:rPr>
        <w:t>3</w:t>
      </w:r>
      <w:r w:rsidR="000E4C82">
        <w:rPr>
          <w:rFonts w:ascii="Arial" w:hAnsi="Arial" w:cs="Arial"/>
          <w:b/>
          <w:bCs/>
          <w:sz w:val="24"/>
          <w:lang w:val="en-US"/>
        </w:rPr>
        <w:t xml:space="preserve">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r>
              <w:rPr>
                <w:rFonts w:eastAsia="Times New Roman"/>
                <w:bCs/>
                <w:lang w:eastAsia="zh-CN"/>
              </w:rPr>
              <w:t>ΔP</w:t>
            </w:r>
            <w:r>
              <w:rPr>
                <w:rFonts w:eastAsia="Times New Roman"/>
                <w:bCs/>
                <w:vertAlign w:val="subscript"/>
                <w:lang w:eastAsia="zh-CN"/>
              </w:rPr>
              <w:t>PowerClass</w:t>
            </w:r>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Report power-class fallback ΔP</w:t>
            </w:r>
            <w:r>
              <w:rPr>
                <w:rFonts w:eastAsia="Times New Roman"/>
                <w:bCs/>
                <w:vertAlign w:val="subscript"/>
                <w:lang w:eastAsia="zh-CN"/>
              </w:rPr>
              <w:t>PowerClass</w:t>
            </w:r>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Report power-class fallback ΔP</w:t>
            </w:r>
            <w:r>
              <w:rPr>
                <w:rFonts w:eastAsia="Times New Roman"/>
                <w:bCs/>
                <w:vertAlign w:val="subscript"/>
                <w:lang w:eastAsia="zh-CN"/>
              </w:rPr>
              <w:t>PowerClass,CA</w:t>
            </w:r>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report power-class fallback ΔP</w:t>
            </w:r>
            <w:r>
              <w:rPr>
                <w:rFonts w:eastAsia="Times New Roman"/>
                <w:bCs/>
                <w:vertAlign w:val="subscript"/>
                <w:lang w:eastAsia="zh-CN"/>
              </w:rPr>
              <w:t>PowerClass,EN-DC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r>
              <w:rPr>
                <w:rFonts w:eastAsia="Times New Roman"/>
                <w:bCs/>
                <w:lang w:eastAsia="zh-CN"/>
              </w:rPr>
              <w:t>ΔP</w:t>
            </w:r>
            <w:r>
              <w:rPr>
                <w:rFonts w:eastAsia="Times New Roman"/>
                <w:bCs/>
                <w:vertAlign w:val="subscript"/>
                <w:lang w:eastAsia="zh-CN"/>
              </w:rPr>
              <w:t>PowerClass</w:t>
            </w:r>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r>
              <w:rPr>
                <w:rFonts w:eastAsia="Times New Roman"/>
                <w:bCs/>
                <w:lang w:eastAsia="zh-CN"/>
              </w:rPr>
              <w:t>P</w:t>
            </w:r>
            <w:r>
              <w:rPr>
                <w:rFonts w:eastAsia="Times New Roman"/>
                <w:bCs/>
                <w:vertAlign w:val="subscript"/>
                <w:lang w:eastAsia="zh-CN"/>
              </w:rPr>
              <w:t>PowerClass</w:t>
            </w:r>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Tdocs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RAN1 can expect RAN4 will discuss about possible solutions[1].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gNB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ΔPPowerClass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r>
        <w:rPr>
          <w:rFonts w:eastAsia="Times New Roman"/>
          <w:sz w:val="22"/>
          <w:szCs w:val="22"/>
          <w:lang w:val="en-US" w:eastAsia="zh-CN"/>
        </w:rPr>
        <w:t>P</w:t>
      </w:r>
      <w:r>
        <w:rPr>
          <w:rFonts w:eastAsia="Times New Roman"/>
          <w:sz w:val="22"/>
          <w:szCs w:val="22"/>
          <w:vertAlign w:val="subscript"/>
          <w:lang w:val="en-US" w:eastAsia="zh-CN"/>
        </w:rPr>
        <w:t xml:space="preserve">PowerClass </w:t>
      </w:r>
      <w:r>
        <w:rPr>
          <w:rFonts w:eastAsia="Times New Roman"/>
          <w:sz w:val="22"/>
          <w:szCs w:val="22"/>
          <w:lang w:val="en-US" w:eastAsia="zh-CN"/>
        </w:rPr>
        <w:t>(potentially with a finer granularity), the d</w:t>
      </w:r>
      <w:r>
        <w:rPr>
          <w:sz w:val="22"/>
          <w:szCs w:val="22"/>
          <w:lang w:val="en-US"/>
        </w:rPr>
        <w:t>efault power class, or P</w:t>
      </w:r>
      <w:r>
        <w:rPr>
          <w:sz w:val="22"/>
          <w:szCs w:val="22"/>
          <w:vertAlign w:val="subscript"/>
          <w:lang w:val="en-US"/>
        </w:rPr>
        <w:t>c,max</w:t>
      </w:r>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UE recommended maxUplinkDutyCycle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hanges in ΔPPowerClass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r>
        <w:rPr>
          <w:rFonts w:eastAsia="Times New Roman"/>
          <w:bCs/>
          <w:sz w:val="22"/>
          <w:szCs w:val="22"/>
          <w:lang w:eastAsia="zh-CN"/>
        </w:rPr>
        <w:t>ΔP</w:t>
      </w:r>
      <w:r>
        <w:rPr>
          <w:rFonts w:eastAsia="Times New Roman"/>
          <w:bCs/>
          <w:sz w:val="22"/>
          <w:szCs w:val="22"/>
          <w:vertAlign w:val="subscript"/>
          <w:lang w:eastAsia="zh-CN"/>
        </w:rPr>
        <w:t>PowerClass</w:t>
      </w:r>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r>
        <w:rPr>
          <w:rFonts w:eastAsia="Times New Roman"/>
          <w:bCs/>
          <w:sz w:val="22"/>
          <w:szCs w:val="22"/>
          <w:lang w:eastAsia="zh-CN"/>
        </w:rPr>
        <w:t>ΔP</w:t>
      </w:r>
      <w:r>
        <w:rPr>
          <w:rFonts w:eastAsia="Times New Roman"/>
          <w:bCs/>
          <w:sz w:val="22"/>
          <w:szCs w:val="22"/>
          <w:vertAlign w:val="subscript"/>
          <w:lang w:eastAsia="zh-CN"/>
        </w:rPr>
        <w:t>PowerClass</w:t>
      </w:r>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r>
        <w:rPr>
          <w:rFonts w:eastAsia="Times New Roman"/>
          <w:bCs/>
          <w:sz w:val="22"/>
          <w:szCs w:val="22"/>
          <w:lang w:eastAsia="zh-CN"/>
        </w:rPr>
        <w:t>P</w:t>
      </w:r>
      <w:r>
        <w:rPr>
          <w:rFonts w:eastAsia="Times New Roman"/>
          <w:bCs/>
          <w:sz w:val="22"/>
          <w:szCs w:val="22"/>
          <w:vertAlign w:val="subscript"/>
          <w:lang w:eastAsia="zh-CN"/>
        </w:rPr>
        <w:t>PowerClass</w:t>
      </w:r>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ΔPPowerClass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Power class being used by the UE. Because reporting ΔPPowerClass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∆PPowerClass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Power class fallback ΔPPowerClass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r w:rsidRPr="00122C42">
              <w:rPr>
                <w:lang w:val="en-US" w:eastAsia="zh-CN"/>
              </w:rPr>
              <w:t>PPowerClass</w:t>
            </w:r>
            <w:r>
              <w:rPr>
                <w:lang w:val="en-US" w:eastAsia="zh-CN"/>
              </w:rPr>
              <w:t xml:space="preserve"> is more appropriate than </w:t>
            </w:r>
            <w:r w:rsidRPr="00122C42">
              <w:rPr>
                <w:lang w:val="en-US" w:eastAsia="zh-CN"/>
              </w:rPr>
              <w:t>PowerClass</w:t>
            </w:r>
            <w:r>
              <w:rPr>
                <w:lang w:val="en-US" w:eastAsia="zh-CN"/>
              </w:rPr>
              <w:t xml:space="preserve"> since </w:t>
            </w:r>
            <w:r w:rsidRPr="00B94266">
              <w:rPr>
                <w:lang w:val="en-US" w:eastAsia="zh-CN"/>
              </w:rPr>
              <w:t>PowerClass</w:t>
            </w:r>
            <w:r>
              <w:rPr>
                <w:lang w:val="en-US" w:eastAsia="zh-CN"/>
              </w:rPr>
              <w:t xml:space="preserve"> needs more bits to be represented and more network overhead is needed compared with</w:t>
            </w:r>
            <w:r w:rsidRPr="00122C42">
              <w:rPr>
                <w:rFonts w:hint="eastAsia"/>
                <w:lang w:val="en-US" w:eastAsia="zh-CN"/>
              </w:rPr>
              <w:t>Δ</w:t>
            </w:r>
            <w:r w:rsidRPr="00122C42">
              <w:rPr>
                <w:lang w:val="en-US" w:eastAsia="zh-CN"/>
              </w:rPr>
              <w:t>PPowerClass</w:t>
            </w:r>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Reporting strictly ΔPPowerClass value only does not have any impact on RAN1 specifications</w:t>
            </w:r>
            <w:r>
              <w:rPr>
                <w:lang w:val="en-US"/>
              </w:rPr>
              <w:t xml:space="preserve">, as </w:t>
            </w:r>
            <w:r w:rsidRPr="00E715FE">
              <w:rPr>
                <w:lang w:val="en-US"/>
              </w:rPr>
              <w:t>ΔPPowerClass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r w:rsidRPr="00E715FE">
              <w:rPr>
                <w:lang w:val="en-US"/>
              </w:rPr>
              <w:t>ΔPPowerClass</w:t>
            </w:r>
            <w:r>
              <w:rPr>
                <w:lang w:val="en-US"/>
              </w:rPr>
              <w:t xml:space="preserve"> reporting is improved if additional assistance information is reported together with </w:t>
            </w:r>
            <w:r w:rsidRPr="00E715FE">
              <w:rPr>
                <w:lang w:val="en-US"/>
              </w:rPr>
              <w:t>ΔPPowerClass value</w:t>
            </w:r>
            <w:r>
              <w:rPr>
                <w:lang w:val="en-US"/>
              </w:rPr>
              <w:t xml:space="preserve">. The assistance information can be e.g. UE’s estimate of the </w:t>
            </w:r>
            <w:r w:rsidRPr="000A0654">
              <w:rPr>
                <w:szCs w:val="24"/>
                <w:lang w:eastAsia="zh-CN"/>
              </w:rPr>
              <w:t xml:space="preserve">time when </w:t>
            </w:r>
            <w:r w:rsidRPr="00E715FE">
              <w:rPr>
                <w:lang w:val="en-US"/>
              </w:rPr>
              <w:t>ΔPPowerClass</w:t>
            </w:r>
            <w:r>
              <w:rPr>
                <w:lang w:val="en-US"/>
              </w:rPr>
              <w:t xml:space="preserve"> would return to lower </w:t>
            </w:r>
            <w:r w:rsidRPr="00E715FE">
              <w:rPr>
                <w:lang w:val="en-US"/>
              </w:rPr>
              <w:t>ΔPPowerClass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r w:rsidRPr="00E715FE">
              <w:rPr>
                <w:lang w:val="en-US"/>
              </w:rPr>
              <w:t>ΔPPowerClass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tx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r w:rsidRPr="00E32218">
              <w:t>ΔP</w:t>
            </w:r>
            <w:r>
              <w:rPr>
                <w:vertAlign w:val="subscript"/>
              </w:rPr>
              <w:t>PowerClass</w:t>
            </w:r>
            <w:r>
              <w:rPr>
                <w:szCs w:val="22"/>
              </w:rPr>
              <w:t xml:space="preserve"> and</w:t>
            </w:r>
            <w:r w:rsidRPr="00E32218">
              <w:rPr>
                <w:szCs w:val="22"/>
              </w:rPr>
              <w:t xml:space="preserve"> </w:t>
            </w:r>
            <w:r w:rsidRPr="00E32218">
              <w:t>ΔP</w:t>
            </w:r>
            <w:r w:rsidRPr="00E32218">
              <w:rPr>
                <w:vertAlign w:val="subscript"/>
              </w:rPr>
              <w:t>PowerClass,CA</w:t>
            </w:r>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r w:rsidRPr="00E32218">
              <w:t>ΔP</w:t>
            </w:r>
            <w:r>
              <w:rPr>
                <w:vertAlign w:val="subscript"/>
              </w:rPr>
              <w:t>PowerClass</w:t>
            </w:r>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r>
              <w:rPr>
                <w:rFonts w:eastAsia="SimSun" w:hint="eastAsia"/>
                <w:bCs/>
                <w:lang w:val="en-US" w:eastAsia="zh-CN"/>
              </w:rPr>
              <w:t>S</w:t>
            </w:r>
            <w:r>
              <w:rPr>
                <w:rFonts w:eastAsia="SimSun"/>
                <w:bCs/>
                <w:lang w:val="en-US" w:eastAsia="zh-CN"/>
              </w:rPr>
              <w:t>preadtrum</w:t>
            </w:r>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r>
              <w:rPr>
                <w:rFonts w:eastAsia="MS Mincho"/>
                <w:lang w:val="en-US" w:eastAsia="ja-JP"/>
              </w:rPr>
              <w:t>is</w:t>
            </w:r>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gNB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r w:rsidR="00593811" w14:paraId="2A388602" w14:textId="77777777" w:rsidTr="00584963">
        <w:trPr>
          <w:trHeight w:val="300"/>
        </w:trPr>
        <w:tc>
          <w:tcPr>
            <w:tcW w:w="1977" w:type="dxa"/>
          </w:tcPr>
          <w:p w14:paraId="73F07D6E" w14:textId="1F2409F5" w:rsidR="00593811" w:rsidRDefault="00593811" w:rsidP="00593811">
            <w:pPr>
              <w:jc w:val="center"/>
              <w:rPr>
                <w:rFonts w:eastAsia="SimSun"/>
                <w:bCs/>
                <w:lang w:val="en-US" w:eastAsia="zh-CN"/>
              </w:rPr>
            </w:pPr>
            <w:r>
              <w:rPr>
                <w:rFonts w:eastAsia="SimSun"/>
                <w:bCs/>
                <w:lang w:val="en-US" w:eastAsia="zh-CN"/>
              </w:rPr>
              <w:t>Huawei, HiSilicon</w:t>
            </w:r>
          </w:p>
        </w:tc>
        <w:tc>
          <w:tcPr>
            <w:tcW w:w="7662" w:type="dxa"/>
          </w:tcPr>
          <w:p w14:paraId="6C08D74D" w14:textId="449EBC4B" w:rsidR="00593811" w:rsidRDefault="00593811" w:rsidP="00593811">
            <w:pPr>
              <w:jc w:val="both"/>
              <w:rPr>
                <w:rFonts w:eastAsia="MS Mincho"/>
                <w:lang w:val="en-US" w:eastAsia="ja-JP"/>
              </w:rPr>
            </w:pPr>
            <w:r>
              <w:rPr>
                <w:rFonts w:eastAsia="MS Mincho"/>
                <w:lang w:val="en-US" w:eastAsia="ja-JP"/>
              </w:rPr>
              <w:t>Updates on the solution seems on-going in RAN4. Not sure if RAN1 analysis of spec impact could match well with RAN4 updates. With the current version in received RAN4 LS, it is unclear under what exact conditions power headroom fallback could occur. E.g. whether it could occur even when no uplink is scheduled on a carrier. If it could, then it would have impact on the reference PHR. More clarification from RAN4 seems needed.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Power class being used by the UE. Because reporting ΔPPowerClass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r w:rsidRPr="009E53CB">
              <w:rPr>
                <w:sz w:val="22"/>
                <w:szCs w:val="22"/>
                <w:lang w:val="en-US"/>
              </w:rPr>
              <w:t>ΔPPowerClass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lastRenderedPageBreak/>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t>LGE</w:t>
            </w:r>
          </w:p>
        </w:tc>
        <w:tc>
          <w:tcPr>
            <w:tcW w:w="7654" w:type="dxa"/>
          </w:tcPr>
          <w:p w14:paraId="239C5ADD" w14:textId="77777777" w:rsidR="00D70C5F" w:rsidRDefault="00D70C5F" w:rsidP="00D70C5F">
            <w:pPr>
              <w:jc w:val="both"/>
            </w:pPr>
            <w:r w:rsidRPr="00E32218">
              <w:t>ΔP</w:t>
            </w:r>
            <w:r>
              <w:rPr>
                <w:vertAlign w:val="subscript"/>
              </w:rPr>
              <w:t>PowerClass</w:t>
            </w:r>
            <w:r>
              <w:rPr>
                <w:szCs w:val="22"/>
              </w:rPr>
              <w:t xml:space="preserve"> and</w:t>
            </w:r>
            <w:r w:rsidRPr="00E32218">
              <w:rPr>
                <w:szCs w:val="22"/>
              </w:rPr>
              <w:t xml:space="preserve"> </w:t>
            </w:r>
            <w:r w:rsidRPr="00E32218">
              <w:t>ΔP</w:t>
            </w:r>
            <w:r w:rsidRPr="00E32218">
              <w:rPr>
                <w:vertAlign w:val="subscript"/>
              </w:rPr>
              <w:t>PowerClass,CA</w:t>
            </w:r>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r w:rsidR="00593811" w:rsidRPr="00E32218" w14:paraId="6F9F7955" w14:textId="77777777" w:rsidTr="009C2091">
        <w:tc>
          <w:tcPr>
            <w:tcW w:w="1977" w:type="dxa"/>
          </w:tcPr>
          <w:p w14:paraId="26B76836" w14:textId="0FDF9244" w:rsidR="00593811" w:rsidRDefault="00593811" w:rsidP="00593811">
            <w:pPr>
              <w:jc w:val="both"/>
              <w:rPr>
                <w:rFonts w:eastAsia="SimSun"/>
                <w:lang w:val="en-US" w:eastAsia="zh-CN"/>
              </w:rPr>
            </w:pPr>
            <w:r>
              <w:rPr>
                <w:rFonts w:eastAsia="SimSun"/>
                <w:bCs/>
                <w:lang w:val="en-US" w:eastAsia="zh-CN"/>
              </w:rPr>
              <w:t>Huawei, HiSilicon</w:t>
            </w:r>
          </w:p>
        </w:tc>
        <w:tc>
          <w:tcPr>
            <w:tcW w:w="7654" w:type="dxa"/>
          </w:tcPr>
          <w:p w14:paraId="6525A107" w14:textId="0EFAF53A" w:rsidR="00593811" w:rsidRDefault="00593811" w:rsidP="00593811">
            <w:pPr>
              <w:jc w:val="both"/>
              <w:rPr>
                <w:rFonts w:eastAsia="SimSun"/>
                <w:lang w:val="en-US" w:eastAsia="zh-CN"/>
              </w:rPr>
            </w:pPr>
            <w:r>
              <w:rPr>
                <w:rFonts w:eastAsia="MS Mincho"/>
                <w:lang w:val="en-US" w:eastAsia="ja-JP"/>
              </w:rPr>
              <w:t>Updates on the solution seems on-going in RAN4. Not sure if RAN1 analysis of spec impact could match well with RAN4 updates. With the current version in received RAN4 LS, it is unclear whether only existing PHR is reused and no new PHR event. If reused, it is unclear why the power class cannot be reflected by the PCmax reported by current PHR. More clarification from RAN4 seems needed.</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∆PPowerClass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r w:rsidRPr="00E715FE">
              <w:rPr>
                <w:lang w:val="en-US"/>
              </w:rPr>
              <w:t>ΔPPowerClass</w:t>
            </w:r>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tx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ms,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lastRenderedPageBreak/>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r w:rsidR="0083676F">
              <w:rPr>
                <w:lang w:val="en-US" w:eastAsia="zh-CN"/>
              </w:rPr>
              <w:t>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r w:rsidR="0083676F" w:rsidRPr="00640670">
              <w:rPr>
                <w:rFonts w:eastAsia="Times New Roman"/>
                <w:bCs/>
                <w:lang w:eastAsia="zh-CN"/>
              </w:rPr>
              <w:t>P</w:t>
            </w:r>
            <w:r w:rsidR="0083676F" w:rsidRPr="00640670">
              <w:rPr>
                <w:rFonts w:eastAsia="Times New Roman"/>
                <w:bCs/>
                <w:vertAlign w:val="subscript"/>
                <w:lang w:eastAsia="zh-CN"/>
              </w:rPr>
              <w:t>PowerClass</w:t>
            </w:r>
            <w:r w:rsidR="0083676F">
              <w:rPr>
                <w:rFonts w:eastAsia="Times New Roman"/>
                <w:bCs/>
                <w:lang w:eastAsia="zh-CN"/>
              </w:rPr>
              <w:t>/the fallback power class</w:t>
            </w:r>
            <w:r w:rsidR="0083676F">
              <w:rPr>
                <w:bCs/>
                <w:lang w:eastAsia="zh-CN"/>
              </w:rPr>
              <w:t xml:space="preserve">. The reported duration could also apply to </w:t>
            </w:r>
            <w:r w:rsidR="0083676F" w:rsidRPr="000C69B2">
              <w:rPr>
                <w:i/>
              </w:rPr>
              <w:t>P</w:t>
            </w:r>
            <w:r w:rsidR="0083676F" w:rsidRPr="000C69B2">
              <w:rPr>
                <w:i/>
                <w:vertAlign w:val="subscript"/>
              </w:rPr>
              <w:t>c,max</w:t>
            </w:r>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r w:rsidRPr="001F76CD">
              <w:rPr>
                <w:i/>
              </w:rPr>
              <w:t>phr-ProhibitTimer</w:t>
            </w:r>
            <w:r>
              <w:t xml:space="preserve">, </w:t>
            </w:r>
            <w:r w:rsidRPr="001F76CD">
              <w:rPr>
                <w:i/>
              </w:rPr>
              <w:t>phr-PeriodicTimer</w:t>
            </w:r>
            <w:r>
              <w:t xml:space="preserve">, </w:t>
            </w:r>
            <w:r w:rsidRPr="001F76CD">
              <w:rPr>
                <w:i/>
              </w:rPr>
              <w:t>phr-Tx-PowerFactorChange</w:t>
            </w:r>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r>
              <w:rPr>
                <w:rFonts w:eastAsia="SimSun" w:hint="eastAsia"/>
                <w:lang w:val="en-US" w:eastAsia="zh-CN"/>
              </w:rPr>
              <w:t>S</w:t>
            </w:r>
            <w:r>
              <w:rPr>
                <w:rFonts w:eastAsia="SimSun"/>
                <w:lang w:val="en-US" w:eastAsia="zh-CN"/>
              </w:rPr>
              <w:t>preadtrum</w:t>
            </w:r>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r w:rsidR="00593811" w14:paraId="5AA9EBC9" w14:textId="77777777" w:rsidTr="009C2091">
        <w:trPr>
          <w:trHeight w:val="300"/>
        </w:trPr>
        <w:tc>
          <w:tcPr>
            <w:tcW w:w="1977" w:type="dxa"/>
          </w:tcPr>
          <w:p w14:paraId="0F65C81A" w14:textId="71A4239D" w:rsidR="00593811" w:rsidRDefault="00593811" w:rsidP="00593811">
            <w:pPr>
              <w:jc w:val="center"/>
              <w:rPr>
                <w:rFonts w:eastAsia="SimSun"/>
                <w:lang w:val="en-US" w:eastAsia="zh-CN"/>
              </w:rPr>
            </w:pPr>
            <w:r>
              <w:rPr>
                <w:rFonts w:eastAsia="SimSun"/>
                <w:bCs/>
                <w:lang w:val="en-US" w:eastAsia="zh-CN"/>
              </w:rPr>
              <w:t>Huawei, HiSilicon</w:t>
            </w:r>
          </w:p>
        </w:tc>
        <w:tc>
          <w:tcPr>
            <w:tcW w:w="7662" w:type="dxa"/>
          </w:tcPr>
          <w:p w14:paraId="4EBA4305" w14:textId="40F73EB0" w:rsidR="00593811" w:rsidRDefault="00593811" w:rsidP="00593811">
            <w:pPr>
              <w:jc w:val="both"/>
              <w:rPr>
                <w:rFonts w:eastAsia="SimSun"/>
                <w:lang w:val="en-US" w:eastAsia="zh-CN"/>
              </w:rPr>
            </w:pPr>
            <w:r>
              <w:rPr>
                <w:rFonts w:eastAsia="MS Mincho"/>
                <w:lang w:val="en-US" w:eastAsia="ja-JP"/>
              </w:rPr>
              <w:t>Updates on the solution seems on-going in RAN4. Not sure if RAN1 analysis of spec impact could match well with RAN4 updates. With the current version in received RAN4 LS, it is unclear whether the length of “certain duration” is fixed or time varying. It may require RAN1 spec impact to define the starting and ending symbol/slot, breaking events for exception and triggering event of the certain duration, similar to the time-domain window in Rel-17 DMRS bundling. More clarification from RAN4 seems needed.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lastRenderedPageBreak/>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tx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r>
              <w:rPr>
                <w:rFonts w:eastAsia="SimSun"/>
                <w:lang w:val="en-US"/>
              </w:rPr>
              <w:t>Spreadtrum</w:t>
            </w:r>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r w:rsidR="00593811" w:rsidRPr="008D1048" w14:paraId="233CB70F" w14:textId="77777777" w:rsidTr="009C2091">
        <w:tc>
          <w:tcPr>
            <w:tcW w:w="1977" w:type="dxa"/>
          </w:tcPr>
          <w:p w14:paraId="77EF9CC0" w14:textId="4FC6A178" w:rsidR="00593811" w:rsidRDefault="00593811" w:rsidP="00593811">
            <w:pPr>
              <w:jc w:val="both"/>
              <w:rPr>
                <w:rFonts w:eastAsia="SimSun"/>
                <w:lang w:val="en-US"/>
              </w:rPr>
            </w:pPr>
            <w:r>
              <w:rPr>
                <w:rFonts w:eastAsia="SimSun"/>
                <w:lang w:val="en-US"/>
              </w:rPr>
              <w:t>Huawei, HiSilicon</w:t>
            </w:r>
          </w:p>
        </w:tc>
        <w:tc>
          <w:tcPr>
            <w:tcW w:w="7654" w:type="dxa"/>
          </w:tcPr>
          <w:p w14:paraId="3E5D7ACC" w14:textId="122D470C" w:rsidR="00593811" w:rsidRPr="008D1048" w:rsidRDefault="00593811" w:rsidP="00593811">
            <w:pPr>
              <w:jc w:val="both"/>
              <w:rPr>
                <w:rFonts w:eastAsia="SimSun"/>
                <w:lang w:val="en-US"/>
              </w:rPr>
            </w:pPr>
            <w:r>
              <w:rPr>
                <w:rFonts w:eastAsia="SimSun"/>
                <w:lang w:val="en-US"/>
              </w:rPr>
              <w:t>In our understanding, the scheme seems not well described in RAN4 LS. E.g. what is “uplink symbol evaluation period” and its evaluation is for what purpose.</w:t>
            </w:r>
            <w:r>
              <w:rPr>
                <w:rFonts w:eastAsia="MS Mincho"/>
                <w:lang w:val="en-US" w:eastAsia="ja-JP"/>
              </w:rPr>
              <w:t xml:space="preserve"> More clarification from RAN4 seems needed.</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r>
              <w:rPr>
                <w:rFonts w:eastAsia="MS Mincho"/>
                <w:lang w:val="en-US" w:eastAsia="ja-JP"/>
              </w:rPr>
              <w:t>Spreadtrum</w:t>
            </w:r>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lastRenderedPageBreak/>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prio</w:t>
            </w:r>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prio</w:t>
            </w:r>
          </w:p>
        </w:tc>
        <w:tc>
          <w:tcPr>
            <w:tcW w:w="5511"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w:t>
      </w:r>
      <w:r w:rsidR="0088296D">
        <w:rPr>
          <w:sz w:val="22"/>
          <w:lang w:val="en-US"/>
        </w:rPr>
        <w:lastRenderedPageBreak/>
        <w:t>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ListParagraph"/>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ListParagraph"/>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ListParagraph"/>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ListParagraph"/>
        <w:numPr>
          <w:ilvl w:val="1"/>
          <w:numId w:val="73"/>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F22E7A">
      <w:pPr>
        <w:pStyle w:val="ListParagraph"/>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ListParagraph"/>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ListParagraph"/>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ms. Companies are invited to start the discussion using these values as a reference.</w:t>
      </w:r>
    </w:p>
    <w:p w14:paraId="16197F4B" w14:textId="2AB81279" w:rsidR="00030163" w:rsidRDefault="00030163" w:rsidP="00F22E7A">
      <w:pPr>
        <w:pStyle w:val="ListParagraph"/>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ListParagraph"/>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r>
        <w:rPr>
          <w:b/>
          <w:bCs/>
          <w:sz w:val="28"/>
          <w:szCs w:val="24"/>
          <w:highlight w:val="yellow"/>
          <w:lang w:val="en-US"/>
        </w:rPr>
        <w:t xml:space="preserve">2.1.2-Q3 (1/2): </w:t>
      </w:r>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MS Mincho"/>
                <w:lang w:val="en-US" w:eastAsia="ja-JP"/>
              </w:rPr>
            </w:pPr>
            <w:r w:rsidRPr="00E145F1">
              <w:rPr>
                <w:rFonts w:eastAsia="MS Mincho" w:hint="eastAsia"/>
                <w:lang w:val="en-US" w:eastAsia="ja-JP"/>
              </w:rPr>
              <w:t>#</w:t>
            </w:r>
            <w:r w:rsidRPr="00E145F1">
              <w:rPr>
                <w:rFonts w:eastAsia="MS Mincho"/>
                <w:lang w:val="en-US" w:eastAsia="ja-JP"/>
              </w:rPr>
              <w:t>Index: Company name</w:t>
            </w:r>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r w:rsidRPr="002F3BDC">
              <w:rPr>
                <w:rFonts w:eastAsia="SimSun"/>
                <w:i/>
                <w:iCs/>
                <w:lang w:val="en-US"/>
              </w:rPr>
              <w:t>ΔPPowerClass</w:t>
            </w:r>
          </w:p>
        </w:tc>
        <w:tc>
          <w:tcPr>
            <w:tcW w:w="3877" w:type="dxa"/>
            <w:gridSpan w:val="2"/>
            <w:vAlign w:val="center"/>
          </w:tcPr>
          <w:p w14:paraId="1EA91F5E" w14:textId="0773D6B5" w:rsidR="00063AC5" w:rsidRDefault="002F3BDC" w:rsidP="003D7AB1">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r>
              <w:rPr>
                <w:rFonts w:eastAsia="MS Mincho"/>
                <w:lang w:val="en-US" w:eastAsia="ja-JP"/>
              </w:rPr>
              <w:t xml:space="preserve">#3-1: </w:t>
            </w:r>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r w:rsidR="00533395" w:rsidRPr="00E93FC0">
              <w:rPr>
                <w:rFonts w:eastAsia="SimSun"/>
                <w:lang w:val="en-US"/>
              </w:rPr>
              <w:t>ΔPPowerClass</w:t>
            </w:r>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lastRenderedPageBreak/>
              <w:t>Type of report: Reported via PHR. Trigger based and/or periodic reporting as configured by gNB.</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Helps gNB know of any change to UE capabilities due to power class change, for e.g. MPR table that applies. Note that transmit power is already reported via Pcmax</w:t>
            </w:r>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r>
              <w:rPr>
                <w:rFonts w:eastAsia="MS Mincho"/>
                <w:lang w:val="en-US" w:eastAsia="ja-JP"/>
              </w:rPr>
              <w:t>Its not clear if RAN4 intended new MPR table, and other capabilities come into effect. Its not clear if UE is expected to fall back even if tx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r>
              <w:rPr>
                <w:rFonts w:eastAsia="MS Mincho"/>
                <w:lang w:val="en-US" w:eastAsia="ja-JP"/>
              </w:rPr>
              <w:t xml:space="preserve">#3-2: </w:t>
            </w:r>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t>Type of report: Reported via PHR. Trigger based and/or periodic reporting as configured by gNB.</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It can be argued that in certain cases P-MPR doesn’t vary much or varies rather slowly. This has been the case for single CC uplink without heavy WiFi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r w:rsidRPr="00E93FC0">
              <w:rPr>
                <w:rFonts w:eastAsia="SimSun"/>
                <w:lang w:val="en-US"/>
              </w:rPr>
              <w:t xml:space="preserve">ΔPPowerClass </w:t>
            </w:r>
            <w:r>
              <w:rPr>
                <w:rFonts w:eastAsia="SimSun"/>
                <w:lang w:val="en-US"/>
              </w:rPr>
              <w:t>, e.g., codepoint 0 when indicate</w:t>
            </w:r>
            <w:r w:rsidRPr="00E93FC0">
              <w:rPr>
                <w:rFonts w:eastAsia="SimSun"/>
                <w:lang w:val="en-US"/>
              </w:rPr>
              <w:t>ΔPPowerClass</w:t>
            </w:r>
            <w:r>
              <w:rPr>
                <w:rFonts w:eastAsia="SimSun"/>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r>
              <w:rPr>
                <w:rFonts w:eastAsia="SimSun"/>
                <w:lang w:val="en-US"/>
              </w:rPr>
              <w:t>ΔPPowerClass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 xml:space="preserve">Parameter: Power class/ΔPPowerClass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 xml:space="preserve">PHR signaling is minimized: the UE informs the network when the power capability has changed, rather than frequent periodic </w:t>
            </w:r>
            <w:r>
              <w:rPr>
                <w:rFonts w:eastAsia="MS Mincho"/>
                <w:lang w:val="en-US" w:eastAsia="ja-JP"/>
              </w:rPr>
              <w:lastRenderedPageBreak/>
              <w:t>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class/ΔPPowerClass</w:t>
            </w:r>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SimSun"/>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ListParagraph"/>
              <w:numPr>
                <w:ilvl w:val="0"/>
                <w:numId w:val="77"/>
              </w:numPr>
              <w:rPr>
                <w:rFonts w:eastAsia="SimSun"/>
                <w:lang w:val="en-US"/>
              </w:rPr>
            </w:pPr>
            <w:r w:rsidRPr="00E76948">
              <w:rPr>
                <w:rFonts w:eastAsia="SimSun"/>
                <w:lang w:val="en-US"/>
              </w:rPr>
              <w:t xml:space="preserve">Parameter: Power class/ΔPPowerClass </w:t>
            </w:r>
          </w:p>
          <w:p w14:paraId="5F28701E" w14:textId="022EF0F5" w:rsidR="00F22E7A" w:rsidRPr="00F22E7A" w:rsidRDefault="00F22E7A" w:rsidP="00F22E7A">
            <w:pPr>
              <w:pStyle w:val="ListParagraph"/>
              <w:numPr>
                <w:ilvl w:val="0"/>
                <w:numId w:val="77"/>
              </w:numPr>
              <w:rPr>
                <w:rFonts w:eastAsia="SimSun"/>
                <w:color w:val="FF0000"/>
                <w:lang w:val="en-US"/>
              </w:rPr>
            </w:pPr>
            <w:r w:rsidRPr="00F22E7A">
              <w:rPr>
                <w:rFonts w:eastAsia="MS Mincho"/>
                <w:lang w:val="en-US"/>
              </w:rPr>
              <w:t>Type of report: Reported via PHR. Trigger based and/or periodic reporting as configured by gNB.</w:t>
            </w:r>
          </w:p>
        </w:tc>
        <w:tc>
          <w:tcPr>
            <w:tcW w:w="755" w:type="dxa"/>
            <w:vAlign w:val="center"/>
          </w:tcPr>
          <w:p w14:paraId="66CC4B32" w14:textId="3F12DB48" w:rsidR="00F22E7A" w:rsidRPr="002F3BDC" w:rsidRDefault="00F22E7A" w:rsidP="00F22E7A">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PC change report can be increased the gNB awareness of UE transmit power once PC fallback occurs.</w:t>
            </w:r>
          </w:p>
          <w:p w14:paraId="3E48AE6E" w14:textId="4B78324F" w:rsidR="00F22E7A" w:rsidRPr="00F22E7A" w:rsidRDefault="00F22E7A" w:rsidP="00F22E7A">
            <w:pPr>
              <w:pStyle w:val="ListParagraph"/>
              <w:numPr>
                <w:ilvl w:val="0"/>
                <w:numId w:val="78"/>
              </w:numPr>
              <w:rPr>
                <w:rFonts w:eastAsia="SimSun"/>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ListParagraph"/>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ListParagraph"/>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ListParagraph"/>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ListParagraph"/>
              <w:numPr>
                <w:ilvl w:val="0"/>
                <w:numId w:val="77"/>
              </w:numPr>
              <w:rPr>
                <w:rFonts w:eastAsia="SimSun"/>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Reported via PHR. Trigger based and/or periodic reporting as configured by gNB.</w:t>
            </w:r>
          </w:p>
        </w:tc>
        <w:tc>
          <w:tcPr>
            <w:tcW w:w="755" w:type="dxa"/>
            <w:vAlign w:val="center"/>
          </w:tcPr>
          <w:p w14:paraId="1DD0F27C" w14:textId="10DAA344"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SimSun"/>
                <w:lang w:val="en-US"/>
              </w:rPr>
            </w:pPr>
          </w:p>
        </w:tc>
        <w:tc>
          <w:tcPr>
            <w:tcW w:w="3839" w:type="dxa"/>
            <w:vMerge/>
            <w:vAlign w:val="center"/>
          </w:tcPr>
          <w:p w14:paraId="62F0F073" w14:textId="77777777" w:rsidR="00F22E7A" w:rsidRDefault="00F22E7A" w:rsidP="00F22E7A">
            <w:pPr>
              <w:jc w:val="center"/>
              <w:rPr>
                <w:rFonts w:eastAsia="SimSun"/>
                <w:lang w:val="en-US"/>
              </w:rPr>
            </w:pPr>
          </w:p>
        </w:tc>
        <w:tc>
          <w:tcPr>
            <w:tcW w:w="755" w:type="dxa"/>
            <w:vAlign w:val="center"/>
          </w:tcPr>
          <w:p w14:paraId="3131D0C8" w14:textId="7C9A8F7E"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ListParagraph"/>
              <w:numPr>
                <w:ilvl w:val="0"/>
                <w:numId w:val="78"/>
              </w:numPr>
              <w:rPr>
                <w:rFonts w:eastAsia="SimSun"/>
                <w:lang w:val="en-US"/>
              </w:rPr>
            </w:pPr>
            <w:r w:rsidRPr="00F22E7A">
              <w:rPr>
                <w:rFonts w:eastAsia="SimSun"/>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SimSun"/>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SimSun"/>
                <w:lang w:val="en-US"/>
              </w:rPr>
            </w:pPr>
            <w:r w:rsidRPr="00E93FC0">
              <w:rPr>
                <w:rFonts w:eastAsia="SimSun"/>
                <w:lang w:val="en-US"/>
              </w:rPr>
              <w:t xml:space="preserve">Parameter: Power class/ΔPPowerClass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lastRenderedPageBreak/>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SimSun"/>
                <w:lang w:val="en-US"/>
              </w:rPr>
            </w:pPr>
          </w:p>
        </w:tc>
        <w:tc>
          <w:tcPr>
            <w:tcW w:w="755" w:type="dxa"/>
            <w:vAlign w:val="center"/>
          </w:tcPr>
          <w:p w14:paraId="57BB8675" w14:textId="7F453D03"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lastRenderedPageBreak/>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gNB know some power information that depends on PC (e.g., MPR). May help gNB for </w:t>
            </w:r>
            <w:r>
              <w:rPr>
                <w:iCs/>
                <w:lang w:eastAsia="zh-CN"/>
              </w:rPr>
              <w:t xml:space="preserve">more accurate UL power control and AMC. </w:t>
            </w:r>
          </w:p>
          <w:p w14:paraId="3669F200" w14:textId="7BC642C0" w:rsidR="009871C3" w:rsidRDefault="009871C3" w:rsidP="009871C3">
            <w:pPr>
              <w:jc w:val="center"/>
              <w:rPr>
                <w:rFonts w:eastAsia="SimSun"/>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SimSun"/>
                <w:lang w:val="en-US"/>
              </w:rPr>
            </w:pPr>
          </w:p>
        </w:tc>
        <w:tc>
          <w:tcPr>
            <w:tcW w:w="3839" w:type="dxa"/>
            <w:vMerge/>
            <w:vAlign w:val="center"/>
          </w:tcPr>
          <w:p w14:paraId="2972FA8B" w14:textId="77777777" w:rsidR="009871C3" w:rsidRPr="00EF67C7" w:rsidRDefault="009871C3" w:rsidP="009871C3">
            <w:pPr>
              <w:jc w:val="center"/>
              <w:rPr>
                <w:rFonts w:eastAsia="SimSun"/>
                <w:lang w:val="en-US"/>
              </w:rPr>
            </w:pPr>
          </w:p>
        </w:tc>
        <w:tc>
          <w:tcPr>
            <w:tcW w:w="755" w:type="dxa"/>
            <w:vAlign w:val="center"/>
          </w:tcPr>
          <w:p w14:paraId="26226429" w14:textId="75C97EF0"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r>
              <w:rPr>
                <w:lang w:val="en-US" w:eastAsia="zh-CN"/>
              </w:rPr>
              <w:t xml:space="preserve">gNB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Pc,max reporting, it only provides some intermediate power information. </w:t>
            </w:r>
          </w:p>
          <w:p w14:paraId="7DBCAC45" w14:textId="6E5EC64E" w:rsidR="009871C3" w:rsidRPr="00EF67C7" w:rsidRDefault="009871C3" w:rsidP="009871C3">
            <w:pPr>
              <w:jc w:val="center"/>
              <w:rPr>
                <w:rFonts w:eastAsia="SimSun"/>
                <w:lang w:val="en-US"/>
              </w:rPr>
            </w:pPr>
            <w:r>
              <w:rPr>
                <w:rFonts w:eastAsia="MS Mincho"/>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D968FA">
            <w:pPr>
              <w:jc w:val="center"/>
              <w:rPr>
                <w:rFonts w:eastAsia="SimSun"/>
                <w:lang w:val="en-US"/>
              </w:rPr>
            </w:pPr>
            <w:r>
              <w:rPr>
                <w:rFonts w:eastAsia="MS Mincho"/>
                <w:lang w:val="en-US" w:eastAsia="ja-JP"/>
              </w:rPr>
              <w:t>#3-</w:t>
            </w:r>
            <w:r>
              <w:rPr>
                <w:lang w:val="en-US" w:eastAsia="ja-JP"/>
              </w:rPr>
              <w:t>8</w:t>
            </w:r>
            <w:r>
              <w:rPr>
                <w:rFonts w:eastAsia="MS Mincho"/>
                <w:lang w:val="en-US" w:eastAsia="ja-JP"/>
              </w:rPr>
              <w:t xml:space="preserve">: vivo    </w:t>
            </w:r>
          </w:p>
        </w:tc>
        <w:tc>
          <w:tcPr>
            <w:tcW w:w="3839" w:type="dxa"/>
            <w:vMerge w:val="restart"/>
          </w:tcPr>
          <w:p w14:paraId="7CA09CE2" w14:textId="77777777" w:rsidR="00D11311" w:rsidRDefault="00D11311" w:rsidP="00D968FA">
            <w:pPr>
              <w:jc w:val="both"/>
              <w:rPr>
                <w:rFonts w:eastAsia="SimSun"/>
                <w:lang w:val="en-US"/>
              </w:rPr>
            </w:pPr>
            <w:r w:rsidRPr="00E93FC0">
              <w:rPr>
                <w:rFonts w:eastAsia="SimSun"/>
                <w:lang w:val="en-US"/>
              </w:rPr>
              <w:t xml:space="preserve">Parameter: Power class/ΔPPowerClass </w:t>
            </w:r>
          </w:p>
          <w:p w14:paraId="38AF7241" w14:textId="77777777" w:rsidR="00D11311" w:rsidRDefault="00D11311" w:rsidP="00D968FA">
            <w:pPr>
              <w:jc w:val="both"/>
              <w:rPr>
                <w:rFonts w:eastAsia="SimSun"/>
                <w:lang w:val="en-US"/>
              </w:rPr>
            </w:pPr>
            <w:r w:rsidRPr="00E93FC0">
              <w:rPr>
                <w:rFonts w:eastAsia="MS Mincho"/>
                <w:lang w:val="en-US"/>
              </w:rPr>
              <w:t>Type of report: Reported via PHR</w:t>
            </w:r>
            <w:r>
              <w:rPr>
                <w:rFonts w:eastAsia="MS Mincho"/>
                <w:lang w:val="en-US"/>
              </w:rPr>
              <w:t>.</w:t>
            </w:r>
            <w:r w:rsidRPr="00F22E7A">
              <w:rPr>
                <w:rFonts w:eastAsia="MS Mincho"/>
                <w:lang w:val="en-US"/>
              </w:rPr>
              <w:t xml:space="preserve"> Trigger based and/or periodic reporting as configured by gNB.</w:t>
            </w:r>
          </w:p>
        </w:tc>
        <w:tc>
          <w:tcPr>
            <w:tcW w:w="755" w:type="dxa"/>
          </w:tcPr>
          <w:p w14:paraId="3DBEEDAC" w14:textId="77777777" w:rsidR="00D11311" w:rsidRPr="002F3BDC" w:rsidRDefault="00D11311" w:rsidP="00D968FA">
            <w:pPr>
              <w:jc w:val="center"/>
              <w:rPr>
                <w:rFonts w:eastAsia="SimSun"/>
                <w:b/>
                <w:bCs/>
                <w:sz w:val="16"/>
                <w:szCs w:val="16"/>
                <w:lang w:val="en-US"/>
              </w:rPr>
            </w:pPr>
            <w:r w:rsidRPr="002F3BDC">
              <w:rPr>
                <w:rFonts w:eastAsia="MS Mincho"/>
                <w:b/>
                <w:bCs/>
                <w:sz w:val="16"/>
                <w:szCs w:val="16"/>
                <w:lang w:val="en-US" w:eastAsia="ja-JP"/>
              </w:rPr>
              <w:t>PROS</w:t>
            </w:r>
          </w:p>
        </w:tc>
        <w:tc>
          <w:tcPr>
            <w:tcW w:w="3122" w:type="dxa"/>
          </w:tcPr>
          <w:p w14:paraId="60B0B2F4" w14:textId="77777777" w:rsidR="00D11311" w:rsidRDefault="00D11311" w:rsidP="00D968FA">
            <w:pPr>
              <w:rPr>
                <w:rFonts w:eastAsia="SimSun"/>
                <w:lang w:val="en-US"/>
              </w:rPr>
            </w:pPr>
            <w:r>
              <w:rPr>
                <w:lang w:val="en-US"/>
              </w:rPr>
              <w:t>gNB could know more information related to UE power class (e.g.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D968FA">
            <w:pPr>
              <w:jc w:val="center"/>
              <w:rPr>
                <w:rFonts w:eastAsia="SimSun"/>
                <w:lang w:val="en-US"/>
              </w:rPr>
            </w:pPr>
          </w:p>
        </w:tc>
        <w:tc>
          <w:tcPr>
            <w:tcW w:w="3839" w:type="dxa"/>
            <w:vMerge/>
          </w:tcPr>
          <w:p w14:paraId="557C10FC" w14:textId="77777777" w:rsidR="00D11311" w:rsidRPr="00EF67C7" w:rsidRDefault="00D11311" w:rsidP="00D968FA">
            <w:pPr>
              <w:jc w:val="center"/>
              <w:rPr>
                <w:rFonts w:eastAsia="SimSun"/>
                <w:lang w:val="en-US"/>
              </w:rPr>
            </w:pPr>
          </w:p>
        </w:tc>
        <w:tc>
          <w:tcPr>
            <w:tcW w:w="755" w:type="dxa"/>
          </w:tcPr>
          <w:p w14:paraId="13A47E2C" w14:textId="77777777" w:rsidR="00D11311" w:rsidRPr="002F3BDC" w:rsidRDefault="00D11311" w:rsidP="00D968FA">
            <w:pPr>
              <w:jc w:val="center"/>
              <w:rPr>
                <w:rFonts w:eastAsia="SimSun"/>
                <w:b/>
                <w:bCs/>
                <w:sz w:val="16"/>
                <w:szCs w:val="16"/>
                <w:lang w:val="en-US"/>
              </w:rPr>
            </w:pPr>
            <w:r w:rsidRPr="002F3BDC">
              <w:rPr>
                <w:rFonts w:eastAsia="MS Mincho"/>
                <w:b/>
                <w:bCs/>
                <w:sz w:val="16"/>
                <w:szCs w:val="16"/>
                <w:lang w:val="en-US" w:eastAsia="ja-JP"/>
              </w:rPr>
              <w:t>CONS</w:t>
            </w:r>
          </w:p>
        </w:tc>
        <w:tc>
          <w:tcPr>
            <w:tcW w:w="3122" w:type="dxa"/>
          </w:tcPr>
          <w:p w14:paraId="288923AB" w14:textId="77777777" w:rsidR="00D11311" w:rsidRDefault="00D11311" w:rsidP="00D968FA">
            <w:pPr>
              <w:jc w:val="both"/>
              <w:rPr>
                <w:rFonts w:eastAsia="SimSun"/>
                <w:lang w:val="en-US"/>
              </w:rPr>
            </w:pPr>
            <w:r w:rsidRPr="00223549">
              <w:rPr>
                <w:rFonts w:eastAsia="MS Mincho"/>
                <w:lang w:val="en-US" w:eastAsia="ja-JP"/>
              </w:rPr>
              <w:t xml:space="preserve">The impact of </w:t>
            </w:r>
            <w:r w:rsidRPr="00223549">
              <w:rPr>
                <w:rFonts w:eastAsia="SimSun"/>
                <w:lang w:val="en-US"/>
              </w:rPr>
              <w:t xml:space="preserve">Power class or </w:t>
            </w:r>
            <m:oMath>
              <m:r>
                <m:rPr>
                  <m:sty m:val="p"/>
                </m:rPr>
                <w:rPr>
                  <w:rFonts w:ascii="Cambria Math" w:eastAsia="SimSun" w:hAnsi="Cambria Math"/>
                  <w:lang w:val="en-US"/>
                </w:rPr>
                <m:t>Δ</m:t>
              </m:r>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PowerClass</m:t>
                  </m:r>
                </m:sub>
              </m:sSub>
            </m:oMath>
            <w:r w:rsidRPr="00223549">
              <w:rPr>
                <w:rFonts w:eastAsia="SimSun"/>
                <w:lang w:val="en-US"/>
              </w:rPr>
              <w:t xml:space="preserve"> </w:t>
            </w:r>
            <w:r>
              <w:rPr>
                <w:rFonts w:eastAsia="SimSun"/>
                <w:lang w:val="en-US"/>
              </w:rPr>
              <w:t xml:space="preserve">is already reflected in the </w:t>
            </w:r>
            <m:oMath>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CMAX</m:t>
                  </m:r>
                </m:sub>
              </m:sSub>
            </m:oMath>
            <w:r>
              <w:rPr>
                <w:rFonts w:eastAsia="SimSun"/>
                <w:lang w:val="en-US"/>
              </w:rPr>
              <w:t>.</w:t>
            </w:r>
          </w:p>
          <w:p w14:paraId="302A2E1D" w14:textId="77777777" w:rsidR="00D11311" w:rsidRDefault="00D11311" w:rsidP="00D968FA">
            <w:pPr>
              <w:jc w:val="both"/>
              <w:rPr>
                <w:rFonts w:eastAsia="SimSun"/>
                <w:lang w:val="en-US"/>
              </w:rPr>
            </w:pPr>
            <w:r>
              <w:rPr>
                <w:rFonts w:eastAsia="SimSun"/>
                <w:lang w:val="en-US"/>
              </w:rPr>
              <w:t>New trigger events may need to be further discussed.</w:t>
            </w:r>
          </w:p>
          <w:p w14:paraId="5D37E3F4" w14:textId="77777777" w:rsidR="00D11311" w:rsidRPr="00EF67C7" w:rsidRDefault="00D11311" w:rsidP="00D968FA">
            <w:pPr>
              <w:jc w:val="both"/>
              <w:rPr>
                <w:rFonts w:eastAsia="SimSun"/>
                <w:lang w:val="en-US"/>
              </w:rPr>
            </w:pPr>
            <w:r>
              <w:rPr>
                <w:rFonts w:eastAsia="SimSun"/>
                <w:lang w:val="en-US"/>
              </w:rPr>
              <w:t>PC change duration is not clear and can hardly be estimated by UE, frequently reporting may be required when PC change and PC change back are too close to each other.</w:t>
            </w:r>
          </w:p>
        </w:tc>
      </w:tr>
      <w:tr w:rsidR="00BC0F82" w:rsidRPr="00EF67C7" w14:paraId="19E7DBE9" w14:textId="77777777" w:rsidTr="00D84771">
        <w:trPr>
          <w:trHeight w:val="87"/>
        </w:trPr>
        <w:tc>
          <w:tcPr>
            <w:tcW w:w="1985" w:type="dxa"/>
            <w:vMerge w:val="restart"/>
          </w:tcPr>
          <w:p w14:paraId="7966CA59" w14:textId="0947F4A3" w:rsidR="00BC0F82" w:rsidRDefault="00BC0F82" w:rsidP="00BC0F82">
            <w:pPr>
              <w:jc w:val="center"/>
              <w:rPr>
                <w:rFonts w:eastAsia="SimSun"/>
                <w:lang w:val="en-US"/>
              </w:rPr>
            </w:pPr>
            <w:r>
              <w:rPr>
                <w:rFonts w:eastAsia="SimSun"/>
                <w:lang w:eastAsia="zh-CN"/>
              </w:rPr>
              <w:t xml:space="preserve">#3-9: </w:t>
            </w:r>
            <w:r>
              <w:rPr>
                <w:rFonts w:eastAsia="SimSun" w:hint="eastAsia"/>
                <w:lang w:eastAsia="zh-CN"/>
              </w:rPr>
              <w:t>O</w:t>
            </w:r>
            <w:r>
              <w:rPr>
                <w:rFonts w:eastAsia="SimSun"/>
                <w:lang w:eastAsia="zh-CN"/>
              </w:rPr>
              <w:t>PPO</w:t>
            </w:r>
          </w:p>
        </w:tc>
        <w:tc>
          <w:tcPr>
            <w:tcW w:w="3839" w:type="dxa"/>
            <w:vMerge w:val="restart"/>
          </w:tcPr>
          <w:p w14:paraId="2880B81B" w14:textId="77777777" w:rsidR="00BC0F82" w:rsidRPr="00E93FC0" w:rsidRDefault="00BC0F82" w:rsidP="00BC0F82">
            <w:pPr>
              <w:jc w:val="both"/>
              <w:rPr>
                <w:rFonts w:eastAsia="SimSun"/>
                <w:lang w:val="en-US"/>
              </w:rPr>
            </w:pPr>
            <w:r w:rsidRPr="00E93FC0">
              <w:rPr>
                <w:rFonts w:eastAsia="SimSun"/>
                <w:lang w:val="en-US"/>
              </w:rPr>
              <w:t xml:space="preserve">Parameter: Power class/ΔPPowerClass </w:t>
            </w:r>
          </w:p>
          <w:p w14:paraId="6D23A1B2" w14:textId="77777777" w:rsidR="00BC0F82" w:rsidRDefault="00BC0F82" w:rsidP="00BC0F82">
            <w:pPr>
              <w:jc w:val="both"/>
              <w:rPr>
                <w:rFonts w:eastAsia="SimSun"/>
                <w:lang w:val="en-US"/>
              </w:rPr>
            </w:pPr>
            <w:r w:rsidRPr="000359E8">
              <w:rPr>
                <w:rFonts w:eastAsia="SimSun"/>
                <w:lang w:val="en-US"/>
              </w:rPr>
              <w:t xml:space="preserve">Type of report: Reported via PHR. </w:t>
            </w:r>
          </w:p>
          <w:p w14:paraId="776DBFE0" w14:textId="0AFF2B38" w:rsidR="00BC0F82" w:rsidRPr="00EF67C7" w:rsidRDefault="00BC0F82" w:rsidP="00BC0F82">
            <w:pPr>
              <w:jc w:val="both"/>
              <w:rPr>
                <w:rFonts w:eastAsia="SimSun"/>
                <w:lang w:val="en-US"/>
              </w:rPr>
            </w:pPr>
            <w:r w:rsidRPr="000359E8">
              <w:rPr>
                <w:rFonts w:eastAsia="SimSun"/>
                <w:lang w:val="en-US"/>
              </w:rPr>
              <w:t>Trigger based and/or periodic reporting as configured by gNB.</w:t>
            </w:r>
          </w:p>
        </w:tc>
        <w:tc>
          <w:tcPr>
            <w:tcW w:w="755" w:type="dxa"/>
            <w:vAlign w:val="center"/>
          </w:tcPr>
          <w:p w14:paraId="4866E4D8" w14:textId="7A29B910"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tcPr>
          <w:p w14:paraId="2E65FEAC" w14:textId="2DADA415" w:rsidR="00BC0F82" w:rsidRPr="00223549" w:rsidRDefault="00BC0F82" w:rsidP="00BC0F82">
            <w:pPr>
              <w:jc w:val="both"/>
              <w:rPr>
                <w:rFonts w:eastAsia="MS Mincho"/>
                <w:lang w:val="en-US" w:eastAsia="ja-JP"/>
              </w:rPr>
            </w:pPr>
            <w:r>
              <w:rPr>
                <w:lang w:val="en-US" w:eastAsia="zh-CN"/>
              </w:rPr>
              <w:t xml:space="preserve">gNB </w:t>
            </w:r>
            <w:r>
              <w:rPr>
                <w:rFonts w:hint="eastAsia"/>
                <w:lang w:val="en-US" w:eastAsia="zh-CN"/>
              </w:rPr>
              <w:t>could</w:t>
            </w:r>
            <w:r>
              <w:rPr>
                <w:lang w:val="en-US" w:eastAsia="zh-CN"/>
              </w:rPr>
              <w:t xml:space="preserve"> know more power information that depends on PC (e.g., MPR).</w:t>
            </w:r>
          </w:p>
        </w:tc>
      </w:tr>
      <w:tr w:rsidR="00BC0F82" w:rsidRPr="00EF67C7" w14:paraId="7AC0A458" w14:textId="77777777" w:rsidTr="00D84771">
        <w:trPr>
          <w:trHeight w:val="86"/>
        </w:trPr>
        <w:tc>
          <w:tcPr>
            <w:tcW w:w="1985" w:type="dxa"/>
            <w:vMerge/>
          </w:tcPr>
          <w:p w14:paraId="33E46B46" w14:textId="77777777" w:rsidR="00BC0F82" w:rsidRDefault="00BC0F82" w:rsidP="00BC0F82">
            <w:pPr>
              <w:jc w:val="center"/>
              <w:rPr>
                <w:rFonts w:eastAsia="SimSun"/>
                <w:lang w:val="en-US"/>
              </w:rPr>
            </w:pPr>
          </w:p>
        </w:tc>
        <w:tc>
          <w:tcPr>
            <w:tcW w:w="3839" w:type="dxa"/>
            <w:vMerge/>
          </w:tcPr>
          <w:p w14:paraId="5CF430DF" w14:textId="77777777" w:rsidR="00BC0F82" w:rsidRPr="00EF67C7" w:rsidRDefault="00BC0F82" w:rsidP="00BC0F82">
            <w:pPr>
              <w:jc w:val="center"/>
              <w:rPr>
                <w:rFonts w:eastAsia="SimSun"/>
                <w:lang w:val="en-US"/>
              </w:rPr>
            </w:pPr>
          </w:p>
        </w:tc>
        <w:tc>
          <w:tcPr>
            <w:tcW w:w="755" w:type="dxa"/>
            <w:vAlign w:val="center"/>
          </w:tcPr>
          <w:p w14:paraId="1F03D00D" w14:textId="797C8A79"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tcPr>
          <w:p w14:paraId="705151EB" w14:textId="39D943C9" w:rsidR="00BC0F82" w:rsidRPr="00223549" w:rsidRDefault="00BC0F82" w:rsidP="00BC0F82">
            <w:pPr>
              <w:jc w:val="both"/>
              <w:rPr>
                <w:rFonts w:eastAsia="MS Mincho"/>
                <w:lang w:val="en-US" w:eastAsia="ja-JP"/>
              </w:rPr>
            </w:pPr>
            <w:r>
              <w:rPr>
                <w:rFonts w:eastAsia="MS Mincho"/>
                <w:lang w:val="en-US" w:eastAsia="ja-JP"/>
              </w:rPr>
              <w:t>gNB could not know how long this change will apply.</w:t>
            </w:r>
          </w:p>
        </w:tc>
      </w:tr>
      <w:tr w:rsidR="00BC0F82" w:rsidRPr="00EF67C7" w14:paraId="70C4A7B4" w14:textId="77777777" w:rsidTr="00D11311">
        <w:trPr>
          <w:trHeight w:val="351"/>
        </w:trPr>
        <w:tc>
          <w:tcPr>
            <w:tcW w:w="1985" w:type="dxa"/>
          </w:tcPr>
          <w:p w14:paraId="52A48393" w14:textId="77777777" w:rsidR="00BC0F82" w:rsidRDefault="00BC0F82" w:rsidP="00D968FA">
            <w:pPr>
              <w:jc w:val="center"/>
              <w:rPr>
                <w:rFonts w:eastAsia="SimSun"/>
                <w:lang w:val="en-US"/>
              </w:rPr>
            </w:pPr>
          </w:p>
        </w:tc>
        <w:tc>
          <w:tcPr>
            <w:tcW w:w="3839" w:type="dxa"/>
          </w:tcPr>
          <w:p w14:paraId="0C588B0D" w14:textId="77777777" w:rsidR="00BC0F82" w:rsidRPr="00EF67C7" w:rsidRDefault="00BC0F82" w:rsidP="00D968FA">
            <w:pPr>
              <w:jc w:val="center"/>
              <w:rPr>
                <w:rFonts w:eastAsia="SimSun"/>
                <w:lang w:val="en-US"/>
              </w:rPr>
            </w:pPr>
          </w:p>
        </w:tc>
        <w:tc>
          <w:tcPr>
            <w:tcW w:w="755" w:type="dxa"/>
          </w:tcPr>
          <w:p w14:paraId="3BDB33BC" w14:textId="77777777" w:rsidR="00BC0F82" w:rsidRPr="002F3BDC" w:rsidRDefault="00BC0F82" w:rsidP="00D968FA">
            <w:pPr>
              <w:jc w:val="center"/>
              <w:rPr>
                <w:rFonts w:eastAsia="MS Mincho"/>
                <w:b/>
                <w:bCs/>
                <w:sz w:val="16"/>
                <w:szCs w:val="16"/>
                <w:lang w:val="en-US" w:eastAsia="ja-JP"/>
              </w:rPr>
            </w:pPr>
          </w:p>
        </w:tc>
        <w:tc>
          <w:tcPr>
            <w:tcW w:w="3122" w:type="dxa"/>
          </w:tcPr>
          <w:p w14:paraId="635C8E1C" w14:textId="77777777" w:rsidR="00BC0F82" w:rsidRPr="00223549" w:rsidRDefault="00BC0F82" w:rsidP="00D968FA">
            <w:pPr>
              <w:jc w:val="both"/>
              <w:rPr>
                <w:rFonts w:eastAsia="MS Mincho"/>
                <w:lang w:val="en-US" w:eastAsia="ja-JP"/>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r>
        <w:rPr>
          <w:b/>
          <w:bCs/>
          <w:sz w:val="28"/>
          <w:szCs w:val="24"/>
          <w:highlight w:val="yellow"/>
          <w:lang w:val="en-US"/>
        </w:rPr>
        <w:t>2.1.2-Q3 (2/2): Comments from companies</w:t>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SimSun"/>
                <w:b w:val="0"/>
                <w:bCs w:val="0"/>
                <w:lang w:val="en-US"/>
              </w:rPr>
            </w:pPr>
            <w:r>
              <w:rPr>
                <w:rFonts w:eastAsia="SimSun"/>
                <w:lang w:val="en-US"/>
              </w:rPr>
              <w:t>Company</w:t>
            </w:r>
          </w:p>
        </w:tc>
        <w:tc>
          <w:tcPr>
            <w:tcW w:w="2543" w:type="dxa"/>
            <w:vAlign w:val="center"/>
          </w:tcPr>
          <w:p w14:paraId="32C9DAB9" w14:textId="4616158D" w:rsidR="00FF5A84" w:rsidRPr="00FF5A84" w:rsidRDefault="00FF5A84" w:rsidP="00DD78AB">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DD78AB">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DD78AB">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DD78AB">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r>
              <w:rPr>
                <w:rFonts w:eastAsia="SimSun"/>
                <w:lang w:val="en-US"/>
              </w:rPr>
              <w:t xml:space="preserve">ΔPPowerClass. While it seems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r w:rsidRPr="006D42E6">
              <w:rPr>
                <w:rFonts w:eastAsia="SimSun"/>
                <w:lang w:val="en-US"/>
              </w:rPr>
              <w:lastRenderedPageBreak/>
              <w:t xml:space="preserve">ΔP_PowerClass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MS Mincho"/>
                <w:lang w:val="en-US" w:eastAsia="ja-JP"/>
              </w:rPr>
            </w:pPr>
            <w:r>
              <w:rPr>
                <w:rFonts w:eastAsia="SimSun"/>
                <w:lang w:val="en-US"/>
              </w:rPr>
              <w:t>Since there seems to be no clear evidence how much improve gNB awareness for UE power high limit comparing to current behaviors, if those options are preferred, consider the aperiodic triggering events for gNB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lastRenderedPageBreak/>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SimSun"/>
                <w:lang w:val="en-US"/>
              </w:rPr>
              <w:t>Since P-MPR depends on UE implementation and the value may be changed dynamically, it is not clear from RAN1 perspective if P-MPR report offers gNB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SimSun"/>
                <w:lang w:val="en-US"/>
              </w:rPr>
            </w:pPr>
            <w:r>
              <w:rPr>
                <w:rFonts w:eastAsia="SimSun"/>
                <w:lang w:val="en-US"/>
              </w:rPr>
              <w:t>The reporting of P-MPR triggered by gNB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MS Mincho"/>
                <w:lang w:val="en-US" w:eastAsia="ja-JP"/>
              </w:rPr>
            </w:pPr>
            <w:r>
              <w:rPr>
                <w:rFonts w:eastAsia="MS Mincho"/>
                <w:lang w:val="en-US" w:eastAsia="ja-JP"/>
              </w:rPr>
              <w:t>Nokia, NSB</w:t>
            </w:r>
          </w:p>
        </w:tc>
        <w:tc>
          <w:tcPr>
            <w:tcW w:w="2543" w:type="dxa"/>
            <w:vAlign w:val="center"/>
          </w:tcPr>
          <w:p w14:paraId="6AC5DE0C" w14:textId="214E7C05" w:rsidR="00024F0C" w:rsidRDefault="00024F0C" w:rsidP="00024F0C">
            <w:pPr>
              <w:rPr>
                <w:rFonts w:eastAsia="MS Mincho"/>
                <w:lang w:val="en-US" w:eastAsia="ja-JP"/>
              </w:rPr>
            </w:pPr>
            <w:r>
              <w:rPr>
                <w:rFonts w:eastAsia="MS Mincho"/>
                <w:lang w:val="en-US" w:eastAsia="ja-JP"/>
              </w:rPr>
              <w:t>#3-1, #3-4</w:t>
            </w:r>
          </w:p>
        </w:tc>
        <w:tc>
          <w:tcPr>
            <w:tcW w:w="5173" w:type="dxa"/>
            <w:vAlign w:val="center"/>
          </w:tcPr>
          <w:p w14:paraId="5AF880B7" w14:textId="36861A81" w:rsidR="00024F0C" w:rsidRDefault="00024F0C" w:rsidP="00024F0C">
            <w:pPr>
              <w:jc w:val="center"/>
              <w:rPr>
                <w:rFonts w:eastAsia="SimSun"/>
                <w:lang w:val="en-US"/>
              </w:rPr>
            </w:pPr>
            <w:r>
              <w:rPr>
                <w:rFonts w:eastAsia="SimSun"/>
                <w:lang w:val="en-US"/>
              </w:rPr>
              <w:t xml:space="preserve">The approaches provide benefit over existing reporting of Pcmax, as power class impacts also other parameters, e.g. MPR table. Pcmax can be impacted by other parameters, e.g. P-MPR, so power class change cannot be determined from the reported Pcmax. </w:t>
            </w:r>
          </w:p>
          <w:p w14:paraId="0A6ECF77" w14:textId="77777777" w:rsidR="00024F0C" w:rsidRDefault="00024F0C" w:rsidP="00024F0C">
            <w:pPr>
              <w:jc w:val="center"/>
              <w:rPr>
                <w:rFonts w:eastAsia="SimSun"/>
                <w:lang w:val="en-US"/>
              </w:rPr>
            </w:pPr>
            <w:r>
              <w:rPr>
                <w:rFonts w:eastAsia="SimSun"/>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SimSun"/>
                <w:lang w:val="en-US"/>
              </w:rPr>
            </w:pPr>
            <w:r>
              <w:rPr>
                <w:rFonts w:eastAsia="SimSun"/>
                <w:lang w:val="en-US"/>
              </w:rPr>
              <w:t xml:space="preserve"> Reporting power class directly, instead of indirectly via </w:t>
            </w:r>
            <w:r w:rsidRPr="006D42E6">
              <w:rPr>
                <w:rFonts w:eastAsia="SimSun"/>
                <w:lang w:val="en-US"/>
              </w:rPr>
              <w:t>ΔP_PowerClass</w:t>
            </w:r>
            <w:r>
              <w:rPr>
                <w:rFonts w:eastAsia="SimSun"/>
                <w:lang w:val="en-US"/>
              </w:rPr>
              <w:t xml:space="preserve">, is more futureproof. Even now, it is unclear how </w:t>
            </w:r>
            <w:r w:rsidRPr="006D42E6">
              <w:rPr>
                <w:rFonts w:eastAsia="SimSun"/>
                <w:lang w:val="en-US"/>
              </w:rPr>
              <w:t>ΔP_PowerClass</w:t>
            </w:r>
            <w:r>
              <w:rPr>
                <w:rFonts w:eastAsia="SimSun"/>
                <w:lang w:val="en-US"/>
              </w:rPr>
              <w:t xml:space="preserve"> reporting for the power class indication should work when </w:t>
            </w:r>
            <w:r w:rsidRPr="006D42E6">
              <w:rPr>
                <w:rFonts w:eastAsia="SimSun"/>
                <w:lang w:val="en-US"/>
              </w:rPr>
              <w:t>ΔP_PowerClass</w:t>
            </w:r>
            <w:r>
              <w:rPr>
                <w:rFonts w:eastAsia="SimSun"/>
                <w:lang w:val="en-US"/>
              </w:rPr>
              <w:t xml:space="preserve"> = </w:t>
            </w:r>
            <w:r>
              <w:rPr>
                <w:lang w:eastAsia="zh-CN"/>
              </w:rPr>
              <w:t xml:space="preserve">3dB is applied due to SRS antenna switching with TxD. </w:t>
            </w:r>
          </w:p>
        </w:tc>
      </w:tr>
      <w:tr w:rsidR="00084675" w14:paraId="5BD4099D" w14:textId="77777777" w:rsidTr="001B53F5">
        <w:trPr>
          <w:trHeight w:val="891"/>
        </w:trPr>
        <w:tc>
          <w:tcPr>
            <w:tcW w:w="1985" w:type="dxa"/>
            <w:vAlign w:val="center"/>
          </w:tcPr>
          <w:p w14:paraId="04419802" w14:textId="3F9B92D4"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3712671" w14:textId="77777777" w:rsidR="00084675" w:rsidRDefault="00084675" w:rsidP="00084675">
            <w:pPr>
              <w:rPr>
                <w:rFonts w:eastAsia="MS Mincho"/>
                <w:lang w:val="en-US" w:eastAsia="ja-JP"/>
              </w:rPr>
            </w:pPr>
          </w:p>
        </w:tc>
        <w:tc>
          <w:tcPr>
            <w:tcW w:w="5173" w:type="dxa"/>
            <w:vAlign w:val="center"/>
          </w:tcPr>
          <w:p w14:paraId="06DCB337" w14:textId="4E5C9F30" w:rsidR="00084675" w:rsidRDefault="00084675" w:rsidP="00084675">
            <w:pPr>
              <w:jc w:val="center"/>
              <w:rPr>
                <w:rFonts w:eastAsia="SimSun"/>
                <w:lang w:val="en-US"/>
              </w:rPr>
            </w:pPr>
            <w:r>
              <w:rPr>
                <w:rFonts w:eastAsia="MS Mincho"/>
                <w:lang w:val="en-US" w:eastAsia="ja-JP"/>
              </w:rPr>
              <w:t xml:space="preserve">We think we can focus on at least the reporting of </w:t>
            </w:r>
            <w:r w:rsidRPr="00E93FC0">
              <w:rPr>
                <w:rFonts w:eastAsia="SimSun"/>
                <w:lang w:val="en-US"/>
              </w:rPr>
              <w:t>Power class/ΔPPowerClass</w:t>
            </w:r>
            <w:r>
              <w:rPr>
                <w:rFonts w:eastAsia="SimSun"/>
                <w:lang w:val="en-US"/>
              </w:rPr>
              <w:t xml:space="preserve"> given there are a bit more interested companies. On P-MPR, our view is that it is beneficial even if it is temporal value. Meanwhile, it may need to be clarified that how sustained it can be. If the validity of reporting can be sustained somehow, we see the same benefit as for </w:t>
            </w:r>
            <w:r w:rsidRPr="00E93FC0">
              <w:rPr>
                <w:rFonts w:eastAsia="SimSun"/>
                <w:lang w:val="en-US"/>
              </w:rPr>
              <w:t>Power class/ΔPPowerClass</w:t>
            </w:r>
            <w:r>
              <w:rPr>
                <w:rFonts w:eastAsia="SimSun"/>
                <w:lang w:val="en-US"/>
              </w:rPr>
              <w:t xml:space="preserve">.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r>
        <w:rPr>
          <w:b/>
          <w:bCs/>
          <w:sz w:val="28"/>
          <w:szCs w:val="24"/>
          <w:highlight w:val="yellow"/>
          <w:lang w:val="en-US"/>
        </w:rPr>
        <w:t>2.1.2-Q4</w:t>
      </w:r>
      <w:r w:rsidR="00757503">
        <w:rPr>
          <w:b/>
          <w:bCs/>
          <w:sz w:val="28"/>
          <w:szCs w:val="24"/>
          <w:highlight w:val="yellow"/>
          <w:lang w:val="en-US"/>
        </w:rPr>
        <w:t xml:space="preserve"> (1/2)</w:t>
      </w:r>
      <w:r>
        <w:rPr>
          <w:b/>
          <w:bCs/>
          <w:sz w:val="28"/>
          <w:szCs w:val="24"/>
          <w:highlight w:val="yellow"/>
          <w:lang w:val="en-US"/>
        </w:rPr>
        <w:t xml:space="preserve">: </w:t>
      </w:r>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153BAAB4" w:rsidR="002F3BDC" w:rsidRDefault="00E145F1" w:rsidP="003D7AB1">
            <w:pPr>
              <w:jc w:val="center"/>
              <w:rPr>
                <w:rFonts w:eastAsia="SimSun"/>
                <w:b w:val="0"/>
                <w:bCs w:val="0"/>
                <w:lang w:val="en-US"/>
              </w:rPr>
            </w:pPr>
            <w:r w:rsidRPr="00E145F1">
              <w:rPr>
                <w:rFonts w:eastAsia="MS Mincho" w:hint="eastAsia"/>
                <w:lang w:val="en-US" w:eastAsia="ja-JP"/>
              </w:rPr>
              <w:t>#</w:t>
            </w:r>
            <w:r w:rsidRPr="00E145F1">
              <w:rPr>
                <w:rFonts w:eastAsia="MS Mincho"/>
                <w:lang w:val="en-US" w:eastAsia="ja-JP"/>
              </w:rPr>
              <w:t>Index: Company name</w:t>
            </w:r>
          </w:p>
        </w:tc>
        <w:tc>
          <w:tcPr>
            <w:tcW w:w="3759" w:type="dxa"/>
            <w:vAlign w:val="center"/>
          </w:tcPr>
          <w:p w14:paraId="34AD1877" w14:textId="28C7B773" w:rsidR="002F3BDC" w:rsidRPr="002F3BDC" w:rsidRDefault="002F3BDC" w:rsidP="003D7AB1">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21" w:type="dxa"/>
            <w:gridSpan w:val="2"/>
            <w:vAlign w:val="center"/>
          </w:tcPr>
          <w:p w14:paraId="6F9061F9" w14:textId="77777777" w:rsidR="002F3BDC" w:rsidRDefault="002F3BDC" w:rsidP="003D7AB1">
            <w:pPr>
              <w:jc w:val="center"/>
              <w:rPr>
                <w:rFonts w:eastAsia="SimSun"/>
                <w:b w:val="0"/>
                <w:bCs w:val="0"/>
                <w:lang w:val="en-US"/>
              </w:rPr>
            </w:pPr>
            <w:r w:rsidRPr="002F3BDC">
              <w:rPr>
                <w:rFonts w:eastAsia="SimSun"/>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3D7AB1">
            <w:pPr>
              <w:jc w:val="center"/>
              <w:rPr>
                <w:rFonts w:eastAsia="MS Mincho"/>
                <w:lang w:val="en-US" w:eastAsia="ja-JP"/>
              </w:rPr>
            </w:pPr>
            <w:r>
              <w:rPr>
                <w:rFonts w:eastAsia="MS Mincho"/>
                <w:lang w:val="en-US" w:eastAsia="ja-JP"/>
              </w:rPr>
              <w:t>#4-1</w:t>
            </w:r>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 xml:space="preserve">(multiple options with slight variations are listed </w:t>
            </w:r>
            <w:r w:rsidR="008E4B0D" w:rsidRPr="008E4B0D">
              <w:rPr>
                <w:rFonts w:eastAsia="MS Mincho"/>
                <w:color w:val="C00000"/>
                <w:lang w:val="en-US" w:eastAsia="ja-JP"/>
              </w:rPr>
              <w:lastRenderedPageBreak/>
              <w:t>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lastRenderedPageBreak/>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r w:rsidRPr="004B23DC">
              <w:rPr>
                <w:rFonts w:eastAsia="SimSun"/>
                <w:lang w:val="en-US"/>
              </w:rPr>
              <w:t>ΔPPowerClass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2"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Provides additional clarity to gNB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3D7AB1">
            <w:pPr>
              <w:jc w:val="center"/>
              <w:rPr>
                <w:rFonts w:eastAsia="MS Mincho"/>
                <w:lang w:val="en-US" w:eastAsia="ja-JP"/>
              </w:rPr>
            </w:pPr>
          </w:p>
        </w:tc>
        <w:tc>
          <w:tcPr>
            <w:tcW w:w="3759" w:type="dxa"/>
            <w:vMerge/>
            <w:vAlign w:val="center"/>
          </w:tcPr>
          <w:p w14:paraId="47D241B4" w14:textId="77777777" w:rsidR="002F3BDC" w:rsidRPr="004B23DC" w:rsidRDefault="002F3BDC" w:rsidP="003D7AB1">
            <w:pPr>
              <w:jc w:val="center"/>
              <w:rPr>
                <w:rFonts w:eastAsia="MS Mincho"/>
                <w:lang w:val="en-US" w:eastAsia="ja-JP"/>
              </w:rPr>
            </w:pPr>
          </w:p>
        </w:tc>
        <w:tc>
          <w:tcPr>
            <w:tcW w:w="752"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3D7AB1">
            <w:pPr>
              <w:jc w:val="center"/>
              <w:rPr>
                <w:rFonts w:eastAsia="MS Mincho"/>
                <w:lang w:val="en-US" w:eastAsia="ja-JP"/>
              </w:rPr>
            </w:pPr>
            <w:r>
              <w:rPr>
                <w:rFonts w:eastAsia="MS Mincho"/>
                <w:lang w:val="en-US" w:eastAsia="ja-JP"/>
              </w:rPr>
              <w:t xml:space="preserve">#4-2: </w:t>
            </w:r>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r w:rsidRPr="004B23DC">
              <w:rPr>
                <w:rFonts w:eastAsia="SimSun"/>
                <w:lang w:val="en-US"/>
              </w:rPr>
              <w:t>ΔPPowerClass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gNB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3D7AB1">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Only meaningful to report after a fallback has occurred. Doesn’t provide gNB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3D7AB1">
            <w:pPr>
              <w:jc w:val="center"/>
              <w:rPr>
                <w:rFonts w:eastAsia="MS Mincho"/>
                <w:lang w:val="en-US" w:eastAsia="ja-JP"/>
              </w:rPr>
            </w:pPr>
            <w:r>
              <w:rPr>
                <w:rFonts w:eastAsia="MS Mincho"/>
                <w:lang w:val="en-US" w:eastAsia="ja-JP"/>
              </w:rPr>
              <w:t xml:space="preserve">#4-3: </w:t>
            </w:r>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r>
              <w:rPr>
                <w:rFonts w:eastAsia="MS Mincho"/>
                <w:lang w:val="en-US" w:eastAsia="ja-JP"/>
              </w:rPr>
              <w:t>Pcmax</w:t>
            </w:r>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2"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gNB on whether gNB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3D7AB1">
            <w:pPr>
              <w:jc w:val="center"/>
              <w:rPr>
                <w:rFonts w:eastAsia="MS Mincho"/>
                <w:lang w:val="en-US" w:eastAsia="ja-JP"/>
              </w:rPr>
            </w:pPr>
          </w:p>
        </w:tc>
        <w:tc>
          <w:tcPr>
            <w:tcW w:w="3759" w:type="dxa"/>
            <w:vMerge/>
            <w:vAlign w:val="center"/>
          </w:tcPr>
          <w:p w14:paraId="15DF52E7" w14:textId="77777777" w:rsidR="002F3BDC" w:rsidRDefault="002F3BDC" w:rsidP="003D7AB1">
            <w:pPr>
              <w:jc w:val="center"/>
              <w:rPr>
                <w:rFonts w:eastAsia="MS Mincho"/>
                <w:lang w:val="en-US" w:eastAsia="ja-JP"/>
              </w:rPr>
            </w:pPr>
          </w:p>
        </w:tc>
        <w:tc>
          <w:tcPr>
            <w:tcW w:w="752"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r>
              <w:rPr>
                <w:rFonts w:eastAsia="MS Mincho"/>
                <w:lang w:val="en-US" w:eastAsia="ja-JP"/>
              </w:rPr>
              <w:t xml:space="preserve">#4-4: </w:t>
            </w:r>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gNB.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Provides additional guidance to gNB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3D7AB1">
            <w:pPr>
              <w:jc w:val="center"/>
              <w:rPr>
                <w:rFonts w:eastAsia="MS Mincho"/>
                <w:lang w:val="en-US" w:eastAsia="ja-JP"/>
              </w:rPr>
            </w:pPr>
          </w:p>
        </w:tc>
        <w:tc>
          <w:tcPr>
            <w:tcW w:w="3759" w:type="dxa"/>
            <w:vMerge/>
            <w:vAlign w:val="center"/>
          </w:tcPr>
          <w:p w14:paraId="746A8CF1" w14:textId="77777777" w:rsidR="002F3BDC" w:rsidRDefault="002F3BDC" w:rsidP="003D7AB1">
            <w:pPr>
              <w:jc w:val="center"/>
              <w:rPr>
                <w:rFonts w:eastAsia="MS Mincho"/>
                <w:lang w:val="en-US" w:eastAsia="ja-JP"/>
              </w:rPr>
            </w:pPr>
          </w:p>
        </w:tc>
        <w:tc>
          <w:tcPr>
            <w:tcW w:w="752"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3D7AB1">
            <w:pPr>
              <w:jc w:val="center"/>
              <w:rPr>
                <w:lang w:val="en-US" w:eastAsia="zh-CN"/>
              </w:rPr>
            </w:pPr>
            <w:r>
              <w:rPr>
                <w:lang w:val="en-US" w:eastAsia="zh-CN"/>
              </w:rPr>
              <w:lastRenderedPageBreak/>
              <w:t xml:space="preserve">#4-5: </w:t>
            </w:r>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gNB; takes UE capability into account. </w:t>
            </w:r>
          </w:p>
          <w:p w14:paraId="1571E534" w14:textId="5D37E755" w:rsidR="00750894" w:rsidRPr="00987AD9" w:rsidRDefault="00750894" w:rsidP="003D7AB1">
            <w:pPr>
              <w:jc w:val="center"/>
              <w:rPr>
                <w:lang w:val="en-US" w:eastAsia="zh-CN"/>
              </w:rPr>
            </w:pPr>
          </w:p>
        </w:tc>
        <w:tc>
          <w:tcPr>
            <w:tcW w:w="752"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3D7AB1">
            <w:pPr>
              <w:jc w:val="center"/>
              <w:rPr>
                <w:rFonts w:eastAsia="SimSun"/>
                <w:color w:val="FF0000"/>
                <w:lang w:val="en-US"/>
              </w:rPr>
            </w:pPr>
          </w:p>
        </w:tc>
        <w:tc>
          <w:tcPr>
            <w:tcW w:w="3759" w:type="dxa"/>
            <w:vMerge/>
            <w:vAlign w:val="center"/>
          </w:tcPr>
          <w:p w14:paraId="72A8516A" w14:textId="77777777" w:rsidR="002F3BDC" w:rsidRDefault="002F3BDC" w:rsidP="003D7AB1">
            <w:pPr>
              <w:jc w:val="center"/>
              <w:rPr>
                <w:rFonts w:eastAsia="SimSun"/>
                <w:color w:val="FF0000"/>
                <w:lang w:val="en-US"/>
              </w:rPr>
            </w:pPr>
          </w:p>
        </w:tc>
        <w:tc>
          <w:tcPr>
            <w:tcW w:w="752" w:type="dxa"/>
            <w:vAlign w:val="center"/>
          </w:tcPr>
          <w:p w14:paraId="3E483C3B" w14:textId="77777777" w:rsidR="002F3BDC" w:rsidRPr="002F3BDC" w:rsidRDefault="002F3BDC" w:rsidP="003D7AB1">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3D7AB1">
            <w:pPr>
              <w:jc w:val="center"/>
              <w:rPr>
                <w:rFonts w:eastAsia="SimSun"/>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#4-6</w:t>
            </w:r>
            <w:r>
              <w:rPr>
                <w:rFonts w:eastAsia="MS Mincho"/>
                <w:color w:val="000000" w:themeColor="text1"/>
                <w:lang w:val="en-US" w:eastAsia="ja-JP"/>
              </w:rPr>
              <w:t xml:space="preserve">: </w:t>
            </w:r>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gNB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01A7DA4E" w14:textId="52E14549"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ListParagraph"/>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SimSun"/>
                <w:lang w:val="en-US"/>
              </w:rPr>
            </w:pPr>
          </w:p>
        </w:tc>
        <w:tc>
          <w:tcPr>
            <w:tcW w:w="3759" w:type="dxa"/>
            <w:vMerge/>
            <w:vAlign w:val="center"/>
          </w:tcPr>
          <w:p w14:paraId="4E7BE018" w14:textId="77777777" w:rsidR="00F22E7A" w:rsidRPr="00F22E7A" w:rsidRDefault="00F22E7A" w:rsidP="00F22E7A">
            <w:pPr>
              <w:pStyle w:val="ListParagraph"/>
              <w:numPr>
                <w:ilvl w:val="0"/>
                <w:numId w:val="78"/>
              </w:numPr>
              <w:rPr>
                <w:rFonts w:eastAsia="SimSun"/>
                <w:lang w:val="en-US"/>
              </w:rPr>
            </w:pPr>
          </w:p>
        </w:tc>
        <w:tc>
          <w:tcPr>
            <w:tcW w:w="752" w:type="dxa"/>
            <w:vAlign w:val="center"/>
          </w:tcPr>
          <w:p w14:paraId="0150D6FC" w14:textId="78054B58"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ListParagraph"/>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(e.g. DC case)</w:t>
            </w:r>
          </w:p>
          <w:p w14:paraId="155421FE" w14:textId="6ED66CF8"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SimSun"/>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2ACD4106" w14:textId="2B8D7D9F"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ListParagraph"/>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ListParagraph"/>
              <w:numPr>
                <w:ilvl w:val="0"/>
                <w:numId w:val="78"/>
              </w:numPr>
              <w:rPr>
                <w:rFonts w:eastAsia="SimSun"/>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SimSun"/>
                <w:lang w:val="en-US"/>
              </w:rPr>
            </w:pPr>
          </w:p>
        </w:tc>
        <w:tc>
          <w:tcPr>
            <w:tcW w:w="3759" w:type="dxa"/>
            <w:vMerge/>
            <w:vAlign w:val="center"/>
          </w:tcPr>
          <w:p w14:paraId="52CB85B6" w14:textId="77777777" w:rsidR="00F22E7A" w:rsidRPr="00EF67C7" w:rsidRDefault="00F22E7A" w:rsidP="00F22E7A">
            <w:pPr>
              <w:jc w:val="center"/>
              <w:rPr>
                <w:rFonts w:eastAsia="SimSun"/>
                <w:lang w:val="en-US"/>
              </w:rPr>
            </w:pPr>
          </w:p>
        </w:tc>
        <w:tc>
          <w:tcPr>
            <w:tcW w:w="752" w:type="dxa"/>
            <w:vAlign w:val="center"/>
          </w:tcPr>
          <w:p w14:paraId="64D577A0" w14:textId="79F71D87"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ListParagraph"/>
              <w:numPr>
                <w:ilvl w:val="0"/>
                <w:numId w:val="78"/>
              </w:numPr>
              <w:rPr>
                <w:rFonts w:eastAsia="SimSun"/>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D47641">
            <w:pPr>
              <w:jc w:val="center"/>
              <w:rPr>
                <w:rFonts w:eastAsia="MS Mincho"/>
                <w:lang w:val="en-US" w:eastAsia="ja-JP"/>
              </w:rPr>
            </w:pPr>
            <w:r>
              <w:rPr>
                <w:rFonts w:eastAsia="MS Mincho"/>
                <w:lang w:val="en-US" w:eastAsia="ja-JP"/>
              </w:rPr>
              <w:t>#4-9 ZTE  (preferred)</w:t>
            </w:r>
          </w:p>
        </w:tc>
        <w:tc>
          <w:tcPr>
            <w:tcW w:w="3759" w:type="dxa"/>
            <w:vMerge w:val="restart"/>
          </w:tcPr>
          <w:p w14:paraId="49D5C8A2" w14:textId="77777777" w:rsidR="009871C3" w:rsidRPr="004B23DC" w:rsidRDefault="009871C3" w:rsidP="00D47641">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D47641">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D47641">
            <w:pPr>
              <w:jc w:val="both"/>
              <w:rPr>
                <w:rFonts w:eastAsia="MS Mincho"/>
                <w:lang w:val="en-US"/>
              </w:rPr>
            </w:pPr>
            <w:r>
              <w:rPr>
                <w:rFonts w:eastAsia="MS Mincho"/>
                <w:lang w:val="en-US"/>
              </w:rPr>
              <w:t>P</w:t>
            </w:r>
            <w:r w:rsidRPr="004B23DC">
              <w:rPr>
                <w:rFonts w:eastAsia="MS Mincho"/>
                <w:lang w:val="en-US"/>
              </w:rPr>
              <w:t xml:space="preserve">eriodic reporting as configured by gNB. </w:t>
            </w:r>
          </w:p>
        </w:tc>
        <w:tc>
          <w:tcPr>
            <w:tcW w:w="752" w:type="dxa"/>
          </w:tcPr>
          <w:p w14:paraId="7429E662"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D47641">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D47641">
            <w:pPr>
              <w:jc w:val="center"/>
              <w:rPr>
                <w:rFonts w:eastAsia="MS Mincho"/>
                <w:lang w:val="en-US" w:eastAsia="ja-JP"/>
              </w:rPr>
            </w:pPr>
          </w:p>
        </w:tc>
        <w:tc>
          <w:tcPr>
            <w:tcW w:w="3759" w:type="dxa"/>
            <w:vMerge/>
          </w:tcPr>
          <w:p w14:paraId="128E7D3D" w14:textId="77777777" w:rsidR="009871C3" w:rsidRPr="004B23DC" w:rsidRDefault="009871C3" w:rsidP="00D47641">
            <w:pPr>
              <w:jc w:val="center"/>
              <w:rPr>
                <w:rFonts w:eastAsia="MS Mincho"/>
                <w:lang w:val="en-US" w:eastAsia="ja-JP"/>
              </w:rPr>
            </w:pPr>
          </w:p>
        </w:tc>
        <w:tc>
          <w:tcPr>
            <w:tcW w:w="752" w:type="dxa"/>
          </w:tcPr>
          <w:p w14:paraId="7F6738C4"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D47641">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D47641">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D47641">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fallback PC</w:t>
            </w:r>
            <w:r>
              <w:rPr>
                <w:szCs w:val="24"/>
                <w:lang w:eastAsia="zh-CN"/>
              </w:rPr>
              <w:t>/</w:t>
            </w:r>
            <w:r w:rsidRPr="00D74AE5">
              <w:rPr>
                <w:i/>
                <w:szCs w:val="24"/>
                <w:lang w:eastAsia="zh-CN"/>
              </w:rPr>
              <w:t xml:space="preserve"> ∆</w:t>
            </w:r>
            <w:r w:rsidRPr="00D74AE5">
              <w:rPr>
                <w:rFonts w:eastAsia="Times New Roman"/>
                <w:bCs/>
                <w:i/>
                <w:lang w:eastAsia="zh-CN"/>
              </w:rPr>
              <w:t>P</w:t>
            </w:r>
            <w:r w:rsidRPr="00D74AE5">
              <w:rPr>
                <w:rFonts w:eastAsia="Times New Roman"/>
                <w:bCs/>
                <w:i/>
                <w:vertAlign w:val="subscript"/>
                <w:lang w:eastAsia="zh-CN"/>
              </w:rPr>
              <w:t>PowerClass</w:t>
            </w:r>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w:t>
            </w:r>
            <w:r w:rsidRPr="00D74AE5">
              <w:rPr>
                <w:szCs w:val="24"/>
                <w:lang w:eastAsia="zh-CN"/>
              </w:rPr>
              <w:lastRenderedPageBreak/>
              <w:t>for applying the</w:t>
            </w:r>
            <w:r>
              <w:rPr>
                <w:szCs w:val="24"/>
                <w:lang w:eastAsia="zh-CN"/>
              </w:rPr>
              <w:t xml:space="preserve"> reported</w:t>
            </w:r>
            <w:r w:rsidRPr="00D74AE5">
              <w:rPr>
                <w:szCs w:val="24"/>
                <w:lang w:eastAsia="zh-CN"/>
              </w:rPr>
              <w:t xml:space="preserve"> </w:t>
            </w:r>
            <w:r w:rsidRPr="00D74AE5">
              <w:rPr>
                <w:i/>
              </w:rPr>
              <w:t>P</w:t>
            </w:r>
            <w:r w:rsidRPr="00D74AE5">
              <w:rPr>
                <w:i/>
                <w:vertAlign w:val="subscript"/>
              </w:rPr>
              <w:t>c,max</w:t>
            </w:r>
            <w:r>
              <w:rPr>
                <w:i/>
                <w:vertAlign w:val="subscript"/>
              </w:rPr>
              <w:t xml:space="preserve">. </w:t>
            </w:r>
            <w:r>
              <w:t xml:space="preserve">Potentially with a starting position if needed. </w:t>
            </w:r>
          </w:p>
          <w:p w14:paraId="468F5EEF" w14:textId="77777777" w:rsidR="00B1368D" w:rsidRPr="00B15E09" w:rsidRDefault="00B1368D" w:rsidP="00D47641">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D47641">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p>
        </w:tc>
        <w:tc>
          <w:tcPr>
            <w:tcW w:w="752" w:type="dxa"/>
          </w:tcPr>
          <w:p w14:paraId="15D31DC3" w14:textId="5A2EC62C" w:rsidR="00B1368D" w:rsidRDefault="00B1368D" w:rsidP="00D47641">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D47641">
            <w:pPr>
              <w:jc w:val="both"/>
              <w:rPr>
                <w:lang w:val="en-US" w:eastAsia="zh-CN"/>
              </w:rPr>
            </w:pPr>
            <w:r>
              <w:rPr>
                <w:rFonts w:hint="eastAsia"/>
                <w:lang w:val="en-US" w:eastAsia="zh-CN"/>
              </w:rPr>
              <w:lastRenderedPageBreak/>
              <w:t>C</w:t>
            </w:r>
            <w:r>
              <w:rPr>
                <w:lang w:val="en-US" w:eastAsia="zh-CN"/>
              </w:rPr>
              <w:t xml:space="preserve">an address the root cause of the problem at hand, i.e., the ambiguity </w:t>
            </w:r>
            <w:r>
              <w:rPr>
                <w:lang w:val="en-US" w:eastAsia="zh-CN"/>
              </w:rPr>
              <w:lastRenderedPageBreak/>
              <w:t>of evaluation period for PC fallback.</w:t>
            </w:r>
          </w:p>
          <w:p w14:paraId="54137B45" w14:textId="77777777" w:rsidR="00B1368D" w:rsidRDefault="00B1368D" w:rsidP="00D47641">
            <w:pPr>
              <w:jc w:val="both"/>
              <w:rPr>
                <w:lang w:val="en-US" w:eastAsia="zh-CN"/>
              </w:rPr>
            </w:pPr>
            <w:r>
              <w:rPr>
                <w:rFonts w:hint="eastAsia"/>
                <w:lang w:val="en-US" w:eastAsia="zh-CN"/>
              </w:rPr>
              <w:t>C</w:t>
            </w:r>
            <w:r>
              <w:rPr>
                <w:lang w:val="en-US" w:eastAsia="zh-CN"/>
              </w:rPr>
              <w:t xml:space="preserve">an provide more information for better gNB scheduling. </w:t>
            </w:r>
          </w:p>
          <w:p w14:paraId="0A6CEAD9" w14:textId="77777777" w:rsidR="00B1368D" w:rsidRPr="00770DA1" w:rsidRDefault="00B1368D" w:rsidP="00D47641">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D968FA">
            <w:pPr>
              <w:jc w:val="center"/>
              <w:rPr>
                <w:rFonts w:eastAsia="MS Mincho"/>
                <w:lang w:val="en-US" w:eastAsia="ja-JP"/>
              </w:rPr>
            </w:pPr>
            <w:r>
              <w:rPr>
                <w:rFonts w:eastAsia="MS Mincho"/>
                <w:lang w:val="en-US" w:eastAsia="ja-JP"/>
              </w:rPr>
              <w:t xml:space="preserve">#4-11 vivo    </w:t>
            </w:r>
          </w:p>
        </w:tc>
        <w:tc>
          <w:tcPr>
            <w:tcW w:w="3759" w:type="dxa"/>
            <w:vMerge w:val="restart"/>
          </w:tcPr>
          <w:p w14:paraId="44558FFE" w14:textId="77777777" w:rsidR="00FF063D" w:rsidRPr="004B23DC" w:rsidRDefault="00FF063D" w:rsidP="00D968FA">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Or </w:t>
            </w:r>
            <w:r w:rsidRPr="00E76948">
              <w:rPr>
                <w:rFonts w:eastAsia="MS Mincho"/>
                <w:lang w:val="en-US" w:eastAsia="ja-JP"/>
              </w:rPr>
              <w:t>Sustainable duty cycle</w:t>
            </w:r>
          </w:p>
          <w:p w14:paraId="2181E0C9" w14:textId="77777777" w:rsidR="00FF063D" w:rsidRPr="004B23DC" w:rsidRDefault="00FF063D" w:rsidP="00D968FA">
            <w:pPr>
              <w:jc w:val="both"/>
              <w:rPr>
                <w:rFonts w:eastAsia="MS Mincho"/>
                <w:lang w:val="en-US"/>
              </w:rPr>
            </w:pPr>
            <w:r w:rsidRPr="004B23DC">
              <w:rPr>
                <w:rFonts w:eastAsia="MS Mincho"/>
                <w:lang w:val="en-US"/>
              </w:rPr>
              <w:t xml:space="preserve">Type of report: Reported via PHR. </w:t>
            </w:r>
            <w:r w:rsidRPr="00F22E7A">
              <w:rPr>
                <w:rFonts w:eastAsia="MS Mincho"/>
                <w:lang w:val="en-US"/>
              </w:rPr>
              <w:t>Trigger based and/or periodic reporting as configured by gNB</w:t>
            </w:r>
            <w:r w:rsidRPr="004B23DC">
              <w:rPr>
                <w:rFonts w:eastAsia="MS Mincho"/>
                <w:lang w:val="en-US"/>
              </w:rPr>
              <w:t xml:space="preserve"> </w:t>
            </w:r>
          </w:p>
        </w:tc>
        <w:tc>
          <w:tcPr>
            <w:tcW w:w="752" w:type="dxa"/>
          </w:tcPr>
          <w:p w14:paraId="0E994CE0"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2A26D64A" w14:textId="77777777" w:rsidR="00FF063D" w:rsidRDefault="00FF063D" w:rsidP="00D968FA">
            <w:pPr>
              <w:jc w:val="both"/>
              <w:rPr>
                <w:lang w:val="en-US" w:eastAsia="zh-CN"/>
              </w:rPr>
            </w:pPr>
            <w:r>
              <w:rPr>
                <w:lang w:val="en-US" w:eastAsia="zh-CN"/>
              </w:rPr>
              <w:t xml:space="preserve">gNB could assume a time duration in which UE would be at high power class, and may be good to gNB’s scheduler. </w:t>
            </w:r>
          </w:p>
          <w:p w14:paraId="2EF78F1A" w14:textId="77777777" w:rsidR="00FF063D" w:rsidRPr="00770DA1" w:rsidRDefault="00FF063D" w:rsidP="00D968FA">
            <w:pPr>
              <w:jc w:val="both"/>
              <w:rPr>
                <w:lang w:val="en-US" w:eastAsia="zh-CN"/>
              </w:rPr>
            </w:pPr>
            <w:r>
              <w:rPr>
                <w:lang w:val="en-US" w:eastAsia="zh-CN"/>
              </w:rPr>
              <w:t>However, gNB should also be able to estimate the received power change via detecting UL singals, 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D968FA">
            <w:pPr>
              <w:jc w:val="center"/>
              <w:rPr>
                <w:rFonts w:eastAsia="MS Mincho"/>
                <w:lang w:val="en-US" w:eastAsia="ja-JP"/>
              </w:rPr>
            </w:pPr>
          </w:p>
        </w:tc>
        <w:tc>
          <w:tcPr>
            <w:tcW w:w="3759" w:type="dxa"/>
            <w:vMerge/>
          </w:tcPr>
          <w:p w14:paraId="0032F7A6" w14:textId="77777777" w:rsidR="00FF063D" w:rsidRPr="004B23DC" w:rsidRDefault="00FF063D" w:rsidP="00D968FA">
            <w:pPr>
              <w:jc w:val="center"/>
              <w:rPr>
                <w:rFonts w:eastAsia="MS Mincho"/>
                <w:lang w:val="en-US" w:eastAsia="ja-JP"/>
              </w:rPr>
            </w:pPr>
          </w:p>
        </w:tc>
        <w:tc>
          <w:tcPr>
            <w:tcW w:w="752" w:type="dxa"/>
          </w:tcPr>
          <w:p w14:paraId="3E535D04"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1F2447C3" w14:textId="77777777" w:rsidR="00FF063D" w:rsidRDefault="00FF063D" w:rsidP="00D968FA">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power class or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sidRPr="00222A9B">
              <w:rPr>
                <w:rFonts w:eastAsia="SimSun"/>
                <w:lang w:val="en-US" w:eastAsia="zh-CN"/>
              </w:rPr>
              <w:t xml:space="preserve">.  </w:t>
            </w:r>
          </w:p>
          <w:p w14:paraId="4DE1B584" w14:textId="77777777" w:rsidR="00FF063D" w:rsidRPr="0026007A" w:rsidRDefault="00FF063D" w:rsidP="00D968FA">
            <w:pPr>
              <w:jc w:val="both"/>
              <w:rPr>
                <w:rFonts w:eastAsia="SimSun"/>
                <w:lang w:val="en-US" w:eastAsia="zh-CN"/>
              </w:rPr>
            </w:pPr>
            <w:r>
              <w:rPr>
                <w:rFonts w:eastAsia="SimSun"/>
                <w:lang w:val="en-US" w:eastAsia="zh-CN"/>
              </w:rPr>
              <w:t>Not sure whether this report is really beneficial to scheduler given any power change on UE side can already be implicitly reflected on the uplink measurement at gNB side.</w:t>
            </w:r>
          </w:p>
        </w:tc>
      </w:tr>
      <w:tr w:rsidR="000122A6" w:rsidRPr="0026007A" w14:paraId="0268DBE8" w14:textId="77777777" w:rsidTr="000122A6">
        <w:trPr>
          <w:trHeight w:val="87"/>
        </w:trPr>
        <w:tc>
          <w:tcPr>
            <w:tcW w:w="2121" w:type="dxa"/>
            <w:vMerge w:val="restart"/>
          </w:tcPr>
          <w:p w14:paraId="67B9FFED" w14:textId="1C188BB8" w:rsidR="000122A6" w:rsidRDefault="000122A6" w:rsidP="000122A6">
            <w:pPr>
              <w:jc w:val="center"/>
              <w:rPr>
                <w:rFonts w:eastAsia="MS Mincho"/>
                <w:lang w:val="en-US" w:eastAsia="ja-JP"/>
              </w:rPr>
            </w:pPr>
            <w:r>
              <w:rPr>
                <w:rFonts w:eastAsia="MS Mincho"/>
                <w:lang w:val="en-US" w:eastAsia="ja-JP"/>
              </w:rPr>
              <w:t xml:space="preserve">#4-12 </w:t>
            </w:r>
            <w:r>
              <w:rPr>
                <w:rFonts w:hint="eastAsia"/>
                <w:lang w:val="en-US" w:eastAsia="zh-CN"/>
              </w:rPr>
              <w:t>O</w:t>
            </w:r>
            <w:r>
              <w:rPr>
                <w:lang w:val="en-US" w:eastAsia="zh-CN"/>
              </w:rPr>
              <w:t>PPO</w:t>
            </w:r>
          </w:p>
        </w:tc>
        <w:tc>
          <w:tcPr>
            <w:tcW w:w="3759" w:type="dxa"/>
            <w:vMerge w:val="restart"/>
          </w:tcPr>
          <w:p w14:paraId="48A10517" w14:textId="77777777" w:rsidR="000122A6" w:rsidRPr="004B23DC" w:rsidRDefault="000122A6" w:rsidP="000122A6">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644D0E6F" w14:textId="77777777" w:rsidR="000122A6" w:rsidRDefault="000122A6" w:rsidP="000122A6">
            <w:pPr>
              <w:jc w:val="both"/>
              <w:rPr>
                <w:rFonts w:eastAsia="MS Mincho"/>
                <w:lang w:val="en-US"/>
              </w:rPr>
            </w:pPr>
            <w:r w:rsidRPr="004B23DC">
              <w:rPr>
                <w:rFonts w:eastAsia="MS Mincho"/>
                <w:lang w:val="en-US"/>
              </w:rPr>
              <w:t xml:space="preserve">Type of report: Reported via PHR. </w:t>
            </w:r>
          </w:p>
          <w:p w14:paraId="659C16F7" w14:textId="7B2F924F" w:rsidR="000122A6" w:rsidRPr="004B23DC" w:rsidRDefault="000122A6" w:rsidP="000122A6">
            <w:pPr>
              <w:jc w:val="both"/>
              <w:rPr>
                <w:rFonts w:eastAsia="MS Mincho"/>
                <w:lang w:val="en-US" w:eastAsia="ja-JP"/>
              </w:rPr>
            </w:pPr>
            <w:r w:rsidRPr="004B23DC">
              <w:rPr>
                <w:rFonts w:eastAsia="MS Mincho"/>
                <w:lang w:val="en-US"/>
              </w:rPr>
              <w:t>Trigger based and/or periodic reporting as configured by gNB.</w:t>
            </w:r>
          </w:p>
        </w:tc>
        <w:tc>
          <w:tcPr>
            <w:tcW w:w="752" w:type="dxa"/>
          </w:tcPr>
          <w:p w14:paraId="3029E2D7" w14:textId="6B0CE6AB"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68FA25A1" w14:textId="77777777" w:rsidR="000122A6" w:rsidRDefault="000122A6" w:rsidP="000122A6">
            <w:pPr>
              <w:jc w:val="both"/>
              <w:rPr>
                <w:rFonts w:eastAsia="SimSun"/>
                <w:lang w:val="en-US" w:eastAsia="zh-CN"/>
              </w:rPr>
            </w:pPr>
            <w:r>
              <w:rPr>
                <w:rFonts w:eastAsia="SimSun" w:hint="eastAsia"/>
                <w:lang w:val="en-US" w:eastAsia="zh-CN"/>
              </w:rPr>
              <w:t>g</w:t>
            </w:r>
            <w:r>
              <w:rPr>
                <w:rFonts w:eastAsia="SimSun"/>
                <w:lang w:val="en-US" w:eastAsia="zh-CN"/>
              </w:rPr>
              <w:t xml:space="preserve">NB </w:t>
            </w:r>
            <w:r>
              <w:rPr>
                <w:rFonts w:eastAsia="SimSun" w:hint="eastAsia"/>
                <w:lang w:val="en-US" w:eastAsia="zh-CN"/>
              </w:rPr>
              <w:t>could</w:t>
            </w:r>
            <w:r>
              <w:rPr>
                <w:rFonts w:eastAsia="SimSun"/>
                <w:lang w:val="en-US" w:eastAsia="zh-CN"/>
              </w:rPr>
              <w:t xml:space="preserve"> get more information on duration of power class fallback.</w:t>
            </w:r>
          </w:p>
          <w:p w14:paraId="51F0152A" w14:textId="77777777" w:rsidR="000122A6" w:rsidRDefault="000122A6" w:rsidP="000122A6">
            <w:pPr>
              <w:jc w:val="both"/>
              <w:rPr>
                <w:rFonts w:eastAsia="SimSun"/>
                <w:lang w:val="en-US" w:eastAsia="zh-CN"/>
              </w:rPr>
            </w:pPr>
          </w:p>
        </w:tc>
      </w:tr>
      <w:tr w:rsidR="000122A6" w:rsidRPr="0026007A" w14:paraId="51668CAC" w14:textId="77777777" w:rsidTr="00FF063D">
        <w:trPr>
          <w:trHeight w:val="86"/>
        </w:trPr>
        <w:tc>
          <w:tcPr>
            <w:tcW w:w="2121" w:type="dxa"/>
            <w:vMerge/>
          </w:tcPr>
          <w:p w14:paraId="3F606785" w14:textId="77777777" w:rsidR="000122A6" w:rsidRDefault="000122A6" w:rsidP="000122A6">
            <w:pPr>
              <w:jc w:val="center"/>
              <w:rPr>
                <w:rFonts w:eastAsia="MS Mincho"/>
                <w:lang w:val="en-US" w:eastAsia="ja-JP"/>
              </w:rPr>
            </w:pPr>
          </w:p>
        </w:tc>
        <w:tc>
          <w:tcPr>
            <w:tcW w:w="3759" w:type="dxa"/>
            <w:vMerge/>
          </w:tcPr>
          <w:p w14:paraId="707033AD" w14:textId="77777777" w:rsidR="000122A6" w:rsidRPr="004B23DC" w:rsidRDefault="000122A6" w:rsidP="000122A6">
            <w:pPr>
              <w:jc w:val="center"/>
              <w:rPr>
                <w:rFonts w:eastAsia="MS Mincho"/>
                <w:lang w:val="en-US" w:eastAsia="ja-JP"/>
              </w:rPr>
            </w:pPr>
          </w:p>
        </w:tc>
        <w:tc>
          <w:tcPr>
            <w:tcW w:w="752" w:type="dxa"/>
          </w:tcPr>
          <w:p w14:paraId="1B7B764D" w14:textId="5F8286E6"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A762496" w14:textId="2D7E1799" w:rsidR="000122A6" w:rsidRDefault="000122A6" w:rsidP="000122A6">
            <w:pPr>
              <w:jc w:val="both"/>
              <w:rPr>
                <w:rFonts w:eastAsia="SimSun"/>
                <w:lang w:val="en-US" w:eastAsia="zh-CN"/>
              </w:rPr>
            </w:pPr>
            <w:r>
              <w:rPr>
                <w:rFonts w:hint="eastAsia"/>
                <w:lang w:val="en-US" w:eastAsia="zh-CN"/>
              </w:rPr>
              <w:t>N</w:t>
            </w:r>
            <w:r>
              <w:rPr>
                <w:lang w:val="en-US" w:eastAsia="zh-CN"/>
              </w:rPr>
              <w:t xml:space="preserve">ot sure whether this report is really very </w:t>
            </w:r>
            <w:r>
              <w:rPr>
                <w:rFonts w:eastAsia="MS Mincho"/>
                <w:lang w:val="en-US" w:eastAsia="ja-JP"/>
              </w:rPr>
              <w:t>informative.</w:t>
            </w:r>
          </w:p>
        </w:tc>
      </w:tr>
      <w:tr w:rsidR="000122A6" w:rsidRPr="0026007A" w14:paraId="53D8FB1B" w14:textId="77777777" w:rsidTr="00FF063D">
        <w:trPr>
          <w:trHeight w:val="351"/>
        </w:trPr>
        <w:tc>
          <w:tcPr>
            <w:tcW w:w="2121" w:type="dxa"/>
          </w:tcPr>
          <w:p w14:paraId="04B8DF40" w14:textId="77777777" w:rsidR="000122A6" w:rsidRDefault="000122A6" w:rsidP="00D968FA">
            <w:pPr>
              <w:jc w:val="center"/>
              <w:rPr>
                <w:rFonts w:eastAsia="MS Mincho"/>
                <w:lang w:val="en-US" w:eastAsia="ja-JP"/>
              </w:rPr>
            </w:pPr>
          </w:p>
        </w:tc>
        <w:tc>
          <w:tcPr>
            <w:tcW w:w="3759" w:type="dxa"/>
          </w:tcPr>
          <w:p w14:paraId="43593A18" w14:textId="77777777" w:rsidR="000122A6" w:rsidRPr="004B23DC" w:rsidRDefault="000122A6" w:rsidP="00D968FA">
            <w:pPr>
              <w:jc w:val="center"/>
              <w:rPr>
                <w:rFonts w:eastAsia="MS Mincho"/>
                <w:lang w:val="en-US" w:eastAsia="ja-JP"/>
              </w:rPr>
            </w:pPr>
          </w:p>
        </w:tc>
        <w:tc>
          <w:tcPr>
            <w:tcW w:w="752" w:type="dxa"/>
          </w:tcPr>
          <w:p w14:paraId="51168C20" w14:textId="77777777" w:rsidR="000122A6" w:rsidRPr="002F3BDC" w:rsidRDefault="000122A6" w:rsidP="00D968FA">
            <w:pPr>
              <w:jc w:val="center"/>
              <w:rPr>
                <w:rFonts w:eastAsia="MS Mincho"/>
                <w:b/>
                <w:bCs/>
                <w:sz w:val="16"/>
                <w:szCs w:val="16"/>
                <w:lang w:val="en-US" w:eastAsia="ja-JP"/>
              </w:rPr>
            </w:pPr>
          </w:p>
        </w:tc>
        <w:tc>
          <w:tcPr>
            <w:tcW w:w="3069" w:type="dxa"/>
          </w:tcPr>
          <w:p w14:paraId="690A868F" w14:textId="77777777" w:rsidR="000122A6" w:rsidRDefault="000122A6" w:rsidP="00D968FA">
            <w:pPr>
              <w:jc w:val="both"/>
              <w:rPr>
                <w:rFonts w:eastAsia="SimSun"/>
                <w:lang w:val="en-US" w:eastAsia="zh-CN"/>
              </w:rPr>
            </w:pP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b/>
          <w:bCs/>
          <w:sz w:val="28"/>
          <w:szCs w:val="24"/>
          <w:lang w:val="en-US"/>
        </w:rPr>
      </w:pPr>
      <w:r>
        <w:rPr>
          <w:b/>
          <w:bCs/>
          <w:sz w:val="28"/>
          <w:szCs w:val="24"/>
          <w:highlight w:val="yellow"/>
          <w:lang w:val="en-US"/>
        </w:rPr>
        <w:t>2.1.2-Q</w:t>
      </w:r>
      <w:r w:rsidR="00757503">
        <w:rPr>
          <w:rFonts w:eastAsia="MS Mincho" w:hint="eastAsia"/>
          <w:b/>
          <w:bCs/>
          <w:sz w:val="28"/>
          <w:szCs w:val="24"/>
          <w:highlight w:val="yellow"/>
          <w:lang w:val="en-US" w:eastAsia="ja-JP"/>
        </w:rPr>
        <w:t>4</w:t>
      </w:r>
      <w:r>
        <w:rPr>
          <w:b/>
          <w:bCs/>
          <w:sz w:val="28"/>
          <w:szCs w:val="24"/>
          <w:highlight w:val="yellow"/>
          <w:lang w:val="en-US"/>
        </w:rPr>
        <w:t xml:space="preserve"> (2/2): Comments from companies</w:t>
      </w:r>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DD78AB">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DD78AB">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DD78AB">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DD78AB">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condier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legacy PHR information such as tracking/analyzing maximum transmit power and power headroom value changes could be helpful for gNB.  If my understanding is correct, legacy PHR information and enhanced #4-4 method seem to complement each other. However, more study is required, and see other options from companies.</w:t>
            </w:r>
          </w:p>
        </w:tc>
      </w:tr>
      <w:tr w:rsidR="00471F96" w14:paraId="09648564" w14:textId="77777777" w:rsidTr="00DD78AB">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For duty cycle reporting, the evaluation period may have similarities to the time duration reporting above, i.e.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DD78AB">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gNB is not required to calculate and track the accumulated transmit power of a UE.</w:t>
            </w:r>
          </w:p>
        </w:tc>
      </w:tr>
      <w:tr w:rsidR="008B745F" w14:paraId="434E5184" w14:textId="77777777" w:rsidTr="00DD78AB">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class/delta_power class</w:t>
            </w:r>
            <w:r>
              <w:rPr>
                <w:rFonts w:eastAsia="MS Mincho"/>
                <w:lang w:val="en-US" w:eastAsia="ja-JP"/>
              </w:rPr>
              <w:t xml:space="preserve">. The instantaneous information provided by the UE is expected to be not useful to the gNB for several reasons: it may change again anytime, even if reported every time it changes (which would not be feasible for complexity reasons, and which power class change to be reported </w:t>
            </w:r>
            <w:r>
              <w:rPr>
                <w:rFonts w:eastAsia="MS Mincho"/>
                <w:lang w:val="en-US" w:eastAsia="ja-JP"/>
              </w:rPr>
              <w:lastRenderedPageBreak/>
              <w:t>should be up to the UE) is uncertain when that would happen, and if reported 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If the UE provides such reporting and a max time interval over which the reported information is valid, depending on the length of the time interval the gNB may not be able to adjust the scheduling with that time scale (same timing issue mentioned by Ericsson above). And even if it may, the performance gains may not exist, at the cost of additional complexity at the gNB,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gNB seems sufficient: gNB will do the scheduling accordingly and UE will manage (through power adjustment/RF mechanisms that would be optimized for each UE implementation) to deliver based on the capability. A finer adjustment of the gNB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Regarding the proposal of the PHR with a validity time, how the UE maintains that PH over the validity time is up to UE implementation that should not be desirable/needed to be discussed in RAN1 (or in RAN4?). But then whether the gNB scheduler can take advantage of such information is unclear.</w:t>
            </w:r>
          </w:p>
        </w:tc>
      </w:tr>
      <w:tr w:rsidR="003408F2" w14:paraId="3C89C00E" w14:textId="77777777" w:rsidTr="00DD78AB">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lastRenderedPageBreak/>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It seems that companies on the one hand are saying instantaneous value reporting isnt really useful while also saying that time duration of sustainability is too difficult to take into account. Putting the two together would mean that the entire PHR framework is rather useless. Given that PHR is a longstanding feature, its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 xml:space="preserve">It looks like the proactive enhancements might need more discussions between the companies. For now lets focus on what we think is useful within the reactive </w:t>
            </w:r>
            <w:r>
              <w:rPr>
                <w:rFonts w:eastAsia="MS Mincho"/>
                <w:lang w:val="en-US" w:eastAsia="ja-JP"/>
              </w:rPr>
              <w:lastRenderedPageBreak/>
              <w:t>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an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r>
              <w:rPr>
                <w:rFonts w:eastAsia="MS Mincho"/>
                <w:lang w:val="en-US" w:eastAsia="ja-JP"/>
              </w:rPr>
              <w:t>Proposal:RAN1 considers the following enhancements to the PHR framework to be potentially useful to realizing high power uplink transmissions in CA and DC:</w:t>
            </w:r>
          </w:p>
          <w:p w14:paraId="7DB7B747"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Can we request an offline for this on Monday so that we go into the online session on Tuesday with a more concrete proposal?</w:t>
            </w:r>
            <w:r>
              <w:rPr>
                <w:rFonts w:eastAsia="MS Mincho"/>
                <w:b/>
                <w:bCs/>
                <w:lang w:val="en-US" w:eastAsia="ja-JP"/>
              </w:rPr>
              <w:t xml:space="preserve"> QC offers to facilitate the discussion if necessary.</w:t>
            </w:r>
          </w:p>
        </w:tc>
      </w:tr>
      <w:tr w:rsidR="00024F0C" w14:paraId="50D59D0A" w14:textId="77777777" w:rsidTr="00DD78AB">
        <w:trPr>
          <w:trHeight w:val="891"/>
        </w:trPr>
        <w:tc>
          <w:tcPr>
            <w:tcW w:w="1985" w:type="dxa"/>
            <w:vAlign w:val="center"/>
          </w:tcPr>
          <w:p w14:paraId="468F280A" w14:textId="28E442B4" w:rsidR="00024F0C" w:rsidRDefault="00024F0C" w:rsidP="00024F0C">
            <w:pPr>
              <w:jc w:val="center"/>
              <w:rPr>
                <w:rFonts w:eastAsia="MS Mincho"/>
                <w:lang w:val="en-US" w:eastAsia="ja-JP"/>
              </w:rPr>
            </w:pPr>
            <w:r>
              <w:rPr>
                <w:rFonts w:eastAsia="MS Mincho"/>
                <w:lang w:val="en-US" w:eastAsia="ja-JP"/>
              </w:rPr>
              <w:lastRenderedPageBreak/>
              <w:t>Nokia, NSB</w:t>
            </w:r>
          </w:p>
        </w:tc>
        <w:tc>
          <w:tcPr>
            <w:tcW w:w="3839" w:type="dxa"/>
            <w:vAlign w:val="center"/>
          </w:tcPr>
          <w:p w14:paraId="7CFFED02" w14:textId="57DFC343" w:rsidR="00024F0C" w:rsidRDefault="00024F0C" w:rsidP="00024F0C">
            <w:pPr>
              <w:rPr>
                <w:rFonts w:eastAsia="MS Mincho"/>
                <w:lang w:val="en-US" w:eastAsia="ja-JP"/>
              </w:rPr>
            </w:pPr>
            <w:r>
              <w:rPr>
                <w:rFonts w:eastAsia="MS Mincho"/>
                <w:lang w:val="en-US" w:eastAsia="ja-JP"/>
              </w:rPr>
              <w:t>#4-1, #4-2</w:t>
            </w:r>
          </w:p>
        </w:tc>
        <w:tc>
          <w:tcPr>
            <w:tcW w:w="3877" w:type="dxa"/>
            <w:vAlign w:val="center"/>
          </w:tcPr>
          <w:p w14:paraId="3E52D34E" w14:textId="77777777" w:rsidR="00024F0C" w:rsidRDefault="00024F0C" w:rsidP="00024F0C">
            <w:pPr>
              <w:rPr>
                <w:rFonts w:eastAsia="MS Mincho"/>
                <w:lang w:val="en-US" w:eastAsia="ja-JP"/>
              </w:rPr>
            </w:pPr>
            <w:r>
              <w:rPr>
                <w:rFonts w:eastAsia="MS Mincho"/>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MS Mincho"/>
                <w:lang w:val="en-US" w:eastAsia="ja-JP"/>
              </w:rPr>
            </w:pPr>
            <w:r>
              <w:rPr>
                <w:rFonts w:eastAsia="MS Mincho"/>
                <w:lang w:val="en-US" w:eastAsia="ja-JP"/>
              </w:rPr>
              <w:t xml:space="preserve">At the same time, we are increasingly concerned on the amount of open details given the remaining time to complete them. </w:t>
            </w:r>
          </w:p>
        </w:tc>
      </w:tr>
      <w:tr w:rsidR="00024F0C" w14:paraId="2A584F91" w14:textId="77777777" w:rsidTr="00DD78AB">
        <w:trPr>
          <w:trHeight w:val="891"/>
        </w:trPr>
        <w:tc>
          <w:tcPr>
            <w:tcW w:w="1985" w:type="dxa"/>
            <w:vAlign w:val="center"/>
          </w:tcPr>
          <w:p w14:paraId="1873060F" w14:textId="1ADDAACA" w:rsidR="00024F0C" w:rsidRDefault="00024F0C" w:rsidP="00024F0C">
            <w:pPr>
              <w:jc w:val="center"/>
              <w:rPr>
                <w:rFonts w:eastAsia="MS Mincho"/>
                <w:lang w:val="en-US" w:eastAsia="ja-JP"/>
              </w:rPr>
            </w:pPr>
            <w:r>
              <w:rPr>
                <w:rFonts w:eastAsia="MS Mincho"/>
                <w:lang w:val="en-US" w:eastAsia="ja-JP"/>
              </w:rPr>
              <w:t>Nokia, NSB</w:t>
            </w:r>
          </w:p>
        </w:tc>
        <w:tc>
          <w:tcPr>
            <w:tcW w:w="3839" w:type="dxa"/>
            <w:vAlign w:val="center"/>
          </w:tcPr>
          <w:p w14:paraId="0FBC3F59" w14:textId="44EDB4CA" w:rsidR="00024F0C" w:rsidRDefault="00024F0C" w:rsidP="00024F0C">
            <w:pPr>
              <w:rPr>
                <w:rFonts w:eastAsia="MS Mincho"/>
                <w:lang w:val="en-US" w:eastAsia="ja-JP"/>
              </w:rPr>
            </w:pPr>
            <w:r>
              <w:rPr>
                <w:rFonts w:eastAsia="MS Mincho"/>
                <w:lang w:val="en-US" w:eastAsia="ja-JP"/>
              </w:rPr>
              <w:t>#4-5, #4-8</w:t>
            </w:r>
          </w:p>
        </w:tc>
        <w:tc>
          <w:tcPr>
            <w:tcW w:w="3877" w:type="dxa"/>
            <w:vAlign w:val="center"/>
          </w:tcPr>
          <w:p w14:paraId="43D70143" w14:textId="6E3D8611" w:rsidR="00024F0C" w:rsidRDefault="00024F0C" w:rsidP="00024F0C">
            <w:pPr>
              <w:spacing w:after="0"/>
              <w:rPr>
                <w:rFonts w:eastAsia="MS Mincho"/>
                <w:lang w:val="en-US" w:eastAsia="ja-JP"/>
              </w:rPr>
            </w:pPr>
            <w:r>
              <w:rPr>
                <w:rFonts w:eastAsia="MS Mincho"/>
                <w:lang w:val="en-US" w:eastAsia="ja-JP"/>
              </w:rPr>
              <w:t xml:space="preserve">Clarification is preferred whether these schemes require also RAN4 changes on the PC fallback based on duty cycle measured in Tx time, irrespective of Tx power. </w:t>
            </w:r>
          </w:p>
        </w:tc>
      </w:tr>
      <w:tr w:rsidR="00084675" w14:paraId="5E2C4A16" w14:textId="77777777" w:rsidTr="00DD78AB">
        <w:trPr>
          <w:trHeight w:val="891"/>
        </w:trPr>
        <w:tc>
          <w:tcPr>
            <w:tcW w:w="1985" w:type="dxa"/>
            <w:vAlign w:val="center"/>
          </w:tcPr>
          <w:p w14:paraId="07E94984" w14:textId="073F0E97"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BB60813" w14:textId="77777777" w:rsidR="00084675" w:rsidRDefault="00084675" w:rsidP="00084675">
            <w:pPr>
              <w:rPr>
                <w:rFonts w:eastAsia="MS Mincho"/>
                <w:lang w:val="en-US" w:eastAsia="ja-JP"/>
              </w:rPr>
            </w:pPr>
          </w:p>
        </w:tc>
        <w:tc>
          <w:tcPr>
            <w:tcW w:w="3877" w:type="dxa"/>
            <w:vAlign w:val="center"/>
          </w:tcPr>
          <w:p w14:paraId="191F68FC" w14:textId="77777777" w:rsidR="00084675" w:rsidRDefault="00084675" w:rsidP="00084675">
            <w:pPr>
              <w:spacing w:after="0"/>
              <w:rPr>
                <w:rFonts w:eastAsia="MS Mincho"/>
                <w:lang w:val="en-US" w:eastAsia="ja-JP"/>
              </w:rPr>
            </w:pPr>
            <w:r>
              <w:rPr>
                <w:rFonts w:eastAsia="MS Mincho"/>
                <w:lang w:val="en-US" w:eastAsia="ja-JP"/>
              </w:rPr>
              <w:t xml:space="preserve">Now we agree with Moderator that the variants seem too much. Plus, there seems more worry/concern on some aspects. It also seems quite difficult to discuss and convince </w:t>
            </w:r>
            <w:r>
              <w:rPr>
                <w:rFonts w:eastAsia="MS Mincho"/>
                <w:lang w:val="en-US" w:eastAsia="ja-JP"/>
              </w:rPr>
              <w:lastRenderedPageBreak/>
              <w:t xml:space="preserve">both camps over e-meeting. So focusing on narrower target seems necessary. </w:t>
            </w:r>
          </w:p>
          <w:p w14:paraId="31608071" w14:textId="650B52E0" w:rsidR="00084675" w:rsidRDefault="00084675" w:rsidP="00084675">
            <w:pPr>
              <w:spacing w:after="0"/>
              <w:rPr>
                <w:rFonts w:eastAsia="MS Mincho"/>
                <w:lang w:val="en-US" w:eastAsia="ja-JP"/>
              </w:rPr>
            </w:pPr>
            <w:r>
              <w:rPr>
                <w:rFonts w:eastAsia="MS Mincho"/>
                <w:lang w:val="en-US" w:eastAsia="ja-JP"/>
              </w:rPr>
              <w:t xml:space="preserve">We are fine with focusing on re-active methods rather than pro-active ones. Based on Moderator’s information, RAN1 view on reactive method could be beneficial for RAN4 discussion, and be worthwhile for sending LS.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Thank you for the comment made so far and thanks to Naoya for adding the new tables.</w:t>
      </w:r>
    </w:p>
    <w:p w14:paraId="60C1AA06" w14:textId="101C1877" w:rsidR="001A3306" w:rsidRDefault="001A3306" w:rsidP="001A3306">
      <w:pPr>
        <w:spacing w:before="120" w:after="120"/>
        <w:jc w:val="both"/>
        <w:rPr>
          <w:sz w:val="22"/>
          <w:lang w:val="en-US"/>
        </w:rPr>
      </w:pPr>
      <w:r>
        <w:rPr>
          <w:sz w:val="22"/>
          <w:lang w:val="en-US"/>
        </w:rPr>
        <w:t>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downselecting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3CA837DD" w:rsidR="00584963" w:rsidRDefault="00584963">
      <w:pPr>
        <w:jc w:val="both"/>
        <w:rPr>
          <w:lang w:val="en-US"/>
        </w:rPr>
      </w:pPr>
    </w:p>
    <w:p w14:paraId="24A24290" w14:textId="5A00ABC7" w:rsidR="00A145B7" w:rsidRDefault="00A145B7" w:rsidP="00A145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C73E198" w14:textId="6C24B59F" w:rsidR="00A145B7" w:rsidRDefault="00A145B7">
      <w:pPr>
        <w:jc w:val="both"/>
        <w:rPr>
          <w:sz w:val="22"/>
          <w:szCs w:val="22"/>
          <w:lang w:val="en-US"/>
        </w:rPr>
      </w:pPr>
      <w:r w:rsidRPr="00A145B7">
        <w:rPr>
          <w:sz w:val="22"/>
          <w:szCs w:val="22"/>
          <w:lang w:val="en-US"/>
        </w:rPr>
        <w:t xml:space="preserve">Thank you all for the effort made for </w:t>
      </w:r>
      <w:r>
        <w:rPr>
          <w:sz w:val="22"/>
          <w:szCs w:val="22"/>
          <w:lang w:val="en-US"/>
        </w:rPr>
        <w:t>adding comprehensive comments and views. This is a very precious contribution in the context of this Release and I think it would provide a nice reference for this discussion until the end of Release. I encourage companies to refer to it in their future contributions if needed.</w:t>
      </w:r>
    </w:p>
    <w:p w14:paraId="575887C7" w14:textId="1A62B84F" w:rsidR="00A145B7" w:rsidRDefault="00A145B7">
      <w:pPr>
        <w:jc w:val="both"/>
        <w:rPr>
          <w:sz w:val="22"/>
          <w:szCs w:val="22"/>
          <w:lang w:val="en-US"/>
        </w:rPr>
      </w:pPr>
      <w:r>
        <w:rPr>
          <w:sz w:val="22"/>
          <w:szCs w:val="22"/>
          <w:lang w:val="en-US"/>
        </w:rPr>
        <w:t>I will not copy-paste Pros and Cons as per companies’ description, but I will focus on the comments each company made on reactive and proactive enhancements, with reference to pros and cons. This seems more meaningful for the remainder of the discussion.</w:t>
      </w:r>
    </w:p>
    <w:p w14:paraId="7C189FD1" w14:textId="57B81EB8" w:rsidR="008269B9" w:rsidRDefault="008269B9">
      <w:pPr>
        <w:jc w:val="both"/>
        <w:rPr>
          <w:sz w:val="22"/>
          <w:szCs w:val="22"/>
          <w:lang w:val="en-US"/>
        </w:rPr>
      </w:pPr>
    </w:p>
    <w:p w14:paraId="4D7F542E" w14:textId="242BD3F8" w:rsidR="008269B9" w:rsidRPr="008269B9" w:rsidRDefault="008269B9">
      <w:pPr>
        <w:jc w:val="both"/>
        <w:rPr>
          <w:sz w:val="22"/>
          <w:szCs w:val="22"/>
          <w:u w:val="single"/>
          <w:lang w:val="en-US"/>
        </w:rPr>
      </w:pPr>
      <w:r w:rsidRPr="008269B9">
        <w:rPr>
          <w:sz w:val="22"/>
          <w:szCs w:val="22"/>
          <w:u w:val="single"/>
          <w:lang w:val="en-US"/>
        </w:rPr>
        <w:t>Reactive enhancements</w:t>
      </w:r>
      <w:r>
        <w:rPr>
          <w:sz w:val="22"/>
          <w:szCs w:val="22"/>
          <w:u w:val="single"/>
          <w:lang w:val="en-US"/>
        </w:rPr>
        <w:t xml:space="preserve"> [</w:t>
      </w:r>
      <w:r w:rsidRPr="008269B9">
        <w:rPr>
          <w:sz w:val="22"/>
          <w:szCs w:val="22"/>
          <w:lang w:val="en-US"/>
        </w:rPr>
        <w:t>2.1.2-Q3</w:t>
      </w:r>
      <w:r>
        <w:rPr>
          <w:sz w:val="22"/>
          <w:szCs w:val="22"/>
          <w:u w:val="single"/>
          <w:lang w:val="en-US"/>
        </w:rPr>
        <w:t>]</w:t>
      </w:r>
    </w:p>
    <w:p w14:paraId="793A80DF" w14:textId="77777777" w:rsidR="008269B9" w:rsidRPr="008269B9" w:rsidRDefault="008269B9" w:rsidP="008269B9">
      <w:pPr>
        <w:jc w:val="both"/>
        <w:rPr>
          <w:sz w:val="22"/>
          <w:szCs w:val="22"/>
          <w:lang w:val="en-US"/>
        </w:rPr>
      </w:pPr>
      <w:r w:rsidRPr="008269B9">
        <w:rPr>
          <w:sz w:val="22"/>
          <w:szCs w:val="22"/>
          <w:lang w:val="en-US"/>
        </w:rPr>
        <w:t xml:space="preserve">Two basic mechanisms, with some variants, were discussed: </w:t>
      </w:r>
    </w:p>
    <w:p w14:paraId="599964ED" w14:textId="61AE0980" w:rsidR="00D17EF4" w:rsidRDefault="008269B9" w:rsidP="002E49C3">
      <w:pPr>
        <w:pStyle w:val="ListParagraph"/>
        <w:numPr>
          <w:ilvl w:val="0"/>
          <w:numId w:val="81"/>
        </w:numPr>
        <w:jc w:val="both"/>
        <w:rPr>
          <w:sz w:val="22"/>
          <w:szCs w:val="22"/>
          <w:lang w:val="en-US"/>
        </w:rPr>
      </w:pPr>
      <w:r w:rsidRPr="00D17EF4">
        <w:rPr>
          <w:sz w:val="22"/>
          <w:szCs w:val="22"/>
          <w:lang w:val="en-US"/>
        </w:rPr>
        <w:t>reporting of power class/ΔPPowerClass</w:t>
      </w:r>
    </w:p>
    <w:p w14:paraId="6CAF52E2" w14:textId="0E74DCEC" w:rsidR="00D17EF4" w:rsidRPr="00D17EF4" w:rsidRDefault="00D17EF4" w:rsidP="002E49C3">
      <w:pPr>
        <w:pStyle w:val="ListParagraph"/>
        <w:numPr>
          <w:ilvl w:val="1"/>
          <w:numId w:val="81"/>
        </w:numPr>
        <w:jc w:val="both"/>
        <w:rPr>
          <w:sz w:val="22"/>
          <w:szCs w:val="22"/>
          <w:lang w:val="en-US"/>
        </w:rPr>
      </w:pPr>
      <w:r w:rsidRPr="008269B9">
        <w:rPr>
          <w:sz w:val="22"/>
          <w:szCs w:val="22"/>
          <w:lang w:val="en-US"/>
        </w:rPr>
        <w:t xml:space="preserve">(#3-1: QC, #3-4a: Ericsson, #3-5: Fujitsu) </w:t>
      </w:r>
    </w:p>
    <w:p w14:paraId="3ABDCF25" w14:textId="77777777" w:rsidR="00D17EF4" w:rsidRDefault="008269B9" w:rsidP="002E49C3">
      <w:pPr>
        <w:pStyle w:val="ListParagraph"/>
        <w:numPr>
          <w:ilvl w:val="0"/>
          <w:numId w:val="81"/>
        </w:numPr>
        <w:jc w:val="both"/>
        <w:rPr>
          <w:sz w:val="22"/>
          <w:szCs w:val="22"/>
          <w:lang w:val="en-US"/>
        </w:rPr>
      </w:pPr>
      <w:r w:rsidRPr="00D17EF4">
        <w:rPr>
          <w:sz w:val="22"/>
          <w:szCs w:val="22"/>
          <w:lang w:val="en-US"/>
        </w:rPr>
        <w:t>reporting of P-MPR for FR1</w:t>
      </w:r>
    </w:p>
    <w:p w14:paraId="3BD86A75" w14:textId="2710634A" w:rsidR="008269B9" w:rsidRPr="00D17EF4" w:rsidRDefault="008269B9" w:rsidP="002E49C3">
      <w:pPr>
        <w:pStyle w:val="ListParagraph"/>
        <w:numPr>
          <w:ilvl w:val="1"/>
          <w:numId w:val="81"/>
        </w:numPr>
        <w:jc w:val="both"/>
        <w:rPr>
          <w:sz w:val="22"/>
          <w:szCs w:val="22"/>
          <w:lang w:val="en-US"/>
        </w:rPr>
      </w:pPr>
      <w:r w:rsidRPr="00D17EF4">
        <w:rPr>
          <w:sz w:val="22"/>
          <w:szCs w:val="22"/>
          <w:lang w:val="en-US"/>
        </w:rPr>
        <w:t xml:space="preserve">(#3-2: QC, #3-4b: Ericsson, #3-6: Fujitsu).  </w:t>
      </w:r>
    </w:p>
    <w:p w14:paraId="51587014" w14:textId="115572D4" w:rsidR="008269B9" w:rsidRPr="008269B9" w:rsidRDefault="008269B9" w:rsidP="008269B9">
      <w:pPr>
        <w:jc w:val="both"/>
        <w:rPr>
          <w:sz w:val="22"/>
          <w:szCs w:val="22"/>
          <w:lang w:val="en-US"/>
        </w:rPr>
      </w:pPr>
      <w:r w:rsidRPr="008269B9">
        <w:rPr>
          <w:sz w:val="22"/>
          <w:szCs w:val="22"/>
          <w:lang w:val="en-US"/>
        </w:rPr>
        <w:t xml:space="preserve">Both were </w:t>
      </w:r>
      <w:r>
        <w:rPr>
          <w:sz w:val="22"/>
          <w:szCs w:val="22"/>
          <w:lang w:val="en-US"/>
        </w:rPr>
        <w:t>described as useful</w:t>
      </w:r>
      <w:r w:rsidRPr="008269B9">
        <w:rPr>
          <w:sz w:val="22"/>
          <w:szCs w:val="22"/>
          <w:lang w:val="en-US"/>
        </w:rPr>
        <w:t xml:space="preserve"> to help gNB to be aware of UE’s power capabilities, and provide further information</w:t>
      </w:r>
      <w:r>
        <w:rPr>
          <w:sz w:val="22"/>
          <w:szCs w:val="22"/>
          <w:lang w:val="en-US"/>
        </w:rPr>
        <w:t xml:space="preserve">, </w:t>
      </w:r>
      <w:r w:rsidRPr="008269B9">
        <w:rPr>
          <w:sz w:val="22"/>
          <w:szCs w:val="22"/>
          <w:lang w:val="en-US"/>
        </w:rPr>
        <w:t>e.g.</w:t>
      </w:r>
      <w:r>
        <w:rPr>
          <w:sz w:val="22"/>
          <w:szCs w:val="22"/>
          <w:lang w:val="en-US"/>
        </w:rPr>
        <w:t>,</w:t>
      </w:r>
      <w:r w:rsidRPr="008269B9">
        <w:rPr>
          <w:sz w:val="22"/>
          <w:szCs w:val="22"/>
          <w:lang w:val="en-US"/>
        </w:rPr>
        <w:t xml:space="preserve"> on the applied MPR table. More favorable views were presented for reporting of power class/ΔPPowerClass</w:t>
      </w:r>
      <w:r w:rsidR="00105FD0">
        <w:rPr>
          <w:sz w:val="22"/>
          <w:szCs w:val="22"/>
          <w:lang w:val="en-US"/>
        </w:rPr>
        <w:t>, whereas doubts/concerns were expressed some companies related the actual usefulness of reporting P-MPR for FR1.</w:t>
      </w:r>
    </w:p>
    <w:p w14:paraId="48D09757" w14:textId="52D5FB32" w:rsidR="008269B9" w:rsidRPr="008269B9" w:rsidRDefault="008269B9" w:rsidP="008269B9">
      <w:pPr>
        <w:jc w:val="both"/>
        <w:rPr>
          <w:sz w:val="22"/>
          <w:szCs w:val="22"/>
          <w:lang w:val="en-US"/>
        </w:rPr>
      </w:pPr>
      <w:r w:rsidRPr="008269B9">
        <w:rPr>
          <w:sz w:val="22"/>
          <w:szCs w:val="22"/>
          <w:lang w:val="en-US"/>
        </w:rPr>
        <w:t xml:space="preserve">The reporting </w:t>
      </w:r>
      <w:r>
        <w:rPr>
          <w:sz w:val="22"/>
          <w:szCs w:val="22"/>
          <w:lang w:val="en-US"/>
        </w:rPr>
        <w:t>is described</w:t>
      </w:r>
      <w:r w:rsidRPr="008269B9">
        <w:rPr>
          <w:sz w:val="22"/>
          <w:szCs w:val="22"/>
          <w:lang w:val="en-US"/>
        </w:rPr>
        <w:t xml:space="preserve"> as enhancement for PHR. </w:t>
      </w:r>
      <w:r>
        <w:rPr>
          <w:sz w:val="22"/>
          <w:szCs w:val="22"/>
          <w:lang w:val="en-US"/>
        </w:rPr>
        <w:t>Different views exist concerning</w:t>
      </w:r>
      <w:r w:rsidRPr="008269B9">
        <w:rPr>
          <w:sz w:val="22"/>
          <w:szCs w:val="22"/>
          <w:lang w:val="en-US"/>
        </w:rPr>
        <w:t xml:space="preserve"> the periodicity type (event-based aperiodic and/or periodic) as well as on the reported value (power class or ΔPPowerClass). However, those can be considered after reaching agreement whether reporting is enhanced and if so, with what basic mechanism(s).</w:t>
      </w:r>
    </w:p>
    <w:p w14:paraId="054AC9EA" w14:textId="77777777" w:rsidR="008269B9" w:rsidRPr="008269B9" w:rsidRDefault="008269B9" w:rsidP="008269B9">
      <w:pPr>
        <w:jc w:val="both"/>
        <w:rPr>
          <w:sz w:val="22"/>
          <w:szCs w:val="22"/>
          <w:lang w:val="en-US"/>
        </w:rPr>
      </w:pPr>
    </w:p>
    <w:p w14:paraId="2130B94D" w14:textId="243930C3" w:rsidR="008269B9" w:rsidRPr="008269B9" w:rsidRDefault="008269B9" w:rsidP="008269B9">
      <w:pPr>
        <w:jc w:val="both"/>
        <w:rPr>
          <w:sz w:val="22"/>
          <w:szCs w:val="22"/>
          <w:lang w:val="en-US"/>
        </w:rPr>
      </w:pPr>
      <w:r>
        <w:rPr>
          <w:sz w:val="22"/>
          <w:szCs w:val="22"/>
          <w:lang w:val="en-US"/>
        </w:rPr>
        <w:lastRenderedPageBreak/>
        <w:t>A c</w:t>
      </w:r>
      <w:r w:rsidRPr="008269B9">
        <w:rPr>
          <w:sz w:val="22"/>
          <w:szCs w:val="22"/>
          <w:lang w:val="en-US"/>
        </w:rPr>
        <w:t xml:space="preserve">oncern on the duration of reported information was widely presented, as well as </w:t>
      </w:r>
      <w:r w:rsidR="00105FD0">
        <w:rPr>
          <w:sz w:val="22"/>
          <w:szCs w:val="22"/>
          <w:lang w:val="en-US"/>
        </w:rPr>
        <w:t xml:space="preserve">a </w:t>
      </w:r>
      <w:r w:rsidRPr="008269B9">
        <w:rPr>
          <w:sz w:val="22"/>
          <w:szCs w:val="22"/>
          <w:lang w:val="en-US"/>
        </w:rPr>
        <w:t xml:space="preserve">concern on the existence of actual performance gains, while there will be unavoidable complexity increase at the gNB and at the UE. However, </w:t>
      </w:r>
      <w:r>
        <w:rPr>
          <w:sz w:val="22"/>
          <w:szCs w:val="22"/>
          <w:lang w:val="en-US"/>
        </w:rPr>
        <w:t>the number of favorable views is larger than the number of negative views, overall.</w:t>
      </w:r>
    </w:p>
    <w:p w14:paraId="225EC746" w14:textId="77777777" w:rsidR="00D17EF4" w:rsidRDefault="00D17EF4" w:rsidP="00D17EF4">
      <w:pPr>
        <w:jc w:val="both"/>
        <w:rPr>
          <w:sz w:val="22"/>
          <w:szCs w:val="22"/>
          <w:lang w:val="en-US"/>
        </w:rPr>
      </w:pPr>
    </w:p>
    <w:p w14:paraId="146B221D" w14:textId="78F834D9" w:rsidR="00D17EF4" w:rsidRPr="00D17EF4" w:rsidRDefault="00D17EF4" w:rsidP="008269B9">
      <w:pPr>
        <w:jc w:val="both"/>
        <w:rPr>
          <w:sz w:val="22"/>
          <w:szCs w:val="22"/>
          <w:u w:val="single"/>
          <w:lang w:val="en-US"/>
        </w:rPr>
      </w:pPr>
      <w:r>
        <w:rPr>
          <w:sz w:val="22"/>
          <w:szCs w:val="22"/>
          <w:u w:val="single"/>
          <w:lang w:val="en-US"/>
        </w:rPr>
        <w:t>Proactive</w:t>
      </w:r>
      <w:r w:rsidRPr="008269B9">
        <w:rPr>
          <w:sz w:val="22"/>
          <w:szCs w:val="22"/>
          <w:u w:val="single"/>
          <w:lang w:val="en-US"/>
        </w:rPr>
        <w:t xml:space="preserve"> enhancements</w:t>
      </w:r>
      <w:r>
        <w:rPr>
          <w:sz w:val="22"/>
          <w:szCs w:val="22"/>
          <w:u w:val="single"/>
          <w:lang w:val="en-US"/>
        </w:rPr>
        <w:t xml:space="preserve"> [</w:t>
      </w:r>
      <w:r w:rsidRPr="008269B9">
        <w:rPr>
          <w:sz w:val="22"/>
          <w:szCs w:val="22"/>
          <w:lang w:val="en-US"/>
        </w:rPr>
        <w:t>2.1.2-Q</w:t>
      </w:r>
      <w:r>
        <w:rPr>
          <w:sz w:val="22"/>
          <w:szCs w:val="22"/>
          <w:lang w:val="en-US"/>
        </w:rPr>
        <w:t>4</w:t>
      </w:r>
      <w:r>
        <w:rPr>
          <w:sz w:val="22"/>
          <w:szCs w:val="22"/>
          <w:u w:val="single"/>
          <w:lang w:val="en-US"/>
        </w:rPr>
        <w:t>]</w:t>
      </w:r>
    </w:p>
    <w:p w14:paraId="709F8CFC" w14:textId="77777777" w:rsidR="00D17EF4" w:rsidRPr="00D17EF4" w:rsidRDefault="00D17EF4" w:rsidP="00D17EF4">
      <w:pPr>
        <w:rPr>
          <w:rFonts w:eastAsiaTheme="minorHAnsi"/>
          <w:sz w:val="22"/>
          <w:szCs w:val="22"/>
          <w:lang w:val="en-US" w:eastAsia="fr-FR"/>
        </w:rPr>
      </w:pPr>
      <w:r w:rsidRPr="00D17EF4">
        <w:rPr>
          <w:sz w:val="22"/>
          <w:szCs w:val="22"/>
          <w:lang w:val="en-US"/>
        </w:rPr>
        <w:t>For proactive enhancements, four basic mechanisms, with some variants, were discussed:</w:t>
      </w:r>
    </w:p>
    <w:p w14:paraId="24F789F7"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start and length of evaluation period for PC fallback </w:t>
      </w:r>
    </w:p>
    <w:p w14:paraId="33F0A3A6" w14:textId="08D66BF0"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(#4-1 QC, #4-6 DCM, #4-9 ZTE, #4-11 vivo)</w:t>
      </w:r>
    </w:p>
    <w:p w14:paraId="5DC1CCE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Reporting of estimated duration for applying fallback PC or the reported P</w:t>
      </w:r>
      <w:r w:rsidRPr="00D17EF4">
        <w:rPr>
          <w:sz w:val="22"/>
          <w:szCs w:val="22"/>
          <w:vertAlign w:val="subscript"/>
          <w:lang w:val="en-US"/>
        </w:rPr>
        <w:t>c,max</w:t>
      </w:r>
      <w:r w:rsidRPr="00D17EF4">
        <w:rPr>
          <w:sz w:val="22"/>
          <w:szCs w:val="22"/>
          <w:lang w:val="en-US"/>
        </w:rPr>
        <w:t xml:space="preserve"> </w:t>
      </w:r>
    </w:p>
    <w:p w14:paraId="31C2D3C6" w14:textId="6F41EBCD"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(#4-2 QC, #4-3 QC, #4-9 ZTE)</w:t>
      </w:r>
    </w:p>
    <w:p w14:paraId="7B9275F6"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sustainable duty cycle to prevent a fallback </w:t>
      </w:r>
    </w:p>
    <w:p w14:paraId="1A431CD0" w14:textId="6EDEFCBB"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 xml:space="preserve">(#4-4 QC, #4-7 Fujitsu) </w:t>
      </w:r>
    </w:p>
    <w:p w14:paraId="51817A6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energy/power availability for a given duration </w:t>
      </w:r>
    </w:p>
    <w:p w14:paraId="1BB50ECA" w14:textId="3CC44B17"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(#4-5 QC, #4-8 Fujitsu)</w:t>
      </w:r>
    </w:p>
    <w:p w14:paraId="077BECF0" w14:textId="28E8EFBA" w:rsidR="00D17EF4" w:rsidRPr="00D17EF4" w:rsidRDefault="00D17EF4" w:rsidP="00D17EF4">
      <w:pPr>
        <w:jc w:val="both"/>
        <w:rPr>
          <w:sz w:val="22"/>
          <w:szCs w:val="22"/>
          <w:lang w:val="en-US"/>
        </w:rPr>
      </w:pPr>
      <w:r w:rsidRPr="00D17EF4">
        <w:rPr>
          <w:sz w:val="22"/>
          <w:szCs w:val="22"/>
          <w:lang w:val="en-US"/>
        </w:rPr>
        <w:t xml:space="preserve">All approaches were </w:t>
      </w:r>
      <w:r>
        <w:rPr>
          <w:sz w:val="22"/>
          <w:szCs w:val="22"/>
          <w:lang w:val="en-US"/>
        </w:rPr>
        <w:t>described as useful</w:t>
      </w:r>
      <w:r w:rsidRPr="00D17EF4">
        <w:rPr>
          <w:sz w:val="22"/>
          <w:szCs w:val="22"/>
          <w:lang w:val="en-US"/>
        </w:rPr>
        <w:t xml:space="preserve"> to provide gNB additional information on duration of PC fallback, sustainable P</w:t>
      </w:r>
      <w:r w:rsidRPr="00D17EF4">
        <w:rPr>
          <w:sz w:val="22"/>
          <w:szCs w:val="22"/>
          <w:vertAlign w:val="subscript"/>
          <w:lang w:val="en-US"/>
        </w:rPr>
        <w:t>c,max</w:t>
      </w:r>
      <w:r w:rsidRPr="00D17EF4">
        <w:rPr>
          <w:sz w:val="22"/>
          <w:szCs w:val="22"/>
          <w:lang w:val="en-US"/>
        </w:rPr>
        <w:t>,</w:t>
      </w:r>
      <w:r w:rsidRPr="00D17EF4">
        <w:rPr>
          <w:sz w:val="22"/>
          <w:szCs w:val="22"/>
          <w:vertAlign w:val="subscript"/>
          <w:lang w:val="en-US"/>
        </w:rPr>
        <w:t xml:space="preserve"> </w:t>
      </w:r>
      <w:r w:rsidRPr="00D17EF4">
        <w:rPr>
          <w:sz w:val="22"/>
          <w:szCs w:val="22"/>
          <w:lang w:val="en-US"/>
        </w:rPr>
        <w:t>sustainable duty cycle, or energy/power headroom. Views on favorable approaches were heterogeneous, although the enhancement that was discussed the most was reporting of start and length of evaluation period for PC fallback.</w:t>
      </w:r>
    </w:p>
    <w:p w14:paraId="26D79696" w14:textId="139AE7FC" w:rsidR="00D17EF4" w:rsidRPr="00D17EF4" w:rsidRDefault="00D17EF4" w:rsidP="00D17EF4">
      <w:pPr>
        <w:jc w:val="both"/>
        <w:rPr>
          <w:sz w:val="22"/>
          <w:szCs w:val="22"/>
          <w:lang w:val="en-US"/>
        </w:rPr>
      </w:pPr>
      <w:r>
        <w:rPr>
          <w:sz w:val="22"/>
          <w:szCs w:val="22"/>
          <w:lang w:val="en-US"/>
        </w:rPr>
        <w:t>Like</w:t>
      </w:r>
      <w:r w:rsidRPr="00D17EF4">
        <w:rPr>
          <w:sz w:val="22"/>
          <w:szCs w:val="22"/>
          <w:lang w:val="en-US"/>
        </w:rPr>
        <w:t xml:space="preserve"> the reactive approach, the reporting for proactive enhancements was </w:t>
      </w:r>
      <w:r>
        <w:rPr>
          <w:sz w:val="22"/>
          <w:szCs w:val="22"/>
          <w:lang w:val="en-US"/>
        </w:rPr>
        <w:t>described</w:t>
      </w:r>
      <w:r w:rsidRPr="00D17EF4">
        <w:rPr>
          <w:sz w:val="22"/>
          <w:szCs w:val="22"/>
          <w:lang w:val="en-US"/>
        </w:rPr>
        <w:t xml:space="preserve"> as enhancement for PHR. One varian</w:t>
      </w:r>
      <w:r>
        <w:rPr>
          <w:sz w:val="22"/>
          <w:szCs w:val="22"/>
          <w:lang w:val="en-US"/>
        </w:rPr>
        <w:t>t</w:t>
      </w:r>
      <w:r w:rsidRPr="00D17EF4">
        <w:rPr>
          <w:sz w:val="22"/>
          <w:szCs w:val="22"/>
          <w:lang w:val="en-US"/>
        </w:rPr>
        <w:t xml:space="preserve"> could be via UE capability.</w:t>
      </w:r>
    </w:p>
    <w:p w14:paraId="37B8C3F2" w14:textId="6F32837D" w:rsidR="00D17EF4" w:rsidRPr="00D17EF4" w:rsidRDefault="00D17EF4" w:rsidP="00D17EF4">
      <w:pPr>
        <w:jc w:val="both"/>
        <w:rPr>
          <w:sz w:val="22"/>
          <w:szCs w:val="22"/>
          <w:lang w:val="en-US"/>
        </w:rPr>
      </w:pPr>
      <w:r w:rsidRPr="00D17EF4">
        <w:rPr>
          <w:sz w:val="22"/>
          <w:szCs w:val="22"/>
          <w:lang w:val="en-US"/>
        </w:rPr>
        <w:t>Concerns were raised mainly on UE implementation and the usefulness of the additional information at gNB. The accuracy of the additional information and details on measurement</w:t>
      </w:r>
      <w:r>
        <w:rPr>
          <w:sz w:val="22"/>
          <w:szCs w:val="22"/>
          <w:lang w:val="en-US"/>
        </w:rPr>
        <w:t>,</w:t>
      </w:r>
      <w:r w:rsidRPr="00D17EF4">
        <w:rPr>
          <w:sz w:val="22"/>
          <w:szCs w:val="22"/>
          <w:lang w:val="en-US"/>
        </w:rPr>
        <w:t xml:space="preserve"> e.g., starting of the duration</w:t>
      </w:r>
      <w:r w:rsidR="00081E2E">
        <w:rPr>
          <w:sz w:val="22"/>
          <w:szCs w:val="22"/>
          <w:lang w:val="en-US"/>
        </w:rPr>
        <w:t>,</w:t>
      </w:r>
      <w:r w:rsidRPr="00D17EF4">
        <w:rPr>
          <w:sz w:val="22"/>
          <w:szCs w:val="22"/>
          <w:lang w:val="en-US"/>
        </w:rPr>
        <w:t xml:space="preserve"> were also questioned by some companies. In addition, it was commented that implementation impact may be slightly greater compared to reactive enhancements. Finally, clarification may be needed on whether RAN4 changes on PC fallback based on duty cycle measured in Tx time is required.</w:t>
      </w:r>
    </w:p>
    <w:p w14:paraId="799F8BD5" w14:textId="7E595FD7" w:rsidR="00D17EF4" w:rsidRPr="008269B9" w:rsidRDefault="00D17EF4" w:rsidP="008269B9">
      <w:pPr>
        <w:jc w:val="both"/>
        <w:rPr>
          <w:sz w:val="22"/>
          <w:szCs w:val="22"/>
          <w:lang w:val="en-US"/>
        </w:rPr>
      </w:pPr>
      <w:r>
        <w:rPr>
          <w:sz w:val="22"/>
          <w:szCs w:val="22"/>
          <w:lang w:val="en-US"/>
        </w:rPr>
        <w:t>----</w:t>
      </w:r>
    </w:p>
    <w:p w14:paraId="5144C1A3" w14:textId="68D6220C" w:rsidR="00D17EF4" w:rsidRDefault="00D17EF4" w:rsidP="008269B9">
      <w:pPr>
        <w:jc w:val="both"/>
        <w:rPr>
          <w:sz w:val="22"/>
          <w:szCs w:val="22"/>
          <w:lang w:val="en-US"/>
        </w:rPr>
      </w:pPr>
      <w:r>
        <w:rPr>
          <w:sz w:val="22"/>
          <w:szCs w:val="22"/>
          <w:lang w:val="en-US"/>
        </w:rPr>
        <w:t xml:space="preserve">Now, from FL’s perspective, the approach proposed by QC related to how to proceed from here seems very reasonable. </w:t>
      </w:r>
    </w:p>
    <w:p w14:paraId="018DEB47" w14:textId="3CC85993" w:rsidR="00D17EF4" w:rsidRDefault="00D17EF4" w:rsidP="008269B9">
      <w:pPr>
        <w:jc w:val="both"/>
        <w:rPr>
          <w:rFonts w:eastAsia="MS Mincho"/>
          <w:sz w:val="22"/>
          <w:szCs w:val="22"/>
          <w:lang w:val="en-US" w:eastAsia="ja-JP"/>
        </w:rPr>
      </w:pPr>
      <w:r w:rsidRPr="00D17EF4">
        <w:rPr>
          <w:sz w:val="22"/>
          <w:szCs w:val="22"/>
          <w:lang w:val="en-US"/>
        </w:rPr>
        <w:t xml:space="preserve">Indeed, while a significant overlap exists between companies’ proposals and understanding for reactive enhancements, </w:t>
      </w:r>
      <w:r w:rsidRPr="00D17EF4">
        <w:rPr>
          <w:rFonts w:eastAsia="MS Mincho"/>
          <w:sz w:val="22"/>
          <w:szCs w:val="22"/>
          <w:lang w:val="en-US" w:eastAsia="ja-JP"/>
        </w:rPr>
        <w:t>more discussions between the companies seem to be necessary for proactive enhancements. It may make sense to start from the former and then move to the latter.</w:t>
      </w:r>
    </w:p>
    <w:p w14:paraId="6D21405B" w14:textId="4F433402" w:rsidR="00D17EF4" w:rsidRDefault="00D17EF4" w:rsidP="008269B9">
      <w:pPr>
        <w:jc w:val="both"/>
        <w:rPr>
          <w:rFonts w:eastAsia="MS Mincho"/>
          <w:sz w:val="22"/>
          <w:szCs w:val="22"/>
          <w:lang w:val="en-US" w:eastAsia="ja-JP"/>
        </w:rPr>
      </w:pPr>
      <w:r>
        <w:rPr>
          <w:rFonts w:eastAsia="MS Mincho"/>
          <w:sz w:val="22"/>
          <w:szCs w:val="22"/>
          <w:lang w:val="en-US" w:eastAsia="ja-JP"/>
        </w:rPr>
        <w:t>I see two possible ways forward:</w:t>
      </w:r>
    </w:p>
    <w:p w14:paraId="4A6BA4AC" w14:textId="658C2637" w:rsidR="00D17EF4" w:rsidRDefault="00D17EF4" w:rsidP="002E49C3">
      <w:pPr>
        <w:pStyle w:val="ListParagraph"/>
        <w:numPr>
          <w:ilvl w:val="0"/>
          <w:numId w:val="82"/>
        </w:numPr>
        <w:jc w:val="both"/>
        <w:rPr>
          <w:rFonts w:eastAsia="MS Mincho"/>
          <w:sz w:val="22"/>
          <w:szCs w:val="22"/>
          <w:lang w:val="en-US" w:eastAsia="ja-JP"/>
        </w:rPr>
      </w:pPr>
      <w:r>
        <w:rPr>
          <w:rFonts w:eastAsia="MS Mincho"/>
          <w:sz w:val="22"/>
          <w:szCs w:val="22"/>
          <w:lang w:val="en-US" w:eastAsia="ja-JP"/>
        </w:rPr>
        <w:t xml:space="preserve">RAN1 </w:t>
      </w:r>
      <w:r w:rsidRPr="00D17EF4">
        <w:rPr>
          <w:rFonts w:eastAsia="MS Mincho"/>
          <w:sz w:val="22"/>
          <w:szCs w:val="22"/>
          <w:lang w:val="en-US" w:eastAsia="ja-JP"/>
        </w:rPr>
        <w:t>agree</w:t>
      </w:r>
      <w:r>
        <w:rPr>
          <w:rFonts w:eastAsia="MS Mincho"/>
          <w:sz w:val="22"/>
          <w:szCs w:val="22"/>
          <w:lang w:val="en-US" w:eastAsia="ja-JP"/>
        </w:rPr>
        <w:t>s</w:t>
      </w:r>
      <w:r w:rsidRPr="00D17EF4">
        <w:rPr>
          <w:rFonts w:eastAsia="MS Mincho"/>
          <w:sz w:val="22"/>
          <w:szCs w:val="22"/>
          <w:lang w:val="en-US" w:eastAsia="ja-JP"/>
        </w:rPr>
        <w:t xml:space="preserve"> that </w:t>
      </w:r>
      <w:r>
        <w:rPr>
          <w:rFonts w:eastAsia="MS Mincho"/>
          <w:sz w:val="22"/>
          <w:szCs w:val="22"/>
          <w:lang w:val="en-US" w:eastAsia="ja-JP"/>
        </w:rPr>
        <w:t>reporting certain quantities in the context of</w:t>
      </w:r>
      <w:r w:rsidRPr="00D17EF4">
        <w:rPr>
          <w:rFonts w:eastAsia="MS Mincho"/>
          <w:sz w:val="22"/>
          <w:szCs w:val="22"/>
          <w:lang w:val="en-US" w:eastAsia="ja-JP"/>
        </w:rPr>
        <w:t xml:space="preserve"> reactive enhancements</w:t>
      </w:r>
      <w:r>
        <w:rPr>
          <w:rFonts w:eastAsia="MS Mincho"/>
          <w:sz w:val="22"/>
          <w:szCs w:val="22"/>
          <w:lang w:val="en-US" w:eastAsia="ja-JP"/>
        </w:rPr>
        <w:t xml:space="preserve"> to PHR reports </w:t>
      </w:r>
      <w:r w:rsidR="00CF7DA0">
        <w:rPr>
          <w:rFonts w:eastAsia="MS Mincho"/>
          <w:sz w:val="22"/>
          <w:szCs w:val="22"/>
          <w:lang w:val="en-US" w:eastAsia="ja-JP"/>
        </w:rPr>
        <w:t>is</w:t>
      </w:r>
      <w:r w:rsidRPr="00D17EF4">
        <w:rPr>
          <w:rFonts w:eastAsia="MS Mincho"/>
          <w:sz w:val="22"/>
          <w:szCs w:val="22"/>
          <w:lang w:val="en-US" w:eastAsia="ja-JP"/>
        </w:rPr>
        <w:t xml:space="preserve"> useful</w:t>
      </w:r>
      <w:r w:rsidR="00CF7DA0">
        <w:rPr>
          <w:rFonts w:eastAsia="MS Mincho"/>
          <w:sz w:val="22"/>
          <w:szCs w:val="22"/>
          <w:lang w:val="en-US" w:eastAsia="ja-JP"/>
        </w:rPr>
        <w:t>. The agreement could go along these lines</w:t>
      </w:r>
    </w:p>
    <w:p w14:paraId="0CCEF78F" w14:textId="4B3F770F"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04F33CCE" w14:textId="0B8796A6" w:rsidR="00CF7DA0" w:rsidRPr="00CF7DA0" w:rsidRDefault="00105FD0" w:rsidP="002E49C3">
      <w:pPr>
        <w:pStyle w:val="ListParagraph"/>
        <w:numPr>
          <w:ilvl w:val="0"/>
          <w:numId w:val="83"/>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C58B5A2" w14:textId="71A54A36" w:rsidR="00CF7DA0" w:rsidRDefault="00CF7DA0" w:rsidP="00CF7DA0">
      <w:pPr>
        <w:ind w:left="852" w:firstLine="284"/>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FFS: details, where normative work, if any, is subject to RAN4’s input.</w:t>
      </w:r>
    </w:p>
    <w:p w14:paraId="6D1CFF36" w14:textId="087FE94B" w:rsidR="00CF7DA0" w:rsidRPr="00CF7DA0" w:rsidRDefault="00CF7DA0" w:rsidP="00CF7DA0">
      <w:pPr>
        <w:ind w:left="852" w:firstLine="284"/>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proactive enhancements to the PHR report framework</w:t>
      </w:r>
    </w:p>
    <w:p w14:paraId="7E4DE173" w14:textId="77777777" w:rsidR="00CF7DA0" w:rsidRPr="00D17EF4" w:rsidRDefault="00CF7DA0" w:rsidP="00CF7DA0">
      <w:pPr>
        <w:pStyle w:val="ListParagraph"/>
        <w:jc w:val="both"/>
        <w:rPr>
          <w:rFonts w:eastAsia="MS Mincho"/>
          <w:sz w:val="22"/>
          <w:szCs w:val="22"/>
          <w:lang w:val="en-US" w:eastAsia="ja-JP"/>
        </w:rPr>
      </w:pPr>
    </w:p>
    <w:p w14:paraId="1E993DC4" w14:textId="5942D6D0" w:rsidR="00D17EF4" w:rsidRPr="00CF7DA0" w:rsidRDefault="00CF7DA0" w:rsidP="00CF7DA0">
      <w:pPr>
        <w:pStyle w:val="ListParagraph"/>
        <w:jc w:val="both"/>
        <w:rPr>
          <w:rFonts w:eastAsia="MS Mincho"/>
          <w:sz w:val="22"/>
          <w:szCs w:val="22"/>
          <w:lang w:val="en-US" w:eastAsia="ja-JP"/>
        </w:rPr>
      </w:pPr>
      <w:r>
        <w:rPr>
          <w:rFonts w:eastAsia="MS Mincho"/>
          <w:sz w:val="22"/>
          <w:szCs w:val="22"/>
          <w:lang w:val="en-US" w:eastAsia="ja-JP"/>
        </w:rPr>
        <w:t xml:space="preserve">Further discussions on </w:t>
      </w:r>
      <w:r w:rsidRPr="00CF7DA0">
        <w:rPr>
          <w:rFonts w:eastAsia="MS Mincho"/>
          <w:sz w:val="22"/>
          <w:szCs w:val="22"/>
          <w:lang w:val="en-US" w:eastAsia="ja-JP"/>
        </w:rPr>
        <w:t>potential proactive reporting of transmit power availability by the UE</w:t>
      </w:r>
      <w:r>
        <w:rPr>
          <w:rFonts w:eastAsia="MS Mincho"/>
          <w:sz w:val="22"/>
          <w:szCs w:val="22"/>
          <w:lang w:val="en-US" w:eastAsia="ja-JP"/>
        </w:rPr>
        <w:t xml:space="preserve"> would occur during next meeting.</w:t>
      </w:r>
    </w:p>
    <w:p w14:paraId="77E35587" w14:textId="50D668B0" w:rsidR="00D17EF4" w:rsidRPr="00CF7DA0" w:rsidRDefault="00D17EF4" w:rsidP="00CF7DA0">
      <w:pPr>
        <w:ind w:left="360"/>
        <w:jc w:val="both"/>
        <w:rPr>
          <w:rFonts w:eastAsia="MS Mincho"/>
          <w:sz w:val="22"/>
          <w:szCs w:val="22"/>
          <w:lang w:val="en-US" w:eastAsia="ja-JP"/>
        </w:rPr>
      </w:pPr>
    </w:p>
    <w:p w14:paraId="32E8299F" w14:textId="236647B7" w:rsidR="00D17EF4" w:rsidRDefault="00CF7DA0" w:rsidP="002E49C3">
      <w:pPr>
        <w:pStyle w:val="ListParagraph"/>
        <w:numPr>
          <w:ilvl w:val="0"/>
          <w:numId w:val="82"/>
        </w:numPr>
        <w:jc w:val="both"/>
        <w:rPr>
          <w:rFonts w:eastAsia="MS Mincho"/>
          <w:sz w:val="22"/>
          <w:szCs w:val="22"/>
          <w:lang w:val="en-US" w:eastAsia="ja-JP"/>
        </w:rPr>
      </w:pPr>
      <w:r w:rsidRPr="00CF7DA0">
        <w:rPr>
          <w:rFonts w:eastAsia="MS Mincho"/>
          <w:sz w:val="22"/>
          <w:szCs w:val="22"/>
          <w:lang w:val="en-US" w:eastAsia="ja-JP"/>
        </w:rPr>
        <w:lastRenderedPageBreak/>
        <w:t xml:space="preserve">RAN1 agrees that reporting certain quantities in the context of reactive enhancements to PHR reports </w:t>
      </w:r>
      <w:r>
        <w:rPr>
          <w:rFonts w:eastAsia="MS Mincho"/>
          <w:sz w:val="22"/>
          <w:szCs w:val="22"/>
          <w:lang w:val="en-US" w:eastAsia="ja-JP"/>
        </w:rPr>
        <w:t>is</w:t>
      </w:r>
      <w:r w:rsidRPr="00CF7DA0">
        <w:rPr>
          <w:rFonts w:eastAsia="MS Mincho"/>
          <w:sz w:val="22"/>
          <w:szCs w:val="22"/>
          <w:lang w:val="en-US" w:eastAsia="ja-JP"/>
        </w:rPr>
        <w:t xml:space="preserve"> useful.</w:t>
      </w:r>
      <w:r>
        <w:rPr>
          <w:rFonts w:eastAsia="MS Mincho"/>
          <w:sz w:val="22"/>
          <w:szCs w:val="22"/>
          <w:lang w:val="en-US" w:eastAsia="ja-JP"/>
        </w:rPr>
        <w:t xml:space="preserve"> Conversely, no consensus exists on whether reporting certain quantities in the context of proactive enhancements to PHR reports is useful. The agreement could go along these lines</w:t>
      </w:r>
    </w:p>
    <w:p w14:paraId="5F52375A" w14:textId="2CBCBE35"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sidR="000E645C">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621954C9" w14:textId="0AC218AD" w:rsidR="00CF7DA0" w:rsidRDefault="00105FD0" w:rsidP="002E49C3">
      <w:pPr>
        <w:pStyle w:val="ListParagraph"/>
        <w:numPr>
          <w:ilvl w:val="0"/>
          <w:numId w:val="84"/>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E0CDBF8" w14:textId="5DE02FA3" w:rsidR="00CF7DA0" w:rsidRDefault="00CF7DA0" w:rsidP="00CF7DA0">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details, where normative work, if any, is subject to RAN4’s input.</w:t>
      </w:r>
    </w:p>
    <w:p w14:paraId="4A5B5B88" w14:textId="77777777" w:rsidR="00CF7DA0" w:rsidRDefault="00CF7DA0" w:rsidP="00CF7DA0">
      <w:pPr>
        <w:pStyle w:val="ListParagraph"/>
        <w:ind w:left="1136"/>
        <w:jc w:val="both"/>
        <w:rPr>
          <w:rFonts w:eastAsia="MS Mincho"/>
          <w:color w:val="C0504D" w:themeColor="accent2"/>
          <w:sz w:val="22"/>
          <w:szCs w:val="22"/>
          <w:lang w:val="en-US" w:eastAsia="ja-JP"/>
        </w:rPr>
      </w:pPr>
    </w:p>
    <w:p w14:paraId="25D9FD2A" w14:textId="58252745" w:rsidR="00CF7DA0" w:rsidRPr="000E645C" w:rsidRDefault="00CF7DA0" w:rsidP="000E645C">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Proactive enhancements to the PHR report framework are deprioritized in Rel-18.</w:t>
      </w:r>
    </w:p>
    <w:p w14:paraId="43109356" w14:textId="77777777" w:rsidR="000E645C" w:rsidRDefault="00CF7DA0">
      <w:pPr>
        <w:jc w:val="both"/>
        <w:rPr>
          <w:rFonts w:eastAsia="MS Mincho"/>
          <w:sz w:val="22"/>
          <w:szCs w:val="22"/>
          <w:lang w:val="en-US" w:eastAsia="ja-JP"/>
        </w:rPr>
      </w:pPr>
      <w:r>
        <w:rPr>
          <w:rFonts w:eastAsia="MS Mincho"/>
          <w:sz w:val="22"/>
          <w:szCs w:val="22"/>
          <w:lang w:val="en-US" w:eastAsia="ja-JP"/>
        </w:rPr>
        <w:t>Regardless of the chosen approach</w:t>
      </w:r>
      <w:r w:rsidR="000E645C">
        <w:rPr>
          <w:rFonts w:eastAsia="MS Mincho"/>
          <w:sz w:val="22"/>
          <w:szCs w:val="22"/>
          <w:lang w:val="en-US" w:eastAsia="ja-JP"/>
        </w:rPr>
        <w:t>:</w:t>
      </w:r>
    </w:p>
    <w:p w14:paraId="4834C146" w14:textId="57449B10" w:rsidR="000E645C" w:rsidRDefault="00E57A22" w:rsidP="002E49C3">
      <w:pPr>
        <w:pStyle w:val="ListParagraph"/>
        <w:numPr>
          <w:ilvl w:val="0"/>
          <w:numId w:val="85"/>
        </w:numPr>
        <w:jc w:val="both"/>
        <w:rPr>
          <w:rFonts w:eastAsia="MS Mincho"/>
          <w:sz w:val="22"/>
          <w:szCs w:val="22"/>
          <w:lang w:val="en-US" w:eastAsia="ja-JP"/>
        </w:rPr>
      </w:pPr>
      <w:r>
        <w:rPr>
          <w:rFonts w:eastAsia="MS Mincho"/>
          <w:sz w:val="22"/>
          <w:szCs w:val="22"/>
          <w:lang w:val="en-US" w:eastAsia="ja-JP"/>
        </w:rPr>
        <w:t>[…]</w:t>
      </w:r>
      <w:r w:rsidR="000E645C">
        <w:rPr>
          <w:rFonts w:eastAsia="MS Mincho"/>
          <w:sz w:val="22"/>
          <w:szCs w:val="22"/>
          <w:lang w:val="en-US" w:eastAsia="ja-JP"/>
        </w:rPr>
        <w:t xml:space="preserve"> can be </w:t>
      </w:r>
      <w:r>
        <w:rPr>
          <w:rFonts w:eastAsia="MS Mincho"/>
          <w:sz w:val="22"/>
          <w:szCs w:val="22"/>
          <w:lang w:val="en-US" w:eastAsia="ja-JP"/>
        </w:rPr>
        <w:t>filled</w:t>
      </w:r>
      <w:r w:rsidR="000E645C">
        <w:rPr>
          <w:rFonts w:eastAsia="MS Mincho"/>
          <w:sz w:val="22"/>
          <w:szCs w:val="22"/>
          <w:lang w:val="en-US" w:eastAsia="ja-JP"/>
        </w:rPr>
        <w:t xml:space="preserve"> during offline/online sessions next week.</w:t>
      </w:r>
    </w:p>
    <w:p w14:paraId="15657F4F" w14:textId="4BA65C6E" w:rsidR="008269B9" w:rsidRPr="000E645C" w:rsidRDefault="00CF7DA0" w:rsidP="002E49C3">
      <w:pPr>
        <w:pStyle w:val="ListParagraph"/>
        <w:numPr>
          <w:ilvl w:val="0"/>
          <w:numId w:val="85"/>
        </w:numPr>
        <w:jc w:val="both"/>
        <w:rPr>
          <w:rFonts w:eastAsia="MS Mincho"/>
          <w:sz w:val="22"/>
          <w:szCs w:val="22"/>
          <w:lang w:val="en-US" w:eastAsia="ja-JP"/>
        </w:rPr>
      </w:pPr>
      <w:r w:rsidRPr="000E645C">
        <w:rPr>
          <w:rFonts w:eastAsia="MS Mincho"/>
          <w:sz w:val="22"/>
          <w:szCs w:val="22"/>
          <w:lang w:val="en-US" w:eastAsia="ja-JP"/>
        </w:rPr>
        <w:t>RAN1 could then inform RAN4 about the corresponding agreement via LS in this meeting.</w:t>
      </w:r>
    </w:p>
    <w:p w14:paraId="34D803F6" w14:textId="17C85FE5" w:rsidR="00CF7DA0" w:rsidRDefault="00CF7DA0">
      <w:pPr>
        <w:jc w:val="both"/>
        <w:rPr>
          <w:sz w:val="22"/>
          <w:szCs w:val="22"/>
          <w:lang w:val="en-US"/>
        </w:rPr>
      </w:pPr>
      <w:r>
        <w:rPr>
          <w:sz w:val="22"/>
          <w:szCs w:val="22"/>
          <w:lang w:val="en-US"/>
        </w:rPr>
        <w:t xml:space="preserve">Given the above, the following </w:t>
      </w:r>
      <w:r w:rsidR="000E645C">
        <w:rPr>
          <w:sz w:val="22"/>
          <w:szCs w:val="22"/>
          <w:lang w:val="en-US"/>
        </w:rPr>
        <w:t>questions are asked.</w:t>
      </w:r>
    </w:p>
    <w:p w14:paraId="5B73D4E9" w14:textId="05BBD9CC" w:rsidR="00CF7DA0" w:rsidRDefault="00CF7DA0">
      <w:pPr>
        <w:jc w:val="both"/>
        <w:rPr>
          <w:sz w:val="22"/>
          <w:szCs w:val="22"/>
          <w:lang w:val="en-US"/>
        </w:rPr>
      </w:pPr>
    </w:p>
    <w:p w14:paraId="76E8879C" w14:textId="77777777" w:rsidR="000E645C" w:rsidRDefault="000E645C">
      <w:pPr>
        <w:jc w:val="both"/>
        <w:rPr>
          <w:b/>
          <w:bCs/>
          <w:sz w:val="22"/>
          <w:szCs w:val="22"/>
          <w:highlight w:val="yellow"/>
          <w:lang w:val="en-US"/>
        </w:rPr>
      </w:pPr>
      <w:r>
        <w:rPr>
          <w:b/>
          <w:bCs/>
          <w:sz w:val="22"/>
          <w:szCs w:val="22"/>
          <w:highlight w:val="yellow"/>
          <w:lang w:val="en-US"/>
        </w:rPr>
        <w:t>2.1.2 - Q5</w:t>
      </w:r>
      <w:r w:rsidR="00CF7DA0" w:rsidRPr="00CF7DA0">
        <w:rPr>
          <w:b/>
          <w:bCs/>
          <w:sz w:val="22"/>
          <w:szCs w:val="22"/>
          <w:highlight w:val="yellow"/>
          <w:lang w:val="en-US"/>
        </w:rPr>
        <w:t xml:space="preserve"> </w:t>
      </w:r>
    </w:p>
    <w:p w14:paraId="13EE1030" w14:textId="513C5249" w:rsidR="000E645C" w:rsidRPr="00520C3A" w:rsidRDefault="000E645C">
      <w:pPr>
        <w:jc w:val="both"/>
        <w:rPr>
          <w:b/>
          <w:bCs/>
          <w:i/>
          <w:iCs/>
          <w:sz w:val="22"/>
          <w:szCs w:val="22"/>
          <w:highlight w:val="yellow"/>
          <w:lang w:val="en-US"/>
        </w:rPr>
      </w:pPr>
      <w:r w:rsidRPr="00520C3A">
        <w:rPr>
          <w:b/>
          <w:bCs/>
          <w:i/>
          <w:iCs/>
          <w:sz w:val="22"/>
          <w:szCs w:val="22"/>
          <w:highlight w:val="yellow"/>
          <w:lang w:val="en-US"/>
        </w:rPr>
        <w:t>Which the following two alternative proposals you would agree with (where the […] is a placeholder that will be replaced when the actual proposal will be finalized)</w:t>
      </w:r>
    </w:p>
    <w:p w14:paraId="67D8DA50" w14:textId="77777777" w:rsidR="000E645C" w:rsidRDefault="000E645C">
      <w:pPr>
        <w:jc w:val="both"/>
        <w:rPr>
          <w:b/>
          <w:bCs/>
          <w:sz w:val="22"/>
          <w:szCs w:val="22"/>
          <w:highlight w:val="yellow"/>
          <w:lang w:val="en-US"/>
        </w:rPr>
      </w:pPr>
    </w:p>
    <w:p w14:paraId="129F10D9" w14:textId="342DF151" w:rsidR="00CF7DA0" w:rsidRPr="00CF7DA0" w:rsidRDefault="00CF7DA0" w:rsidP="000E645C">
      <w:pPr>
        <w:jc w:val="center"/>
        <w:rPr>
          <w:b/>
          <w:bCs/>
          <w:sz w:val="22"/>
          <w:szCs w:val="22"/>
          <w:lang w:val="en-US"/>
        </w:rPr>
      </w:pPr>
      <w:r w:rsidRPr="00CF7DA0">
        <w:rPr>
          <w:b/>
          <w:bCs/>
          <w:sz w:val="22"/>
          <w:szCs w:val="22"/>
          <w:highlight w:val="yellow"/>
          <w:lang w:val="en-US"/>
        </w:rPr>
        <w:t xml:space="preserve">Alt. </w:t>
      </w:r>
      <w:r w:rsidR="000E645C">
        <w:rPr>
          <w:b/>
          <w:bCs/>
          <w:sz w:val="22"/>
          <w:szCs w:val="22"/>
          <w:highlight w:val="yellow"/>
          <w:lang w:val="en-US"/>
        </w:rPr>
        <w:t>A</w:t>
      </w:r>
    </w:p>
    <w:p w14:paraId="4BB6DEBE" w14:textId="681BAA1A" w:rsidR="00CF7DA0" w:rsidRPr="000E645C" w:rsidRDefault="00CF7DA0" w:rsidP="00CF7DA0">
      <w:pPr>
        <w:pStyle w:val="ListParagraph"/>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 xml:space="preserve">RAN1 considers the following </w:t>
      </w:r>
      <w:r w:rsidR="000E645C" w:rsidRPr="000E645C">
        <w:rPr>
          <w:rFonts w:eastAsia="MS Mincho"/>
          <w:b/>
          <w:bCs/>
          <w:i/>
          <w:iCs/>
          <w:sz w:val="22"/>
          <w:szCs w:val="22"/>
          <w:highlight w:val="yellow"/>
          <w:lang w:val="en-US" w:eastAsia="ja-JP"/>
        </w:rPr>
        <w:t xml:space="preserve">reactive </w:t>
      </w:r>
      <w:r w:rsidRPr="000E645C">
        <w:rPr>
          <w:rFonts w:eastAsia="MS Mincho"/>
          <w:b/>
          <w:bCs/>
          <w:i/>
          <w:iCs/>
          <w:sz w:val="22"/>
          <w:szCs w:val="22"/>
          <w:highlight w:val="yellow"/>
          <w:lang w:val="en-US" w:eastAsia="ja-JP"/>
        </w:rPr>
        <w:t>enhancements to the PHR report framework to be potentially useful for realizing high power uplink transmissions in CA and DC:</w:t>
      </w:r>
    </w:p>
    <w:p w14:paraId="418C0959" w14:textId="4B327A5D" w:rsidR="00CF7DA0" w:rsidRPr="000E645C" w:rsidRDefault="000E645C" w:rsidP="002E49C3">
      <w:pPr>
        <w:pStyle w:val="ListParagraph"/>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20E14F11" w14:textId="77777777" w:rsidR="000E645C"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69147B4D" w14:textId="32271870" w:rsidR="00CF7DA0"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proactive enhancements to the PHR report framework</w:t>
      </w:r>
    </w:p>
    <w:p w14:paraId="214B79C8" w14:textId="2FE75C6D" w:rsidR="00CF7DA0" w:rsidRDefault="00CF7DA0">
      <w:pPr>
        <w:jc w:val="both"/>
        <w:rPr>
          <w:sz w:val="22"/>
          <w:szCs w:val="22"/>
          <w:lang w:val="en-US"/>
        </w:rPr>
      </w:pPr>
    </w:p>
    <w:p w14:paraId="55A47321" w14:textId="066EA39E" w:rsidR="000E645C" w:rsidRPr="00CF7DA0" w:rsidRDefault="000E645C" w:rsidP="000E645C">
      <w:pPr>
        <w:jc w:val="center"/>
        <w:rPr>
          <w:b/>
          <w:bCs/>
          <w:sz w:val="22"/>
          <w:szCs w:val="22"/>
          <w:lang w:val="en-US"/>
        </w:rPr>
      </w:pPr>
      <w:r w:rsidRPr="00CF7DA0">
        <w:rPr>
          <w:b/>
          <w:bCs/>
          <w:sz w:val="22"/>
          <w:szCs w:val="22"/>
          <w:highlight w:val="yellow"/>
          <w:lang w:val="en-US"/>
        </w:rPr>
        <w:t xml:space="preserve">Alt. </w:t>
      </w:r>
      <w:r>
        <w:rPr>
          <w:b/>
          <w:bCs/>
          <w:sz w:val="22"/>
          <w:szCs w:val="22"/>
          <w:highlight w:val="yellow"/>
          <w:lang w:val="en-US"/>
        </w:rPr>
        <w:t>B</w:t>
      </w:r>
    </w:p>
    <w:p w14:paraId="20E1AD21" w14:textId="77777777" w:rsidR="000E645C" w:rsidRPr="000E645C" w:rsidRDefault="000E645C" w:rsidP="000E645C">
      <w:pPr>
        <w:pStyle w:val="ListParagraph"/>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RAN1 considers the following reactive enhancements to the PHR report framework to be potentially useful for realizing high power uplink transmissions in CA and DC:</w:t>
      </w:r>
    </w:p>
    <w:p w14:paraId="78510E39" w14:textId="77777777" w:rsidR="000E645C" w:rsidRPr="000E645C" w:rsidRDefault="000E645C" w:rsidP="002E49C3">
      <w:pPr>
        <w:pStyle w:val="ListParagraph"/>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7EAF5317"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2713A7F2"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p>
    <w:p w14:paraId="381EBBDE"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Proactive enhancements to the PHR report framework are deprioritized in Rel-18.</w:t>
      </w:r>
    </w:p>
    <w:p w14:paraId="59D1833C" w14:textId="6769ABF0" w:rsidR="000E645C" w:rsidRDefault="000E645C">
      <w:pPr>
        <w:jc w:val="both"/>
        <w:rPr>
          <w:sz w:val="22"/>
          <w:szCs w:val="22"/>
          <w:lang w:val="en-US"/>
        </w:rPr>
      </w:pPr>
    </w:p>
    <w:p w14:paraId="0782EE88" w14:textId="77777777" w:rsidR="0021044B" w:rsidRPr="00A145B7" w:rsidRDefault="0021044B">
      <w:pPr>
        <w:jc w:val="both"/>
        <w:rPr>
          <w:sz w:val="22"/>
          <w:szCs w:val="22"/>
          <w:lang w:val="en-US"/>
        </w:rPr>
      </w:pPr>
    </w:p>
    <w:p w14:paraId="70229068" w14:textId="2CB02319" w:rsidR="0021044B" w:rsidRDefault="0021044B" w:rsidP="0021044B">
      <w:pPr>
        <w:jc w:val="both"/>
        <w:rPr>
          <w:b/>
          <w:bCs/>
          <w:sz w:val="22"/>
          <w:szCs w:val="22"/>
          <w:highlight w:val="yellow"/>
          <w:lang w:val="en-US"/>
        </w:rPr>
      </w:pPr>
      <w:r>
        <w:rPr>
          <w:b/>
          <w:bCs/>
          <w:sz w:val="22"/>
          <w:szCs w:val="22"/>
          <w:highlight w:val="yellow"/>
          <w:lang w:val="en-US"/>
        </w:rPr>
        <w:t>2.1.</w:t>
      </w:r>
      <w:r w:rsidR="00520C3A">
        <w:rPr>
          <w:b/>
          <w:bCs/>
          <w:sz w:val="22"/>
          <w:szCs w:val="22"/>
          <w:highlight w:val="yellow"/>
          <w:lang w:val="en-US"/>
        </w:rPr>
        <w:t>2</w:t>
      </w:r>
      <w:r>
        <w:rPr>
          <w:b/>
          <w:bCs/>
          <w:sz w:val="22"/>
          <w:szCs w:val="22"/>
          <w:highlight w:val="yellow"/>
          <w:lang w:val="en-US"/>
        </w:rPr>
        <w:t xml:space="preserve"> </w:t>
      </w:r>
      <w:r w:rsidRPr="0021044B">
        <w:rPr>
          <w:b/>
          <w:bCs/>
          <w:sz w:val="22"/>
          <w:szCs w:val="22"/>
          <w:highlight w:val="yellow"/>
          <w:lang w:val="en-US"/>
        </w:rPr>
        <w:t>– Q6</w:t>
      </w:r>
    </w:p>
    <w:p w14:paraId="00F493CD" w14:textId="0F22AA55" w:rsidR="0021044B" w:rsidRPr="00520C3A" w:rsidRDefault="0021044B" w:rsidP="0021044B">
      <w:pPr>
        <w:jc w:val="both"/>
        <w:rPr>
          <w:b/>
          <w:bCs/>
          <w:i/>
          <w:iCs/>
          <w:sz w:val="22"/>
          <w:szCs w:val="22"/>
          <w:highlight w:val="yellow"/>
          <w:lang w:val="en-US"/>
        </w:rPr>
      </w:pPr>
      <w:r w:rsidRPr="00520C3A">
        <w:rPr>
          <w:b/>
          <w:bCs/>
          <w:i/>
          <w:iCs/>
          <w:sz w:val="22"/>
          <w:szCs w:val="22"/>
          <w:highlight w:val="yellow"/>
          <w:lang w:val="en-US"/>
        </w:rPr>
        <w:t>Given the c</w:t>
      </w:r>
      <w:r w:rsidR="002433D5" w:rsidRPr="00520C3A">
        <w:rPr>
          <w:b/>
          <w:bCs/>
          <w:i/>
          <w:iCs/>
          <w:sz w:val="22"/>
          <w:szCs w:val="22"/>
          <w:highlight w:val="yellow"/>
          <w:lang w:val="en-US"/>
        </w:rPr>
        <w:t xml:space="preserve">oncerns/doubts expressed </w:t>
      </w:r>
      <w:r w:rsidRPr="00520C3A">
        <w:rPr>
          <w:b/>
          <w:bCs/>
          <w:i/>
          <w:iCs/>
          <w:sz w:val="22"/>
          <w:szCs w:val="22"/>
          <w:highlight w:val="yellow"/>
          <w:lang w:val="en-US"/>
        </w:rPr>
        <w:t xml:space="preserve">by companies </w:t>
      </w:r>
      <w:r w:rsidR="002433D5" w:rsidRPr="00520C3A">
        <w:rPr>
          <w:b/>
          <w:bCs/>
          <w:i/>
          <w:iCs/>
          <w:sz w:val="22"/>
          <w:szCs w:val="22"/>
          <w:highlight w:val="yellow"/>
          <w:lang w:val="en-US"/>
        </w:rPr>
        <w:t xml:space="preserve">on adding P-MPR information for FR1 in PHR report in a reactive enhancement framework </w:t>
      </w:r>
      <w:r w:rsidRPr="00520C3A">
        <w:rPr>
          <w:b/>
          <w:bCs/>
          <w:i/>
          <w:iCs/>
          <w:sz w:val="22"/>
          <w:szCs w:val="22"/>
          <w:highlight w:val="yellow"/>
          <w:lang w:val="en-US"/>
        </w:rPr>
        <w:t xml:space="preserve">so far, do you agree that </w:t>
      </w:r>
      <w:r w:rsidR="002433D5" w:rsidRPr="00520C3A">
        <w:rPr>
          <w:b/>
          <w:bCs/>
          <w:i/>
          <w:iCs/>
          <w:sz w:val="22"/>
          <w:szCs w:val="22"/>
          <w:highlight w:val="yellow"/>
          <w:lang w:val="en-US"/>
        </w:rPr>
        <w:t xml:space="preserve">only </w:t>
      </w:r>
      <w:r w:rsidRPr="00520C3A">
        <w:rPr>
          <w:b/>
          <w:bCs/>
          <w:i/>
          <w:iCs/>
          <w:sz w:val="22"/>
          <w:szCs w:val="22"/>
          <w:highlight w:val="yellow"/>
          <w:lang w:val="en-US"/>
        </w:rPr>
        <w:t xml:space="preserve">the following two reactive enhancements </w:t>
      </w:r>
      <w:r w:rsidR="002433D5" w:rsidRPr="00520C3A">
        <w:rPr>
          <w:b/>
          <w:bCs/>
          <w:i/>
          <w:iCs/>
          <w:sz w:val="22"/>
          <w:szCs w:val="22"/>
          <w:highlight w:val="yellow"/>
          <w:lang w:val="en-US"/>
        </w:rPr>
        <w:t>can be further considered in Rel-18?</w:t>
      </w:r>
    </w:p>
    <w:p w14:paraId="4691EA88" w14:textId="1E9C9276" w:rsidR="002433D5" w:rsidRPr="00520C3A"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reporting of power class</w:t>
      </w:r>
    </w:p>
    <w:p w14:paraId="3FED25D8" w14:textId="07280AE2" w:rsidR="002433D5"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reporting of ΔPPowerClass</w:t>
      </w:r>
    </w:p>
    <w:p w14:paraId="28BED6D6" w14:textId="72929A4E" w:rsidR="00520C3A" w:rsidRDefault="00520C3A" w:rsidP="00520C3A">
      <w:pPr>
        <w:jc w:val="both"/>
        <w:rPr>
          <w:b/>
          <w:bCs/>
          <w:i/>
          <w:iCs/>
          <w:sz w:val="22"/>
          <w:szCs w:val="22"/>
          <w:highlight w:val="yellow"/>
          <w:lang w:val="en-US"/>
        </w:rPr>
      </w:pPr>
    </w:p>
    <w:p w14:paraId="333D22EF" w14:textId="4A1EBBF2" w:rsidR="00520C3A" w:rsidRPr="00520C3A" w:rsidRDefault="00520C3A" w:rsidP="00520C3A">
      <w:pPr>
        <w:jc w:val="both"/>
        <w:rPr>
          <w:b/>
          <w:bCs/>
          <w:sz w:val="22"/>
          <w:szCs w:val="22"/>
          <w:highlight w:val="yellow"/>
          <w:lang w:val="en-US"/>
        </w:rPr>
      </w:pPr>
      <w:r w:rsidRPr="00520C3A">
        <w:rPr>
          <w:b/>
          <w:bCs/>
          <w:sz w:val="22"/>
          <w:szCs w:val="22"/>
          <w:highlight w:val="yellow"/>
          <w:lang w:val="en-US"/>
        </w:rPr>
        <w:lastRenderedPageBreak/>
        <w:t>2.1.</w:t>
      </w:r>
      <w:r>
        <w:rPr>
          <w:b/>
          <w:bCs/>
          <w:sz w:val="22"/>
          <w:szCs w:val="22"/>
          <w:highlight w:val="yellow"/>
          <w:lang w:val="en-US"/>
        </w:rPr>
        <w:t>2</w:t>
      </w:r>
      <w:r w:rsidRPr="00520C3A">
        <w:rPr>
          <w:b/>
          <w:bCs/>
          <w:sz w:val="22"/>
          <w:szCs w:val="22"/>
          <w:highlight w:val="yellow"/>
          <w:lang w:val="en-US"/>
        </w:rPr>
        <w:t xml:space="preserve"> – Q7</w:t>
      </w:r>
    </w:p>
    <w:p w14:paraId="5BD89F65" w14:textId="7E7016D3" w:rsidR="00520C3A" w:rsidRPr="00520C3A" w:rsidRDefault="00520C3A" w:rsidP="00520C3A">
      <w:pPr>
        <w:jc w:val="both"/>
        <w:rPr>
          <w:rFonts w:eastAsia="MS Mincho"/>
          <w:b/>
          <w:bCs/>
          <w:sz w:val="22"/>
          <w:szCs w:val="22"/>
          <w:lang w:val="en-US" w:eastAsia="ja-JP"/>
        </w:rPr>
      </w:pPr>
      <w:r w:rsidRPr="00520C3A">
        <w:rPr>
          <w:b/>
          <w:bCs/>
          <w:i/>
          <w:iCs/>
          <w:sz w:val="22"/>
          <w:szCs w:val="22"/>
          <w:highlight w:val="yellow"/>
          <w:lang w:val="en-US"/>
        </w:rPr>
        <w:t xml:space="preserve">Do you agree that if an agreement is made on reactive enhancements during </w:t>
      </w:r>
      <w:r>
        <w:rPr>
          <w:b/>
          <w:bCs/>
          <w:i/>
          <w:iCs/>
          <w:sz w:val="22"/>
          <w:szCs w:val="22"/>
          <w:highlight w:val="yellow"/>
          <w:lang w:val="en-US"/>
        </w:rPr>
        <w:t xml:space="preserve">the last online session of </w:t>
      </w:r>
      <w:r w:rsidRPr="00520C3A">
        <w:rPr>
          <w:b/>
          <w:bCs/>
          <w:i/>
          <w:iCs/>
          <w:sz w:val="22"/>
          <w:szCs w:val="22"/>
          <w:highlight w:val="yellow"/>
          <w:lang w:val="en-US"/>
        </w:rPr>
        <w:t xml:space="preserve">RAN1 #112bis-e, RAN1 </w:t>
      </w:r>
      <w:r w:rsidRPr="00520C3A">
        <w:rPr>
          <w:rFonts w:eastAsia="MS Mincho"/>
          <w:b/>
          <w:bCs/>
          <w:i/>
          <w:iCs/>
          <w:sz w:val="22"/>
          <w:szCs w:val="22"/>
          <w:highlight w:val="yellow"/>
          <w:lang w:val="en-US" w:eastAsia="ja-JP"/>
        </w:rPr>
        <w:t>could then inform RAN4 about the corresponding agreement via LS in this meeting?</w:t>
      </w:r>
    </w:p>
    <w:p w14:paraId="59E4A99E" w14:textId="77777777" w:rsidR="001A3306" w:rsidRDefault="001A3306">
      <w:pPr>
        <w:jc w:val="both"/>
        <w:rPr>
          <w:lang w:val="en-US"/>
        </w:rPr>
      </w:pPr>
    </w:p>
    <w:p w14:paraId="3A7F2566" w14:textId="6293F5A7" w:rsidR="00520C3A" w:rsidRDefault="00520C3A">
      <w:pPr>
        <w:jc w:val="both"/>
        <w:rPr>
          <w:sz w:val="22"/>
          <w:szCs w:val="22"/>
          <w:lang w:val="en-US"/>
        </w:rPr>
      </w:pPr>
      <w:r w:rsidRPr="00520C3A">
        <w:rPr>
          <w:sz w:val="22"/>
          <w:szCs w:val="22"/>
          <w:lang w:val="en-US"/>
        </w:rPr>
        <w:t xml:space="preserve">Companies are invited to input their </w:t>
      </w:r>
      <w:r>
        <w:rPr>
          <w:sz w:val="22"/>
          <w:szCs w:val="22"/>
          <w:lang w:val="en-US"/>
        </w:rPr>
        <w:t xml:space="preserve">answers to the three questions above in the tables below. </w:t>
      </w:r>
      <w:r w:rsidRPr="00520C3A">
        <w:rPr>
          <w:b/>
          <w:bCs/>
          <w:sz w:val="22"/>
          <w:szCs w:val="22"/>
          <w:lang w:val="en-US"/>
        </w:rPr>
        <w:t>Constructive attitude is, as usual, greatly appreciated</w:t>
      </w:r>
      <w:r>
        <w:rPr>
          <w:sz w:val="22"/>
          <w:szCs w:val="22"/>
          <w:lang w:val="en-US"/>
        </w:rPr>
        <w:t xml:space="preserve">. I understand that this topic is not easy, but I think we took a good and constructive path and </w:t>
      </w:r>
      <w:r w:rsidRPr="00520C3A">
        <w:rPr>
          <w:b/>
          <w:bCs/>
          <w:color w:val="FF0000"/>
          <w:sz w:val="22"/>
          <w:szCs w:val="22"/>
          <w:lang w:val="en-US"/>
        </w:rPr>
        <w:t>I encourage all companies to keep working together and pursue this path with cooperative spiri</w:t>
      </w:r>
      <w:r>
        <w:rPr>
          <w:b/>
          <w:bCs/>
          <w:color w:val="FF0000"/>
          <w:sz w:val="22"/>
          <w:szCs w:val="22"/>
          <w:lang w:val="en-US"/>
        </w:rPr>
        <w:t>t</w:t>
      </w:r>
      <w:r>
        <w:rPr>
          <w:sz w:val="22"/>
          <w:szCs w:val="22"/>
          <w:lang w:val="en-US"/>
        </w:rPr>
        <w:t>.</w:t>
      </w:r>
    </w:p>
    <w:p w14:paraId="0606477C" w14:textId="45FDBDAE" w:rsidR="00520C3A" w:rsidRDefault="00520C3A">
      <w:pPr>
        <w:jc w:val="both"/>
        <w:rPr>
          <w:sz w:val="22"/>
          <w:szCs w:val="22"/>
          <w:lang w:val="en-US"/>
        </w:rPr>
      </w:pPr>
    </w:p>
    <w:p w14:paraId="09D8B145" w14:textId="4733BC14"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2.1.2-Q5 </w:t>
      </w:r>
    </w:p>
    <w:tbl>
      <w:tblPr>
        <w:tblStyle w:val="TableGrid8"/>
        <w:tblW w:w="9701" w:type="dxa"/>
        <w:tblLook w:val="04A0" w:firstRow="1" w:lastRow="0" w:firstColumn="1" w:lastColumn="0" w:noHBand="0" w:noVBand="1"/>
      </w:tblPr>
      <w:tblGrid>
        <w:gridCol w:w="1985"/>
        <w:gridCol w:w="7716"/>
      </w:tblGrid>
      <w:tr w:rsidR="00520C3A" w14:paraId="2CB85CCD" w14:textId="77777777" w:rsidTr="00A1691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591564A7" w14:textId="2E119328" w:rsidR="00520C3A" w:rsidRDefault="00520C3A" w:rsidP="008B20DD">
            <w:pPr>
              <w:jc w:val="center"/>
              <w:rPr>
                <w:rFonts w:eastAsia="SimSun"/>
                <w:b w:val="0"/>
                <w:bCs w:val="0"/>
                <w:lang w:val="en-US"/>
              </w:rPr>
            </w:pPr>
            <w:r>
              <w:rPr>
                <w:rFonts w:eastAsia="SimSun"/>
                <w:lang w:val="en-US"/>
              </w:rPr>
              <w:t>Alternative</w:t>
            </w:r>
          </w:p>
        </w:tc>
        <w:tc>
          <w:tcPr>
            <w:tcW w:w="7716" w:type="dxa"/>
            <w:vAlign w:val="center"/>
          </w:tcPr>
          <w:p w14:paraId="730F4AE0" w14:textId="2991049E" w:rsidR="00520C3A" w:rsidRPr="00FF5A84" w:rsidRDefault="00520C3A" w:rsidP="008B20DD">
            <w:pPr>
              <w:jc w:val="center"/>
              <w:rPr>
                <w:rFonts w:eastAsia="MS Mincho"/>
                <w:b w:val="0"/>
                <w:bCs w:val="0"/>
                <w:lang w:val="en-US" w:eastAsia="ja-JP"/>
              </w:rPr>
            </w:pPr>
            <w:r>
              <w:rPr>
                <w:rFonts w:eastAsia="MS Mincho"/>
                <w:lang w:val="en-US" w:eastAsia="ja-JP"/>
              </w:rPr>
              <w:t>Company</w:t>
            </w:r>
          </w:p>
        </w:tc>
      </w:tr>
      <w:tr w:rsidR="00520C3A" w14:paraId="1A37C68F" w14:textId="77777777" w:rsidTr="0079768F">
        <w:trPr>
          <w:trHeight w:val="891"/>
        </w:trPr>
        <w:tc>
          <w:tcPr>
            <w:tcW w:w="1985" w:type="dxa"/>
            <w:vAlign w:val="center"/>
          </w:tcPr>
          <w:p w14:paraId="37CCEDD4" w14:textId="0F3F3D59" w:rsidR="00520C3A" w:rsidRPr="00520C3A" w:rsidRDefault="00520C3A" w:rsidP="008B20DD">
            <w:pPr>
              <w:jc w:val="center"/>
              <w:rPr>
                <w:rFonts w:eastAsia="MS Mincho"/>
                <w:b/>
                <w:bCs/>
                <w:lang w:val="en-US" w:eastAsia="ja-JP"/>
              </w:rPr>
            </w:pPr>
            <w:r w:rsidRPr="00520C3A">
              <w:rPr>
                <w:rFonts w:eastAsia="MS Mincho"/>
                <w:b/>
                <w:bCs/>
                <w:lang w:val="en-US" w:eastAsia="ja-JP"/>
              </w:rPr>
              <w:t>Alt. A</w:t>
            </w:r>
          </w:p>
        </w:tc>
        <w:tc>
          <w:tcPr>
            <w:tcW w:w="7716" w:type="dxa"/>
            <w:vAlign w:val="center"/>
          </w:tcPr>
          <w:p w14:paraId="06B649BF" w14:textId="5C637405" w:rsidR="00520C3A" w:rsidRPr="00FF5A84" w:rsidRDefault="00AA7788" w:rsidP="008B20DD">
            <w:pPr>
              <w:jc w:val="center"/>
              <w:rPr>
                <w:rFonts w:eastAsia="MS Mincho"/>
                <w:lang w:val="en-US" w:eastAsia="ja-JP"/>
              </w:rPr>
            </w:pPr>
            <w:r>
              <w:rPr>
                <w:rFonts w:eastAsia="MS Mincho"/>
                <w:lang w:val="en-US" w:eastAsia="ja-JP"/>
              </w:rPr>
              <w:t>Ericsson</w:t>
            </w:r>
            <w:ins w:id="4" w:author="Gokul Sridharan" w:date="2023-04-23T22:12:00Z">
              <w:r w:rsidR="00E43F63">
                <w:rPr>
                  <w:rFonts w:eastAsia="MS Mincho"/>
                  <w:lang w:val="en-US" w:eastAsia="ja-JP"/>
                </w:rPr>
                <w:t>, QC</w:t>
              </w:r>
            </w:ins>
          </w:p>
        </w:tc>
      </w:tr>
      <w:tr w:rsidR="00520C3A" w14:paraId="03BB680A" w14:textId="77777777" w:rsidTr="0079768F">
        <w:trPr>
          <w:trHeight w:val="891"/>
        </w:trPr>
        <w:tc>
          <w:tcPr>
            <w:tcW w:w="1985" w:type="dxa"/>
            <w:vAlign w:val="center"/>
          </w:tcPr>
          <w:p w14:paraId="7E98453D" w14:textId="6054F16B" w:rsidR="00520C3A" w:rsidRPr="00520C3A" w:rsidRDefault="00520C3A" w:rsidP="008B20DD">
            <w:pPr>
              <w:jc w:val="center"/>
              <w:rPr>
                <w:rFonts w:eastAsia="MS Mincho"/>
                <w:b/>
                <w:bCs/>
                <w:lang w:val="en-US" w:eastAsia="ja-JP"/>
              </w:rPr>
            </w:pPr>
            <w:r w:rsidRPr="00520C3A">
              <w:rPr>
                <w:rFonts w:eastAsia="MS Mincho"/>
                <w:b/>
                <w:bCs/>
                <w:lang w:val="en-US" w:eastAsia="ja-JP"/>
              </w:rPr>
              <w:t>Alt. B</w:t>
            </w:r>
          </w:p>
        </w:tc>
        <w:tc>
          <w:tcPr>
            <w:tcW w:w="7716" w:type="dxa"/>
            <w:vAlign w:val="center"/>
          </w:tcPr>
          <w:p w14:paraId="32A51FA2" w14:textId="77777777" w:rsidR="00520C3A" w:rsidRPr="00FF5A84" w:rsidRDefault="00520C3A" w:rsidP="008B20DD">
            <w:pPr>
              <w:jc w:val="center"/>
              <w:rPr>
                <w:rFonts w:eastAsia="MS Mincho"/>
                <w:lang w:val="en-US" w:eastAsia="ja-JP"/>
              </w:rPr>
            </w:pPr>
          </w:p>
        </w:tc>
      </w:tr>
      <w:tr w:rsidR="00520C3A" w14:paraId="61699E9E" w14:textId="77777777" w:rsidTr="0079768F">
        <w:trPr>
          <w:trHeight w:val="891"/>
        </w:trPr>
        <w:tc>
          <w:tcPr>
            <w:tcW w:w="1985" w:type="dxa"/>
            <w:vAlign w:val="center"/>
          </w:tcPr>
          <w:p w14:paraId="51B71E50" w14:textId="4CD6A04A" w:rsidR="00520C3A" w:rsidRPr="00520C3A" w:rsidRDefault="00520C3A" w:rsidP="008B20DD">
            <w:pPr>
              <w:jc w:val="center"/>
              <w:rPr>
                <w:rFonts w:eastAsia="MS Mincho"/>
                <w:b/>
                <w:bCs/>
                <w:lang w:val="en-US" w:eastAsia="ja-JP"/>
              </w:rPr>
            </w:pPr>
            <w:r>
              <w:rPr>
                <w:rFonts w:eastAsia="MS Mincho"/>
                <w:b/>
                <w:bCs/>
                <w:lang w:val="en-US" w:eastAsia="ja-JP"/>
              </w:rPr>
              <w:t>None of the above</w:t>
            </w:r>
          </w:p>
        </w:tc>
        <w:tc>
          <w:tcPr>
            <w:tcW w:w="7716" w:type="dxa"/>
            <w:vAlign w:val="center"/>
          </w:tcPr>
          <w:p w14:paraId="7912CDAF" w14:textId="77777777" w:rsidR="00520C3A" w:rsidRPr="00FF5A84" w:rsidRDefault="00520C3A" w:rsidP="008B20DD">
            <w:pPr>
              <w:jc w:val="center"/>
              <w:rPr>
                <w:rFonts w:eastAsia="MS Mincho"/>
                <w:lang w:val="en-US" w:eastAsia="ja-JP"/>
              </w:rPr>
            </w:pPr>
          </w:p>
        </w:tc>
      </w:tr>
    </w:tbl>
    <w:p w14:paraId="32628D6F" w14:textId="77777777" w:rsidR="00520C3A" w:rsidRPr="00520C3A" w:rsidRDefault="00520C3A">
      <w:pPr>
        <w:jc w:val="both"/>
        <w:rPr>
          <w:sz w:val="22"/>
          <w:szCs w:val="22"/>
        </w:rPr>
      </w:pPr>
    </w:p>
    <w:p w14:paraId="6E2848A3" w14:textId="08E2024F" w:rsidR="00520C3A" w:rsidRDefault="00520C3A">
      <w:pPr>
        <w:jc w:val="both"/>
        <w:rPr>
          <w:sz w:val="22"/>
          <w:szCs w:val="22"/>
          <w:lang w:val="en-US"/>
        </w:rPr>
      </w:pPr>
    </w:p>
    <w:p w14:paraId="6864BB2B" w14:textId="60D01045" w:rsidR="00520C3A" w:rsidRPr="00063AC5" w:rsidRDefault="00520C3A" w:rsidP="00520C3A">
      <w:pPr>
        <w:spacing w:before="120" w:after="120"/>
        <w:jc w:val="center"/>
        <w:rPr>
          <w:b/>
          <w:bCs/>
          <w:sz w:val="28"/>
          <w:szCs w:val="24"/>
          <w:lang w:val="en-US"/>
        </w:rPr>
      </w:pPr>
      <w:bookmarkStart w:id="5" w:name="_Hlk132999120"/>
      <w:r>
        <w:rPr>
          <w:b/>
          <w:bCs/>
          <w:sz w:val="28"/>
          <w:szCs w:val="24"/>
          <w:highlight w:val="yellow"/>
          <w:lang w:val="en-US"/>
        </w:rPr>
        <w:t xml:space="preserve">Additional comments on the chosen alternative in 2.1.2-Q5 </w:t>
      </w:r>
    </w:p>
    <w:tbl>
      <w:tblPr>
        <w:tblStyle w:val="TableGrid8"/>
        <w:tblW w:w="9701" w:type="dxa"/>
        <w:tblLook w:val="04A0" w:firstRow="1" w:lastRow="0" w:firstColumn="1" w:lastColumn="0" w:noHBand="0" w:noVBand="1"/>
      </w:tblPr>
      <w:tblGrid>
        <w:gridCol w:w="1985"/>
        <w:gridCol w:w="7716"/>
      </w:tblGrid>
      <w:tr w:rsidR="00520C3A" w14:paraId="1F527B77" w14:textId="77777777" w:rsidTr="008B20D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7B6D42C6" w14:textId="4F4734F0" w:rsidR="00520C3A" w:rsidRDefault="00520C3A" w:rsidP="008B20DD">
            <w:pPr>
              <w:jc w:val="center"/>
              <w:rPr>
                <w:rFonts w:eastAsia="SimSun"/>
                <w:b w:val="0"/>
                <w:bCs w:val="0"/>
                <w:lang w:val="en-US"/>
              </w:rPr>
            </w:pPr>
            <w:r>
              <w:rPr>
                <w:rFonts w:eastAsia="SimSun"/>
                <w:lang w:val="en-US"/>
              </w:rPr>
              <w:t>Company</w:t>
            </w:r>
          </w:p>
        </w:tc>
        <w:tc>
          <w:tcPr>
            <w:tcW w:w="7716" w:type="dxa"/>
            <w:vAlign w:val="center"/>
          </w:tcPr>
          <w:p w14:paraId="29A7A430" w14:textId="290D1BA8" w:rsidR="00520C3A" w:rsidRPr="00FF5A84" w:rsidRDefault="00520C3A" w:rsidP="008B20DD">
            <w:pPr>
              <w:jc w:val="center"/>
              <w:rPr>
                <w:rFonts w:eastAsia="MS Mincho"/>
                <w:b w:val="0"/>
                <w:bCs w:val="0"/>
                <w:lang w:val="en-US" w:eastAsia="ja-JP"/>
              </w:rPr>
            </w:pPr>
            <w:r>
              <w:rPr>
                <w:rFonts w:eastAsia="MS Mincho"/>
                <w:lang w:val="en-US" w:eastAsia="ja-JP"/>
              </w:rPr>
              <w:t>Additional comments on the chosen alternative</w:t>
            </w:r>
          </w:p>
        </w:tc>
      </w:tr>
      <w:tr w:rsidR="00520C3A" w14:paraId="72410F10" w14:textId="77777777" w:rsidTr="008B20DD">
        <w:trPr>
          <w:trHeight w:val="891"/>
        </w:trPr>
        <w:tc>
          <w:tcPr>
            <w:tcW w:w="1985" w:type="dxa"/>
            <w:vAlign w:val="center"/>
          </w:tcPr>
          <w:p w14:paraId="3A573649" w14:textId="465F424D" w:rsidR="00520C3A" w:rsidRPr="00520C3A" w:rsidRDefault="00AA7788" w:rsidP="008B20DD">
            <w:pPr>
              <w:jc w:val="center"/>
              <w:rPr>
                <w:rFonts w:eastAsia="MS Mincho"/>
                <w:b/>
                <w:bCs/>
                <w:lang w:val="en-US" w:eastAsia="ja-JP"/>
              </w:rPr>
            </w:pPr>
            <w:r>
              <w:rPr>
                <w:rFonts w:eastAsia="MS Mincho"/>
                <w:b/>
                <w:bCs/>
                <w:lang w:val="en-US" w:eastAsia="ja-JP"/>
              </w:rPr>
              <w:t>Ericsson</w:t>
            </w:r>
          </w:p>
        </w:tc>
        <w:tc>
          <w:tcPr>
            <w:tcW w:w="7716" w:type="dxa"/>
            <w:vAlign w:val="center"/>
          </w:tcPr>
          <w:p w14:paraId="2259C5F9" w14:textId="77777777" w:rsidR="00520C3A" w:rsidRPr="00304396" w:rsidRDefault="00AA7788" w:rsidP="00FA727E">
            <w:pPr>
              <w:rPr>
                <w:rFonts w:eastAsia="MS Mincho"/>
                <w:lang w:val="en-US" w:eastAsia="ja-JP"/>
              </w:rPr>
            </w:pPr>
            <w:r w:rsidRPr="00304396">
              <w:rPr>
                <w:rFonts w:eastAsia="MS Mincho"/>
                <w:lang w:val="en-US" w:eastAsia="ja-JP"/>
              </w:rPr>
              <w:t>We see reactive reporting as a starting point: the network knows when something has changed, and can use that information for scheduling until conditions change again.  Proactive can be seen as a way to more carefully define when the start and end of the conditions occur.  We are OK to consider proactive solutions, but how they can be defined and used needs more study.</w:t>
            </w:r>
          </w:p>
          <w:p w14:paraId="69F77BB2" w14:textId="77777777" w:rsidR="00304396" w:rsidRPr="00304396" w:rsidRDefault="00304396" w:rsidP="00304396">
            <w:pPr>
              <w:rPr>
                <w:rFonts w:eastAsia="MS Mincho"/>
                <w:lang w:val="en-US" w:eastAsia="ja-JP"/>
              </w:rPr>
            </w:pPr>
            <w:r w:rsidRPr="00304396">
              <w:rPr>
                <w:rFonts w:eastAsia="MS Mincho"/>
                <w:lang w:val="en-US" w:eastAsia="ja-JP"/>
              </w:rPr>
              <w:t>Regarding the ‘[…]’: we propose the following:</w:t>
            </w:r>
          </w:p>
          <w:p w14:paraId="16C0D098" w14:textId="77777777" w:rsidR="00304396" w:rsidRDefault="00304396" w:rsidP="00FA727E">
            <w:pPr>
              <w:pStyle w:val="BodyText"/>
              <w:numPr>
                <w:ilvl w:val="0"/>
                <w:numId w:val="88"/>
              </w:numPr>
              <w:spacing w:before="60" w:line="259" w:lineRule="auto"/>
              <w:ind w:left="239" w:hanging="143"/>
              <w:jc w:val="left"/>
              <w:rPr>
                <w:rFonts w:ascii="Times New Roman" w:hAnsi="Times New Roman" w:cs="Times New Roman"/>
                <w:sz w:val="20"/>
                <w:szCs w:val="20"/>
              </w:rPr>
            </w:pPr>
            <w:r w:rsidRPr="00FA727E">
              <w:rPr>
                <w:rFonts w:ascii="Times New Roman" w:hAnsi="Times New Roman" w:cs="Times New Roman"/>
                <w:sz w:val="20"/>
                <w:szCs w:val="20"/>
              </w:rPr>
              <w:t xml:space="preserve">Changes in ΔPPowerClass (and power class) can trigger a PHR.  </w:t>
            </w:r>
          </w:p>
          <w:p w14:paraId="4BDE91F2" w14:textId="2AEB0F90" w:rsidR="00304396" w:rsidRPr="00FA727E" w:rsidRDefault="00304396" w:rsidP="00FA727E">
            <w:pPr>
              <w:pStyle w:val="BodyText"/>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Use 2 bits (‘R’ bits for FR1) of PHR to convey ΔPPowerClass and power class fallback, i.e. ‘DPC’ = 00: 0dB; 01: 3dB; 10: 6dB</w:t>
            </w:r>
          </w:p>
          <w:p w14:paraId="33C2EA95" w14:textId="77777777" w:rsidR="00304396" w:rsidRDefault="00304396" w:rsidP="00FA727E">
            <w:pPr>
              <w:pStyle w:val="BodyText"/>
              <w:numPr>
                <w:ilvl w:val="0"/>
                <w:numId w:val="88"/>
              </w:numPr>
              <w:spacing w:before="60" w:line="259" w:lineRule="auto"/>
              <w:ind w:left="239" w:hanging="143"/>
              <w:jc w:val="left"/>
              <w:rPr>
                <w:rFonts w:ascii="Times New Roman" w:hAnsi="Times New Roman" w:cs="Times New Roman"/>
                <w:sz w:val="20"/>
                <w:szCs w:val="20"/>
              </w:rPr>
            </w:pPr>
            <w:r w:rsidRPr="00FA727E">
              <w:rPr>
                <w:rFonts w:ascii="Times New Roman" w:hAnsi="Times New Roman" w:cs="Times New Roman"/>
                <w:sz w:val="20"/>
                <w:szCs w:val="20"/>
              </w:rPr>
              <w:t xml:space="preserve">Additionally, changes in P-MPR driven by network scheduling can trigger a PHR. </w:t>
            </w:r>
          </w:p>
          <w:p w14:paraId="3ECA4EE2" w14:textId="565A57C9" w:rsidR="00304396" w:rsidRPr="00FA727E" w:rsidRDefault="00304396" w:rsidP="00FA727E">
            <w:pPr>
              <w:pStyle w:val="BodyText"/>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If P-MPR is used (‘P’ bit is set), use 2 bits (‘R’ bits for FR1) of PHR to convey power capability according to P-MPR method: 01: 0&lt;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≤3, 10: 3&lt;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≤6, 11: 6&lt;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p>
        </w:tc>
      </w:tr>
      <w:tr w:rsidR="00520C3A" w14:paraId="5F755C38" w14:textId="77777777" w:rsidTr="008B20DD">
        <w:trPr>
          <w:trHeight w:val="891"/>
        </w:trPr>
        <w:tc>
          <w:tcPr>
            <w:tcW w:w="1985" w:type="dxa"/>
            <w:vAlign w:val="center"/>
          </w:tcPr>
          <w:p w14:paraId="44EBC648" w14:textId="150EAE16" w:rsidR="00520C3A" w:rsidRPr="00520C3A" w:rsidRDefault="00520C3A" w:rsidP="008B20DD">
            <w:pPr>
              <w:jc w:val="center"/>
              <w:rPr>
                <w:rFonts w:eastAsia="MS Mincho"/>
                <w:b/>
                <w:bCs/>
                <w:lang w:val="en-US" w:eastAsia="ja-JP"/>
              </w:rPr>
            </w:pPr>
          </w:p>
        </w:tc>
        <w:tc>
          <w:tcPr>
            <w:tcW w:w="7716" w:type="dxa"/>
            <w:vAlign w:val="center"/>
          </w:tcPr>
          <w:p w14:paraId="2422A089" w14:textId="77777777" w:rsidR="00520C3A" w:rsidRPr="00FF5A84" w:rsidRDefault="00520C3A" w:rsidP="008B20DD">
            <w:pPr>
              <w:jc w:val="center"/>
              <w:rPr>
                <w:rFonts w:eastAsia="MS Mincho"/>
                <w:lang w:val="en-US" w:eastAsia="ja-JP"/>
              </w:rPr>
            </w:pPr>
          </w:p>
        </w:tc>
      </w:tr>
      <w:bookmarkEnd w:id="5"/>
    </w:tbl>
    <w:p w14:paraId="345FAFE1" w14:textId="77777777" w:rsidR="00520C3A" w:rsidRPr="00520C3A" w:rsidRDefault="00520C3A" w:rsidP="00520C3A">
      <w:pPr>
        <w:jc w:val="both"/>
        <w:rPr>
          <w:sz w:val="22"/>
          <w:szCs w:val="22"/>
        </w:rPr>
      </w:pPr>
    </w:p>
    <w:p w14:paraId="36139ABE" w14:textId="29243401" w:rsidR="00520C3A" w:rsidRDefault="00520C3A">
      <w:pPr>
        <w:jc w:val="both"/>
        <w:rPr>
          <w:sz w:val="22"/>
          <w:szCs w:val="22"/>
          <w:lang w:val="en-US"/>
        </w:rPr>
      </w:pPr>
    </w:p>
    <w:p w14:paraId="3025B5FF" w14:textId="27FF3600"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2.1.2-Q6 </w:t>
      </w:r>
    </w:p>
    <w:tbl>
      <w:tblPr>
        <w:tblStyle w:val="TableGrid8"/>
        <w:tblW w:w="9701" w:type="dxa"/>
        <w:tblLook w:val="04A0" w:firstRow="1" w:lastRow="0" w:firstColumn="1" w:lastColumn="0" w:noHBand="0" w:noVBand="1"/>
      </w:tblPr>
      <w:tblGrid>
        <w:gridCol w:w="1985"/>
        <w:gridCol w:w="7716"/>
      </w:tblGrid>
      <w:tr w:rsidR="00520C3A" w14:paraId="5FD733A7" w14:textId="77777777" w:rsidTr="008B20D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31C3BE4C" w14:textId="7D9641DD" w:rsidR="00520C3A" w:rsidRDefault="00520C3A" w:rsidP="008B20DD">
            <w:pPr>
              <w:jc w:val="center"/>
              <w:rPr>
                <w:rFonts w:eastAsia="SimSun"/>
                <w:b w:val="0"/>
                <w:bCs w:val="0"/>
                <w:lang w:val="en-US"/>
              </w:rPr>
            </w:pPr>
            <w:r>
              <w:rPr>
                <w:rFonts w:eastAsia="SimSun"/>
                <w:lang w:val="en-US"/>
              </w:rPr>
              <w:t>Answer</w:t>
            </w:r>
          </w:p>
        </w:tc>
        <w:tc>
          <w:tcPr>
            <w:tcW w:w="7716" w:type="dxa"/>
            <w:vAlign w:val="center"/>
          </w:tcPr>
          <w:p w14:paraId="3D68281A" w14:textId="77777777" w:rsidR="00520C3A" w:rsidRPr="00FF5A84" w:rsidRDefault="00520C3A" w:rsidP="008B20DD">
            <w:pPr>
              <w:jc w:val="center"/>
              <w:rPr>
                <w:rFonts w:eastAsia="MS Mincho"/>
                <w:b w:val="0"/>
                <w:bCs w:val="0"/>
                <w:lang w:val="en-US" w:eastAsia="ja-JP"/>
              </w:rPr>
            </w:pPr>
            <w:r>
              <w:rPr>
                <w:rFonts w:eastAsia="MS Mincho"/>
                <w:lang w:val="en-US" w:eastAsia="ja-JP"/>
              </w:rPr>
              <w:t>Company</w:t>
            </w:r>
          </w:p>
        </w:tc>
      </w:tr>
      <w:tr w:rsidR="00520C3A" w14:paraId="322392E7" w14:textId="77777777" w:rsidTr="008B20DD">
        <w:trPr>
          <w:trHeight w:val="891"/>
        </w:trPr>
        <w:tc>
          <w:tcPr>
            <w:tcW w:w="1985" w:type="dxa"/>
            <w:vAlign w:val="center"/>
          </w:tcPr>
          <w:p w14:paraId="5DE56F13" w14:textId="19437BDD" w:rsidR="00520C3A" w:rsidRPr="00520C3A" w:rsidRDefault="00520C3A" w:rsidP="008B20DD">
            <w:pPr>
              <w:jc w:val="center"/>
              <w:rPr>
                <w:rFonts w:eastAsia="MS Mincho"/>
                <w:b/>
                <w:bCs/>
                <w:lang w:val="en-US" w:eastAsia="ja-JP"/>
              </w:rPr>
            </w:pPr>
            <w:r>
              <w:rPr>
                <w:rFonts w:eastAsia="MS Mincho"/>
                <w:b/>
                <w:bCs/>
                <w:lang w:val="en-US" w:eastAsia="ja-JP"/>
              </w:rPr>
              <w:t>Yes</w:t>
            </w:r>
          </w:p>
        </w:tc>
        <w:tc>
          <w:tcPr>
            <w:tcW w:w="7716" w:type="dxa"/>
            <w:vAlign w:val="center"/>
          </w:tcPr>
          <w:p w14:paraId="45E30AD6" w14:textId="77777777" w:rsidR="00520C3A" w:rsidRPr="00FF5A84" w:rsidRDefault="00520C3A" w:rsidP="008B20DD">
            <w:pPr>
              <w:jc w:val="center"/>
              <w:rPr>
                <w:rFonts w:eastAsia="MS Mincho"/>
                <w:lang w:val="en-US" w:eastAsia="ja-JP"/>
              </w:rPr>
            </w:pPr>
          </w:p>
        </w:tc>
      </w:tr>
      <w:tr w:rsidR="00520C3A" w14:paraId="2F74A5E8" w14:textId="77777777" w:rsidTr="008B20DD">
        <w:trPr>
          <w:trHeight w:val="891"/>
        </w:trPr>
        <w:tc>
          <w:tcPr>
            <w:tcW w:w="1985" w:type="dxa"/>
            <w:vAlign w:val="center"/>
          </w:tcPr>
          <w:p w14:paraId="19C7759F" w14:textId="4FBC22C3" w:rsidR="00520C3A" w:rsidRPr="00520C3A" w:rsidRDefault="00520C3A" w:rsidP="008B20DD">
            <w:pPr>
              <w:jc w:val="center"/>
              <w:rPr>
                <w:rFonts w:eastAsia="MS Mincho"/>
                <w:b/>
                <w:bCs/>
                <w:lang w:val="en-US" w:eastAsia="ja-JP"/>
              </w:rPr>
            </w:pPr>
            <w:r>
              <w:rPr>
                <w:rFonts w:eastAsia="MS Mincho"/>
                <w:b/>
                <w:bCs/>
                <w:lang w:val="en-US" w:eastAsia="ja-JP"/>
              </w:rPr>
              <w:t>No</w:t>
            </w:r>
          </w:p>
        </w:tc>
        <w:tc>
          <w:tcPr>
            <w:tcW w:w="7716" w:type="dxa"/>
            <w:vAlign w:val="center"/>
          </w:tcPr>
          <w:p w14:paraId="18A07664" w14:textId="77777777" w:rsidR="00520C3A" w:rsidRDefault="00AA7788" w:rsidP="00FA727E">
            <w:pPr>
              <w:rPr>
                <w:ins w:id="6" w:author="Gokul Sridharan" w:date="2023-04-23T22:15:00Z"/>
                <w:rFonts w:eastAsia="MS Mincho"/>
                <w:lang w:val="en-US" w:eastAsia="ja-JP"/>
              </w:rPr>
            </w:pPr>
            <w:r>
              <w:rPr>
                <w:rFonts w:eastAsia="MS Mincho"/>
                <w:lang w:val="en-US" w:eastAsia="ja-JP"/>
              </w:rPr>
              <w:t>Ericsson (</w:t>
            </w:r>
            <w:r w:rsidR="003D41D2">
              <w:rPr>
                <w:rFonts w:eastAsia="MS Mincho"/>
                <w:lang w:val="en-US" w:eastAsia="ja-JP"/>
              </w:rPr>
              <w:t xml:space="preserve">Prefer PC or DPC reporting, but </w:t>
            </w:r>
            <w:r>
              <w:rPr>
                <w:rFonts w:eastAsia="MS Mincho"/>
                <w:lang w:val="en-US" w:eastAsia="ja-JP"/>
              </w:rPr>
              <w:t>OK to consider P-MPR in addition to PC/DPC info</w:t>
            </w:r>
            <w:r w:rsidR="00161377">
              <w:rPr>
                <w:rFonts w:eastAsia="MS Mincho"/>
                <w:lang w:val="en-US" w:eastAsia="ja-JP"/>
              </w:rPr>
              <w:t xml:space="preserve">, as described in additional comments for </w:t>
            </w:r>
            <w:r w:rsidR="00161377" w:rsidRPr="00161377">
              <w:rPr>
                <w:rFonts w:eastAsia="MS Mincho"/>
                <w:lang w:val="en-US" w:eastAsia="ja-JP"/>
              </w:rPr>
              <w:t>2.1.2-Q5</w:t>
            </w:r>
            <w:r>
              <w:rPr>
                <w:rFonts w:eastAsia="MS Mincho"/>
                <w:lang w:val="en-US" w:eastAsia="ja-JP"/>
              </w:rPr>
              <w:t>)</w:t>
            </w:r>
          </w:p>
          <w:p w14:paraId="13F8161A" w14:textId="5BD6AF6A" w:rsidR="00E43F63" w:rsidRPr="00FF5A84" w:rsidRDefault="00E43F63" w:rsidP="00FA727E">
            <w:pPr>
              <w:rPr>
                <w:rFonts w:eastAsia="MS Mincho"/>
                <w:lang w:val="en-US" w:eastAsia="ja-JP"/>
              </w:rPr>
            </w:pPr>
            <w:ins w:id="7" w:author="Gokul Sridharan" w:date="2023-04-23T22:15:00Z">
              <w:r>
                <w:rPr>
                  <w:rFonts w:eastAsia="MS Mincho"/>
                  <w:lang w:val="en-US" w:eastAsia="ja-JP"/>
                </w:rPr>
                <w:t>QC --- most commercial UEs use P-MPR framework and not power class fallback. Will be good for the enhancements to be targeted at practical</w:t>
              </w:r>
            </w:ins>
            <w:ins w:id="8" w:author="Gokul Sridharan" w:date="2023-04-23T22:16:00Z">
              <w:r>
                <w:rPr>
                  <w:rFonts w:eastAsia="MS Mincho"/>
                  <w:lang w:val="en-US" w:eastAsia="ja-JP"/>
                </w:rPr>
                <w:t>ly relevant.</w:t>
              </w:r>
            </w:ins>
          </w:p>
        </w:tc>
      </w:tr>
    </w:tbl>
    <w:p w14:paraId="290D938B" w14:textId="77777777" w:rsidR="00520C3A" w:rsidRPr="00520C3A" w:rsidRDefault="00520C3A" w:rsidP="00520C3A">
      <w:pPr>
        <w:jc w:val="both"/>
        <w:rPr>
          <w:sz w:val="22"/>
          <w:szCs w:val="22"/>
        </w:rPr>
      </w:pPr>
    </w:p>
    <w:p w14:paraId="6CEBE10E" w14:textId="5D803613" w:rsidR="00520C3A" w:rsidRDefault="00520C3A">
      <w:pPr>
        <w:jc w:val="both"/>
        <w:rPr>
          <w:sz w:val="22"/>
          <w:szCs w:val="22"/>
          <w:lang w:val="en-US"/>
        </w:rPr>
      </w:pPr>
    </w:p>
    <w:p w14:paraId="1AA75697" w14:textId="20B1909C" w:rsidR="00520C3A" w:rsidRDefault="00520C3A">
      <w:pPr>
        <w:jc w:val="both"/>
        <w:rPr>
          <w:sz w:val="22"/>
          <w:szCs w:val="22"/>
          <w:lang w:val="en-US"/>
        </w:rPr>
      </w:pPr>
    </w:p>
    <w:p w14:paraId="0860AF21" w14:textId="3D498ACA"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2.1.2-Q7 </w:t>
      </w:r>
    </w:p>
    <w:tbl>
      <w:tblPr>
        <w:tblStyle w:val="TableGrid8"/>
        <w:tblW w:w="9701" w:type="dxa"/>
        <w:tblLook w:val="04A0" w:firstRow="1" w:lastRow="0" w:firstColumn="1" w:lastColumn="0" w:noHBand="0" w:noVBand="1"/>
      </w:tblPr>
      <w:tblGrid>
        <w:gridCol w:w="1985"/>
        <w:gridCol w:w="7716"/>
      </w:tblGrid>
      <w:tr w:rsidR="00520C3A" w14:paraId="12CCD6DA" w14:textId="77777777" w:rsidTr="008B20D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002B4A9A" w14:textId="77777777" w:rsidR="00520C3A" w:rsidRDefault="00520C3A" w:rsidP="008B20DD">
            <w:pPr>
              <w:jc w:val="center"/>
              <w:rPr>
                <w:rFonts w:eastAsia="SimSun"/>
                <w:b w:val="0"/>
                <w:bCs w:val="0"/>
                <w:lang w:val="en-US"/>
              </w:rPr>
            </w:pPr>
            <w:r>
              <w:rPr>
                <w:rFonts w:eastAsia="SimSun"/>
                <w:lang w:val="en-US"/>
              </w:rPr>
              <w:t>Answer</w:t>
            </w:r>
          </w:p>
        </w:tc>
        <w:tc>
          <w:tcPr>
            <w:tcW w:w="7716" w:type="dxa"/>
            <w:vAlign w:val="center"/>
          </w:tcPr>
          <w:p w14:paraId="17D99F9C" w14:textId="77777777" w:rsidR="00520C3A" w:rsidRPr="00FF5A84" w:rsidRDefault="00520C3A" w:rsidP="008B20DD">
            <w:pPr>
              <w:jc w:val="center"/>
              <w:rPr>
                <w:rFonts w:eastAsia="MS Mincho"/>
                <w:b w:val="0"/>
                <w:bCs w:val="0"/>
                <w:lang w:val="en-US" w:eastAsia="ja-JP"/>
              </w:rPr>
            </w:pPr>
            <w:r>
              <w:rPr>
                <w:rFonts w:eastAsia="MS Mincho"/>
                <w:lang w:val="en-US" w:eastAsia="ja-JP"/>
              </w:rPr>
              <w:t>Company</w:t>
            </w:r>
          </w:p>
        </w:tc>
      </w:tr>
      <w:tr w:rsidR="00520C3A" w14:paraId="64A1AF15" w14:textId="77777777" w:rsidTr="008B20DD">
        <w:trPr>
          <w:trHeight w:val="891"/>
        </w:trPr>
        <w:tc>
          <w:tcPr>
            <w:tcW w:w="1985" w:type="dxa"/>
            <w:vAlign w:val="center"/>
          </w:tcPr>
          <w:p w14:paraId="575B2D5C" w14:textId="77777777" w:rsidR="00520C3A" w:rsidRPr="00520C3A" w:rsidRDefault="00520C3A" w:rsidP="008B20DD">
            <w:pPr>
              <w:jc w:val="center"/>
              <w:rPr>
                <w:rFonts w:eastAsia="MS Mincho"/>
                <w:b/>
                <w:bCs/>
                <w:lang w:val="en-US" w:eastAsia="ja-JP"/>
              </w:rPr>
            </w:pPr>
            <w:r>
              <w:rPr>
                <w:rFonts w:eastAsia="MS Mincho"/>
                <w:b/>
                <w:bCs/>
                <w:lang w:val="en-US" w:eastAsia="ja-JP"/>
              </w:rPr>
              <w:t>Yes</w:t>
            </w:r>
          </w:p>
        </w:tc>
        <w:tc>
          <w:tcPr>
            <w:tcW w:w="7716" w:type="dxa"/>
            <w:vAlign w:val="center"/>
          </w:tcPr>
          <w:p w14:paraId="5FE80F59" w14:textId="1E725C04" w:rsidR="00520C3A" w:rsidRPr="00FF5A84" w:rsidRDefault="00E43F63" w:rsidP="00FA727E">
            <w:pPr>
              <w:rPr>
                <w:rFonts w:eastAsia="MS Mincho"/>
                <w:lang w:val="en-US" w:eastAsia="ja-JP"/>
              </w:rPr>
            </w:pPr>
            <w:ins w:id="9" w:author="Gokul Sridharan" w:date="2023-04-23T22:16:00Z">
              <w:r>
                <w:rPr>
                  <w:rFonts w:eastAsia="MS Mincho"/>
                  <w:lang w:val="en-US" w:eastAsia="ja-JP"/>
                </w:rPr>
                <w:t>Ericsson, QC</w:t>
              </w:r>
            </w:ins>
            <w:del w:id="10" w:author="Gokul Sridharan" w:date="2023-04-23T22:16:00Z">
              <w:r w:rsidR="00AA7788" w:rsidDel="00E43F63">
                <w:rPr>
                  <w:rFonts w:eastAsia="MS Mincho"/>
                  <w:lang w:val="en-US" w:eastAsia="ja-JP"/>
                </w:rPr>
                <w:delText>Yes</w:delText>
              </w:r>
            </w:del>
          </w:p>
        </w:tc>
      </w:tr>
      <w:tr w:rsidR="00520C3A" w14:paraId="2E799BB3" w14:textId="77777777" w:rsidTr="008B20DD">
        <w:trPr>
          <w:trHeight w:val="891"/>
        </w:trPr>
        <w:tc>
          <w:tcPr>
            <w:tcW w:w="1985" w:type="dxa"/>
            <w:vAlign w:val="center"/>
          </w:tcPr>
          <w:p w14:paraId="29C6AC18" w14:textId="77777777" w:rsidR="00520C3A" w:rsidRPr="00520C3A" w:rsidRDefault="00520C3A" w:rsidP="008B20DD">
            <w:pPr>
              <w:jc w:val="center"/>
              <w:rPr>
                <w:rFonts w:eastAsia="MS Mincho"/>
                <w:b/>
                <w:bCs/>
                <w:lang w:val="en-US" w:eastAsia="ja-JP"/>
              </w:rPr>
            </w:pPr>
            <w:r>
              <w:rPr>
                <w:rFonts w:eastAsia="MS Mincho"/>
                <w:b/>
                <w:bCs/>
                <w:lang w:val="en-US" w:eastAsia="ja-JP"/>
              </w:rPr>
              <w:t>No</w:t>
            </w:r>
          </w:p>
        </w:tc>
        <w:tc>
          <w:tcPr>
            <w:tcW w:w="7716" w:type="dxa"/>
            <w:vAlign w:val="center"/>
          </w:tcPr>
          <w:p w14:paraId="45C4EB09" w14:textId="77777777" w:rsidR="00520C3A" w:rsidRPr="00FF5A84" w:rsidRDefault="00520C3A" w:rsidP="008B20DD">
            <w:pPr>
              <w:jc w:val="center"/>
              <w:rPr>
                <w:rFonts w:eastAsia="MS Mincho"/>
                <w:lang w:val="en-US" w:eastAsia="ja-JP"/>
              </w:rPr>
            </w:pPr>
          </w:p>
        </w:tc>
      </w:tr>
    </w:tbl>
    <w:p w14:paraId="0A56FD4B" w14:textId="77777777" w:rsidR="00520C3A" w:rsidRPr="00520C3A" w:rsidRDefault="00520C3A" w:rsidP="00520C3A">
      <w:pPr>
        <w:jc w:val="both"/>
        <w:rPr>
          <w:sz w:val="22"/>
          <w:szCs w:val="22"/>
        </w:rPr>
      </w:pPr>
    </w:p>
    <w:p w14:paraId="2251B4C6" w14:textId="2AA4149C" w:rsidR="00520C3A" w:rsidRPr="00520C3A" w:rsidRDefault="00520C3A">
      <w:pPr>
        <w:jc w:val="both"/>
        <w:rPr>
          <w:sz w:val="22"/>
          <w:szCs w:val="22"/>
          <w:lang w:val="en-US"/>
        </w:rPr>
      </w:pPr>
    </w:p>
    <w:p w14:paraId="5509AE6A" w14:textId="77777777" w:rsidR="00520C3A" w:rsidRDefault="00520C3A">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lastRenderedPageBreak/>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11" w:name="_Hlk79588713"/>
      <w:r>
        <w:rPr>
          <w:color w:val="000000" w:themeColor="text1"/>
          <w:sz w:val="22"/>
          <w:lang w:val="en-US"/>
        </w:rPr>
        <w:t>Design aspects of FDSS-SE – DMRS</w:t>
      </w:r>
    </w:p>
    <w:bookmarkEnd w:id="11"/>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12" w:name="_Hlk118799445"/>
      <w:r>
        <w:rPr>
          <w:sz w:val="22"/>
          <w:lang w:val="en-US"/>
        </w:rPr>
        <w:t>Design aspects of FDSS w/ SE – DMRS</w:t>
      </w:r>
    </w:p>
    <w:bookmarkEnd w:id="12"/>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 xml:space="preserve">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w:t>
      </w:r>
      <w:r>
        <w:rPr>
          <w:iCs/>
          <w:sz w:val="22"/>
          <w:szCs w:val="22"/>
          <w:lang w:val="en-US"/>
        </w:rPr>
        <w:lastRenderedPageBreak/>
        <w:t>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Huawei/HiSi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Huawei/HiSi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Huawei/HiSi [2], Spreadtrum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lastRenderedPageBreak/>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Huawei/HiSi, Qualcomm, Spreadtrum,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Huawei/HiSi</w:t>
            </w:r>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lastRenderedPageBreak/>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In this context, Alt-3 has been added to the list for completeness and allow companies to offer other possible solutions. At the same time, I count on everyone not to use it to repeat what has already been proposed in the Tdocs.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designs, since most companies in RAN1 do not work with RF+baseband simulations.  From our simulations of OBO for </w:t>
            </w:r>
            <w:r w:rsidRPr="008D1048">
              <w:rPr>
                <w:rFonts w:eastAsia="SimSun"/>
                <w:lang w:val="en-US"/>
              </w:rPr>
              <w:lastRenderedPageBreak/>
              <w:t>data+DMRS, we do not see that the DMRS design impacts OBO.  Our understanding is that OBO is calculated for the full PUSCH (data+DMRS) in RAN4.  One more nuanced aspect is that EVM depends on the channel estimate and so data and dmrs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My suggestion would be to inform RAN4 of the design alternatives that are feasible from a RAN1 perspective, and to have RAN4 identify the performance differences and assess relative UE complexity.   If FDSS-SE is pursued in RAN4, then downselection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lastRenderedPageBreak/>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 xml:space="preserve">One comment is that does it mean that some combinations, e.g. DMRS type 2 with QPSK, which </w:t>
            </w:r>
            <w:r>
              <w:rPr>
                <w:lang w:val="en-US"/>
              </w:rPr>
              <w:lastRenderedPageBreak/>
              <w:t>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Rel-15 Type 1 low-PAPR DMRS generated for inband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r>
              <w:rPr>
                <w:lang w:eastAsia="zh-CN"/>
              </w:rPr>
              <w:t>Hisilicon</w:t>
            </w:r>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lastRenderedPageBreak/>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lastRenderedPageBreak/>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inband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r>
              <w:rPr>
                <w:rFonts w:eastAsia="SimSun"/>
                <w:lang w:val="en-US" w:eastAsia="zh-CN"/>
              </w:rPr>
              <w:t>Spreadtrum</w:t>
            </w:r>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r>
              <w:rPr>
                <w:rFonts w:eastAsia="SimSun"/>
                <w:lang w:val="en-US" w:eastAsia="zh-CN"/>
              </w:rPr>
              <w:t>Hisilicon</w:t>
            </w:r>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generated for inband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Rel-15 Type 1 low-PAPR DMRS generated for inband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lastRenderedPageBreak/>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ListParagraph"/>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ListParagraph"/>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ListParagraph"/>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lastRenderedPageBreak/>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7EF39C4"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19849F"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lastRenderedPageBreak/>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ListParagraph"/>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ListParagraph"/>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ListParagraph"/>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ListParagraph"/>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ListParagraph"/>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lastRenderedPageBreak/>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3D7AB1">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3D7AB1">
            <w:pPr>
              <w:jc w:val="center"/>
              <w:rPr>
                <w:rFonts w:eastAsia="SimSun"/>
                <w:b w:val="0"/>
                <w:bCs w:val="0"/>
                <w:lang w:val="en-US"/>
              </w:rPr>
            </w:pPr>
            <w:r>
              <w:rPr>
                <w:rFonts w:eastAsia="SimSun"/>
                <w:lang w:val="en-US"/>
              </w:rPr>
              <w:t>Further comments/explanations</w:t>
            </w:r>
          </w:p>
        </w:tc>
      </w:tr>
      <w:tr w:rsidR="00792412" w14:paraId="0059A8F0" w14:textId="77777777" w:rsidTr="003D7AB1">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Suggest to continue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SimSun"/>
                <w:color w:val="FF0000"/>
                <w:lang w:val="en-US"/>
              </w:rPr>
            </w:pPr>
          </w:p>
        </w:tc>
        <w:tc>
          <w:tcPr>
            <w:tcW w:w="2977" w:type="dxa"/>
          </w:tcPr>
          <w:p w14:paraId="0482B52D" w14:textId="367B3C95" w:rsidR="007513C8" w:rsidRDefault="007513C8" w:rsidP="003D7AB1">
            <w:pPr>
              <w:jc w:val="both"/>
              <w:rPr>
                <w:rFonts w:eastAsia="SimSun"/>
                <w:color w:val="FF0000"/>
                <w:lang w:val="en-US"/>
              </w:rPr>
            </w:pPr>
          </w:p>
        </w:tc>
        <w:tc>
          <w:tcPr>
            <w:tcW w:w="4386" w:type="dxa"/>
          </w:tcPr>
          <w:p w14:paraId="256D3883" w14:textId="19ADAAB9" w:rsidR="007513C8" w:rsidRDefault="007513C8" w:rsidP="003D7AB1">
            <w:pPr>
              <w:jc w:val="both"/>
              <w:rPr>
                <w:rFonts w:eastAsia="SimSun"/>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SimSun"/>
                <w:lang w:val="en-US"/>
              </w:rPr>
            </w:pPr>
          </w:p>
        </w:tc>
        <w:tc>
          <w:tcPr>
            <w:tcW w:w="2977" w:type="dxa"/>
          </w:tcPr>
          <w:p w14:paraId="532BB317" w14:textId="359A21F5" w:rsidR="007513C8" w:rsidRPr="0004145F" w:rsidRDefault="007513C8" w:rsidP="003D7AB1">
            <w:pPr>
              <w:jc w:val="both"/>
              <w:rPr>
                <w:rFonts w:eastAsia="SimSun"/>
                <w:lang w:val="en-US"/>
              </w:rPr>
            </w:pPr>
          </w:p>
        </w:tc>
        <w:tc>
          <w:tcPr>
            <w:tcW w:w="4386" w:type="dxa"/>
          </w:tcPr>
          <w:p w14:paraId="4E825451" w14:textId="77777777" w:rsidR="007513C8" w:rsidRDefault="007513C8" w:rsidP="003D7AB1">
            <w:pPr>
              <w:jc w:val="both"/>
              <w:rPr>
                <w:rFonts w:eastAsia="SimSun"/>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SimSun"/>
                <w:color w:val="FF0000"/>
                <w:lang w:val="en-US"/>
              </w:rPr>
            </w:pPr>
          </w:p>
        </w:tc>
        <w:tc>
          <w:tcPr>
            <w:tcW w:w="2977" w:type="dxa"/>
          </w:tcPr>
          <w:p w14:paraId="4B669E9E" w14:textId="22140410" w:rsidR="007513C8" w:rsidRDefault="007513C8" w:rsidP="003D7AB1">
            <w:pPr>
              <w:jc w:val="both"/>
              <w:rPr>
                <w:rFonts w:eastAsia="SimSun"/>
                <w:color w:val="FF0000"/>
                <w:lang w:val="en-US"/>
              </w:rPr>
            </w:pPr>
          </w:p>
        </w:tc>
        <w:tc>
          <w:tcPr>
            <w:tcW w:w="4386" w:type="dxa"/>
          </w:tcPr>
          <w:p w14:paraId="3ADFF70E" w14:textId="5676AE92" w:rsidR="007513C8" w:rsidRDefault="007513C8" w:rsidP="003D7AB1">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inband and extension and gNB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3D7AB1">
            <w:pPr>
              <w:jc w:val="center"/>
              <w:rPr>
                <w:rFonts w:eastAsia="SimSun"/>
                <w:b w:val="0"/>
                <w:bCs w:val="0"/>
                <w:lang w:val="en-US"/>
              </w:rPr>
            </w:pPr>
            <w:r>
              <w:rPr>
                <w:rFonts w:eastAsia="SimSun"/>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3D7AB1">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3D7AB1">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3D7AB1">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lastRenderedPageBreak/>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3D7AB1">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lastRenderedPageBreak/>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8608CF">
            <w:pPr>
              <w:jc w:val="both"/>
              <w:rPr>
                <w:color w:val="FF0000"/>
                <w:lang w:val="en-US" w:eastAsia="zh-CN"/>
              </w:rPr>
            </w:pPr>
            <w:r>
              <w:rPr>
                <w:lang w:val="en-US" w:eastAsia="zh-CN"/>
              </w:rPr>
              <w:t>Spreadtrum</w:t>
            </w:r>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8608CF">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has to choose transmit power based on DMRS symbols rather than data symbols. </w:t>
            </w:r>
          </w:p>
          <w:p w14:paraId="0A93910A" w14:textId="5C98DFA1" w:rsidR="00EE0871" w:rsidRDefault="00EE0871" w:rsidP="00E10B6C">
            <w:pPr>
              <w:jc w:val="both"/>
              <w:rPr>
                <w:lang w:val="en-US" w:eastAsia="zh-CN"/>
              </w:rPr>
            </w:pPr>
            <w:r>
              <w:rPr>
                <w:lang w:val="en-US" w:eastAsia="zh-CN"/>
              </w:rPr>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are well aware that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ListParagraph"/>
              <w:numPr>
                <w:ilvl w:val="0"/>
                <w:numId w:val="79"/>
              </w:numPr>
              <w:jc w:val="both"/>
              <w:rPr>
                <w:lang w:val="en-US" w:eastAsia="zh-CN"/>
              </w:rPr>
            </w:pPr>
            <w:r>
              <w:rPr>
                <w:lang w:val="en-US" w:eastAsia="zh-CN"/>
              </w:rPr>
              <w:t>Type 1 DMRS generated for inband+extension RBs</w:t>
            </w:r>
          </w:p>
          <w:p w14:paraId="67F0B243" w14:textId="28AD3783" w:rsidR="00EE0871" w:rsidRDefault="00EE0871" w:rsidP="00EE0871">
            <w:pPr>
              <w:pStyle w:val="ListParagraph"/>
              <w:numPr>
                <w:ilvl w:val="0"/>
                <w:numId w:val="79"/>
              </w:numPr>
              <w:jc w:val="both"/>
              <w:rPr>
                <w:lang w:val="en-US" w:eastAsia="zh-CN"/>
              </w:rPr>
            </w:pPr>
            <w:r>
              <w:rPr>
                <w:lang w:val="en-US" w:eastAsia="zh-CN"/>
              </w:rPr>
              <w:t>Type 2 DMRS generated for inband</w:t>
            </w:r>
            <w:r w:rsidR="005E3764">
              <w:rPr>
                <w:lang w:val="en-US" w:eastAsia="zh-CN"/>
              </w:rPr>
              <w:t>+</w:t>
            </w:r>
            <w:r>
              <w:rPr>
                <w:lang w:val="en-US" w:eastAsia="zh-CN"/>
              </w:rPr>
              <w:t>extension RBs</w:t>
            </w:r>
          </w:p>
          <w:p w14:paraId="4E102A2B" w14:textId="7D4CF714" w:rsidR="00EE0871" w:rsidRDefault="00EE0871" w:rsidP="00EE0871">
            <w:pPr>
              <w:pStyle w:val="ListParagraph"/>
              <w:numPr>
                <w:ilvl w:val="0"/>
                <w:numId w:val="79"/>
              </w:numPr>
              <w:jc w:val="both"/>
              <w:rPr>
                <w:lang w:val="en-US" w:eastAsia="zh-CN"/>
              </w:rPr>
            </w:pPr>
            <w:r>
              <w:rPr>
                <w:lang w:val="en-US" w:eastAsia="zh-CN"/>
              </w:rPr>
              <w:t>Type 1 DMRS generated for inband, and then extended similar to data</w:t>
            </w:r>
            <w:r w:rsidR="005E3764">
              <w:rPr>
                <w:lang w:val="en-US" w:eastAsia="zh-CN"/>
              </w:rPr>
              <w:t>, i.e., per-RB extension.</w:t>
            </w:r>
          </w:p>
          <w:p w14:paraId="0C8D6DA7" w14:textId="21C2B7E0" w:rsidR="00EE0871" w:rsidRDefault="00EE0871" w:rsidP="00EE0871">
            <w:pPr>
              <w:pStyle w:val="ListParagraph"/>
              <w:numPr>
                <w:ilvl w:val="0"/>
                <w:numId w:val="79"/>
              </w:numPr>
              <w:jc w:val="both"/>
              <w:rPr>
                <w:lang w:val="en-US" w:eastAsia="zh-CN"/>
              </w:rPr>
            </w:pPr>
            <w:r>
              <w:rPr>
                <w:lang w:val="en-US" w:eastAsia="zh-CN"/>
              </w:rPr>
              <w:t xml:space="preserve">Type 1 DMRS generated for inband, followed by cyclic sequence extension/per-RE </w:t>
            </w:r>
            <w:r w:rsidR="005E3764">
              <w:rPr>
                <w:lang w:val="en-US" w:eastAsia="zh-CN"/>
              </w:rPr>
              <w:t>extension. (two flavors are possible here)</w:t>
            </w:r>
          </w:p>
          <w:p w14:paraId="3B602898" w14:textId="0CC417F3" w:rsidR="00EE0871" w:rsidRDefault="00EE0871" w:rsidP="00EE0871">
            <w:pPr>
              <w:pStyle w:val="ListParagraph"/>
              <w:numPr>
                <w:ilvl w:val="0"/>
                <w:numId w:val="79"/>
              </w:numPr>
              <w:jc w:val="both"/>
              <w:rPr>
                <w:lang w:val="en-US" w:eastAsia="zh-CN"/>
              </w:rPr>
            </w:pPr>
            <w:r>
              <w:rPr>
                <w:lang w:val="en-US" w:eastAsia="zh-CN"/>
              </w:rPr>
              <w:t xml:space="preserve">Type 2 DMRS generated for inband, and </w:t>
            </w:r>
            <w:r w:rsidR="005E3764">
              <w:rPr>
                <w:lang w:val="en-US" w:eastAsia="zh-CN"/>
              </w:rPr>
              <w:t>t</w:t>
            </w:r>
            <w:r>
              <w:rPr>
                <w:lang w:val="en-US" w:eastAsia="zh-CN"/>
              </w:rPr>
              <w:t>hen extended similar to data</w:t>
            </w:r>
          </w:p>
          <w:p w14:paraId="64786951" w14:textId="71AEDEA5" w:rsidR="00EE0871" w:rsidRDefault="005E3764" w:rsidP="005E3764">
            <w:pPr>
              <w:jc w:val="both"/>
              <w:rPr>
                <w:lang w:val="en-US" w:eastAsia="zh-CN"/>
              </w:rPr>
            </w:pPr>
            <w:r>
              <w:rPr>
                <w:lang w:val="en-US" w:eastAsia="zh-CN"/>
              </w:rPr>
              <w:t xml:space="preserve">At this point, we need to wait for more results. “starting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r w:rsidR="00E42E99" w:rsidRPr="00BC7C98" w14:paraId="2A670151" w14:textId="77777777" w:rsidTr="00E10B6C">
        <w:trPr>
          <w:trHeight w:val="300"/>
        </w:trPr>
        <w:tc>
          <w:tcPr>
            <w:tcW w:w="1977" w:type="dxa"/>
          </w:tcPr>
          <w:p w14:paraId="5D8B57A0" w14:textId="5A4993D1" w:rsidR="00E42E99" w:rsidRDefault="00E42E99" w:rsidP="00E42E99">
            <w:pPr>
              <w:jc w:val="both"/>
              <w:rPr>
                <w:lang w:val="en-US" w:eastAsia="zh-CN"/>
              </w:rPr>
            </w:pPr>
            <w:r>
              <w:rPr>
                <w:rFonts w:hint="eastAsia"/>
                <w:lang w:val="en-US" w:eastAsia="zh-CN"/>
              </w:rPr>
              <w:t>O</w:t>
            </w:r>
            <w:r>
              <w:rPr>
                <w:lang w:val="en-US" w:eastAsia="zh-CN"/>
              </w:rPr>
              <w:t>PPO</w:t>
            </w:r>
          </w:p>
        </w:tc>
        <w:tc>
          <w:tcPr>
            <w:tcW w:w="7662" w:type="dxa"/>
          </w:tcPr>
          <w:p w14:paraId="45AD74CF" w14:textId="53B8A0DA" w:rsidR="00E42E99" w:rsidRDefault="00E42E99" w:rsidP="00E42E99">
            <w:pPr>
              <w:jc w:val="both"/>
              <w:rPr>
                <w:lang w:val="en-US" w:eastAsia="zh-CN"/>
              </w:rPr>
            </w:pPr>
            <w:r>
              <w:rPr>
                <w:rFonts w:hint="eastAsia"/>
                <w:lang w:val="en-US" w:eastAsia="zh-CN"/>
              </w:rPr>
              <w:t>S</w:t>
            </w:r>
            <w:r>
              <w:rPr>
                <w:lang w:val="en-US" w:eastAsia="zh-CN"/>
              </w:rPr>
              <w:t>upport.</w:t>
            </w:r>
          </w:p>
        </w:tc>
      </w:tr>
      <w:tr w:rsidR="00873B2E" w:rsidRPr="00BC7C98" w14:paraId="5E911A6A" w14:textId="77777777" w:rsidTr="00E10B6C">
        <w:trPr>
          <w:trHeight w:val="300"/>
        </w:trPr>
        <w:tc>
          <w:tcPr>
            <w:tcW w:w="1977" w:type="dxa"/>
          </w:tcPr>
          <w:p w14:paraId="51F2E622" w14:textId="6743A1AF" w:rsidR="00873B2E" w:rsidRDefault="00873B2E" w:rsidP="00873B2E">
            <w:pPr>
              <w:jc w:val="both"/>
              <w:rPr>
                <w:lang w:val="en-US" w:eastAsia="zh-CN"/>
              </w:rPr>
            </w:pPr>
            <w:r>
              <w:rPr>
                <w:lang w:val="en-US" w:eastAsia="zh-CN"/>
              </w:rPr>
              <w:t xml:space="preserve">IITH </w:t>
            </w:r>
          </w:p>
        </w:tc>
        <w:tc>
          <w:tcPr>
            <w:tcW w:w="7662" w:type="dxa"/>
          </w:tcPr>
          <w:p w14:paraId="6E73765F" w14:textId="289E9A61" w:rsidR="00873B2E" w:rsidRDefault="00873B2E" w:rsidP="00873B2E">
            <w:pPr>
              <w:jc w:val="both"/>
              <w:rPr>
                <w:lang w:val="en-US" w:eastAsia="zh-CN"/>
              </w:rPr>
            </w:pPr>
            <w:r>
              <w:rPr>
                <w:lang w:val="en-US" w:eastAsia="zh-CN"/>
              </w:rPr>
              <w:t>We are fine with the proposal.</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5A375719" w:rsidR="00E2089B"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0477E83E" w14:textId="54177799" w:rsidR="00363057" w:rsidRDefault="00363057" w:rsidP="00363057">
      <w:pPr>
        <w:jc w:val="both"/>
        <w:rPr>
          <w:sz w:val="22"/>
          <w:lang w:val="en-US"/>
        </w:rPr>
      </w:pPr>
      <w:r w:rsidRPr="006D4F58">
        <w:rPr>
          <w:sz w:val="22"/>
          <w:highlight w:val="yellow"/>
          <w:lang w:val="en-US"/>
        </w:rPr>
        <w:lastRenderedPageBreak/>
        <w:t>F</w:t>
      </w:r>
      <w:r>
        <w:rPr>
          <w:sz w:val="22"/>
          <w:highlight w:val="yellow"/>
          <w:lang w:val="en-US"/>
        </w:rPr>
        <w:t>L</w:t>
      </w:r>
      <w:r w:rsidRPr="006D4F58">
        <w:rPr>
          <w:sz w:val="22"/>
          <w:highlight w:val="yellow"/>
          <w:lang w:val="en-US"/>
        </w:rPr>
        <w:t>’s comments on April 2</w:t>
      </w:r>
      <w:r>
        <w:rPr>
          <w:sz w:val="22"/>
          <w:highlight w:val="yellow"/>
          <w:lang w:val="en-US"/>
        </w:rPr>
        <w:t>1</w:t>
      </w:r>
    </w:p>
    <w:p w14:paraId="18154EAC" w14:textId="4BFFDF8A" w:rsidR="00363057" w:rsidRDefault="00363057" w:rsidP="005C7348">
      <w:pPr>
        <w:jc w:val="both"/>
        <w:rPr>
          <w:sz w:val="22"/>
          <w:lang w:val="en-US"/>
        </w:rPr>
      </w:pPr>
      <w:r>
        <w:rPr>
          <w:sz w:val="22"/>
          <w:lang w:val="en-US"/>
        </w:rPr>
        <w:t>Thank you all for the additional comments. I think we should target endorsing this proposal during the upcoming online session. Constructive spirit in this sense will be greatly appreciated.</w:t>
      </w:r>
    </w:p>
    <w:p w14:paraId="322F8C66" w14:textId="4AD1ED42" w:rsidR="00363057" w:rsidRPr="005C7348" w:rsidRDefault="00363057" w:rsidP="005C7348">
      <w:pPr>
        <w:jc w:val="both"/>
        <w:rPr>
          <w:sz w:val="22"/>
          <w:lang w:val="en-US"/>
        </w:rPr>
      </w:pPr>
      <w:r>
        <w:rPr>
          <w:sz w:val="22"/>
          <w:lang w:val="en-US"/>
        </w:rPr>
        <w:t>Further updates may be added here depending on the outcome of the online session.</w:t>
      </w: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13"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14" w:name="_Ref118905470"/>
      <w:r>
        <w:rPr>
          <w:sz w:val="22"/>
          <w:lang w:val="fr-FR"/>
        </w:rPr>
        <w:t>MPR/PAR reduction techniques – modulation order</w:t>
      </w:r>
      <w:bookmarkEnd w:id="14"/>
    </w:p>
    <w:p w14:paraId="6EB525ED" w14:textId="77777777" w:rsidR="00584963" w:rsidRDefault="000933A6">
      <w:pPr>
        <w:pStyle w:val="ListParagraph"/>
        <w:numPr>
          <w:ilvl w:val="0"/>
          <w:numId w:val="26"/>
        </w:numPr>
        <w:jc w:val="both"/>
        <w:rPr>
          <w:sz w:val="22"/>
          <w:lang w:val="en-US"/>
        </w:rPr>
      </w:pPr>
      <w:bookmarkStart w:id="15" w:name="_Ref118904799"/>
      <w:bookmarkEnd w:id="13"/>
      <w:r>
        <w:rPr>
          <w:sz w:val="22"/>
          <w:lang w:val="en-US"/>
        </w:rPr>
        <w:t xml:space="preserve">Design aspects of FDSS w/ SE – </w:t>
      </w:r>
      <w:bookmarkEnd w:id="15"/>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16" w:name="_Toc415085486"/>
      <w:bookmarkStart w:id="17"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(Huawei/HiSi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lastRenderedPageBreak/>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(Huawei/HiSi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lastRenderedPageBreak/>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18"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(Huawei/HiSi [2], Spreadtrum [4], Sharp [25]) propose that FDRA field indicates the number of PRBs in the inband.</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r w:rsidR="000A0BB7">
        <w:rPr>
          <w:sz w:val="22"/>
          <w:szCs w:val="22"/>
          <w:lang w:val="en-US"/>
        </w:rPr>
        <w:t>ignaling</w:t>
      </w:r>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w:t>
            </w:r>
            <w:r>
              <w:rPr>
                <w:rStyle w:val="eop"/>
                <w:bCs/>
                <w:iCs/>
                <w:sz w:val="22"/>
                <w:szCs w:val="22"/>
                <w:lang w:val="en-US"/>
              </w:rPr>
              <w:lastRenderedPageBreak/>
              <w:t>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inband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indicating the number of inband vs. the total extension.  We can see that TBS calculation might weigh in favor of indicating the inband,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If FDSS-SE is supported, we slightly prefer indication of inband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lastRenderedPageBreak/>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r>
              <w:rPr>
                <w:lang w:val="en-US" w:eastAsia="zh-CN"/>
              </w:rPr>
              <w:t>Hisilicon</w:t>
            </w:r>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e.g.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8pt" o:ole="">
                  <v:imagedata r:id="rId13" o:title=""/>
                </v:shape>
                <o:OLEObject Type="Embed" ProgID="Equation.DSMT4" ShapeID="_x0000_i1025" DrawAspect="Content" ObjectID="_1743793996" r:id="rId14"/>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dB.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inband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5pt;height:20pt" o:ole="">
                  <v:imagedata r:id="rId15" o:title=""/>
                </v:shape>
                <o:OLEObject Type="Embed" ProgID="Equation.DSMT4" ShapeID="_x0000_i1026" DrawAspect="Content" ObjectID="_1743793997" r:id="rId16"/>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8.5pt;height:18pt" o:ole="">
                  <v:imagedata r:id="rId13" o:title=""/>
                </v:shape>
                <o:OLEObject Type="Embed" ProgID="Equation.DSMT4" ShapeID="_x0000_i1027" DrawAspect="Content" ObjectID="_1743793998" r:id="rId22"/>
              </w:object>
            </w:r>
            <w:r w:rsidRPr="0043527A">
              <w:rPr>
                <w:rFonts w:eastAsia="SimSun"/>
                <w:kern w:val="2"/>
                <w:lang w:val="en-US" w:eastAsia="zh-CN"/>
              </w:rPr>
              <w:t xml:space="preserve"> in PUSCH transmission occasion </w:t>
            </w:r>
            <w:r w:rsidRPr="0043527A">
              <w:rPr>
                <w:rFonts w:eastAsia="SimSun"/>
                <w:iCs/>
                <w:noProof/>
                <w:kern w:val="2"/>
                <w:position w:val="-6"/>
                <w:lang w:val="en-US"/>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7pt;height:34pt" o:ole="">
                        <v:imagedata r:id="rId24" o:title=""/>
                      </v:shape>
                      <o:OLEObject Type="Embed" ProgID="Equation.DSMT4" ShapeID="_x0000_i1028" DrawAspect="Content" ObjectID="_1743793999" r:id="rId25"/>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5pt;height:18pt" o:ole="">
                        <v:imagedata r:id="rId26" o:title=""/>
                      </v:shape>
                      <o:OLEObject Type="Embed" ProgID="Equation.DSMT4" ShapeID="_x0000_i1029" DrawAspect="Content" ObjectID="_1743794000" r:id="rId27"/>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7pt;height:18pt" o:ole="">
                        <v:imagedata r:id="rId28" o:title=""/>
                      </v:shape>
                      <o:OLEObject Type="Embed" ProgID="Equation.DSMT4" ShapeID="_x0000_i1030" DrawAspect="Content" ObjectID="_1743794001" r:id="rId29"/>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5pt;height:20pt" o:ole="">
                        <v:imagedata r:id="rId15" o:title=""/>
                      </v:shape>
                      <o:OLEObject Type="Embed" ProgID="Equation.DSMT4" ShapeID="_x0000_i1031" DrawAspect="Content" ObjectID="_1743794002" r:id="rId33"/>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pt;height:17.5pt" o:ole="">
                        <v:imagedata r:id="rId34" o:title=""/>
                      </v:shape>
                      <o:OLEObject Type="Embed" ProgID="Equation.DSMT4" ShapeID="_x0000_i1032" DrawAspect="Content" ObjectID="_1743794003" r:id="rId35"/>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2pt;height:18pt" o:ole="">
                        <v:imagedata r:id="rId36" o:title=""/>
                      </v:shape>
                      <o:OLEObject Type="Embed" ProgID="Equation.DSMT4" ShapeID="_x0000_i1033" DrawAspect="Content" ObjectID="_1743794004" r:id="rId37"/>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1.5pt;height:20pt" o:ole="">
                        <v:imagedata r:id="rId38" o:title=""/>
                      </v:shape>
                      <o:OLEObject Type="Embed" ProgID="Equation.DSMT4" ShapeID="_x0000_i1034" DrawAspect="Content" ObjectID="_1743794005" r:id="rId39"/>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5.5pt;height:34pt" o:ole="">
                        <v:imagedata r:id="rId40" o:title=""/>
                      </v:shape>
                      <o:OLEObject Type="Embed" ProgID="Equation.DSMT4" ShapeID="_x0000_i1035" DrawAspect="Content" ObjectID="_1743794006" r:id="rId41"/>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7.5pt;height:18.5pt" o:ole="">
                        <v:imagedata r:id="rId42" o:title=""/>
                      </v:shape>
                      <o:OLEObject Type="Embed" ProgID="Equation.DSMT4" ShapeID="_x0000_i1036" DrawAspect="Content" ObjectID="_1743794007" r:id="rId43"/>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3.5pt;height:18.5pt" o:ole="">
                        <v:imagedata r:id="rId44" o:title=""/>
                      </v:shape>
                      <o:OLEObject Type="Embed" ProgID="Equation.DSMT4" ShapeID="_x0000_i1037" DrawAspect="Content" ObjectID="_1743794008" r:id="rId45"/>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2.5pt;height:39pt" o:ole="">
                        <v:imagedata r:id="rId46" o:title=""/>
                      </v:shape>
                      <o:OLEObject Type="Embed" ProgID="Equation.DSMT4" ShapeID="_x0000_i1038" DrawAspect="Content" ObjectID="_1743794009" r:id="rId47"/>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1pt;height:27pt" o:ole="">
                        <v:imagedata r:id="rId48" o:title=""/>
                      </v:shape>
                      <o:OLEObject Type="Embed" ProgID="Equation.DSMT4" ShapeID="_x0000_i1039" DrawAspect="Content" ObjectID="_1743794010" r:id="rId49"/>
                    </w:object>
                  </w:r>
                  <w:r w:rsidRPr="00461EE3">
                    <w:rPr>
                      <w:rFonts w:eastAsia="SimSun"/>
                      <w:kern w:val="2"/>
                      <w:sz w:val="22"/>
                      <w:szCs w:val="22"/>
                      <w:lang w:val="en-US" w:eastAsia="zh-CN"/>
                    </w:rPr>
                    <w:t xml:space="preserve">is the symbol number of the PUSCH </w:t>
                  </w:r>
                  <w:r w:rsidRPr="00461EE3">
                    <w:rPr>
                      <w:rFonts w:eastAsia="SimSun"/>
                      <w:kern w:val="2"/>
                      <w:sz w:val="22"/>
                      <w:szCs w:val="22"/>
                      <w:lang w:val="en-US" w:eastAsia="zh-CN"/>
                    </w:rPr>
                    <w:lastRenderedPageBreak/>
                    <w:t xml:space="preserve">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5pt;height:20pt" o:ole="">
                        <v:imagedata r:id="rId50" o:title=""/>
                      </v:shape>
                      <o:OLEObject Type="Embed" ProgID="Equation.DSMT4" ShapeID="_x0000_i1040" DrawAspect="Content" ObjectID="_1743794011" r:id="rId51"/>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pt;height:20pt" o:ole="">
                        <v:imagedata r:id="rId52" o:title=""/>
                      </v:shape>
                      <o:OLEObject Type="Embed" ProgID="Equation.DSMT4" ShapeID="_x0000_i1041" DrawAspect="Content" ObjectID="_1743794012" r:id="rId53"/>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7.5pt;height:18.5pt" o:ole="">
                        <v:imagedata r:id="rId54" o:title=""/>
                      </v:shape>
                      <o:OLEObject Type="Embed" ProgID="Equation.DSMT4" ShapeID="_x0000_i1042" DrawAspect="Content" ObjectID="_1743794013" r:id="rId55"/>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5.5pt;height:18pt" o:ole="">
                        <v:imagedata r:id="rId56" o:title=""/>
                      </v:shape>
                      <o:OLEObject Type="Embed" ProgID="Equation.DSMT4" ShapeID="_x0000_i1043" DrawAspect="Content" ObjectID="_1743794014" r:id="rId57"/>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5pt;height:20pt" o:ole="">
            <v:imagedata r:id="rId15" o:title=""/>
          </v:shape>
          <o:OLEObject Type="Embed" ProgID="Equation.DSMT4" ShapeID="_x0000_i1044" DrawAspect="Content" ObjectID="_1743794015" r:id="rId58"/>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w:t>
      </w:r>
      <w:r w:rsidR="000C0233">
        <w:rPr>
          <w:sz w:val="22"/>
          <w:szCs w:val="22"/>
          <w:lang w:val="en-US"/>
        </w:rPr>
        <w:lastRenderedPageBreak/>
        <w:t xml:space="preserve">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3D7AB1">
            <w:pPr>
              <w:jc w:val="center"/>
              <w:rPr>
                <w:rFonts w:eastAsia="SimSun"/>
                <w:b w:val="0"/>
                <w:bCs w:val="0"/>
                <w:lang w:val="en-US"/>
              </w:rPr>
            </w:pPr>
            <w:r>
              <w:rPr>
                <w:rFonts w:eastAsia="SimSun"/>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3D7AB1">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3D7AB1">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5pt;height:20pt" o:ole="">
                  <v:imagedata r:id="rId15" o:title=""/>
                </v:shape>
                <o:OLEObject Type="Embed" ProgID="Equation.DSMT4" ShapeID="_x0000_i1045" DrawAspect="Content" ObjectID="_1743794016" r:id="rId59"/>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MS Mincho"/>
                <w:lang w:val="en-US" w:eastAsia="ja-JP"/>
              </w:rPr>
            </w:pPr>
          </w:p>
        </w:tc>
      </w:tr>
      <w:tr w:rsidR="00471F96" w14:paraId="46F3E35A" w14:textId="77777777" w:rsidTr="003D7AB1">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So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Regarding the impact on other WGs, FL’s comment that RAN1 is able to decide on RAN1 matters is of course correct.  However, the variables we define that are used by other WGs can’t simply be redefined; this is the nature of an interface.  So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To try to be constructive: my suggestion would be to identify the functions that need to change, e.g. TBS determination, power control, etc, and then to identify how they would change, and any new variables that need definition.  Then we can decide how those variables relate to the FDRA field.</w:t>
            </w:r>
          </w:p>
        </w:tc>
      </w:tr>
      <w:tr w:rsidR="000C0233" w14:paraId="4B86F1D2" w14:textId="77777777" w:rsidTr="003D7AB1">
        <w:trPr>
          <w:trHeight w:val="300"/>
        </w:trPr>
        <w:tc>
          <w:tcPr>
            <w:tcW w:w="1977" w:type="dxa"/>
          </w:tcPr>
          <w:p w14:paraId="1565D8ED" w14:textId="66147643" w:rsidR="000C0233" w:rsidRPr="00A64764" w:rsidRDefault="00E76E39" w:rsidP="003D7AB1">
            <w:pPr>
              <w:jc w:val="both"/>
              <w:rPr>
                <w:color w:val="FF0000"/>
                <w:lang w:val="en-US" w:eastAsia="zh-CN"/>
              </w:rPr>
            </w:pPr>
            <w:r w:rsidRPr="00A64764">
              <w:rPr>
                <w:color w:val="FF0000"/>
                <w:lang w:val="en-US" w:eastAsia="zh-CN"/>
              </w:rPr>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3D7AB1">
        <w:trPr>
          <w:trHeight w:val="300"/>
        </w:trPr>
        <w:tc>
          <w:tcPr>
            <w:tcW w:w="1977" w:type="dxa"/>
          </w:tcPr>
          <w:p w14:paraId="12F7E62D" w14:textId="3D8623F7" w:rsidR="000C0233" w:rsidRDefault="0007019E" w:rsidP="003D7AB1">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3D7AB1">
            <w:pPr>
              <w:jc w:val="both"/>
              <w:rPr>
                <w:lang w:val="en-US" w:eastAsia="zh-CN"/>
              </w:rPr>
            </w:pPr>
            <w:r>
              <w:rPr>
                <w:rFonts w:hint="eastAsia"/>
                <w:lang w:val="en-US" w:eastAsia="zh-CN"/>
              </w:rPr>
              <w:t>S</w:t>
            </w:r>
            <w:r>
              <w:rPr>
                <w:lang w:val="en-US" w:eastAsia="zh-CN"/>
              </w:rPr>
              <w:t>upport.</w:t>
            </w:r>
          </w:p>
        </w:tc>
      </w:tr>
      <w:tr w:rsidR="00E10B6C" w14:paraId="7E683E83" w14:textId="77777777" w:rsidTr="003D7AB1">
        <w:trPr>
          <w:trHeight w:val="300"/>
        </w:trPr>
        <w:tc>
          <w:tcPr>
            <w:tcW w:w="1977" w:type="dxa"/>
          </w:tcPr>
          <w:p w14:paraId="18735007" w14:textId="3456CF5D" w:rsidR="00E10B6C" w:rsidRDefault="00E10B6C" w:rsidP="003D7AB1">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3D7AB1">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lastRenderedPageBreak/>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bookmarkStart w:id="19" w:name="_Hlk132999650"/>
      <w:r w:rsidRPr="00671EA3">
        <w:rPr>
          <w:rFonts w:eastAsia="SimSun"/>
          <w:color w:val="FF0000"/>
          <w:kern w:val="2"/>
          <w:position w:val="-14"/>
          <w:sz w:val="22"/>
          <w:szCs w:val="22"/>
          <w:highlight w:val="yellow"/>
          <w:lang w:val="en-US" w:eastAsia="zh-CN"/>
        </w:rPr>
        <w:object w:dxaOrig="1120" w:dyaOrig="400" w14:anchorId="7B84BBEC">
          <v:shape id="_x0000_i1046" type="#_x0000_t75" style="width:55.5pt;height:20pt" o:ole="">
            <v:imagedata r:id="rId15" o:title=""/>
          </v:shape>
          <o:OLEObject Type="Embed" ProgID="Equation.DSMT4" ShapeID="_x0000_i1046" DrawAspect="Content" ObjectID="_1743794017" r:id="rId60"/>
        </w:object>
      </w:r>
      <w:bookmarkEnd w:id="19"/>
      <w:r w:rsidRPr="00671EA3">
        <w:rPr>
          <w:b/>
          <w:bCs/>
          <w:color w:val="FF0000"/>
          <w:highlight w:val="yellow"/>
          <w:lang w:val="en-US" w:eastAsia="zh-CN"/>
        </w:rPr>
        <w:t xml:space="preserve">  in the uplink power control calculation.</w:t>
      </w:r>
    </w:p>
    <w:p w14:paraId="561BAADC"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TableGrid8"/>
        <w:tblW w:w="9639" w:type="dxa"/>
        <w:tblLook w:val="04A0" w:firstRow="1" w:lastRow="0" w:firstColumn="1" w:lastColumn="0" w:noHBand="0" w:noVBand="1"/>
      </w:tblPr>
      <w:tblGrid>
        <w:gridCol w:w="1977"/>
        <w:gridCol w:w="7662"/>
      </w:tblGrid>
      <w:tr w:rsidR="00953CAB" w14:paraId="31967B60"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8B20DD">
            <w:pPr>
              <w:jc w:val="center"/>
              <w:rPr>
                <w:rFonts w:eastAsia="SimSun"/>
                <w:b w:val="0"/>
                <w:bCs w:val="0"/>
                <w:lang w:val="en-US"/>
              </w:rPr>
            </w:pPr>
            <w:r>
              <w:rPr>
                <w:rFonts w:eastAsia="SimSun"/>
                <w:lang w:val="en-US"/>
              </w:rPr>
              <w:t>Company</w:t>
            </w:r>
          </w:p>
        </w:tc>
        <w:tc>
          <w:tcPr>
            <w:tcW w:w="7662" w:type="dxa"/>
            <w:vAlign w:val="center"/>
          </w:tcPr>
          <w:p w14:paraId="6CA2835D" w14:textId="77777777" w:rsidR="00953CAB" w:rsidRDefault="00953CAB" w:rsidP="008B20DD">
            <w:pPr>
              <w:jc w:val="center"/>
              <w:rPr>
                <w:rFonts w:eastAsia="SimSun"/>
                <w:b w:val="0"/>
                <w:bCs w:val="0"/>
                <w:lang w:val="en-US"/>
              </w:rPr>
            </w:pPr>
            <w:r>
              <w:rPr>
                <w:rFonts w:eastAsia="SimSun"/>
                <w:lang w:val="en-US"/>
              </w:rPr>
              <w:t>Answer/Views</w:t>
            </w:r>
          </w:p>
        </w:tc>
      </w:tr>
      <w:tr w:rsidR="00953CAB" w14:paraId="06E5F744" w14:textId="77777777" w:rsidTr="008B20DD">
        <w:trPr>
          <w:trHeight w:val="313"/>
        </w:trPr>
        <w:tc>
          <w:tcPr>
            <w:tcW w:w="1977" w:type="dxa"/>
          </w:tcPr>
          <w:p w14:paraId="7507DDA0" w14:textId="5727F225" w:rsidR="00953CAB" w:rsidRDefault="00792412" w:rsidP="008B20DD">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8B20DD">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r>
              <w:rPr>
                <w:rFonts w:eastAsia="MS Mincho"/>
                <w:lang w:val="en-US" w:eastAsia="ja-JP"/>
              </w:rPr>
              <w:t xml:space="preserve">quantities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inband+extension)</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Also, if the FDRA field indicates the inband PRBs, then this complicates the determination of DMRS parameters for inband+extension.</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8B20DD">
        <w:trPr>
          <w:trHeight w:val="300"/>
        </w:trPr>
        <w:tc>
          <w:tcPr>
            <w:tcW w:w="1977" w:type="dxa"/>
          </w:tcPr>
          <w:p w14:paraId="3F4BA7CC" w14:textId="77777777" w:rsidR="00953CAB" w:rsidRDefault="00953CAB" w:rsidP="008B20DD">
            <w:pPr>
              <w:jc w:val="both"/>
              <w:rPr>
                <w:rFonts w:eastAsia="MS Mincho"/>
                <w:lang w:val="en-US" w:eastAsia="ja-JP"/>
              </w:rPr>
            </w:pPr>
          </w:p>
        </w:tc>
        <w:tc>
          <w:tcPr>
            <w:tcW w:w="7662" w:type="dxa"/>
          </w:tcPr>
          <w:p w14:paraId="54710A82" w14:textId="77777777" w:rsidR="00953CAB" w:rsidRDefault="00953CAB" w:rsidP="008B20DD">
            <w:pPr>
              <w:jc w:val="both"/>
              <w:rPr>
                <w:rFonts w:eastAsia="MS Mincho"/>
                <w:lang w:val="en-US" w:eastAsia="ja-JP"/>
              </w:rPr>
            </w:pPr>
          </w:p>
        </w:tc>
      </w:tr>
      <w:tr w:rsidR="00953CAB" w14:paraId="647828FB" w14:textId="77777777" w:rsidTr="008B20DD">
        <w:trPr>
          <w:trHeight w:val="300"/>
        </w:trPr>
        <w:tc>
          <w:tcPr>
            <w:tcW w:w="1977" w:type="dxa"/>
          </w:tcPr>
          <w:p w14:paraId="7D354ED0" w14:textId="77777777" w:rsidR="00953CAB" w:rsidRPr="00A64764" w:rsidRDefault="00953CAB" w:rsidP="008B20DD">
            <w:pPr>
              <w:jc w:val="both"/>
              <w:rPr>
                <w:color w:val="FF0000"/>
                <w:lang w:val="en-US" w:eastAsia="zh-CN"/>
              </w:rPr>
            </w:pPr>
          </w:p>
        </w:tc>
        <w:tc>
          <w:tcPr>
            <w:tcW w:w="7662" w:type="dxa"/>
          </w:tcPr>
          <w:p w14:paraId="011D84B1" w14:textId="77777777" w:rsidR="00953CAB" w:rsidRPr="00A64764" w:rsidRDefault="00953CAB" w:rsidP="008B20DD">
            <w:pPr>
              <w:jc w:val="both"/>
              <w:rPr>
                <w:color w:val="FF0000"/>
                <w:lang w:val="en-US" w:eastAsia="zh-CN"/>
              </w:rPr>
            </w:pPr>
          </w:p>
        </w:tc>
      </w:tr>
    </w:tbl>
    <w:p w14:paraId="70C9053D" w14:textId="40615106" w:rsidR="00953CAB" w:rsidRDefault="00303E84" w:rsidP="00953CAB">
      <w:pPr>
        <w:jc w:val="both"/>
        <w:rPr>
          <w:sz w:val="22"/>
        </w:rPr>
      </w:pPr>
      <w:r>
        <w:rPr>
          <w:sz w:val="22"/>
        </w:rPr>
        <w:br/>
      </w:r>
    </w:p>
    <w:p w14:paraId="5817B280" w14:textId="5C5FACC8" w:rsidR="00303E84" w:rsidRDefault="00303E84"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303E84">
        <w:rPr>
          <w:sz w:val="22"/>
          <w:highlight w:val="yellow"/>
          <w:lang w:val="en-US"/>
        </w:rPr>
        <w:t>1</w:t>
      </w:r>
    </w:p>
    <w:p w14:paraId="02EC6A67" w14:textId="77777777" w:rsidR="00303E84" w:rsidRPr="00303E84" w:rsidRDefault="00303E84" w:rsidP="00303E84">
      <w:pPr>
        <w:jc w:val="both"/>
        <w:rPr>
          <w:sz w:val="22"/>
          <w:lang w:val="en-US"/>
        </w:rPr>
      </w:pPr>
      <w:r>
        <w:rPr>
          <w:sz w:val="22"/>
          <w:lang w:val="en-US"/>
        </w:rPr>
        <w:lastRenderedPageBreak/>
        <w:t xml:space="preserve">Thank you for the additional comments. One company still has concerns about this proposal. However, I am not sure I understand what is so problematic about FL’s proposal 1-v3. </w:t>
      </w:r>
    </w:p>
    <w:p w14:paraId="082E3EDA" w14:textId="4D526600" w:rsidR="00303E84" w:rsidRDefault="00303E84" w:rsidP="00953CAB">
      <w:pPr>
        <w:jc w:val="both"/>
        <w:rPr>
          <w:sz w:val="22"/>
          <w:lang w:val="en-US"/>
        </w:rPr>
      </w:pPr>
      <w:r>
        <w:rPr>
          <w:sz w:val="22"/>
          <w:lang w:val="en-US"/>
        </w:rPr>
        <w:t xml:space="preserve">Indeed, my understanding is that irrespective of how the DCI may turn out to be, the presence of the extension implies that either the spectrum extension value is used to derive the inband from the total allocation, or the other way around. There are implications for both approaches, all of them rather straightforward to handle. This seems to be the opinion of most, if not almost all companies. For this reason, I would still like to propose an online discussion about it, if time allows it. </w:t>
      </w:r>
    </w:p>
    <w:p w14:paraId="6D1FE72A" w14:textId="47D630F5" w:rsidR="00303E84" w:rsidRDefault="00303E84" w:rsidP="00953CAB">
      <w:pPr>
        <w:jc w:val="both"/>
        <w:rPr>
          <w:sz w:val="22"/>
          <w:lang w:val="en-US"/>
        </w:rPr>
      </w:pPr>
      <w:r>
        <w:rPr>
          <w:sz w:val="22"/>
          <w:lang w:val="en-US"/>
        </w:rPr>
        <w:t>Comments can still be added in the table above is companies so wish.</w:t>
      </w:r>
    </w:p>
    <w:p w14:paraId="7F21051C" w14:textId="30CE08C5" w:rsidR="00741D33" w:rsidRDefault="00741D33" w:rsidP="00953CAB">
      <w:pPr>
        <w:jc w:val="both"/>
        <w:rPr>
          <w:sz w:val="22"/>
          <w:lang w:val="en-US"/>
        </w:rPr>
      </w:pPr>
    </w:p>
    <w:p w14:paraId="6594263A" w14:textId="25DDBFC2"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6B33424F" w14:textId="0C1E0548" w:rsidR="00741D33" w:rsidRDefault="00741D33" w:rsidP="00953CAB">
      <w:pPr>
        <w:jc w:val="both"/>
        <w:rPr>
          <w:sz w:val="22"/>
          <w:lang w:val="en-US"/>
        </w:rPr>
      </w:pPr>
      <w:r>
        <w:rPr>
          <w:sz w:val="22"/>
          <w:lang w:val="en-US"/>
        </w:rPr>
        <w:t>Thanks for your comments during the GTW earlier. Following Ericsson’s observations, I think it could be useful if companies could discuss about the implications of choosing one or the other approach for the FDRA field, namely:</w:t>
      </w:r>
    </w:p>
    <w:p w14:paraId="57A9EFBC" w14:textId="35609E2D" w:rsidR="00741D33" w:rsidRDefault="00741D33" w:rsidP="002E49C3">
      <w:pPr>
        <w:pStyle w:val="ListParagraph"/>
        <w:numPr>
          <w:ilvl w:val="0"/>
          <w:numId w:val="87"/>
        </w:numPr>
        <w:jc w:val="both"/>
        <w:rPr>
          <w:sz w:val="22"/>
          <w:lang w:val="en-US"/>
        </w:rPr>
      </w:pPr>
      <w:r>
        <w:rPr>
          <w:sz w:val="22"/>
          <w:lang w:val="en-US"/>
        </w:rPr>
        <w:t>The FDRA field indicates the inband.</w:t>
      </w:r>
    </w:p>
    <w:p w14:paraId="5861844E" w14:textId="0B045F7E" w:rsidR="00741D33" w:rsidRPr="00741D33" w:rsidRDefault="00741D33" w:rsidP="002E49C3">
      <w:pPr>
        <w:pStyle w:val="ListParagraph"/>
        <w:numPr>
          <w:ilvl w:val="0"/>
          <w:numId w:val="87"/>
        </w:numPr>
        <w:jc w:val="both"/>
        <w:rPr>
          <w:sz w:val="22"/>
          <w:lang w:val="en-US"/>
        </w:rPr>
      </w:pPr>
      <w:r>
        <w:rPr>
          <w:sz w:val="22"/>
          <w:lang w:val="en-US"/>
        </w:rPr>
        <w:t>The FDRA filed indicates the total allocation, i.e., inband + extension.</w:t>
      </w:r>
    </w:p>
    <w:p w14:paraId="5FB294D0" w14:textId="6103D0BE" w:rsidR="00741D33" w:rsidRDefault="00741D33" w:rsidP="00741D33">
      <w:pPr>
        <w:jc w:val="both"/>
        <w:rPr>
          <w:b/>
          <w:bCs/>
          <w:sz w:val="22"/>
          <w:highlight w:val="yellow"/>
          <w:lang w:val="en-US"/>
        </w:rPr>
      </w:pPr>
    </w:p>
    <w:p w14:paraId="6A6BF96A" w14:textId="49D34A6C" w:rsidR="00741D33" w:rsidRDefault="00741D33" w:rsidP="00741D33">
      <w:pPr>
        <w:jc w:val="both"/>
        <w:rPr>
          <w:sz w:val="22"/>
          <w:lang w:val="en-US"/>
        </w:rPr>
      </w:pPr>
      <w:r w:rsidRPr="00741D33">
        <w:rPr>
          <w:sz w:val="22"/>
          <w:lang w:val="en-US"/>
        </w:rPr>
        <w:t>The following two questions are asked.</w:t>
      </w:r>
    </w:p>
    <w:p w14:paraId="49DAE514" w14:textId="77777777" w:rsidR="00741D33" w:rsidRPr="00741D33" w:rsidRDefault="00741D33" w:rsidP="00741D33">
      <w:pPr>
        <w:jc w:val="both"/>
        <w:rPr>
          <w:sz w:val="22"/>
          <w:lang w:val="en-US"/>
        </w:rPr>
      </w:pPr>
    </w:p>
    <w:p w14:paraId="0802DE27" w14:textId="43C7B68A" w:rsidR="00741D33" w:rsidRPr="00741D33" w:rsidRDefault="00741D33" w:rsidP="00741D33">
      <w:pPr>
        <w:jc w:val="both"/>
        <w:rPr>
          <w:b/>
          <w:bCs/>
          <w:sz w:val="22"/>
          <w:highlight w:val="yellow"/>
          <w:lang w:val="en-US"/>
        </w:rPr>
      </w:pPr>
      <w:r w:rsidRPr="00741D33">
        <w:rPr>
          <w:b/>
          <w:bCs/>
          <w:sz w:val="22"/>
          <w:highlight w:val="yellow"/>
          <w:lang w:val="en-US"/>
        </w:rPr>
        <w:t>3.2.3-Q1</w:t>
      </w:r>
    </w:p>
    <w:p w14:paraId="7AE6B87A" w14:textId="218B82E3"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the number of PRBs in the inband, in case of FDSS-SE, e.g., power control, TBS determination, and so on?</w:t>
      </w:r>
    </w:p>
    <w:p w14:paraId="00291011" w14:textId="5E263A1E"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2CFA064A" w14:textId="0ED01DFA" w:rsidR="00741D33" w:rsidRDefault="00741D33" w:rsidP="00741D33">
      <w:pPr>
        <w:rPr>
          <w:b/>
          <w:bCs/>
          <w:sz w:val="28"/>
          <w:szCs w:val="28"/>
          <w:lang w:val="en-US"/>
        </w:rPr>
      </w:pPr>
    </w:p>
    <w:p w14:paraId="58321E38" w14:textId="5961086D" w:rsidR="00741D33" w:rsidRPr="00741D33" w:rsidRDefault="00741D33" w:rsidP="00741D33">
      <w:pPr>
        <w:jc w:val="both"/>
        <w:rPr>
          <w:b/>
          <w:bCs/>
          <w:sz w:val="22"/>
          <w:highlight w:val="yellow"/>
          <w:lang w:val="en-US"/>
        </w:rPr>
      </w:pPr>
      <w:r w:rsidRPr="00741D33">
        <w:rPr>
          <w:b/>
          <w:bCs/>
          <w:sz w:val="22"/>
          <w:highlight w:val="yellow"/>
          <w:lang w:val="en-US"/>
        </w:rPr>
        <w:t>3.2.3-Q2</w:t>
      </w:r>
    </w:p>
    <w:p w14:paraId="15BE3B30" w14:textId="26B83750"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 xml:space="preserve">the number of PRBs in the </w:t>
      </w:r>
      <w:r>
        <w:rPr>
          <w:b/>
          <w:bCs/>
          <w:i/>
          <w:iCs/>
          <w:highlight w:val="yellow"/>
          <w:lang w:val="en-US" w:eastAsia="zh-CN"/>
        </w:rPr>
        <w:t>total allocation</w:t>
      </w:r>
      <w:r w:rsidRPr="00741D33">
        <w:rPr>
          <w:b/>
          <w:bCs/>
          <w:i/>
          <w:iCs/>
          <w:highlight w:val="yellow"/>
          <w:lang w:val="en-US" w:eastAsia="zh-CN"/>
        </w:rPr>
        <w:t>, in case of FDSS-SE, e.g., power control, TBS determination, and so on?</w:t>
      </w:r>
    </w:p>
    <w:p w14:paraId="3DF1690B" w14:textId="77777777"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611AB22C" w14:textId="6BEA9AD3" w:rsidR="00741D33" w:rsidRDefault="00741D33" w:rsidP="00741D33">
      <w:pPr>
        <w:jc w:val="center"/>
        <w:rPr>
          <w:b/>
          <w:bCs/>
          <w:sz w:val="28"/>
          <w:szCs w:val="28"/>
          <w:lang w:val="en-US"/>
        </w:rPr>
      </w:pPr>
    </w:p>
    <w:p w14:paraId="22427090" w14:textId="015C2616" w:rsidR="00741D33" w:rsidRPr="00741D33" w:rsidRDefault="00741D33" w:rsidP="00741D33">
      <w:pPr>
        <w:jc w:val="both"/>
        <w:rPr>
          <w:sz w:val="22"/>
          <w:lang w:val="en-US"/>
        </w:rPr>
      </w:pPr>
      <w:r>
        <w:rPr>
          <w:sz w:val="22"/>
          <w:lang w:val="en-US"/>
        </w:rPr>
        <w:t>Companies are invited to express their views on this aspect in the tables below.</w:t>
      </w:r>
    </w:p>
    <w:p w14:paraId="01F2A2A8" w14:textId="2581CA6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3.2.3-Q1</w:t>
      </w:r>
    </w:p>
    <w:tbl>
      <w:tblPr>
        <w:tblStyle w:val="TableGrid8"/>
        <w:tblW w:w="9639" w:type="dxa"/>
        <w:tblLook w:val="04A0" w:firstRow="1" w:lastRow="0" w:firstColumn="1" w:lastColumn="0" w:noHBand="0" w:noVBand="1"/>
      </w:tblPr>
      <w:tblGrid>
        <w:gridCol w:w="1977"/>
        <w:gridCol w:w="7662"/>
      </w:tblGrid>
      <w:tr w:rsidR="00741D33" w14:paraId="5BD9B397" w14:textId="77777777" w:rsidTr="0082636C">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7BD2F2" w14:textId="77777777" w:rsidR="00741D33" w:rsidRDefault="00741D33" w:rsidP="0082636C">
            <w:pPr>
              <w:jc w:val="center"/>
              <w:rPr>
                <w:rFonts w:eastAsia="SimSun"/>
                <w:b w:val="0"/>
                <w:bCs w:val="0"/>
                <w:lang w:val="en-US"/>
              </w:rPr>
            </w:pPr>
            <w:r>
              <w:rPr>
                <w:rFonts w:eastAsia="SimSun"/>
                <w:lang w:val="en-US"/>
              </w:rPr>
              <w:t>Company</w:t>
            </w:r>
          </w:p>
        </w:tc>
        <w:tc>
          <w:tcPr>
            <w:tcW w:w="7662" w:type="dxa"/>
            <w:vAlign w:val="center"/>
          </w:tcPr>
          <w:p w14:paraId="49584EF4" w14:textId="77777777" w:rsidR="00741D33" w:rsidRDefault="00741D33" w:rsidP="0082636C">
            <w:pPr>
              <w:jc w:val="center"/>
              <w:rPr>
                <w:rFonts w:eastAsia="SimSun"/>
                <w:b w:val="0"/>
                <w:bCs w:val="0"/>
                <w:lang w:val="en-US"/>
              </w:rPr>
            </w:pPr>
            <w:r>
              <w:rPr>
                <w:rFonts w:eastAsia="SimSun"/>
                <w:lang w:val="en-US"/>
              </w:rPr>
              <w:t>Answer/Views</w:t>
            </w:r>
          </w:p>
        </w:tc>
      </w:tr>
      <w:tr w:rsidR="00741D33" w14:paraId="71E93320" w14:textId="77777777" w:rsidTr="0082636C">
        <w:trPr>
          <w:trHeight w:val="313"/>
        </w:trPr>
        <w:tc>
          <w:tcPr>
            <w:tcW w:w="1977" w:type="dxa"/>
          </w:tcPr>
          <w:p w14:paraId="49CB9699" w14:textId="6E8CFF34" w:rsidR="00741D33" w:rsidRDefault="00741D33" w:rsidP="0082636C">
            <w:pPr>
              <w:jc w:val="both"/>
              <w:rPr>
                <w:rFonts w:eastAsia="MS Mincho"/>
                <w:lang w:val="en-US" w:eastAsia="ja-JP"/>
              </w:rPr>
            </w:pPr>
          </w:p>
        </w:tc>
        <w:tc>
          <w:tcPr>
            <w:tcW w:w="7662" w:type="dxa"/>
          </w:tcPr>
          <w:p w14:paraId="225D5742" w14:textId="042EAF83" w:rsidR="00741D33" w:rsidRDefault="00741D33" w:rsidP="0082636C">
            <w:pPr>
              <w:jc w:val="both"/>
              <w:rPr>
                <w:rFonts w:eastAsia="MS Mincho"/>
                <w:lang w:val="en-US" w:eastAsia="ja-JP"/>
              </w:rPr>
            </w:pPr>
          </w:p>
        </w:tc>
      </w:tr>
      <w:tr w:rsidR="00741D33" w14:paraId="6273898F" w14:textId="77777777" w:rsidTr="0082636C">
        <w:trPr>
          <w:trHeight w:val="300"/>
        </w:trPr>
        <w:tc>
          <w:tcPr>
            <w:tcW w:w="1977" w:type="dxa"/>
          </w:tcPr>
          <w:p w14:paraId="1A5B3CA7" w14:textId="77777777" w:rsidR="00741D33" w:rsidRDefault="00741D33" w:rsidP="0082636C">
            <w:pPr>
              <w:jc w:val="both"/>
              <w:rPr>
                <w:rFonts w:eastAsia="MS Mincho"/>
                <w:lang w:val="en-US" w:eastAsia="ja-JP"/>
              </w:rPr>
            </w:pPr>
          </w:p>
        </w:tc>
        <w:tc>
          <w:tcPr>
            <w:tcW w:w="7662" w:type="dxa"/>
          </w:tcPr>
          <w:p w14:paraId="3932870B" w14:textId="77777777" w:rsidR="00741D33" w:rsidRDefault="00741D33" w:rsidP="0082636C">
            <w:pPr>
              <w:jc w:val="both"/>
              <w:rPr>
                <w:rFonts w:eastAsia="MS Mincho"/>
                <w:lang w:val="en-US" w:eastAsia="ja-JP"/>
              </w:rPr>
            </w:pPr>
          </w:p>
        </w:tc>
      </w:tr>
      <w:tr w:rsidR="00741D33" w14:paraId="4536CE55" w14:textId="77777777" w:rsidTr="0082636C">
        <w:trPr>
          <w:trHeight w:val="300"/>
        </w:trPr>
        <w:tc>
          <w:tcPr>
            <w:tcW w:w="1977" w:type="dxa"/>
          </w:tcPr>
          <w:p w14:paraId="0571279E" w14:textId="77777777" w:rsidR="00741D33" w:rsidRPr="00A64764" w:rsidRDefault="00741D33" w:rsidP="0082636C">
            <w:pPr>
              <w:jc w:val="both"/>
              <w:rPr>
                <w:color w:val="FF0000"/>
                <w:lang w:val="en-US" w:eastAsia="zh-CN"/>
              </w:rPr>
            </w:pPr>
          </w:p>
        </w:tc>
        <w:tc>
          <w:tcPr>
            <w:tcW w:w="7662" w:type="dxa"/>
          </w:tcPr>
          <w:p w14:paraId="610984C1" w14:textId="77777777" w:rsidR="00741D33" w:rsidRPr="00A64764" w:rsidRDefault="00741D33" w:rsidP="0082636C">
            <w:pPr>
              <w:jc w:val="both"/>
              <w:rPr>
                <w:color w:val="FF0000"/>
                <w:lang w:val="en-US" w:eastAsia="zh-CN"/>
              </w:rPr>
            </w:pPr>
          </w:p>
        </w:tc>
      </w:tr>
    </w:tbl>
    <w:p w14:paraId="62967422" w14:textId="77777777" w:rsidR="00741D33" w:rsidRDefault="00741D33" w:rsidP="00741D33">
      <w:pPr>
        <w:jc w:val="both"/>
        <w:rPr>
          <w:sz w:val="22"/>
        </w:rPr>
      </w:pPr>
      <w:r>
        <w:rPr>
          <w:sz w:val="22"/>
        </w:rPr>
        <w:br/>
      </w:r>
    </w:p>
    <w:p w14:paraId="3E514852" w14:textId="562C8A5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w:t>
      </w:r>
      <w:r>
        <w:rPr>
          <w:b/>
          <w:bCs/>
          <w:sz w:val="28"/>
          <w:szCs w:val="28"/>
          <w:highlight w:val="yellow"/>
          <w:lang w:val="en-US"/>
        </w:rPr>
        <w:t>2</w:t>
      </w:r>
    </w:p>
    <w:tbl>
      <w:tblPr>
        <w:tblStyle w:val="TableGrid8"/>
        <w:tblW w:w="9639" w:type="dxa"/>
        <w:tblLook w:val="04A0" w:firstRow="1" w:lastRow="0" w:firstColumn="1" w:lastColumn="0" w:noHBand="0" w:noVBand="1"/>
      </w:tblPr>
      <w:tblGrid>
        <w:gridCol w:w="1977"/>
        <w:gridCol w:w="7662"/>
      </w:tblGrid>
      <w:tr w:rsidR="00741D33" w14:paraId="6A4C55CB" w14:textId="77777777" w:rsidTr="0082636C">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F504050" w14:textId="77777777" w:rsidR="00741D33" w:rsidRDefault="00741D33" w:rsidP="0082636C">
            <w:pPr>
              <w:jc w:val="center"/>
              <w:rPr>
                <w:rFonts w:eastAsia="SimSun"/>
                <w:b w:val="0"/>
                <w:bCs w:val="0"/>
                <w:lang w:val="en-US"/>
              </w:rPr>
            </w:pPr>
            <w:r>
              <w:rPr>
                <w:rFonts w:eastAsia="SimSun"/>
                <w:lang w:val="en-US"/>
              </w:rPr>
              <w:t>Company</w:t>
            </w:r>
          </w:p>
        </w:tc>
        <w:tc>
          <w:tcPr>
            <w:tcW w:w="7662" w:type="dxa"/>
            <w:vAlign w:val="center"/>
          </w:tcPr>
          <w:p w14:paraId="54C024B0" w14:textId="77777777" w:rsidR="00741D33" w:rsidRDefault="00741D33" w:rsidP="0082636C">
            <w:pPr>
              <w:jc w:val="center"/>
              <w:rPr>
                <w:rFonts w:eastAsia="SimSun"/>
                <w:b w:val="0"/>
                <w:bCs w:val="0"/>
                <w:lang w:val="en-US"/>
              </w:rPr>
            </w:pPr>
            <w:r>
              <w:rPr>
                <w:rFonts w:eastAsia="SimSun"/>
                <w:lang w:val="en-US"/>
              </w:rPr>
              <w:t>Answer/Views</w:t>
            </w:r>
          </w:p>
        </w:tc>
      </w:tr>
      <w:tr w:rsidR="00741D33" w14:paraId="5658BE2F" w14:textId="77777777" w:rsidTr="0082636C">
        <w:trPr>
          <w:trHeight w:val="313"/>
        </w:trPr>
        <w:tc>
          <w:tcPr>
            <w:tcW w:w="1977" w:type="dxa"/>
          </w:tcPr>
          <w:p w14:paraId="0D842F21" w14:textId="77777777" w:rsidR="00741D33" w:rsidRDefault="00741D33" w:rsidP="0082636C">
            <w:pPr>
              <w:jc w:val="both"/>
              <w:rPr>
                <w:rFonts w:eastAsia="MS Mincho"/>
                <w:lang w:val="en-US" w:eastAsia="ja-JP"/>
              </w:rPr>
            </w:pPr>
          </w:p>
        </w:tc>
        <w:tc>
          <w:tcPr>
            <w:tcW w:w="7662" w:type="dxa"/>
          </w:tcPr>
          <w:p w14:paraId="2310CB6C" w14:textId="77777777" w:rsidR="00741D33" w:rsidRDefault="00741D33" w:rsidP="0082636C">
            <w:pPr>
              <w:jc w:val="both"/>
              <w:rPr>
                <w:rFonts w:eastAsia="MS Mincho"/>
                <w:lang w:val="en-US" w:eastAsia="ja-JP"/>
              </w:rPr>
            </w:pPr>
          </w:p>
        </w:tc>
      </w:tr>
      <w:tr w:rsidR="00741D33" w14:paraId="7A87A134" w14:textId="77777777" w:rsidTr="0082636C">
        <w:trPr>
          <w:trHeight w:val="300"/>
        </w:trPr>
        <w:tc>
          <w:tcPr>
            <w:tcW w:w="1977" w:type="dxa"/>
          </w:tcPr>
          <w:p w14:paraId="2584E3A6" w14:textId="77777777" w:rsidR="00741D33" w:rsidRDefault="00741D33" w:rsidP="0082636C">
            <w:pPr>
              <w:jc w:val="both"/>
              <w:rPr>
                <w:rFonts w:eastAsia="MS Mincho"/>
                <w:lang w:val="en-US" w:eastAsia="ja-JP"/>
              </w:rPr>
            </w:pPr>
          </w:p>
        </w:tc>
        <w:tc>
          <w:tcPr>
            <w:tcW w:w="7662" w:type="dxa"/>
          </w:tcPr>
          <w:p w14:paraId="761E1139" w14:textId="77777777" w:rsidR="00741D33" w:rsidRDefault="00741D33" w:rsidP="0082636C">
            <w:pPr>
              <w:jc w:val="both"/>
              <w:rPr>
                <w:rFonts w:eastAsia="MS Mincho"/>
                <w:lang w:val="en-US" w:eastAsia="ja-JP"/>
              </w:rPr>
            </w:pPr>
          </w:p>
        </w:tc>
      </w:tr>
      <w:tr w:rsidR="00741D33" w14:paraId="5C3CCD95" w14:textId="77777777" w:rsidTr="0082636C">
        <w:trPr>
          <w:trHeight w:val="300"/>
        </w:trPr>
        <w:tc>
          <w:tcPr>
            <w:tcW w:w="1977" w:type="dxa"/>
          </w:tcPr>
          <w:p w14:paraId="40403E81" w14:textId="77777777" w:rsidR="00741D33" w:rsidRPr="00A64764" w:rsidRDefault="00741D33" w:rsidP="0082636C">
            <w:pPr>
              <w:jc w:val="both"/>
              <w:rPr>
                <w:color w:val="FF0000"/>
                <w:lang w:val="en-US" w:eastAsia="zh-CN"/>
              </w:rPr>
            </w:pPr>
          </w:p>
        </w:tc>
        <w:tc>
          <w:tcPr>
            <w:tcW w:w="7662" w:type="dxa"/>
          </w:tcPr>
          <w:p w14:paraId="7BAAA304" w14:textId="77777777" w:rsidR="00741D33" w:rsidRPr="00A64764" w:rsidRDefault="00741D33" w:rsidP="0082636C">
            <w:pPr>
              <w:jc w:val="both"/>
              <w:rPr>
                <w:color w:val="FF0000"/>
                <w:lang w:val="en-US" w:eastAsia="zh-CN"/>
              </w:rPr>
            </w:pPr>
          </w:p>
        </w:tc>
      </w:tr>
    </w:tbl>
    <w:p w14:paraId="23A7B428" w14:textId="77777777" w:rsidR="00741D33" w:rsidRDefault="00741D33" w:rsidP="00741D33">
      <w:pPr>
        <w:jc w:val="both"/>
        <w:rPr>
          <w:sz w:val="22"/>
        </w:rPr>
      </w:pPr>
      <w:r>
        <w:rPr>
          <w:sz w:val="22"/>
        </w:rPr>
        <w:br/>
      </w:r>
    </w:p>
    <w:p w14:paraId="0B9744A9" w14:textId="77777777" w:rsidR="00741D33" w:rsidRPr="00741D33" w:rsidRDefault="00741D33" w:rsidP="00741D33">
      <w:pPr>
        <w:jc w:val="both"/>
        <w:rPr>
          <w:sz w:val="22"/>
        </w:rPr>
      </w:pPr>
    </w:p>
    <w:p w14:paraId="6760B515" w14:textId="77777777" w:rsidR="00EE414A" w:rsidRDefault="00EE414A">
      <w:pPr>
        <w:jc w:val="both"/>
        <w:rPr>
          <w:sz w:val="22"/>
          <w:lang w:val="en-US"/>
        </w:rPr>
      </w:pPr>
    </w:p>
    <w:p w14:paraId="3F1EFEA8" w14:textId="4E5445F9" w:rsidR="00584963" w:rsidRDefault="00303E84">
      <w:pPr>
        <w:pStyle w:val="Heading3"/>
        <w:numPr>
          <w:ilvl w:val="2"/>
          <w:numId w:val="4"/>
        </w:numPr>
        <w:jc w:val="both"/>
        <w:rPr>
          <w:lang w:val="en-US"/>
        </w:rPr>
      </w:pPr>
      <w:r>
        <w:rPr>
          <w:color w:val="FF0000"/>
          <w:lang w:val="en-US" w:eastAsia="zh-CN"/>
        </w:rPr>
        <w:t xml:space="preserve">[CLOSED] </w:t>
      </w:r>
      <w:r w:rsidR="000933A6">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lastRenderedPageBreak/>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xml:space="preserve">, if the inband size is indicated, we think it is more natural to define the SE ratio as excess band/inband so that the number of RBs after extension=inband size*(1+SE ratio). </w:t>
            </w:r>
            <w:r>
              <w:rPr>
                <w:rFonts w:eastAsia="SimSun" w:hint="eastAsia"/>
                <w:lang w:val="en-US" w:eastAsia="zh-CN"/>
              </w:rPr>
              <w:lastRenderedPageBreak/>
              <w:t>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lastRenderedPageBreak/>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Its also not clear why this parameter needs to be provided via RRC. If there are gains using FDSS, then this will have be to used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in a given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ListParagraph"/>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ListParagraph"/>
        <w:numPr>
          <w:ilvl w:val="1"/>
          <w:numId w:val="75"/>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ListParagraph"/>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ListParagraph"/>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ListParagraph"/>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ListParagraph"/>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ListParagraph"/>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ListParagraph"/>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if the inband size is indicated, we think it is more natural to define the SE ratio as excess band/inband so that the number of RBs after extension=inband size*(1+SE ratio)</w:t>
      </w:r>
      <w:r>
        <w:rPr>
          <w:sz w:val="22"/>
          <w:szCs w:val="22"/>
          <w:lang w:val="en-US"/>
        </w:rPr>
        <w:t>.</w:t>
      </w:r>
    </w:p>
    <w:p w14:paraId="356BC50D" w14:textId="5F0681A4" w:rsidR="0078235E" w:rsidRPr="0092791D" w:rsidRDefault="0078235E" w:rsidP="00F22E7A">
      <w:pPr>
        <w:pStyle w:val="ListParagraph"/>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r w:rsidRPr="0078235E">
        <w:rPr>
          <w:sz w:val="22"/>
          <w:szCs w:val="22"/>
          <w:lang w:val="en-US"/>
        </w:rPr>
        <w:t>inband size</w:t>
      </w:r>
      <w:r>
        <w:rPr>
          <w:sz w:val="22"/>
          <w:szCs w:val="22"/>
          <w:lang w:val="en-US"/>
        </w:rPr>
        <w:t>/</w:t>
      </w:r>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lastRenderedPageBreak/>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344"/>
        <w:gridCol w:w="8295"/>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3D7AB1">
            <w:pPr>
              <w:jc w:val="center"/>
              <w:rPr>
                <w:rFonts w:eastAsia="SimSun"/>
                <w:b w:val="0"/>
                <w:bCs w:val="0"/>
                <w:lang w:val="en-US"/>
              </w:rPr>
            </w:pPr>
            <w:r>
              <w:rPr>
                <w:rFonts w:eastAsia="SimSun"/>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3D7AB1">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3D7AB1">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3D7AB1">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r>
              <w:rPr>
                <w:lang w:val="en-US" w:eastAsia="zh-CN"/>
              </w:rPr>
              <w:t>shows</w:t>
            </w:r>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3D7AB1">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3D7AB1">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w:t>
            </w:r>
            <w:r>
              <w:rPr>
                <w:lang w:val="en-US" w:eastAsia="zh-CN"/>
              </w:rPr>
              <w:lastRenderedPageBreak/>
              <w:t xml:space="preserve">many additional operating points are necessary? What does a gNB do if it cant predict the gains from FDSS? </w:t>
            </w:r>
          </w:p>
          <w:p w14:paraId="6664B757" w14:textId="662BEBDD" w:rsidR="008A0E73" w:rsidRDefault="008A0E73" w:rsidP="0076007E">
            <w:pPr>
              <w:jc w:val="both"/>
              <w:rPr>
                <w:lang w:val="en-US" w:eastAsia="zh-CN"/>
              </w:rPr>
            </w:pPr>
            <w:r>
              <w:rPr>
                <w:lang w:val="en-US" w:eastAsia="zh-CN"/>
              </w:rPr>
              <w:t>All of the above will determine what set of extension factors and how many we choose to support. We suggest waiting on further guidance from RAN4.</w:t>
            </w:r>
          </w:p>
        </w:tc>
      </w:tr>
      <w:tr w:rsidR="008A78F8" w14:paraId="67032D45" w14:textId="77777777" w:rsidTr="003D7AB1">
        <w:trPr>
          <w:trHeight w:val="300"/>
        </w:trPr>
        <w:tc>
          <w:tcPr>
            <w:tcW w:w="1977" w:type="dxa"/>
          </w:tcPr>
          <w:p w14:paraId="4019B8B1" w14:textId="0AC2DFBF" w:rsidR="008A78F8" w:rsidRDefault="006A0140" w:rsidP="008A78F8">
            <w:pPr>
              <w:jc w:val="both"/>
              <w:rPr>
                <w:lang w:val="en-US" w:eastAsia="zh-CN"/>
              </w:rPr>
            </w:pPr>
            <w:r>
              <w:rPr>
                <w:lang w:val="en-US" w:eastAsia="zh-CN"/>
              </w:rPr>
              <w:lastRenderedPageBreak/>
              <w:t>v</w:t>
            </w:r>
            <w:r w:rsidR="008A78F8">
              <w:rPr>
                <w:lang w:val="en-US" w:eastAsia="zh-CN"/>
              </w:rPr>
              <w:t xml:space="preserve">ivo    </w:t>
            </w:r>
          </w:p>
        </w:tc>
        <w:tc>
          <w:tcPr>
            <w:tcW w:w="7662" w:type="dxa"/>
          </w:tcPr>
          <w:p w14:paraId="59CF7A81" w14:textId="77777777" w:rsidR="008A78F8" w:rsidRDefault="008A78F8" w:rsidP="008A78F8">
            <w:pPr>
              <w:jc w:val="both"/>
              <w:rPr>
                <w:rFonts w:eastAsia="SimSun"/>
                <w:lang w:val="en-US" w:eastAsia="zh-CN"/>
              </w:rPr>
            </w:pPr>
            <w:r>
              <w:rPr>
                <w:rFonts w:eastAsia="SimSun"/>
                <w:lang w:val="en-US" w:eastAsia="zh-CN"/>
              </w:rPr>
              <w:t xml:space="preserve">We do not see the urgency to conclude on these factors, and </w:t>
            </w:r>
            <w:r w:rsidRPr="00CB2854">
              <w:rPr>
                <w:rFonts w:eastAsia="SimSun"/>
                <w:lang w:val="en-US" w:eastAsia="zh-CN"/>
              </w:rPr>
              <w:t xml:space="preserve">this can be determined </w:t>
            </w:r>
            <w:r>
              <w:rPr>
                <w:rFonts w:eastAsia="SimSun"/>
                <w:lang w:val="en-US" w:eastAsia="zh-CN"/>
              </w:rPr>
              <w:t>based on the</w:t>
            </w:r>
            <w:r w:rsidRPr="00CB2854">
              <w:rPr>
                <w:rFonts w:eastAsia="SimSun"/>
                <w:lang w:val="en-US" w:eastAsia="zh-CN"/>
              </w:rPr>
              <w:t xml:space="preserve"> </w:t>
            </w:r>
            <w:r>
              <w:rPr>
                <w:rFonts w:eastAsia="SimSun"/>
                <w:lang w:val="en-US" w:eastAsia="zh-CN"/>
              </w:rPr>
              <w:t xml:space="preserve">further </w:t>
            </w:r>
            <w:r w:rsidRPr="00CB2854">
              <w:rPr>
                <w:rFonts w:eastAsia="SimSun"/>
                <w:lang w:val="en-US" w:eastAsia="zh-CN"/>
              </w:rPr>
              <w:t xml:space="preserve">input from </w:t>
            </w:r>
            <w:r>
              <w:rPr>
                <w:rFonts w:eastAsia="SimSun"/>
                <w:lang w:val="en-US" w:eastAsia="zh-CN"/>
              </w:rPr>
              <w:t xml:space="preserve">both RAN4 and </w:t>
            </w:r>
            <w:r w:rsidRPr="00CB2854">
              <w:rPr>
                <w:rFonts w:eastAsia="SimSun"/>
                <w:lang w:val="en-US" w:eastAsia="zh-CN"/>
              </w:rPr>
              <w:t>RAN1</w:t>
            </w:r>
            <w:r>
              <w:rPr>
                <w:rFonts w:eastAsia="SimSun"/>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r w:rsidR="009502E7" w14:paraId="4FE1744D" w14:textId="77777777" w:rsidTr="003D7AB1">
        <w:trPr>
          <w:trHeight w:val="300"/>
        </w:trPr>
        <w:tc>
          <w:tcPr>
            <w:tcW w:w="1977" w:type="dxa"/>
          </w:tcPr>
          <w:p w14:paraId="1190EE1C" w14:textId="1740CA13" w:rsidR="009502E7" w:rsidRDefault="009502E7" w:rsidP="009502E7">
            <w:pPr>
              <w:jc w:val="both"/>
              <w:rPr>
                <w:lang w:val="en-US" w:eastAsia="zh-CN"/>
              </w:rPr>
            </w:pPr>
            <w:r>
              <w:rPr>
                <w:rFonts w:hint="eastAsia"/>
                <w:lang w:val="en-US" w:eastAsia="zh-CN"/>
              </w:rPr>
              <w:t>O</w:t>
            </w:r>
            <w:r>
              <w:rPr>
                <w:lang w:val="en-US" w:eastAsia="zh-CN"/>
              </w:rPr>
              <w:t>PPO</w:t>
            </w:r>
          </w:p>
        </w:tc>
        <w:tc>
          <w:tcPr>
            <w:tcW w:w="7662" w:type="dxa"/>
          </w:tcPr>
          <w:p w14:paraId="000B62FF" w14:textId="2B94E9A9" w:rsidR="009502E7" w:rsidRDefault="009502E7" w:rsidP="009502E7">
            <w:pPr>
              <w:jc w:val="both"/>
              <w:rPr>
                <w:rFonts w:eastAsia="SimSun"/>
                <w:lang w:val="en-US" w:eastAsia="zh-CN"/>
              </w:rPr>
            </w:pPr>
            <w:r>
              <w:rPr>
                <w:rFonts w:eastAsia="SimSun"/>
                <w:lang w:val="en-US" w:eastAsia="zh-CN"/>
              </w:rPr>
              <w:t xml:space="preserve">1/9 need more evaluation </w:t>
            </w:r>
            <w:r>
              <w:rPr>
                <w:lang w:val="en-US" w:eastAsia="zh-CN"/>
              </w:rPr>
              <w:t>results, support putting it ‘[]’.</w:t>
            </w:r>
          </w:p>
        </w:tc>
      </w:tr>
      <w:tr w:rsidR="00593811" w14:paraId="7B988DFD" w14:textId="77777777" w:rsidTr="003D7AB1">
        <w:trPr>
          <w:trHeight w:val="300"/>
        </w:trPr>
        <w:tc>
          <w:tcPr>
            <w:tcW w:w="1977" w:type="dxa"/>
          </w:tcPr>
          <w:p w14:paraId="50298BD7" w14:textId="419105D7" w:rsidR="00593811" w:rsidRDefault="00593811" w:rsidP="00593811">
            <w:pPr>
              <w:jc w:val="both"/>
              <w:rPr>
                <w:lang w:val="en-US" w:eastAsia="zh-CN"/>
              </w:rPr>
            </w:pPr>
            <w:r>
              <w:rPr>
                <w:rFonts w:hint="eastAsia"/>
                <w:lang w:val="en-US" w:eastAsia="zh-CN"/>
              </w:rPr>
              <w:t>H</w:t>
            </w:r>
            <w:r>
              <w:rPr>
                <w:lang w:val="en-US" w:eastAsia="zh-CN"/>
              </w:rPr>
              <w:t>uawei, Hisilicon</w:t>
            </w:r>
          </w:p>
        </w:tc>
        <w:tc>
          <w:tcPr>
            <w:tcW w:w="7662" w:type="dxa"/>
          </w:tcPr>
          <w:p w14:paraId="7399D741" w14:textId="77777777" w:rsidR="00593811" w:rsidRDefault="00593811" w:rsidP="00593811">
            <w:pPr>
              <w:jc w:val="both"/>
              <w:rPr>
                <w:rFonts w:eastAsia="SimSun"/>
                <w:lang w:val="en-US" w:eastAsia="zh-CN"/>
              </w:rPr>
            </w:pPr>
            <w:r>
              <w:rPr>
                <w:rFonts w:eastAsia="SimSun"/>
                <w:lang w:val="en-US" w:eastAsia="zh-CN"/>
              </w:rPr>
              <w:t xml:space="preserve">OK. Actually, 1/9 is considered in the working assumption of last meeting. And our simulation results show that 1/9 extension ratio can achieve much better net gain for middle and high MCS than ¼ extension ratio. More details can be found in our tdoc </w:t>
            </w:r>
            <w:r w:rsidRPr="00B92446">
              <w:rPr>
                <w:rFonts w:eastAsia="SimSun"/>
                <w:lang w:val="en-US" w:eastAsia="zh-CN"/>
              </w:rPr>
              <w:t>R1-2302351</w:t>
            </w:r>
          </w:p>
          <w:p w14:paraId="6FE3C3C2" w14:textId="77777777" w:rsidR="00593811" w:rsidRDefault="00593811" w:rsidP="00593811">
            <w:pPr>
              <w:jc w:val="both"/>
              <w:rPr>
                <w:rFonts w:eastAsia="SimSun"/>
                <w:lang w:val="en-US" w:eastAsia="zh-CN"/>
              </w:rPr>
            </w:pPr>
            <w:r>
              <w:rPr>
                <w:rFonts w:eastAsia="SimSun"/>
                <w:lang w:val="en-US" w:eastAsia="zh-CN"/>
              </w:rPr>
              <w:t>It is basically because the high coding rate in middle MCS leaves no much room (non-systematic bits) to accommodate a high SE ratio without puncturing out any systematic bits. With ¼ SE ratio, more systematic bits are lost in order to maintain the same TBS, resulting channel coding gain degradation.</w:t>
            </w:r>
          </w:p>
          <w:p w14:paraId="010CE23F" w14:textId="53E29424" w:rsidR="00B02FC6" w:rsidRDefault="00B02FC6" w:rsidP="00593811">
            <w:pPr>
              <w:jc w:val="both"/>
              <w:rPr>
                <w:rFonts w:eastAsia="SimSun"/>
                <w:lang w:val="en-US" w:eastAsia="zh-CN"/>
              </w:rPr>
            </w:pPr>
            <w:r>
              <w:rPr>
                <w:rFonts w:eastAsia="SimSun"/>
                <w:lang w:val="en-US" w:eastAsia="zh-CN"/>
              </w:rPr>
              <w:t>Many companies provided simulations for 1/8 SE ratio. Based on those simulation results, 1/8 SE ratio provides better demodulation BLER performance than ¼ SE ratio, which proves our analysis on channel coding gain degradation. Therefore, it has been proved by many companies’ results that smaller SE ratio has better performance than ¼ SE ratio in some MCS range.</w:t>
            </w:r>
          </w:p>
          <w:p w14:paraId="0FD9E017" w14:textId="2E2D215F" w:rsidR="00593811" w:rsidRDefault="00B02FC6" w:rsidP="00593811">
            <w:pPr>
              <w:jc w:val="both"/>
              <w:rPr>
                <w:rFonts w:eastAsia="SimSun"/>
                <w:lang w:val="en-US" w:eastAsia="zh-CN"/>
              </w:rPr>
            </w:pPr>
            <w:r>
              <w:rPr>
                <w:rFonts w:eastAsia="SimSun"/>
                <w:lang w:val="en-US" w:eastAsia="zh-CN"/>
              </w:rPr>
              <w:t xml:space="preserve">Additionally, </w:t>
            </w:r>
            <w:r w:rsidR="00593811">
              <w:rPr>
                <w:rFonts w:eastAsia="SimSun"/>
                <w:lang w:val="en-US" w:eastAsia="zh-CN"/>
              </w:rPr>
              <w:t>there is no negative observation in all companies results for 1/9 SE. Since it is an WA and still leave companies to have more time to check, it is fair to include 1/9 SE into WA.</w:t>
            </w:r>
          </w:p>
          <w:p w14:paraId="34769A83" w14:textId="77777777" w:rsidR="00593811" w:rsidRDefault="00593811" w:rsidP="00593811">
            <w:pPr>
              <w:jc w:val="both"/>
              <w:rPr>
                <w:rFonts w:eastAsia="SimSun"/>
                <w:lang w:val="en-US" w:eastAsia="zh-CN"/>
              </w:rPr>
            </w:pPr>
            <w:r>
              <w:rPr>
                <w:rFonts w:eastAsia="SimSun"/>
                <w:lang w:val="en-US" w:eastAsia="zh-CN"/>
              </w:rPr>
              <w:t>Therefore, we don’t agree a WA without 1/9 SE.</w:t>
            </w:r>
          </w:p>
          <w:p w14:paraId="64E68C12" w14:textId="45126A5B" w:rsidR="00593811" w:rsidRDefault="00593811" w:rsidP="00593811">
            <w:pPr>
              <w:jc w:val="both"/>
              <w:rPr>
                <w:rFonts w:eastAsia="SimSun"/>
                <w:lang w:val="en-US" w:eastAsia="zh-CN"/>
              </w:rPr>
            </w:pPr>
            <w:r w:rsidRPr="004418DC">
              <w:rPr>
                <w:rFonts w:eastAsia="SimSun"/>
                <w:noProof/>
                <w:lang w:val="en-US" w:eastAsia="zh-CN"/>
              </w:rPr>
              <w:drawing>
                <wp:inline distT="0" distB="0" distL="0" distR="0" wp14:anchorId="6E870BEF" wp14:editId="4DE1B8B9">
                  <wp:extent cx="5130565" cy="16979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153507" cy="1705539"/>
                          </a:xfrm>
                          <a:prstGeom prst="rect">
                            <a:avLst/>
                          </a:prstGeom>
                        </pic:spPr>
                      </pic:pic>
                    </a:graphicData>
                  </a:graphic>
                </wp:inline>
              </w:drawing>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Thanks for the comments made so far. I would appreciate if companies could keep commenting on the proposed working assumption and, in particular on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7CFC2502" w:rsidR="0078235E" w:rsidRDefault="00953CAB">
      <w:pPr>
        <w:jc w:val="both"/>
        <w:rPr>
          <w:sz w:val="22"/>
          <w:lang w:val="en-US"/>
        </w:rPr>
      </w:pPr>
      <w:r>
        <w:rPr>
          <w:sz w:val="22"/>
          <w:lang w:val="en-US"/>
        </w:rPr>
        <w:t>Feel free to use the table above. Thanks</w:t>
      </w:r>
    </w:p>
    <w:p w14:paraId="7024A5B9" w14:textId="48F6AEE8" w:rsidR="00303E84" w:rsidRDefault="00303E84">
      <w:pPr>
        <w:jc w:val="both"/>
        <w:rPr>
          <w:sz w:val="22"/>
          <w:lang w:val="en-US"/>
        </w:rPr>
      </w:pPr>
    </w:p>
    <w:p w14:paraId="452A8FA0" w14:textId="77777777" w:rsidR="00303E84" w:rsidRDefault="00303E84" w:rsidP="00303E84">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39DBF5B1" w14:textId="533A52AE" w:rsidR="00303E84" w:rsidRDefault="00303E84">
      <w:pPr>
        <w:jc w:val="both"/>
        <w:rPr>
          <w:sz w:val="22"/>
          <w:szCs w:val="22"/>
          <w:lang w:val="en-US"/>
        </w:rPr>
      </w:pPr>
      <w:r>
        <w:rPr>
          <w:sz w:val="22"/>
          <w:szCs w:val="22"/>
          <w:lang w:val="en-US"/>
        </w:rPr>
        <w:lastRenderedPageBreak/>
        <w:t>Thanks a lot for your comments. It is obvious that distance between companies is still significant and that it may be very hard to find a middle ground on this as of today. I will close the discussion for the time being.</w:t>
      </w:r>
    </w:p>
    <w:p w14:paraId="7F82BDB7" w14:textId="7B992C45" w:rsidR="00303E84" w:rsidRDefault="00303E84">
      <w:pPr>
        <w:jc w:val="both"/>
        <w:rPr>
          <w:sz w:val="22"/>
          <w:szCs w:val="22"/>
          <w:lang w:val="en-US"/>
        </w:rPr>
      </w:pPr>
      <w:r>
        <w:rPr>
          <w:sz w:val="22"/>
          <w:szCs w:val="22"/>
          <w:lang w:val="en-US"/>
        </w:rPr>
        <w:t xml:space="preserve">It may be reopened next week or postponed to next meeting. </w:t>
      </w:r>
    </w:p>
    <w:p w14:paraId="174EEEAE" w14:textId="77777777" w:rsidR="00AB554A" w:rsidRDefault="00AB554A">
      <w:pPr>
        <w:jc w:val="both"/>
        <w:rPr>
          <w:sz w:val="22"/>
          <w:szCs w:val="22"/>
          <w:lang w:val="en-US"/>
        </w:rPr>
      </w:pPr>
    </w:p>
    <w:p w14:paraId="1680E3DD" w14:textId="19134D25" w:rsidR="00584963" w:rsidRDefault="00320968" w:rsidP="008A78F8">
      <w:pPr>
        <w:pStyle w:val="Heading3"/>
        <w:numPr>
          <w:ilvl w:val="3"/>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lastRenderedPageBreak/>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PRBs  or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lastRenderedPageBreak/>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8"/>
    <w:p w14:paraId="4BA14FBE" w14:textId="77777777" w:rsidR="00584963" w:rsidRDefault="00584963">
      <w:pPr>
        <w:jc w:val="both"/>
        <w:rPr>
          <w:lang w:val="en-US"/>
        </w:rPr>
      </w:pPr>
    </w:p>
    <w:p w14:paraId="067CFB00" w14:textId="0F1FD4A9" w:rsidR="00584963" w:rsidRDefault="002E49C3">
      <w:pPr>
        <w:pStyle w:val="Heading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If TR is supported in Rel-18, the FDRA field indicates the number of PRBs in the inband.</w:t>
      </w:r>
    </w:p>
    <w:p w14:paraId="44320694"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TR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mostr </w:t>
      </w:r>
      <w:r>
        <w:rPr>
          <w:sz w:val="22"/>
          <w:szCs w:val="22"/>
          <w:lang w:val="en-US"/>
        </w:rPr>
        <w:lastRenderedPageBreak/>
        <w:t xml:space="preserve">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3D7AB1">
            <w:pPr>
              <w:jc w:val="center"/>
              <w:rPr>
                <w:rFonts w:eastAsia="SimSun"/>
                <w:b w:val="0"/>
                <w:bCs w:val="0"/>
                <w:lang w:val="en-US"/>
              </w:rPr>
            </w:pPr>
            <w:r>
              <w:rPr>
                <w:rFonts w:eastAsia="SimSun"/>
                <w:lang w:val="en-US"/>
              </w:rPr>
              <w:t>Answer/Views</w:t>
            </w:r>
          </w:p>
        </w:tc>
      </w:tr>
      <w:tr w:rsidR="00471F96" w14:paraId="2A02725F" w14:textId="77777777" w:rsidTr="003D7AB1">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3D7AB1">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3D7AB1">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3D7AB1">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To answer FL: For TR, data are not mapped to the extension REs in my understanding.  Then if we define the ‘occupied’ REs as those only containing data, RAN4 specs could be substantially impacted.  So the situation has similarit</w:t>
            </w:r>
            <w:r>
              <w:rPr>
                <w:lang w:val="en-US" w:eastAsia="zh-CN"/>
              </w:rPr>
              <w:t>ies</w:t>
            </w:r>
            <w:r w:rsidR="00493318">
              <w:rPr>
                <w:lang w:val="en-US" w:eastAsia="zh-CN"/>
              </w:rPr>
              <w:t xml:space="preserve"> to FDSS-SE, but is not the same.</w:t>
            </w:r>
          </w:p>
        </w:tc>
      </w:tr>
      <w:tr w:rsidR="00D566A8" w14:paraId="4D76226C" w14:textId="77777777" w:rsidTr="003D7AB1">
        <w:trPr>
          <w:trHeight w:val="300"/>
        </w:trPr>
        <w:tc>
          <w:tcPr>
            <w:tcW w:w="1977" w:type="dxa"/>
          </w:tcPr>
          <w:p w14:paraId="501ED7D9" w14:textId="6E23F6EF" w:rsidR="00D566A8" w:rsidRDefault="00D566A8" w:rsidP="00D566A8">
            <w:pPr>
              <w:jc w:val="both"/>
              <w:rPr>
                <w:lang w:val="en-US" w:eastAsia="zh-CN"/>
              </w:rPr>
            </w:pPr>
            <w:r>
              <w:rPr>
                <w:rFonts w:hint="eastAsia"/>
                <w:lang w:val="en-US" w:eastAsia="zh-CN"/>
              </w:rPr>
              <w:t>O</w:t>
            </w:r>
            <w:r>
              <w:rPr>
                <w:lang w:val="en-US" w:eastAsia="zh-CN"/>
              </w:rPr>
              <w:t>PPO</w:t>
            </w:r>
          </w:p>
        </w:tc>
        <w:tc>
          <w:tcPr>
            <w:tcW w:w="7662" w:type="dxa"/>
          </w:tcPr>
          <w:p w14:paraId="4A4B7FE4" w14:textId="74C52D00" w:rsidR="00D566A8" w:rsidRDefault="00D566A8" w:rsidP="00D566A8">
            <w:pPr>
              <w:jc w:val="both"/>
              <w:rPr>
                <w:lang w:val="en-US" w:eastAsia="zh-CN"/>
              </w:rPr>
            </w:pPr>
            <w:r>
              <w:rPr>
                <w:rFonts w:hint="eastAsia"/>
                <w:lang w:val="en-US" w:eastAsia="zh-CN"/>
              </w:rPr>
              <w:t>S</w:t>
            </w:r>
            <w:r>
              <w:rPr>
                <w:lang w:val="en-US" w:eastAsia="zh-CN"/>
              </w:rPr>
              <w:t>upport.</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15308186" w:rsidR="00320968" w:rsidRDefault="00320968">
      <w:pPr>
        <w:jc w:val="both"/>
        <w:rPr>
          <w:sz w:val="22"/>
          <w:lang w:val="en-US"/>
        </w:rPr>
      </w:pPr>
    </w:p>
    <w:p w14:paraId="079E62F2" w14:textId="77777777" w:rsidR="004B3FBD" w:rsidRDefault="004B3FBD" w:rsidP="004B3FBD">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60F8B664" w14:textId="77777777" w:rsidR="004B3FBD" w:rsidRDefault="004B3FBD" w:rsidP="004B3FBD">
      <w:pPr>
        <w:jc w:val="both"/>
        <w:rPr>
          <w:sz w:val="22"/>
          <w:lang w:val="en-US"/>
        </w:rPr>
      </w:pPr>
      <w:r w:rsidRPr="00B114BC">
        <w:rPr>
          <w:sz w:val="22"/>
          <w:lang w:val="en-US"/>
        </w:rPr>
        <w:t>Thank</w:t>
      </w:r>
      <w:r>
        <w:rPr>
          <w:sz w:val="22"/>
          <w:lang w:val="en-US"/>
        </w:rPr>
        <w:t xml:space="preserve"> you all for the comments.</w:t>
      </w:r>
    </w:p>
    <w:p w14:paraId="62468BB2" w14:textId="3847003A" w:rsidR="004B3FBD" w:rsidRPr="00B114BC" w:rsidRDefault="004B3FBD" w:rsidP="004B3FBD">
      <w:pPr>
        <w:jc w:val="both"/>
        <w:rPr>
          <w:sz w:val="22"/>
          <w:lang w:val="en-US"/>
        </w:rPr>
      </w:pPr>
      <w:r>
        <w:rPr>
          <w:sz w:val="22"/>
          <w:lang w:val="en-US"/>
        </w:rPr>
        <w:t>As far I am concerned,</w:t>
      </w:r>
      <w:r w:rsidRPr="00B114BC">
        <w:rPr>
          <w:sz w:val="22"/>
          <w:lang w:val="en-US"/>
        </w:rPr>
        <w:t xml:space="preserve"> there is no notion of “occupied” REs in the proposal, but just what FDRA field indicates. What UE does with this indicator is quite straightforward, given that </w:t>
      </w:r>
      <w:r>
        <w:rPr>
          <w:sz w:val="22"/>
          <w:lang w:val="en-US"/>
        </w:rPr>
        <w:t xml:space="preserve">it is expected that the </w:t>
      </w:r>
      <w:r w:rsidRPr="00B114BC">
        <w:rPr>
          <w:sz w:val="22"/>
          <w:lang w:val="en-US"/>
        </w:rPr>
        <w:t>UE will also have the information on the extension factor, which combined with FDRA will give the “occupied” REs.</w:t>
      </w:r>
    </w:p>
    <w:p w14:paraId="6198A9DB" w14:textId="30282FD5" w:rsidR="004B3FBD" w:rsidRDefault="004B3FBD" w:rsidP="004B3FBD">
      <w:pPr>
        <w:jc w:val="both"/>
        <w:rPr>
          <w:sz w:val="22"/>
          <w:lang w:val="en-US"/>
        </w:rPr>
      </w:pPr>
      <w:r w:rsidRPr="00B114BC">
        <w:rPr>
          <w:sz w:val="22"/>
          <w:lang w:val="en-US"/>
        </w:rPr>
        <w:t>Companies have been analyzing and proposing some signaling options since the beginning of the Release. There are not many ways in which the very limited spec impact that either TR o</w:t>
      </w:r>
      <w:r w:rsidR="00435BCE">
        <w:rPr>
          <w:sz w:val="22"/>
          <w:lang w:val="en-US"/>
        </w:rPr>
        <w:t>r</w:t>
      </w:r>
      <w:r w:rsidRPr="00B114BC">
        <w:rPr>
          <w:sz w:val="22"/>
          <w:lang w:val="en-US"/>
        </w:rPr>
        <w:t xml:space="preserve"> FDSS-SE can turn out to be, if supported. </w:t>
      </w:r>
      <w:r>
        <w:rPr>
          <w:sz w:val="22"/>
          <w:lang w:val="en-US"/>
        </w:rPr>
        <w:t xml:space="preserve">As far as companies’ comments and proposals go, </w:t>
      </w:r>
      <w:r w:rsidRPr="00B114BC">
        <w:rPr>
          <w:sz w:val="22"/>
          <w:lang w:val="en-US"/>
        </w:rPr>
        <w:t xml:space="preserve">there are only two ways. According to both, the notion of “UE receives at least one indicator and will use it to determine same occupied REs as before but will map symbols differently from before” would need to be added to the RAN1 spec. </w:t>
      </w:r>
    </w:p>
    <w:p w14:paraId="432195B4" w14:textId="2961A1D8" w:rsidR="004B3FBD" w:rsidRDefault="004B3FBD" w:rsidP="004B3FBD">
      <w:pPr>
        <w:jc w:val="both"/>
        <w:rPr>
          <w:sz w:val="22"/>
          <w:szCs w:val="22"/>
          <w:lang w:val="en-US"/>
        </w:rPr>
      </w:pPr>
      <w:r w:rsidRPr="00B114BC">
        <w:rPr>
          <w:sz w:val="22"/>
          <w:lang w:val="en-US"/>
        </w:rPr>
        <w:lastRenderedPageBreak/>
        <w:t xml:space="preserve">Ultimately, this </w:t>
      </w:r>
      <w:r w:rsidR="00BE0D95">
        <w:rPr>
          <w:sz w:val="22"/>
          <w:lang w:val="en-US"/>
        </w:rPr>
        <w:t xml:space="preserve">seems the only thing that may </w:t>
      </w:r>
      <w:r w:rsidRPr="00B114BC">
        <w:rPr>
          <w:sz w:val="22"/>
          <w:lang w:val="en-US"/>
        </w:rPr>
        <w:t>matter for RAN4 w.r.t. what RAN1 does</w:t>
      </w:r>
      <w:r>
        <w:rPr>
          <w:sz w:val="22"/>
          <w:lang w:val="en-US"/>
        </w:rPr>
        <w:t xml:space="preserve"> about FDRA</w:t>
      </w:r>
      <w:r w:rsidRPr="00B114BC">
        <w:rPr>
          <w:sz w:val="22"/>
          <w:lang w:val="en-US"/>
        </w:rPr>
        <w:t xml:space="preserve">. And this would not change w.r.t. legacy, because this is what was agreed to begin with for studying the candidate techniques </w:t>
      </w:r>
      <w:r w:rsidRPr="00B114BC">
        <w:rPr>
          <w:sz w:val="22"/>
          <w:lang w:val="en-US"/>
        </w:rPr>
        <w:sym w:font="Wingdings" w:char="F0E0"/>
      </w:r>
      <w:r w:rsidRPr="00B114BC">
        <w:rPr>
          <w:sz w:val="22"/>
          <w:lang w:val="en-US"/>
        </w:rPr>
        <w:t xml:space="preserve"> </w:t>
      </w:r>
      <w:r w:rsidRPr="004B3FBD">
        <w:rPr>
          <w:sz w:val="22"/>
          <w:u w:val="single"/>
          <w:lang w:val="en-US"/>
        </w:rPr>
        <w:t>total number of occupied REs does not change</w:t>
      </w:r>
      <w:r w:rsidRPr="00B114BC">
        <w:rPr>
          <w:sz w:val="22"/>
          <w:lang w:val="en-US"/>
        </w:rPr>
        <w:t>.</w:t>
      </w:r>
      <w:r>
        <w:rPr>
          <w:sz w:val="22"/>
          <w:lang w:val="en-US"/>
        </w:rPr>
        <w:t xml:space="preserve"> </w:t>
      </w:r>
    </w:p>
    <w:p w14:paraId="4B0154CF" w14:textId="10450150" w:rsidR="004B3FBD" w:rsidRPr="00B114BC" w:rsidRDefault="004B3FBD" w:rsidP="004B3FBD">
      <w:pPr>
        <w:jc w:val="both"/>
        <w:rPr>
          <w:sz w:val="22"/>
          <w:lang w:val="en-US"/>
        </w:rPr>
      </w:pPr>
      <w:r>
        <w:rPr>
          <w:sz w:val="22"/>
          <w:szCs w:val="22"/>
          <w:lang w:val="en-US"/>
        </w:rPr>
        <w:t>Ericsson wrote</w:t>
      </w:r>
      <w:r w:rsidRPr="00B114BC">
        <w:rPr>
          <w:sz w:val="22"/>
          <w:szCs w:val="22"/>
          <w:lang w:val="en-US"/>
        </w:rPr>
        <w:t xml:space="preserve"> “</w:t>
      </w:r>
      <w:r w:rsidRPr="00B114BC">
        <w:rPr>
          <w:color w:val="FF0000"/>
          <w:sz w:val="22"/>
          <w:szCs w:val="22"/>
          <w:lang w:val="en-US" w:eastAsia="zh-CN"/>
        </w:rPr>
        <w:t>if we define the ‘occupied’ REs as those only containing data, RAN4 specs could be substantially impacted</w:t>
      </w:r>
      <w:r w:rsidRPr="00B114BC">
        <w:rPr>
          <w:sz w:val="22"/>
          <w:szCs w:val="22"/>
          <w:lang w:val="en-US" w:eastAsia="zh-CN"/>
        </w:rPr>
        <w:t>”</w:t>
      </w:r>
      <w:r>
        <w:rPr>
          <w:sz w:val="22"/>
          <w:szCs w:val="22"/>
          <w:lang w:val="en-US" w:eastAsia="zh-CN"/>
        </w:rPr>
        <w:t xml:space="preserve">. According to my understanding, </w:t>
      </w:r>
      <w:r w:rsidRPr="00B114BC">
        <w:rPr>
          <w:sz w:val="22"/>
          <w:szCs w:val="22"/>
          <w:lang w:val="en-US" w:eastAsia="zh-CN"/>
        </w:rPr>
        <w:t xml:space="preserve">this option that was never on the table because it would contradict the idea of using the same spectrum as </w:t>
      </w:r>
      <w:r>
        <w:rPr>
          <w:sz w:val="22"/>
          <w:szCs w:val="22"/>
          <w:lang w:val="en-US" w:eastAsia="zh-CN"/>
        </w:rPr>
        <w:t>in legacy configurations</w:t>
      </w:r>
      <w:r w:rsidRPr="00B114BC">
        <w:rPr>
          <w:sz w:val="22"/>
          <w:szCs w:val="22"/>
          <w:lang w:val="en-US" w:eastAsia="zh-CN"/>
        </w:rPr>
        <w:t xml:space="preserve"> and mapping symbols differently (plus the addition of the PRTs in the “extension”</w:t>
      </w:r>
      <w:r>
        <w:rPr>
          <w:sz w:val="22"/>
          <w:szCs w:val="22"/>
          <w:lang w:val="en-US" w:eastAsia="zh-CN"/>
        </w:rPr>
        <w:t xml:space="preserve">). Of course, hypotheses and assumptions can always be made for the sake of an interesting discussion, but </w:t>
      </w:r>
      <w:r w:rsidR="00FB751F">
        <w:rPr>
          <w:sz w:val="22"/>
          <w:szCs w:val="22"/>
          <w:lang w:val="en-US" w:eastAsia="zh-CN"/>
        </w:rPr>
        <w:t>I am not sure whether this is in order in this case.</w:t>
      </w:r>
    </w:p>
    <w:p w14:paraId="0D1F716E" w14:textId="1800784B" w:rsidR="004B3FBD" w:rsidRPr="00B114BC" w:rsidRDefault="004B3FBD" w:rsidP="004B3FBD">
      <w:pPr>
        <w:jc w:val="both"/>
        <w:rPr>
          <w:sz w:val="22"/>
          <w:lang w:val="en-US"/>
        </w:rPr>
      </w:pPr>
      <w:r w:rsidRPr="00B114BC">
        <w:rPr>
          <w:sz w:val="22"/>
          <w:lang w:val="en-US"/>
        </w:rPr>
        <w:t xml:space="preserve">Thus, and assuming all the concerns have been spelled out, I still think that what is considered a concern in this case does not seem to be one, or at least that is what </w:t>
      </w:r>
      <w:r w:rsidR="00FB751F">
        <w:rPr>
          <w:sz w:val="22"/>
          <w:lang w:val="en-US"/>
        </w:rPr>
        <w:t xml:space="preserve">current </w:t>
      </w:r>
      <w:r w:rsidRPr="00B114BC">
        <w:rPr>
          <w:sz w:val="22"/>
          <w:lang w:val="en-US"/>
        </w:rPr>
        <w:t xml:space="preserve">evidence </w:t>
      </w:r>
      <w:r w:rsidR="00FB751F">
        <w:rPr>
          <w:sz w:val="22"/>
          <w:lang w:val="en-US"/>
        </w:rPr>
        <w:t xml:space="preserve">seems to </w:t>
      </w:r>
      <w:r w:rsidRPr="00B114BC">
        <w:rPr>
          <w:sz w:val="22"/>
          <w:lang w:val="en-US"/>
        </w:rPr>
        <w:t>suggest us.</w:t>
      </w:r>
      <w:r w:rsidR="00FB751F">
        <w:rPr>
          <w:sz w:val="22"/>
          <w:lang w:val="en-US"/>
        </w:rPr>
        <w:t xml:space="preserve"> Of course, companies are welcome to provide concrete evidence of the converse.</w:t>
      </w:r>
    </w:p>
    <w:p w14:paraId="0A4F2F7A" w14:textId="79A4AA3C" w:rsidR="004B3FBD" w:rsidRDefault="004B3FBD" w:rsidP="004B3FBD">
      <w:pPr>
        <w:jc w:val="both"/>
        <w:rPr>
          <w:sz w:val="22"/>
          <w:lang w:val="en-US"/>
        </w:rPr>
      </w:pPr>
      <w:r>
        <w:rPr>
          <w:sz w:val="22"/>
          <w:lang w:val="en-US"/>
        </w:rPr>
        <w:t>For these reasons and considering the conditional framework I am suggesting adopt</w:t>
      </w:r>
      <w:r w:rsidR="00FB751F">
        <w:rPr>
          <w:sz w:val="22"/>
          <w:lang w:val="en-US"/>
        </w:rPr>
        <w:t>ing</w:t>
      </w:r>
      <w:r>
        <w:rPr>
          <w:sz w:val="22"/>
          <w:lang w:val="en-US"/>
        </w:rPr>
        <w:t>, I will still propose to endorse this proposal online if time allows, assuming that the group can rely on the fact that options that have never been on the table for studying the performance of the solutions cannot be proposed for normative work, if any, since no one would know their performance.</w:t>
      </w:r>
    </w:p>
    <w:p w14:paraId="1ADD1CBC" w14:textId="77777777" w:rsidR="004B3FBD" w:rsidRDefault="004B3FBD" w:rsidP="004B3FBD">
      <w:pPr>
        <w:jc w:val="both"/>
        <w:rPr>
          <w:sz w:val="22"/>
          <w:lang w:val="en-US"/>
        </w:rPr>
      </w:pPr>
      <w:r>
        <w:rPr>
          <w:sz w:val="22"/>
          <w:lang w:val="en-US"/>
        </w:rPr>
        <w:t>Further comments can of course be added, in the table below.</w:t>
      </w:r>
    </w:p>
    <w:p w14:paraId="252F5913" w14:textId="77777777" w:rsidR="004B3FBD" w:rsidRPr="0078235E" w:rsidRDefault="004B3FBD" w:rsidP="004B3FBD">
      <w:pPr>
        <w:jc w:val="center"/>
        <w:rPr>
          <w:b/>
          <w:bCs/>
          <w:sz w:val="28"/>
          <w:szCs w:val="28"/>
          <w:lang w:val="en-US"/>
        </w:rPr>
      </w:pPr>
      <w:r w:rsidRPr="0078235E">
        <w:rPr>
          <w:b/>
          <w:bCs/>
          <w:sz w:val="28"/>
          <w:szCs w:val="28"/>
          <w:highlight w:val="yellow"/>
          <w:lang w:val="en-US"/>
        </w:rPr>
        <w:t xml:space="preserve">FL’s proposal </w:t>
      </w:r>
      <w:r>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4B3FBD" w14:paraId="4A811DC1"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790485" w14:textId="77777777" w:rsidR="004B3FBD" w:rsidRDefault="004B3FBD" w:rsidP="008B20DD">
            <w:pPr>
              <w:jc w:val="center"/>
              <w:rPr>
                <w:rFonts w:eastAsia="SimSun"/>
                <w:b w:val="0"/>
                <w:bCs w:val="0"/>
                <w:lang w:val="en-US"/>
              </w:rPr>
            </w:pPr>
            <w:r>
              <w:rPr>
                <w:rFonts w:eastAsia="SimSun"/>
                <w:lang w:val="en-US"/>
              </w:rPr>
              <w:t>Company</w:t>
            </w:r>
          </w:p>
        </w:tc>
        <w:tc>
          <w:tcPr>
            <w:tcW w:w="7662" w:type="dxa"/>
            <w:vAlign w:val="center"/>
          </w:tcPr>
          <w:p w14:paraId="51AF3B41" w14:textId="77777777" w:rsidR="004B3FBD" w:rsidRDefault="004B3FBD" w:rsidP="008B20DD">
            <w:pPr>
              <w:jc w:val="center"/>
              <w:rPr>
                <w:rFonts w:eastAsia="SimSun"/>
                <w:b w:val="0"/>
                <w:bCs w:val="0"/>
                <w:lang w:val="en-US"/>
              </w:rPr>
            </w:pPr>
            <w:r>
              <w:rPr>
                <w:rFonts w:eastAsia="SimSun"/>
                <w:lang w:val="en-US"/>
              </w:rPr>
              <w:t>Answer/Views</w:t>
            </w:r>
          </w:p>
        </w:tc>
      </w:tr>
      <w:tr w:rsidR="004B3FBD" w14:paraId="5B0E6AED" w14:textId="77777777" w:rsidTr="008B20DD">
        <w:trPr>
          <w:trHeight w:val="313"/>
        </w:trPr>
        <w:tc>
          <w:tcPr>
            <w:tcW w:w="1977" w:type="dxa"/>
          </w:tcPr>
          <w:p w14:paraId="565F5997" w14:textId="41265D16" w:rsidR="004B3FBD" w:rsidRDefault="004B3FBD" w:rsidP="008B20DD">
            <w:pPr>
              <w:jc w:val="both"/>
              <w:rPr>
                <w:rFonts w:eastAsia="MS Mincho"/>
                <w:lang w:val="en-US" w:eastAsia="ja-JP"/>
              </w:rPr>
            </w:pPr>
          </w:p>
        </w:tc>
        <w:tc>
          <w:tcPr>
            <w:tcW w:w="7662" w:type="dxa"/>
          </w:tcPr>
          <w:p w14:paraId="22FCE5F3" w14:textId="29551C2B" w:rsidR="004B3FBD" w:rsidRDefault="004B3FBD" w:rsidP="008B20DD">
            <w:pPr>
              <w:jc w:val="both"/>
              <w:rPr>
                <w:rFonts w:eastAsia="MS Mincho"/>
                <w:lang w:val="en-US" w:eastAsia="ja-JP"/>
              </w:rPr>
            </w:pPr>
          </w:p>
        </w:tc>
      </w:tr>
      <w:tr w:rsidR="004B3FBD" w14:paraId="1824599D" w14:textId="77777777" w:rsidTr="008B20DD">
        <w:trPr>
          <w:trHeight w:val="300"/>
        </w:trPr>
        <w:tc>
          <w:tcPr>
            <w:tcW w:w="1977" w:type="dxa"/>
          </w:tcPr>
          <w:p w14:paraId="5328E328" w14:textId="3172DD03" w:rsidR="004B3FBD" w:rsidRPr="007F3A84" w:rsidRDefault="004B3FBD" w:rsidP="008B20DD">
            <w:pPr>
              <w:jc w:val="both"/>
              <w:rPr>
                <w:rFonts w:eastAsia="MS Mincho"/>
                <w:color w:val="FF0000"/>
                <w:lang w:val="en-US" w:eastAsia="ja-JP"/>
              </w:rPr>
            </w:pPr>
          </w:p>
        </w:tc>
        <w:tc>
          <w:tcPr>
            <w:tcW w:w="7662" w:type="dxa"/>
          </w:tcPr>
          <w:p w14:paraId="629F664C" w14:textId="77CDE90F" w:rsidR="004B3FBD" w:rsidRPr="007F3A84" w:rsidRDefault="004B3FBD" w:rsidP="008B20DD">
            <w:pPr>
              <w:jc w:val="both"/>
              <w:rPr>
                <w:rFonts w:eastAsia="MS Mincho"/>
                <w:color w:val="FF0000"/>
                <w:lang w:val="en-US" w:eastAsia="ja-JP"/>
              </w:rPr>
            </w:pPr>
          </w:p>
        </w:tc>
      </w:tr>
      <w:tr w:rsidR="004B3FBD" w14:paraId="2CF4C32C" w14:textId="77777777" w:rsidTr="008B20DD">
        <w:trPr>
          <w:trHeight w:val="300"/>
        </w:trPr>
        <w:tc>
          <w:tcPr>
            <w:tcW w:w="1977" w:type="dxa"/>
          </w:tcPr>
          <w:p w14:paraId="458E9402" w14:textId="67670E04" w:rsidR="004B3FBD" w:rsidRPr="00B96CA6" w:rsidRDefault="004B3FBD" w:rsidP="008B20DD">
            <w:pPr>
              <w:jc w:val="both"/>
              <w:rPr>
                <w:lang w:val="en-US" w:eastAsia="zh-CN"/>
              </w:rPr>
            </w:pPr>
          </w:p>
        </w:tc>
        <w:tc>
          <w:tcPr>
            <w:tcW w:w="7662" w:type="dxa"/>
          </w:tcPr>
          <w:p w14:paraId="09D0DE81" w14:textId="1E95799C" w:rsidR="004B3FBD" w:rsidRPr="00B96CA6" w:rsidRDefault="004B3FBD" w:rsidP="008B20DD">
            <w:pPr>
              <w:jc w:val="both"/>
              <w:rPr>
                <w:lang w:val="en-US" w:eastAsia="zh-CN"/>
              </w:rPr>
            </w:pPr>
          </w:p>
        </w:tc>
      </w:tr>
      <w:tr w:rsidR="004B3FBD" w14:paraId="39BCB3AB" w14:textId="77777777" w:rsidTr="008B20DD">
        <w:trPr>
          <w:trHeight w:val="300"/>
        </w:trPr>
        <w:tc>
          <w:tcPr>
            <w:tcW w:w="1977" w:type="dxa"/>
          </w:tcPr>
          <w:p w14:paraId="44F02D53" w14:textId="28B6AC9B" w:rsidR="004B3FBD" w:rsidRDefault="004B3FBD" w:rsidP="008B20DD">
            <w:pPr>
              <w:jc w:val="both"/>
              <w:rPr>
                <w:lang w:val="en-US" w:eastAsia="zh-CN"/>
              </w:rPr>
            </w:pPr>
          </w:p>
        </w:tc>
        <w:tc>
          <w:tcPr>
            <w:tcW w:w="7662" w:type="dxa"/>
          </w:tcPr>
          <w:p w14:paraId="4D07A7C9" w14:textId="7791A011" w:rsidR="004B3FBD" w:rsidRDefault="004B3FBD" w:rsidP="008B20DD">
            <w:pPr>
              <w:jc w:val="both"/>
              <w:rPr>
                <w:lang w:val="en-US" w:eastAsia="zh-CN"/>
              </w:rPr>
            </w:pPr>
          </w:p>
        </w:tc>
      </w:tr>
      <w:tr w:rsidR="004B3FBD" w14:paraId="6D1A69AE" w14:textId="77777777" w:rsidTr="008B20DD">
        <w:trPr>
          <w:trHeight w:val="300"/>
        </w:trPr>
        <w:tc>
          <w:tcPr>
            <w:tcW w:w="1977" w:type="dxa"/>
          </w:tcPr>
          <w:p w14:paraId="1745854F" w14:textId="76BD7F72" w:rsidR="004B3FBD" w:rsidRDefault="004B3FBD" w:rsidP="008B20DD">
            <w:pPr>
              <w:jc w:val="both"/>
              <w:rPr>
                <w:lang w:val="en-US" w:eastAsia="zh-CN"/>
              </w:rPr>
            </w:pPr>
          </w:p>
        </w:tc>
        <w:tc>
          <w:tcPr>
            <w:tcW w:w="7662" w:type="dxa"/>
          </w:tcPr>
          <w:p w14:paraId="6117E789" w14:textId="030876AD" w:rsidR="004B3FBD" w:rsidRDefault="004B3FBD" w:rsidP="008B20DD">
            <w:pPr>
              <w:jc w:val="both"/>
              <w:rPr>
                <w:lang w:val="en-US" w:eastAsia="zh-CN"/>
              </w:rPr>
            </w:pPr>
          </w:p>
        </w:tc>
      </w:tr>
    </w:tbl>
    <w:p w14:paraId="100543D2" w14:textId="77777777" w:rsidR="00741D33" w:rsidRDefault="00741D33" w:rsidP="00741D33">
      <w:pPr>
        <w:jc w:val="both"/>
        <w:rPr>
          <w:sz w:val="22"/>
          <w:lang w:val="en-US"/>
        </w:rPr>
      </w:pPr>
    </w:p>
    <w:p w14:paraId="35078DC8" w14:textId="77777777"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75A0D483" w14:textId="7885136F" w:rsidR="00741D33" w:rsidRDefault="00741D33">
      <w:pPr>
        <w:jc w:val="both"/>
        <w:rPr>
          <w:sz w:val="22"/>
          <w:lang w:val="en-US"/>
        </w:rPr>
      </w:pPr>
      <w:r>
        <w:rPr>
          <w:sz w:val="22"/>
          <w:lang w:val="en-US"/>
        </w:rPr>
        <w:t xml:space="preserve">This discussion is paused for the time being. Let us focus on Section 3.2.3 and reuse the content/outcome of that discussion here, </w:t>
      </w:r>
      <w:r w:rsidR="002E49C3">
        <w:rPr>
          <w:sz w:val="22"/>
          <w:lang w:val="en-US"/>
        </w:rPr>
        <w:t>if needed.</w:t>
      </w:r>
    </w:p>
    <w:p w14:paraId="2447876E" w14:textId="77777777" w:rsidR="002E49C3" w:rsidRDefault="002E49C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lastRenderedPageBreak/>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20" w:name="_Hlk132122502"/>
            <w:r>
              <w:rPr>
                <w:rFonts w:eastAsia="Microsoft YaHei UI" w:cs="Times"/>
                <w:color w:val="000000"/>
                <w:lang w:val="en-US"/>
              </w:rPr>
              <w:t>where extension factor (α) is given by spectrum extension size / Total allocation size.</w:t>
            </w:r>
            <w:bookmarkEnd w:id="20"/>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lastRenderedPageBreak/>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lastRenderedPageBreak/>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21" w:name="_Hlk132121304"/>
                  <w:r>
                    <w:rPr>
                      <w:lang w:val="en-US" w:eastAsia="ja-JP"/>
                    </w:rPr>
                    <w:t>Extension factor [FDSS-SE] / sideband size [TR] (α)</w:t>
                  </w:r>
                  <w:bookmarkEnd w:id="21"/>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3C1C4D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r w:rsidR="00326E78">
        <w:rPr>
          <w:bCs/>
          <w:sz w:val="22"/>
          <w:szCs w:val="22"/>
          <w:lang w:val="en-US"/>
        </w:rPr>
        <w:t>behavior</w:t>
      </w:r>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 xml:space="preserve">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w:t>
      </w:r>
      <w:r>
        <w:rPr>
          <w:sz w:val="22"/>
          <w:szCs w:val="22"/>
          <w:lang w:val="en-US"/>
        </w:rPr>
        <w:lastRenderedPageBreak/>
        <w:t>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16"/>
    <w:bookmarkEnd w:id="17"/>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46464760" w14:textId="77777777" w:rsidR="00A145B7" w:rsidRDefault="00A145B7" w:rsidP="00A145B7">
      <w:pPr>
        <w:jc w:val="both"/>
        <w:rPr>
          <w:sz w:val="22"/>
          <w:szCs w:val="22"/>
          <w:highlight w:val="yellow"/>
          <w:lang w:val="en-US" w:eastAsia="zh-CN"/>
        </w:rPr>
      </w:pPr>
    </w:p>
    <w:p w14:paraId="791C877E" w14:textId="54A48319"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4</w:t>
      </w:r>
    </w:p>
    <w:p w14:paraId="5686D7C5"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DMRS are mapped on PRBs of both inband and extension and gNB can assume that they are filtered using the same Tx shaping filter as data.</w:t>
      </w:r>
    </w:p>
    <w:p w14:paraId="0E108918" w14:textId="77777777" w:rsidR="00A145B7" w:rsidRPr="00A145B7" w:rsidRDefault="00A145B7" w:rsidP="00A145B7">
      <w:pPr>
        <w:jc w:val="both"/>
        <w:rPr>
          <w:sz w:val="22"/>
          <w:szCs w:val="22"/>
          <w:lang w:val="en-US" w:eastAsia="zh-CN"/>
        </w:rPr>
      </w:pPr>
      <w:r w:rsidRPr="00A145B7">
        <w:rPr>
          <w:sz w:val="22"/>
          <w:szCs w:val="22"/>
          <w:lang w:val="en-US" w:eastAsia="zh-CN"/>
        </w:rPr>
        <w:t>FFS: whether and which optimizations to Rel-15 and/or Rel-16 DMRS, including sequence extension and/or mapping, to be used with FDSS-SE, are needed.</w:t>
      </w:r>
    </w:p>
    <w:p w14:paraId="190093FE" w14:textId="019866B7" w:rsidR="00584963" w:rsidRDefault="00A145B7" w:rsidP="00A145B7">
      <w:pPr>
        <w:jc w:val="both"/>
        <w:rPr>
          <w:sz w:val="22"/>
          <w:szCs w:val="22"/>
          <w:lang w:val="en-US" w:eastAsia="zh-CN"/>
        </w:rPr>
      </w:pPr>
      <w:r w:rsidRPr="00A145B7">
        <w:rPr>
          <w:sz w:val="22"/>
          <w:szCs w:val="22"/>
          <w:lang w:val="en-US" w:eastAsia="zh-CN"/>
        </w:rPr>
        <w:t>Note: whether this will have RAN1 specification impact (if any) is a separate discussion and subject to RAN4’s conclusion to support FDSS-SE as one MPR/PAR reduction solution for Rel-18 (if any).</w:t>
      </w:r>
    </w:p>
    <w:p w14:paraId="4EA93CA4" w14:textId="4D884854" w:rsidR="00A145B7" w:rsidRDefault="00A145B7" w:rsidP="00A145B7">
      <w:pPr>
        <w:jc w:val="both"/>
        <w:rPr>
          <w:sz w:val="22"/>
          <w:szCs w:val="22"/>
          <w:lang w:val="en-US" w:eastAsia="zh-CN"/>
        </w:rPr>
      </w:pPr>
    </w:p>
    <w:p w14:paraId="29334830" w14:textId="77777777"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1-v3</w:t>
      </w:r>
    </w:p>
    <w:p w14:paraId="2F6510A9"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the FDRA field indicates the number of PRBs in the inband.</w:t>
      </w:r>
    </w:p>
    <w:p w14:paraId="533CF836" w14:textId="18282C1F" w:rsidR="00A145B7" w:rsidRPr="00A145B7" w:rsidRDefault="00A145B7" w:rsidP="00A145B7">
      <w:pPr>
        <w:jc w:val="both"/>
        <w:rPr>
          <w:sz w:val="22"/>
          <w:szCs w:val="22"/>
          <w:lang w:val="en-US" w:eastAsia="zh-CN"/>
        </w:rPr>
      </w:pPr>
      <w:r w:rsidRPr="00A145B7">
        <w:rPr>
          <w:sz w:val="22"/>
          <w:szCs w:val="22"/>
          <w:lang w:val="en-US" w:eastAsia="zh-CN"/>
        </w:rPr>
        <w:t xml:space="preserve">FFS: determination of the bandwidth of resource assignment </w:t>
      </w:r>
      <w:r w:rsidR="00610F04" w:rsidRPr="00610F04">
        <w:rPr>
          <w:rFonts w:eastAsia="SimSun"/>
          <w:color w:val="FF0000"/>
          <w:kern w:val="2"/>
          <w:position w:val="-14"/>
          <w:sz w:val="22"/>
          <w:szCs w:val="22"/>
          <w:lang w:val="en-US" w:eastAsia="zh-CN"/>
        </w:rPr>
        <w:object w:dxaOrig="1120" w:dyaOrig="400" w14:anchorId="6277AF0C">
          <v:shape id="_x0000_i1047" type="#_x0000_t75" style="width:55.5pt;height:20pt" o:ole="">
            <v:imagedata r:id="rId15" o:title=""/>
          </v:shape>
          <o:OLEObject Type="Embed" ProgID="Equation.DSMT4" ShapeID="_x0000_i1047" DrawAspect="Content" ObjectID="_1743794018" r:id="rId62"/>
        </w:object>
      </w:r>
      <w:r w:rsidRPr="00A145B7">
        <w:rPr>
          <w:sz w:val="22"/>
          <w:szCs w:val="22"/>
          <w:lang w:val="en-US" w:eastAsia="zh-CN"/>
        </w:rPr>
        <w:t xml:space="preserve"> in the uplink power control calculation.</w:t>
      </w:r>
    </w:p>
    <w:p w14:paraId="399D5917" w14:textId="77777777" w:rsidR="0000780C" w:rsidRPr="0000780C" w:rsidRDefault="0000780C" w:rsidP="0000780C">
      <w:pPr>
        <w:jc w:val="both"/>
        <w:rPr>
          <w:sz w:val="22"/>
          <w:szCs w:val="22"/>
          <w:lang w:val="en-US" w:eastAsia="zh-CN"/>
        </w:rPr>
      </w:pPr>
      <w:bookmarkStart w:id="22" w:name="_Hlk132999684"/>
      <w:r w:rsidRPr="0000780C">
        <w:rPr>
          <w:sz w:val="22"/>
          <w:szCs w:val="22"/>
          <w:lang w:val="en-US" w:eastAsia="zh-CN"/>
        </w:rPr>
        <w:lastRenderedPageBreak/>
        <w:t>Note: whether this will have RAN1 specification impact (if any) is a separate discussion and subject to RAN4’s conclusion to support FDSS-SE as one MPR/PAR reduction solution for Rel-18 (if any).</w:t>
      </w:r>
    </w:p>
    <w:bookmarkEnd w:id="22"/>
    <w:p w14:paraId="728CA2A5" w14:textId="184885AF" w:rsidR="00A145B7" w:rsidRDefault="00A145B7" w:rsidP="00A145B7">
      <w:pPr>
        <w:jc w:val="both"/>
        <w:rPr>
          <w:sz w:val="22"/>
          <w:szCs w:val="22"/>
          <w:lang w:val="en-US" w:eastAsia="zh-CN"/>
        </w:rPr>
      </w:pPr>
    </w:p>
    <w:p w14:paraId="19BB19C5" w14:textId="77777777" w:rsidR="00A145B7" w:rsidRDefault="00A145B7" w:rsidP="00A145B7">
      <w:pPr>
        <w:jc w:val="both"/>
        <w:rPr>
          <w:b/>
          <w:bCs/>
          <w:sz w:val="22"/>
          <w:szCs w:val="22"/>
          <w:highlight w:val="yellow"/>
          <w:lang w:val="en-US"/>
        </w:rPr>
      </w:pPr>
      <w:r>
        <w:rPr>
          <w:b/>
          <w:bCs/>
          <w:sz w:val="22"/>
          <w:szCs w:val="22"/>
          <w:highlight w:val="yellow"/>
          <w:lang w:val="en-US"/>
        </w:rPr>
        <w:t>FL’s proposal 3</w:t>
      </w:r>
    </w:p>
    <w:p w14:paraId="39D864F9" w14:textId="77777777" w:rsidR="00A145B7" w:rsidRPr="00A145B7" w:rsidRDefault="00A145B7" w:rsidP="00A145B7">
      <w:pPr>
        <w:shd w:val="clear" w:color="auto" w:fill="FFFFFF"/>
        <w:jc w:val="both"/>
        <w:rPr>
          <w:sz w:val="22"/>
          <w:szCs w:val="22"/>
          <w:lang w:val="en-US" w:eastAsia="zh-CN"/>
        </w:rPr>
      </w:pPr>
      <w:r w:rsidRPr="00A145B7">
        <w:rPr>
          <w:sz w:val="22"/>
          <w:szCs w:val="22"/>
          <w:lang w:val="en-US" w:eastAsia="zh-CN"/>
        </w:rPr>
        <w:t>If TR is supported in Rel-18, the FDRA field indicates the number of PRBs in the inband.</w:t>
      </w:r>
    </w:p>
    <w:p w14:paraId="1E4238C0" w14:textId="63085ABF" w:rsidR="0000780C" w:rsidRPr="0000780C" w:rsidRDefault="0000780C" w:rsidP="0000780C">
      <w:pPr>
        <w:jc w:val="both"/>
        <w:rPr>
          <w:sz w:val="22"/>
          <w:szCs w:val="22"/>
          <w:lang w:val="en-US" w:eastAsia="zh-CN"/>
        </w:rPr>
      </w:pPr>
      <w:r w:rsidRPr="0000780C">
        <w:rPr>
          <w:sz w:val="22"/>
          <w:szCs w:val="22"/>
          <w:lang w:val="en-US" w:eastAsia="zh-CN"/>
        </w:rPr>
        <w:t xml:space="preserve">Note: whether this will have RAN1 specification impact (if any) is a separate discussion and subject to RAN4’s conclusion to support </w:t>
      </w:r>
      <w:r>
        <w:rPr>
          <w:sz w:val="22"/>
          <w:szCs w:val="22"/>
          <w:lang w:val="en-US" w:eastAsia="zh-CN"/>
        </w:rPr>
        <w:t>TR</w:t>
      </w:r>
      <w:r w:rsidRPr="0000780C">
        <w:rPr>
          <w:sz w:val="22"/>
          <w:szCs w:val="22"/>
          <w:lang w:val="en-US" w:eastAsia="zh-CN"/>
        </w:rPr>
        <w:t xml:space="preserve"> as one MPR/PAR reduction solution for Rel-18 (if any).</w:t>
      </w:r>
    </w:p>
    <w:p w14:paraId="313D5A39" w14:textId="77777777" w:rsidR="00A145B7" w:rsidRPr="00A145B7" w:rsidRDefault="00A145B7" w:rsidP="00A145B7">
      <w:pPr>
        <w:jc w:val="both"/>
        <w:rPr>
          <w:sz w:val="22"/>
          <w:szCs w:val="22"/>
          <w:lang w:val="en-US"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23" w:name="_Hlk132128087"/>
      <w:bookmarkStart w:id="24"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25"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23"/>
    </w:p>
    <w:bookmarkEnd w:id="24"/>
    <w:p w14:paraId="42E22DAC" w14:textId="77777777" w:rsidR="00584963" w:rsidRDefault="00584963">
      <w:pPr>
        <w:pStyle w:val="ListParagraph"/>
        <w:spacing w:after="0"/>
        <w:ind w:left="360"/>
        <w:rPr>
          <w:sz w:val="22"/>
          <w:szCs w:val="22"/>
          <w:lang w:val="en-US"/>
        </w:rPr>
      </w:pPr>
    </w:p>
    <w:bookmarkEnd w:id="25"/>
    <w:p w14:paraId="79FF0A07" w14:textId="77777777" w:rsidR="00584963" w:rsidRDefault="000933A6">
      <w:pPr>
        <w:pStyle w:val="Heading1"/>
        <w:ind w:left="2268" w:hanging="2268"/>
        <w:jc w:val="both"/>
        <w:rPr>
          <w:lang w:val="en-US"/>
        </w:rPr>
      </w:pPr>
      <w:r>
        <w:rPr>
          <w:lang w:val="en-US"/>
        </w:rPr>
        <w:lastRenderedPageBreak/>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lastRenderedPageBreak/>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efault power class, or P</w:t>
            </w:r>
            <w:r>
              <w:rPr>
                <w:i/>
                <w:vertAlign w:val="subscript"/>
              </w:rPr>
              <w:t>c,max</w:t>
            </w:r>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UE recommended maxUplinkDutyCycle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lastRenderedPageBreak/>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lastRenderedPageBreak/>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Changes in ΔPPowerClass (and power class) can trigger a PHR.  Use 2 bits (‘R’ bits for FR1) of PHR to convey ΔPPowerClass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26"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lastRenderedPageBreak/>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26"/>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lastRenderedPageBreak/>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lastRenderedPageBreak/>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lastRenderedPageBreak/>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lastRenderedPageBreak/>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lastRenderedPageBreak/>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lastRenderedPageBreak/>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lastRenderedPageBreak/>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lastRenderedPageBreak/>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lastRenderedPageBreak/>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lastRenderedPageBreak/>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Performance metrics considered for the study are PAPR, CM[,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lastRenderedPageBreak/>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lastRenderedPageBreak/>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928E0" w14:textId="77777777" w:rsidR="004D2198" w:rsidRDefault="004D2198">
      <w:pPr>
        <w:spacing w:after="0"/>
      </w:pPr>
      <w:r>
        <w:separator/>
      </w:r>
    </w:p>
  </w:endnote>
  <w:endnote w:type="continuationSeparator" w:id="0">
    <w:p w14:paraId="23936C54" w14:textId="77777777" w:rsidR="004D2198" w:rsidRDefault="004D2198">
      <w:pPr>
        <w:spacing w:after="0"/>
      </w:pPr>
      <w:r>
        <w:continuationSeparator/>
      </w:r>
    </w:p>
  </w:endnote>
  <w:endnote w:type="continuationNotice" w:id="1">
    <w:p w14:paraId="0EAB67D4" w14:textId="77777777" w:rsidR="004D2198" w:rsidRDefault="004D21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Yu Gothic"/>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Malgun Gothic"/>
    <w:panose1 w:val="02030600000101010101"/>
    <w:charset w:val="81"/>
    <w:family w:val="auto"/>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02BF4" w14:textId="77777777" w:rsidR="004D2198" w:rsidRDefault="004D2198">
      <w:pPr>
        <w:spacing w:after="0"/>
      </w:pPr>
      <w:r>
        <w:separator/>
      </w:r>
    </w:p>
  </w:footnote>
  <w:footnote w:type="continuationSeparator" w:id="0">
    <w:p w14:paraId="65E88223" w14:textId="77777777" w:rsidR="004D2198" w:rsidRDefault="004D2198">
      <w:pPr>
        <w:spacing w:after="0"/>
      </w:pPr>
      <w:r>
        <w:continuationSeparator/>
      </w:r>
    </w:p>
  </w:footnote>
  <w:footnote w:type="continuationNotice" w:id="1">
    <w:p w14:paraId="4E420FEA" w14:textId="77777777" w:rsidR="004D2198" w:rsidRDefault="004D21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41A61" w:rsidRDefault="00541A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897F91"/>
    <w:multiLevelType w:val="hybridMultilevel"/>
    <w:tmpl w:val="BEDECB30"/>
    <w:lvl w:ilvl="0" w:tplc="04090001">
      <w:start w:val="1"/>
      <w:numFmt w:val="bullet"/>
      <w:lvlText w:val=""/>
      <w:lvlJc w:val="left"/>
      <w:pPr>
        <w:ind w:left="45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4"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1" w15:restartNumberingAfterBreak="0">
    <w:nsid w:val="1C9236C9"/>
    <w:multiLevelType w:val="hybridMultilevel"/>
    <w:tmpl w:val="E3167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155749A"/>
    <w:multiLevelType w:val="hybridMultilevel"/>
    <w:tmpl w:val="24C28DC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1A458C6"/>
    <w:multiLevelType w:val="hybridMultilevel"/>
    <w:tmpl w:val="FD288AD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7"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51"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8" w15:restartNumberingAfterBreak="0">
    <w:nsid w:val="53052E8A"/>
    <w:multiLevelType w:val="hybridMultilevel"/>
    <w:tmpl w:val="A04ACCCE"/>
    <w:lvl w:ilvl="0" w:tplc="04090001">
      <w:start w:val="1"/>
      <w:numFmt w:val="bullet"/>
      <w:lvlText w:val=""/>
      <w:lvlJc w:val="left"/>
      <w:pPr>
        <w:ind w:left="420" w:hanging="420"/>
      </w:pPr>
      <w:rPr>
        <w:rFonts w:ascii="Symbol" w:hAnsi="Symbol" w:hint="default"/>
      </w:rPr>
    </w:lvl>
    <w:lvl w:ilvl="1" w:tplc="73B44562">
      <w:numFmt w:val="bullet"/>
      <w:lvlText w:val="•"/>
      <w:lvlJc w:val="left"/>
      <w:pPr>
        <w:ind w:left="780" w:hanging="36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4"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9"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7E62187"/>
    <w:multiLevelType w:val="hybridMultilevel"/>
    <w:tmpl w:val="C5C0E50E"/>
    <w:lvl w:ilvl="0" w:tplc="040C0001">
      <w:start w:val="1"/>
      <w:numFmt w:val="bullet"/>
      <w:lvlText w:val=""/>
      <w:lvlJc w:val="left"/>
      <w:pPr>
        <w:ind w:left="1780" w:hanging="360"/>
      </w:pPr>
      <w:rPr>
        <w:rFonts w:ascii="Symbol" w:hAnsi="Symbol"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73"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74"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5"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7430C20"/>
    <w:multiLevelType w:val="hybridMultilevel"/>
    <w:tmpl w:val="FE548EE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78754E2"/>
    <w:multiLevelType w:val="hybridMultilevel"/>
    <w:tmpl w:val="6824A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779B4574"/>
    <w:multiLevelType w:val="hybridMultilevel"/>
    <w:tmpl w:val="D332A1C8"/>
    <w:lvl w:ilvl="0" w:tplc="040C0001">
      <w:start w:val="1"/>
      <w:numFmt w:val="bullet"/>
      <w:lvlText w:val=""/>
      <w:lvlJc w:val="left"/>
      <w:pPr>
        <w:ind w:left="1856" w:hanging="360"/>
      </w:pPr>
      <w:rPr>
        <w:rFonts w:ascii="Symbol" w:hAnsi="Symbol" w:hint="default"/>
      </w:rPr>
    </w:lvl>
    <w:lvl w:ilvl="1" w:tplc="040C0003" w:tentative="1">
      <w:start w:val="1"/>
      <w:numFmt w:val="bullet"/>
      <w:lvlText w:val="o"/>
      <w:lvlJc w:val="left"/>
      <w:pPr>
        <w:ind w:left="2576" w:hanging="360"/>
      </w:pPr>
      <w:rPr>
        <w:rFonts w:ascii="Courier New" w:hAnsi="Courier New" w:cs="Courier New" w:hint="default"/>
      </w:rPr>
    </w:lvl>
    <w:lvl w:ilvl="2" w:tplc="040C0005" w:tentative="1">
      <w:start w:val="1"/>
      <w:numFmt w:val="bullet"/>
      <w:lvlText w:val=""/>
      <w:lvlJc w:val="left"/>
      <w:pPr>
        <w:ind w:left="3296" w:hanging="360"/>
      </w:pPr>
      <w:rPr>
        <w:rFonts w:ascii="Wingdings" w:hAnsi="Wingdings" w:hint="default"/>
      </w:rPr>
    </w:lvl>
    <w:lvl w:ilvl="3" w:tplc="040C0001" w:tentative="1">
      <w:start w:val="1"/>
      <w:numFmt w:val="bullet"/>
      <w:lvlText w:val=""/>
      <w:lvlJc w:val="left"/>
      <w:pPr>
        <w:ind w:left="4016" w:hanging="360"/>
      </w:pPr>
      <w:rPr>
        <w:rFonts w:ascii="Symbol" w:hAnsi="Symbol" w:hint="default"/>
      </w:rPr>
    </w:lvl>
    <w:lvl w:ilvl="4" w:tplc="040C0003" w:tentative="1">
      <w:start w:val="1"/>
      <w:numFmt w:val="bullet"/>
      <w:lvlText w:val="o"/>
      <w:lvlJc w:val="left"/>
      <w:pPr>
        <w:ind w:left="4736" w:hanging="360"/>
      </w:pPr>
      <w:rPr>
        <w:rFonts w:ascii="Courier New" w:hAnsi="Courier New" w:cs="Courier New" w:hint="default"/>
      </w:rPr>
    </w:lvl>
    <w:lvl w:ilvl="5" w:tplc="040C0005" w:tentative="1">
      <w:start w:val="1"/>
      <w:numFmt w:val="bullet"/>
      <w:lvlText w:val=""/>
      <w:lvlJc w:val="left"/>
      <w:pPr>
        <w:ind w:left="5456" w:hanging="360"/>
      </w:pPr>
      <w:rPr>
        <w:rFonts w:ascii="Wingdings" w:hAnsi="Wingdings" w:hint="default"/>
      </w:rPr>
    </w:lvl>
    <w:lvl w:ilvl="6" w:tplc="040C0001" w:tentative="1">
      <w:start w:val="1"/>
      <w:numFmt w:val="bullet"/>
      <w:lvlText w:val=""/>
      <w:lvlJc w:val="left"/>
      <w:pPr>
        <w:ind w:left="6176" w:hanging="360"/>
      </w:pPr>
      <w:rPr>
        <w:rFonts w:ascii="Symbol" w:hAnsi="Symbol" w:hint="default"/>
      </w:rPr>
    </w:lvl>
    <w:lvl w:ilvl="7" w:tplc="040C0003" w:tentative="1">
      <w:start w:val="1"/>
      <w:numFmt w:val="bullet"/>
      <w:lvlText w:val="o"/>
      <w:lvlJc w:val="left"/>
      <w:pPr>
        <w:ind w:left="6896" w:hanging="360"/>
      </w:pPr>
      <w:rPr>
        <w:rFonts w:ascii="Courier New" w:hAnsi="Courier New" w:cs="Courier New" w:hint="default"/>
      </w:rPr>
    </w:lvl>
    <w:lvl w:ilvl="8" w:tplc="040C0005" w:tentative="1">
      <w:start w:val="1"/>
      <w:numFmt w:val="bullet"/>
      <w:lvlText w:val=""/>
      <w:lvlJc w:val="left"/>
      <w:pPr>
        <w:ind w:left="7616" w:hanging="360"/>
      </w:pPr>
      <w:rPr>
        <w:rFonts w:ascii="Wingdings" w:hAnsi="Wingdings" w:hint="default"/>
      </w:rPr>
    </w:lvl>
  </w:abstractNum>
  <w:abstractNum w:abstractNumId="84"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3899199">
    <w:abstractNumId w:val="41"/>
    <w:lvlOverride w:ilvl="0">
      <w:startOverride w:val="1"/>
    </w:lvlOverride>
  </w:num>
  <w:num w:numId="2" w16cid:durableId="332342922">
    <w:abstractNumId w:val="56"/>
  </w:num>
  <w:num w:numId="3" w16cid:durableId="996497121">
    <w:abstractNumId w:val="35"/>
  </w:num>
  <w:num w:numId="4" w16cid:durableId="935403242">
    <w:abstractNumId w:val="20"/>
  </w:num>
  <w:num w:numId="5" w16cid:durableId="944844879">
    <w:abstractNumId w:val="6"/>
  </w:num>
  <w:num w:numId="6" w16cid:durableId="136537346">
    <w:abstractNumId w:val="27"/>
  </w:num>
  <w:num w:numId="7" w16cid:durableId="1086418429">
    <w:abstractNumId w:val="33"/>
  </w:num>
  <w:num w:numId="8" w16cid:durableId="73017053">
    <w:abstractNumId w:val="17"/>
  </w:num>
  <w:num w:numId="9" w16cid:durableId="1055398547">
    <w:abstractNumId w:val="61"/>
  </w:num>
  <w:num w:numId="10" w16cid:durableId="823276511">
    <w:abstractNumId w:val="76"/>
  </w:num>
  <w:num w:numId="11" w16cid:durableId="1400907433">
    <w:abstractNumId w:val="59"/>
  </w:num>
  <w:num w:numId="12" w16cid:durableId="2124567343">
    <w:abstractNumId w:val="5"/>
  </w:num>
  <w:num w:numId="13" w16cid:durableId="1450313983">
    <w:abstractNumId w:val="62"/>
  </w:num>
  <w:num w:numId="14" w16cid:durableId="725377118">
    <w:abstractNumId w:val="36"/>
  </w:num>
  <w:num w:numId="15" w16cid:durableId="1713456599">
    <w:abstractNumId w:val="12"/>
  </w:num>
  <w:num w:numId="16" w16cid:durableId="1994525042">
    <w:abstractNumId w:val="4"/>
  </w:num>
  <w:num w:numId="17" w16cid:durableId="610626046">
    <w:abstractNumId w:val="87"/>
  </w:num>
  <w:num w:numId="18" w16cid:durableId="877399475">
    <w:abstractNumId w:val="19"/>
  </w:num>
  <w:num w:numId="19" w16cid:durableId="1821078126">
    <w:abstractNumId w:val="40"/>
  </w:num>
  <w:num w:numId="20" w16cid:durableId="879711923">
    <w:abstractNumId w:val="60"/>
  </w:num>
  <w:num w:numId="21" w16cid:durableId="536701554">
    <w:abstractNumId w:val="18"/>
  </w:num>
  <w:num w:numId="22" w16cid:durableId="1008603706">
    <w:abstractNumId w:val="85"/>
  </w:num>
  <w:num w:numId="23" w16cid:durableId="41485735">
    <w:abstractNumId w:val="74"/>
  </w:num>
  <w:num w:numId="24" w16cid:durableId="243881351">
    <w:abstractNumId w:val="65"/>
  </w:num>
  <w:num w:numId="25" w16cid:durableId="778256747">
    <w:abstractNumId w:val="45"/>
  </w:num>
  <w:num w:numId="26" w16cid:durableId="1946814156">
    <w:abstractNumId w:val="75"/>
  </w:num>
  <w:num w:numId="27" w16cid:durableId="1634409641">
    <w:abstractNumId w:val="52"/>
  </w:num>
  <w:num w:numId="28" w16cid:durableId="1283924901">
    <w:abstractNumId w:val="22"/>
  </w:num>
  <w:num w:numId="29" w16cid:durableId="865756131">
    <w:abstractNumId w:val="31"/>
  </w:num>
  <w:num w:numId="30" w16cid:durableId="913473113">
    <w:abstractNumId w:val="67"/>
  </w:num>
  <w:num w:numId="31" w16cid:durableId="1981958469">
    <w:abstractNumId w:val="78"/>
  </w:num>
  <w:num w:numId="32" w16cid:durableId="225727643">
    <w:abstractNumId w:val="11"/>
  </w:num>
  <w:num w:numId="33" w16cid:durableId="114103655">
    <w:abstractNumId w:val="80"/>
  </w:num>
  <w:num w:numId="34" w16cid:durableId="714744736">
    <w:abstractNumId w:val="39"/>
  </w:num>
  <w:num w:numId="35" w16cid:durableId="2101944853">
    <w:abstractNumId w:val="47"/>
  </w:num>
  <w:num w:numId="36" w16cid:durableId="1691757318">
    <w:abstractNumId w:val="68"/>
  </w:num>
  <w:num w:numId="37" w16cid:durableId="1865484089">
    <w:abstractNumId w:val="64"/>
  </w:num>
  <w:num w:numId="38" w16cid:durableId="23336449">
    <w:abstractNumId w:val="38"/>
  </w:num>
  <w:num w:numId="39" w16cid:durableId="1001785386">
    <w:abstractNumId w:val="30"/>
  </w:num>
  <w:num w:numId="40" w16cid:durableId="2136871218">
    <w:abstractNumId w:val="84"/>
  </w:num>
  <w:num w:numId="41" w16cid:durableId="1629357474">
    <w:abstractNumId w:val="48"/>
  </w:num>
  <w:num w:numId="42" w16cid:durableId="1994866904">
    <w:abstractNumId w:val="8"/>
  </w:num>
  <w:num w:numId="43" w16cid:durableId="42217651">
    <w:abstractNumId w:val="51"/>
  </w:num>
  <w:num w:numId="44" w16cid:durableId="1366901730">
    <w:abstractNumId w:val="29"/>
  </w:num>
  <w:num w:numId="45" w16cid:durableId="637151801">
    <w:abstractNumId w:val="23"/>
  </w:num>
  <w:num w:numId="46" w16cid:durableId="624428061">
    <w:abstractNumId w:val="71"/>
  </w:num>
  <w:num w:numId="47" w16cid:durableId="454372805">
    <w:abstractNumId w:val="54"/>
  </w:num>
  <w:num w:numId="48" w16cid:durableId="1789926946">
    <w:abstractNumId w:val="50"/>
  </w:num>
  <w:num w:numId="49" w16cid:durableId="21980781">
    <w:abstractNumId w:val="57"/>
  </w:num>
  <w:num w:numId="50" w16cid:durableId="1895504185">
    <w:abstractNumId w:val="37"/>
  </w:num>
  <w:num w:numId="51" w16cid:durableId="2018728743">
    <w:abstractNumId w:val="63"/>
  </w:num>
  <w:num w:numId="52" w16cid:durableId="1333215891">
    <w:abstractNumId w:val="46"/>
  </w:num>
  <w:num w:numId="53" w16cid:durableId="190386426">
    <w:abstractNumId w:val="14"/>
  </w:num>
  <w:num w:numId="54" w16cid:durableId="510146195">
    <w:abstractNumId w:val="49"/>
  </w:num>
  <w:num w:numId="55" w16cid:durableId="128744847">
    <w:abstractNumId w:val="7"/>
  </w:num>
  <w:num w:numId="56" w16cid:durableId="2053799778">
    <w:abstractNumId w:val="32"/>
  </w:num>
  <w:num w:numId="57" w16cid:durableId="518276223">
    <w:abstractNumId w:val="86"/>
  </w:num>
  <w:num w:numId="58" w16cid:durableId="2106270399">
    <w:abstractNumId w:val="9"/>
  </w:num>
  <w:num w:numId="59" w16cid:durableId="1901362702">
    <w:abstractNumId w:val="53"/>
  </w:num>
  <w:num w:numId="60" w16cid:durableId="1022701996">
    <w:abstractNumId w:val="28"/>
  </w:num>
  <w:num w:numId="61" w16cid:durableId="1469198787">
    <w:abstractNumId w:val="43"/>
  </w:num>
  <w:num w:numId="62" w16cid:durableId="814759765">
    <w:abstractNumId w:val="44"/>
  </w:num>
  <w:num w:numId="63" w16cid:durableId="1743020231">
    <w:abstractNumId w:val="42"/>
  </w:num>
  <w:num w:numId="64" w16cid:durableId="509026563">
    <w:abstractNumId w:val="25"/>
  </w:num>
  <w:num w:numId="65" w16cid:durableId="1239098551">
    <w:abstractNumId w:val="66"/>
  </w:num>
  <w:num w:numId="66" w16cid:durableId="4029941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71938195">
    <w:abstractNumId w:val="79"/>
  </w:num>
  <w:num w:numId="68" w16cid:durableId="1908491700">
    <w:abstractNumId w:val="34"/>
  </w:num>
  <w:num w:numId="69" w16cid:durableId="1272131011">
    <w:abstractNumId w:val="16"/>
  </w:num>
  <w:num w:numId="70" w16cid:durableId="645665571">
    <w:abstractNumId w:val="15"/>
  </w:num>
  <w:num w:numId="71" w16cid:durableId="1321077785">
    <w:abstractNumId w:val="3"/>
  </w:num>
  <w:num w:numId="72" w16cid:durableId="105660444">
    <w:abstractNumId w:val="69"/>
  </w:num>
  <w:num w:numId="73" w16cid:durableId="1965236971">
    <w:abstractNumId w:val="2"/>
  </w:num>
  <w:num w:numId="74" w16cid:durableId="79255285">
    <w:abstractNumId w:val="77"/>
  </w:num>
  <w:num w:numId="75" w16cid:durableId="1417048726">
    <w:abstractNumId w:val="70"/>
  </w:num>
  <w:num w:numId="76" w16cid:durableId="26375853">
    <w:abstractNumId w:val="55"/>
  </w:num>
  <w:num w:numId="77" w16cid:durableId="2099210957">
    <w:abstractNumId w:val="58"/>
  </w:num>
  <w:num w:numId="78" w16cid:durableId="1535918986">
    <w:abstractNumId w:val="0"/>
  </w:num>
  <w:num w:numId="79" w16cid:durableId="654726245">
    <w:abstractNumId w:val="1"/>
  </w:num>
  <w:num w:numId="80" w16cid:durableId="1107624701">
    <w:abstractNumId w:val="10"/>
  </w:num>
  <w:num w:numId="81" w16cid:durableId="361593017">
    <w:abstractNumId w:val="24"/>
  </w:num>
  <w:num w:numId="82" w16cid:durableId="2046059369">
    <w:abstractNumId w:val="81"/>
  </w:num>
  <w:num w:numId="83" w16cid:durableId="531311951">
    <w:abstractNumId w:val="83"/>
  </w:num>
  <w:num w:numId="84" w16cid:durableId="742217549">
    <w:abstractNumId w:val="72"/>
  </w:num>
  <w:num w:numId="85" w16cid:durableId="168954070">
    <w:abstractNumId w:val="26"/>
  </w:num>
  <w:num w:numId="86" w16cid:durableId="408386519">
    <w:abstractNumId w:val="82"/>
  </w:num>
  <w:num w:numId="87" w16cid:durableId="2041931766">
    <w:abstractNumId w:val="21"/>
  </w:num>
  <w:num w:numId="88" w16cid:durableId="1878808068">
    <w:abstractNumId w:val="13"/>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kul Sridharan">
    <w15:presenceInfo w15:providerId="AD" w15:userId="S::gokuls@qti.qualcomm.com::94490d23-0b2a-4801-95ae-26dee14b3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noPunctuationKerning/>
  <w:characterSpacingControl w:val="doNotCompress"/>
  <w:hdrShapeDefaults>
    <o:shapedefaults v:ext="edit" spidmax="2073">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3BFF"/>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80C"/>
    <w:rsid w:val="00007CAD"/>
    <w:rsid w:val="00007F3E"/>
    <w:rsid w:val="000113FD"/>
    <w:rsid w:val="00011D53"/>
    <w:rsid w:val="000122A6"/>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1E2E"/>
    <w:rsid w:val="00082056"/>
    <w:rsid w:val="0008214B"/>
    <w:rsid w:val="00082310"/>
    <w:rsid w:val="00082736"/>
    <w:rsid w:val="00083188"/>
    <w:rsid w:val="00083243"/>
    <w:rsid w:val="00083BDC"/>
    <w:rsid w:val="000844C2"/>
    <w:rsid w:val="00084675"/>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45C"/>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5FD0"/>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377"/>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2DF"/>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44B"/>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124"/>
    <w:rsid w:val="002425BD"/>
    <w:rsid w:val="0024260B"/>
    <w:rsid w:val="002428D3"/>
    <w:rsid w:val="0024291A"/>
    <w:rsid w:val="00242B44"/>
    <w:rsid w:val="00242CE7"/>
    <w:rsid w:val="00243280"/>
    <w:rsid w:val="002433D5"/>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9C3"/>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E84"/>
    <w:rsid w:val="00303FB2"/>
    <w:rsid w:val="00304125"/>
    <w:rsid w:val="003042E2"/>
    <w:rsid w:val="00304396"/>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6E78"/>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2D00"/>
    <w:rsid w:val="00363057"/>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1D2"/>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BCE"/>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3FBD"/>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198"/>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C3A"/>
    <w:rsid w:val="00520D15"/>
    <w:rsid w:val="00521DC7"/>
    <w:rsid w:val="0052221A"/>
    <w:rsid w:val="00522276"/>
    <w:rsid w:val="00522437"/>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811"/>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0F04"/>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0D27"/>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104"/>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1D33"/>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9B9"/>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B2E"/>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0E73"/>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68"/>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2E7"/>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45B7"/>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5BA"/>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788"/>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C6"/>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152"/>
    <w:rsid w:val="00B566A5"/>
    <w:rsid w:val="00B56A49"/>
    <w:rsid w:val="00B56AC2"/>
    <w:rsid w:val="00B56AD8"/>
    <w:rsid w:val="00B575FE"/>
    <w:rsid w:val="00B57931"/>
    <w:rsid w:val="00B60696"/>
    <w:rsid w:val="00B60B2B"/>
    <w:rsid w:val="00B6163A"/>
    <w:rsid w:val="00B61954"/>
    <w:rsid w:val="00B61B1D"/>
    <w:rsid w:val="00B625A0"/>
    <w:rsid w:val="00B6276C"/>
    <w:rsid w:val="00B63304"/>
    <w:rsid w:val="00B63C69"/>
    <w:rsid w:val="00B63D77"/>
    <w:rsid w:val="00B64041"/>
    <w:rsid w:val="00B645C7"/>
    <w:rsid w:val="00B64788"/>
    <w:rsid w:val="00B6534F"/>
    <w:rsid w:val="00B6575D"/>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34"/>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5FD"/>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0F82"/>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0D95"/>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1FD"/>
    <w:rsid w:val="00BE5338"/>
    <w:rsid w:val="00BE5638"/>
    <w:rsid w:val="00BE64F3"/>
    <w:rsid w:val="00BE6728"/>
    <w:rsid w:val="00BE683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3F3F"/>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CF7DA0"/>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17EF4"/>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6A8"/>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6EBF"/>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169C"/>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8BB"/>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2E99"/>
    <w:rsid w:val="00E43CDC"/>
    <w:rsid w:val="00E43F63"/>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A22"/>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DA5"/>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27E"/>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B751F"/>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73">
      <v:textbox inset="5.85pt,.7pt,5.85pt,.7pt"/>
    </o:shapedefaults>
    <o:shapelayout v:ext="edit">
      <o:idmap v:ext="edit" data="2"/>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22913">
      <w:bodyDiv w:val="1"/>
      <w:marLeft w:val="0"/>
      <w:marRight w:val="0"/>
      <w:marTop w:val="0"/>
      <w:marBottom w:val="0"/>
      <w:divBdr>
        <w:top w:val="none" w:sz="0" w:space="0" w:color="auto"/>
        <w:left w:val="none" w:sz="0" w:space="0" w:color="auto"/>
        <w:bottom w:val="none" w:sz="0" w:space="0" w:color="auto"/>
        <w:right w:val="none" w:sz="0" w:space="0" w:color="auto"/>
      </w:divBdr>
    </w:div>
    <w:div w:id="725839955">
      <w:bodyDiv w:val="1"/>
      <w:marLeft w:val="0"/>
      <w:marRight w:val="0"/>
      <w:marTop w:val="0"/>
      <w:marBottom w:val="0"/>
      <w:divBdr>
        <w:top w:val="none" w:sz="0" w:space="0" w:color="auto"/>
        <w:left w:val="none" w:sz="0" w:space="0" w:color="auto"/>
        <w:bottom w:val="none" w:sz="0" w:space="0" w:color="auto"/>
        <w:right w:val="none" w:sz="0" w:space="0" w:color="auto"/>
      </w:divBdr>
    </w:div>
    <w:div w:id="1255631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oleObject" Target="embeddings/oleObject10.bin"/><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63"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6.wmf"/><Relationship Id="rId29" Type="http://schemas.openxmlformats.org/officeDocument/2006/relationships/oleObject" Target="embeddings/oleObject6.bin"/><Relationship Id="rId41" Type="http://schemas.openxmlformats.org/officeDocument/2006/relationships/oleObject" Target="embeddings/oleObject11.bin"/><Relationship Id="rId54" Type="http://schemas.openxmlformats.org/officeDocument/2006/relationships/image" Target="media/image25.wmf"/><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oleObject19.bin"/><Relationship Id="rId61" Type="http://schemas.openxmlformats.org/officeDocument/2006/relationships/image" Target="media/image27.png"/><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2.bin"/><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92A90-864C-4BBF-9100-67830FD77465}">
  <ds:schemaRefs>
    <ds:schemaRef ds:uri="http://schemas.openxmlformats.org/officeDocument/2006/bibliography"/>
  </ds:schemaRefs>
</ds:datastoreItem>
</file>

<file path=customXml/itemProps2.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10</TotalTime>
  <Pages>90</Pages>
  <Words>32377</Words>
  <Characters>184551</Characters>
  <Application>Microsoft Office Word</Application>
  <DocSecurity>0</DocSecurity>
  <Lines>1537</Lines>
  <Paragraphs>432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Gokul Sridharan</cp:lastModifiedBy>
  <cp:revision>3</cp:revision>
  <cp:lastPrinted>1900-12-31T16:00:00Z</cp:lastPrinted>
  <dcterms:created xsi:type="dcterms:W3CDTF">2023-04-24T05:17:00Z</dcterms:created>
  <dcterms:modified xsi:type="dcterms:W3CDTF">2023-04-24T05:17:00Z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