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w:t>
            </w:r>
            <w:proofErr w:type="spellStart"/>
            <w:r>
              <w:rPr>
                <w:rFonts w:eastAsia="SimSun"/>
                <w:szCs w:val="24"/>
                <w:lang w:eastAsia="zh-CN"/>
              </w:rPr>
              <w:t>fallback</w:t>
            </w:r>
            <w:proofErr w:type="spellEnd"/>
            <w:r>
              <w:rPr>
                <w:rFonts w:eastAsia="SimSun"/>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 xml:space="preserve">The sustainable duty cycle over a certain duration that would prevent triggering a power class </w:t>
            </w:r>
            <w:proofErr w:type="spellStart"/>
            <w:r>
              <w:rPr>
                <w:rFonts w:eastAsia="SimSun"/>
                <w:szCs w:val="24"/>
                <w:lang w:eastAsia="zh-CN"/>
              </w:rPr>
              <w:t>fallback</w:t>
            </w:r>
            <w:proofErr w:type="spellEnd"/>
            <w:r>
              <w:rPr>
                <w:rFonts w:eastAsia="SimSun"/>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w:t>
      </w:r>
      <w:proofErr w:type="spellStart"/>
      <w:r>
        <w:rPr>
          <w:rFonts w:eastAsia="SimSun"/>
          <w:sz w:val="22"/>
          <w:szCs w:val="28"/>
          <w:lang w:eastAsia="zh-CN"/>
        </w:rPr>
        <w:t>fallback</w:t>
      </w:r>
      <w:proofErr w:type="spellEnd"/>
      <w:r>
        <w:rPr>
          <w:rFonts w:eastAsia="SimSun"/>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 xml:space="preserve">The sustainable duty cycle over a certain duration that would prevent triggering a power class </w:t>
      </w:r>
      <w:proofErr w:type="spellStart"/>
      <w:r>
        <w:rPr>
          <w:rFonts w:eastAsia="SimSun"/>
          <w:sz w:val="22"/>
          <w:szCs w:val="28"/>
          <w:lang w:eastAsia="zh-CN"/>
        </w:rPr>
        <w:t>fallback</w:t>
      </w:r>
      <w:proofErr w:type="spellEnd"/>
      <w:r>
        <w:rPr>
          <w:rFonts w:eastAsia="SimSun"/>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 xml:space="preserve">Trigger based and/or periodic reporting as configured by </w:t>
            </w:r>
            <w:proofErr w:type="spellStart"/>
            <w:r w:rsidRPr="000359E8">
              <w:rPr>
                <w:rFonts w:eastAsia="SimSun"/>
                <w:lang w:val="en-US"/>
              </w:rPr>
              <w:t>gNB</w:t>
            </w:r>
            <w:proofErr w:type="spellEnd"/>
            <w:r w:rsidRPr="000359E8">
              <w:rPr>
                <w:rFonts w:eastAsia="SimSun"/>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 xml:space="preserve">The reporting of P-MPR triggered by </w:t>
            </w:r>
            <w:proofErr w:type="spellStart"/>
            <w:r>
              <w:rPr>
                <w:rFonts w:eastAsia="SimSun"/>
                <w:lang w:val="en-US"/>
              </w:rPr>
              <w:t>gNB</w:t>
            </w:r>
            <w:proofErr w:type="spellEnd"/>
            <w:r>
              <w:rPr>
                <w:rFonts w:eastAsia="SimSun"/>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e.g. MPR table. </w:t>
            </w:r>
            <w:proofErr w:type="spellStart"/>
            <w:r>
              <w:rPr>
                <w:rFonts w:eastAsia="SimSun"/>
                <w:lang w:val="en-US"/>
              </w:rPr>
              <w:t>Pcmax</w:t>
            </w:r>
            <w:proofErr w:type="spellEnd"/>
            <w:r>
              <w:rPr>
                <w:rFonts w:eastAsia="SimSun"/>
                <w:lang w:val="en-US"/>
              </w:rPr>
              <w:t xml:space="preserve"> can be impacted by other parameters, e.g.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w:t>
            </w:r>
            <w:r w:rsidR="0024383B">
              <w:rPr>
                <w:rFonts w:eastAsia="MS Mincho"/>
                <w:lang w:val="en-US" w:eastAsia="ja-JP"/>
              </w:rPr>
              <w:lastRenderedPageBreak/>
              <w:t xml:space="preserve">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lastRenderedPageBreak/>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 xml:space="preserve">Not sure whether this report is really beneficial to scheduler given any power change on UE side can already be implicitly reflected on the uplink measurement at </w:t>
            </w:r>
            <w:proofErr w:type="spellStart"/>
            <w:r>
              <w:rPr>
                <w:rFonts w:eastAsia="SimSun"/>
                <w:lang w:val="en-US" w:eastAsia="zh-CN"/>
              </w:rPr>
              <w:t>gNB</w:t>
            </w:r>
            <w:proofErr w:type="spellEnd"/>
            <w:r>
              <w:rPr>
                <w:rFonts w:eastAsia="SimSun"/>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proofErr w:type="spellStart"/>
            <w:r>
              <w:rPr>
                <w:rFonts w:eastAsia="SimSun" w:hint="eastAsia"/>
                <w:lang w:val="en-US" w:eastAsia="zh-CN"/>
              </w:rPr>
              <w:t>g</w:t>
            </w:r>
            <w:r>
              <w:rPr>
                <w:rFonts w:eastAsia="SimSun"/>
                <w:lang w:val="en-US" w:eastAsia="zh-CN"/>
              </w:rPr>
              <w:t>NB</w:t>
            </w:r>
            <w:proofErr w:type="spellEnd"/>
            <w:r>
              <w:rPr>
                <w:rFonts w:eastAsia="SimSun"/>
                <w:lang w:val="en-US" w:eastAsia="zh-CN"/>
              </w:rPr>
              <w:t xml:space="preserve">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lastRenderedPageBreak/>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should be up to the UE) is uncertain when that would happen, and if reported </w:t>
            </w:r>
            <w:r>
              <w:rPr>
                <w:rFonts w:eastAsia="MS Mincho"/>
                <w:lang w:val="en-US" w:eastAsia="ja-JP"/>
              </w:rPr>
              <w:lastRenderedPageBreak/>
              <w:t>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lastRenderedPageBreak/>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lastRenderedPageBreak/>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 xml:space="preserve">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w:t>
      </w:r>
      <w:r>
        <w:rPr>
          <w:sz w:val="22"/>
          <w:szCs w:val="22"/>
          <w:lang w:val="en-US"/>
        </w:rPr>
        <w:lastRenderedPageBreak/>
        <w:t>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lastRenderedPageBreak/>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lastRenderedPageBreak/>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lastRenderedPageBreak/>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w:t>
            </w:r>
            <w:r>
              <w:rPr>
                <w:rFonts w:eastAsia="SimSun"/>
                <w:lang w:val="en-US"/>
              </w:rPr>
              <w:lastRenderedPageBreak/>
              <w:t xml:space="preserve">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lastRenderedPageBreak/>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lastRenderedPageBreak/>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w:t>
            </w:r>
            <w:r w:rsidRPr="00400AF4">
              <w:rPr>
                <w:rFonts w:eastAsia="SimSun"/>
                <w:lang w:val="en-US"/>
              </w:rPr>
              <w:lastRenderedPageBreak/>
              <w:t xml:space="preserve">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lastRenderedPageBreak/>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lastRenderedPageBreak/>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lastRenderedPageBreak/>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lastRenderedPageBreak/>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lastRenderedPageBreak/>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lastRenderedPageBreak/>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lastRenderedPageBreak/>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37"/>
      <w:proofErr w:type="spellEnd"/>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lastRenderedPageBreak/>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65pt" o:ole="">
                  <v:imagedata r:id="rId16" o:title=""/>
                </v:shape>
                <o:OLEObject Type="Embed" ProgID="Equation.DSMT4" ShapeID="_x0000_i1025" DrawAspect="Content" ObjectID="_1743618764" r:id="rId17"/>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3pt;height:19.5pt" o:ole="">
                  <v:imagedata r:id="rId18" o:title=""/>
                </v:shape>
                <o:OLEObject Type="Embed" ProgID="Equation.DSMT4" ShapeID="_x0000_i1026" DrawAspect="Content" ObjectID="_1743618765" r:id="rId19"/>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pt;height:17.65pt" o:ole="">
                  <v:imagedata r:id="rId16" o:title=""/>
                </v:shape>
                <o:OLEObject Type="Embed" ProgID="Equation.DSMT4" ShapeID="_x0000_i1027" DrawAspect="Content" ObjectID="_1743618766" r:id="rId25"/>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5pt;height:34.35pt" o:ole="">
                        <v:imagedata r:id="rId27" o:title=""/>
                      </v:shape>
                      <o:OLEObject Type="Embed" ProgID="Equation.DSMT4" ShapeID="_x0000_i1028" DrawAspect="Content" ObjectID="_1743618767" r:id="rId28"/>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3pt;height:17.65pt" o:ole="">
                        <v:imagedata r:id="rId29" o:title=""/>
                      </v:shape>
                      <o:OLEObject Type="Embed" ProgID="Equation.DSMT4" ShapeID="_x0000_i1029" DrawAspect="Content" ObjectID="_1743618768" r:id="rId30"/>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2pt;height:17.65pt" o:ole="">
                        <v:imagedata r:id="rId31" o:title=""/>
                      </v:shape>
                      <o:OLEObject Type="Embed" ProgID="Equation.DSMT4" ShapeID="_x0000_i1030" DrawAspect="Content" ObjectID="_1743618769" r:id="rId32"/>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3pt;height:19.5pt" o:ole="">
                        <v:imagedata r:id="rId18" o:title=""/>
                      </v:shape>
                      <o:OLEObject Type="Embed" ProgID="Equation.DSMT4" ShapeID="_x0000_i1031" DrawAspect="Content" ObjectID="_1743618770" r:id="rId36"/>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35pt;height:17.2pt" o:ole="">
                        <v:imagedata r:id="rId37" o:title=""/>
                      </v:shape>
                      <o:OLEObject Type="Embed" ProgID="Equation.DSMT4" ShapeID="_x0000_i1032" DrawAspect="Content" ObjectID="_1743618771" r:id="rId38"/>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05pt;height:17.65pt" o:ole="">
                        <v:imagedata r:id="rId39" o:title=""/>
                      </v:shape>
                      <o:OLEObject Type="Embed" ProgID="Equation.DSMT4" ShapeID="_x0000_i1033" DrawAspect="Content" ObjectID="_1743618772" r:id="rId40"/>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05pt;height:19.5pt" o:ole="">
                        <v:imagedata r:id="rId41" o:title=""/>
                      </v:shape>
                      <o:OLEObject Type="Embed" ProgID="Equation.DSMT4" ShapeID="_x0000_i1034" DrawAspect="Content" ObjectID="_1743618773" r:id="rId42"/>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25pt;height:33.45pt" o:ole="">
                        <v:imagedata r:id="rId43" o:title=""/>
                      </v:shape>
                      <o:OLEObject Type="Embed" ProgID="Equation.DSMT4" ShapeID="_x0000_i1035" DrawAspect="Content" ObjectID="_1743618774" r:id="rId44"/>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2pt;height:19.05pt" o:ole="">
                        <v:imagedata r:id="rId45" o:title=""/>
                      </v:shape>
                      <o:OLEObject Type="Embed" ProgID="Equation.DSMT4" ShapeID="_x0000_i1036" DrawAspect="Content" ObjectID="_1743618775" r:id="rId46"/>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25pt;height:19.05pt" o:ole="">
                        <v:imagedata r:id="rId47" o:title=""/>
                      </v:shape>
                      <o:OLEObject Type="Embed" ProgID="Equation.DSMT4" ShapeID="_x0000_i1037" DrawAspect="Content" ObjectID="_1743618776" r:id="rId48"/>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75pt;height:39pt" o:ole="">
                        <v:imagedata r:id="rId49" o:title=""/>
                      </v:shape>
                      <o:OLEObject Type="Embed" ProgID="Equation.DSMT4" ShapeID="_x0000_i1038" DrawAspect="Content" ObjectID="_1743618777" r:id="rId50"/>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0.85pt;height:26.95pt" o:ole="">
                        <v:imagedata r:id="rId51" o:title=""/>
                      </v:shape>
                      <o:OLEObject Type="Embed" ProgID="Equation.DSMT4" ShapeID="_x0000_i1039" DrawAspect="Content" ObjectID="_1743618778" r:id="rId52"/>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3pt;height:19.5pt" o:ole="">
                        <v:imagedata r:id="rId53" o:title=""/>
                      </v:shape>
                      <o:OLEObject Type="Embed" ProgID="Equation.DSMT4" ShapeID="_x0000_i1040" DrawAspect="Content" ObjectID="_1743618779" r:id="rId54"/>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3pt;height:19.5pt" o:ole="">
                        <v:imagedata r:id="rId55" o:title=""/>
                      </v:shape>
                      <o:OLEObject Type="Embed" ProgID="Equation.DSMT4" ShapeID="_x0000_i1041" DrawAspect="Content" ObjectID="_1743618780" r:id="rId56"/>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2pt;height:19.05pt" o:ole="">
                        <v:imagedata r:id="rId57" o:title=""/>
                      </v:shape>
                      <o:OLEObject Type="Embed" ProgID="Equation.DSMT4" ShapeID="_x0000_i1042" DrawAspect="Content" ObjectID="_1743618781" r:id="rId58"/>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pt;height:17.65pt" o:ole="">
                        <v:imagedata r:id="rId59" o:title=""/>
                      </v:shape>
                      <o:OLEObject Type="Embed" ProgID="Equation.DSMT4" ShapeID="_x0000_i1043" DrawAspect="Content" ObjectID="_1743618782" r:id="rId60"/>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w:t>
      </w:r>
      <w:r>
        <w:rPr>
          <w:sz w:val="22"/>
          <w:lang w:val="en-US"/>
        </w:rPr>
        <w:lastRenderedPageBreak/>
        <w:t xml:space="preserve">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3pt;height:19.5pt" o:ole="">
            <v:imagedata r:id="rId18" o:title=""/>
          </v:shape>
          <o:OLEObject Type="Embed" ProgID="Equation.DSMT4" ShapeID="_x0000_i1044" DrawAspect="Content" ObjectID="_1743618783" r:id="rId61"/>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3pt;height:19.5pt" o:ole="">
                  <v:imagedata r:id="rId18" o:title=""/>
                </v:shape>
                <o:OLEObject Type="Embed" ProgID="Equation.DSMT4" ShapeID="_x0000_i1045" DrawAspect="Content" ObjectID="_1743618784" r:id="rId62"/>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is able to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lastRenderedPageBreak/>
              <w:t xml:space="preserve">To try to be constructive: my suggestion would be to identify the functions that need to change, e.g. TBS determination, power control, </w:t>
            </w:r>
            <w:proofErr w:type="spellStart"/>
            <w:r>
              <w:rPr>
                <w:rFonts w:eastAsia="MS Mincho"/>
                <w:lang w:val="en-US" w:eastAsia="ja-JP"/>
              </w:rPr>
              <w:t>etc</w:t>
            </w:r>
            <w:proofErr w:type="spellEnd"/>
            <w:r>
              <w:rPr>
                <w:rFonts w:eastAsia="MS Mincho"/>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proofErr w:type="spellStart"/>
            <w:r>
              <w:rPr>
                <w:rFonts w:hint="eastAsia"/>
                <w:lang w:val="en-US" w:eastAsia="zh-CN"/>
              </w:rPr>
              <w:t>S</w:t>
            </w:r>
            <w:r>
              <w:rPr>
                <w:lang w:val="en-US" w:eastAsia="zh-CN"/>
              </w:rPr>
              <w:t>preadtrum</w:t>
            </w:r>
            <w:proofErr w:type="spellEnd"/>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3pt;height:19.5pt" o:ole="">
            <v:imagedata r:id="rId18" o:title=""/>
          </v:shape>
          <o:OLEObject Type="Embed" ProgID="Equation.DSMT4" ShapeID="_x0000_i1046" DrawAspect="Content" ObjectID="_1743618785" r:id="rId63"/>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lastRenderedPageBreak/>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lastRenderedPageBreak/>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lastRenderedPageBreak/>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w:t>
            </w:r>
            <w:proofErr w:type="spellStart"/>
            <w:r>
              <w:rPr>
                <w:lang w:val="en-US" w:eastAsia="zh-CN"/>
              </w:rPr>
              <w:t>gNB</w:t>
            </w:r>
            <w:proofErr w:type="spellEnd"/>
            <w:r>
              <w:rPr>
                <w:lang w:val="en-US" w:eastAsia="zh-CN"/>
              </w:rPr>
              <w:t xml:space="preserve"> to use FDSS all the time. We then need to work out how link adaptation works. How is a base station going to alternate between these two modes? How is the allocation varied between these two modes? How many additional operating points are necessary? What does a </w:t>
            </w:r>
            <w:proofErr w:type="spellStart"/>
            <w:r>
              <w:rPr>
                <w:lang w:val="en-US" w:eastAsia="zh-CN"/>
              </w:rPr>
              <w:t>gNB</w:t>
            </w:r>
            <w:proofErr w:type="spellEnd"/>
            <w:r>
              <w:rPr>
                <w:lang w:val="en-US" w:eastAsia="zh-CN"/>
              </w:rPr>
              <w:t xml:space="preserve">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w:t>
            </w:r>
            <w:proofErr w:type="spellStart"/>
            <w:r>
              <w:rPr>
                <w:rFonts w:eastAsia="SimSun"/>
                <w:lang w:val="en-US" w:eastAsia="zh-CN"/>
              </w:rPr>
              <w:t>tdoc</w:t>
            </w:r>
            <w:proofErr w:type="spellEnd"/>
            <w:r>
              <w:rPr>
                <w:rFonts w:eastAsia="SimSun"/>
                <w:lang w:val="en-US" w:eastAsia="zh-CN"/>
              </w:rPr>
              <w:t xml:space="preserve">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 xml:space="preserve">there is no negative observation in all companies results for 1/9 SE. Since it is an WA and still leave companies to have more time to check, it is fair to include 1/9 </w:t>
            </w:r>
            <w:bookmarkStart w:id="42" w:name="_GoBack"/>
            <w:bookmarkEnd w:id="42"/>
            <w:r w:rsidR="00593811">
              <w:rPr>
                <w:rFonts w:eastAsia="SimSun"/>
                <w:lang w:val="en-US" w:eastAsia="zh-CN"/>
              </w:rPr>
              <w:t>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lastRenderedPageBreak/>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lastRenderedPageBreak/>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Oppo</w:t>
      </w:r>
      <w:proofErr w:type="spellEnd"/>
      <w:r>
        <w:rPr>
          <w:sz w:val="22"/>
          <w:szCs w:val="22"/>
          <w:lang w:val="en-US"/>
        </w:rPr>
        <w:t xml:space="preserve">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lastRenderedPageBreak/>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lastRenderedPageBreak/>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w:t>
      </w:r>
      <w:r>
        <w:rPr>
          <w:bCs/>
          <w:sz w:val="22"/>
          <w:szCs w:val="22"/>
          <w:lang w:val="en-US"/>
        </w:rPr>
        <w:lastRenderedPageBreak/>
        <w:t xml:space="preserve">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 xml:space="preserve">One company (Sony [24]) proposes studying means of signaling UE chosen TR patterns to the </w:t>
      </w:r>
      <w:proofErr w:type="spellStart"/>
      <w:r>
        <w:rPr>
          <w:sz w:val="22"/>
          <w:lang w:val="en-US"/>
        </w:rPr>
        <w:t>gNB</w:t>
      </w:r>
      <w:proofErr w:type="spellEnd"/>
      <w:r>
        <w:rPr>
          <w:sz w:val="22"/>
          <w:lang w:val="en-US"/>
        </w:rPr>
        <w:t xml:space="preserve">, how the UE would efficiently decide which N tones in its FDRA should fall in its TR pattern, and paradigms of tone reservation pattern choice that are amenable to efficient signaling to the </w:t>
      </w:r>
      <w:proofErr w:type="spellStart"/>
      <w:r>
        <w:rPr>
          <w:sz w:val="22"/>
          <w:lang w:val="en-US"/>
        </w:rPr>
        <w:t>gNB</w:t>
      </w:r>
      <w:proofErr w:type="spellEnd"/>
      <w:r>
        <w:rPr>
          <w:sz w:val="22"/>
          <w:lang w:val="en-US"/>
        </w:rPr>
        <w:t>.</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ListParagraph"/>
        <w:spacing w:after="0"/>
        <w:ind w:left="360"/>
        <w:rPr>
          <w:sz w:val="22"/>
          <w:szCs w:val="22"/>
          <w:lang w:val="en-US"/>
        </w:rPr>
      </w:pPr>
    </w:p>
    <w:bookmarkEnd w:id="47"/>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lastRenderedPageBreak/>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w:t>
            </w:r>
            <w:proofErr w:type="spellStart"/>
            <w:r>
              <w:rPr>
                <w:i/>
                <w:iCs/>
                <w:lang w:eastAsia="zh-CN"/>
              </w:rPr>
              <w:t>fallback</w:t>
            </w:r>
            <w:proofErr w:type="spellEnd"/>
            <w:r>
              <w:rPr>
                <w:i/>
                <w:iCs/>
                <w:lang w:eastAsia="zh-CN"/>
              </w:rPr>
              <w:t xml:space="preserve"> and P-MPR allowance that are useful to report from UE to </w:t>
            </w:r>
            <w:proofErr w:type="spellStart"/>
            <w:r>
              <w:rPr>
                <w:i/>
                <w:iCs/>
                <w:lang w:eastAsia="zh-CN"/>
              </w:rPr>
              <w:t>gNB</w:t>
            </w:r>
            <w:proofErr w:type="spellEnd"/>
            <w:r>
              <w:rPr>
                <w:i/>
                <w:iCs/>
                <w:lang w:eastAsia="zh-CN"/>
              </w:rPr>
              <w:t>.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 xml:space="preserve">Study enhancements for UE to report current CA power class to </w:t>
            </w:r>
            <w:proofErr w:type="spellStart"/>
            <w:r>
              <w:rPr>
                <w:i/>
                <w:iCs/>
                <w:lang w:val="en-US" w:eastAsia="zh-CN"/>
              </w:rPr>
              <w:t>gNB</w:t>
            </w:r>
            <w:proofErr w:type="spellEnd"/>
            <w:r>
              <w:rPr>
                <w:i/>
                <w:iCs/>
                <w:lang w:val="en-US" w:eastAsia="zh-CN"/>
              </w:rPr>
              <w:t xml:space="preserve">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 xml:space="preserve">To address the ambiguity of evaluation period for UE power class </w:t>
            </w:r>
            <w:proofErr w:type="spellStart"/>
            <w:r>
              <w:rPr>
                <w:i/>
                <w:iCs/>
                <w:lang w:eastAsia="zh-CN"/>
              </w:rPr>
              <w:t>fallback</w:t>
            </w:r>
            <w:proofErr w:type="spellEnd"/>
            <w:r>
              <w:rPr>
                <w:i/>
                <w:iCs/>
                <w:lang w:eastAsia="zh-CN"/>
              </w:rPr>
              <w:t>,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lastRenderedPageBreak/>
              <w:t>P</w:t>
            </w:r>
            <w:r>
              <w:rPr>
                <w:b/>
                <w:bCs/>
                <w:i/>
                <w:iCs/>
              </w:rPr>
              <w:t xml:space="preserve">roposal 1: </w:t>
            </w:r>
            <w:r>
              <w:rPr>
                <w:i/>
                <w:iCs/>
              </w:rPr>
              <w:t xml:space="preserve">Increasing </w:t>
            </w:r>
            <w:proofErr w:type="spellStart"/>
            <w:r>
              <w:rPr>
                <w:i/>
                <w:iCs/>
              </w:rPr>
              <w:t>gNB</w:t>
            </w:r>
            <w:proofErr w:type="spellEnd"/>
            <w:r>
              <w:rPr>
                <w:i/>
                <w:iCs/>
              </w:rPr>
              <w:t xml:space="preserve">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 xml:space="preserve">Choose one option from the following three options to increase </w:t>
            </w:r>
            <w:proofErr w:type="spellStart"/>
            <w:r>
              <w:rPr>
                <w:i/>
                <w:iCs/>
              </w:rPr>
              <w:t>gNB</w:t>
            </w:r>
            <w:proofErr w:type="spellEnd"/>
            <w:r>
              <w:rPr>
                <w:i/>
                <w:iCs/>
              </w:rPr>
              <w:t xml:space="preserve">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 xml:space="preserve">Option 1: Introduce sustainable duty cycle report for both PC </w:t>
            </w:r>
            <w:proofErr w:type="spellStart"/>
            <w:r>
              <w:rPr>
                <w:i/>
                <w:iCs/>
              </w:rPr>
              <w:t>fallback</w:t>
            </w:r>
            <w:proofErr w:type="spellEnd"/>
            <w:r>
              <w:rPr>
                <w:i/>
                <w:iCs/>
              </w:rPr>
              <w:t xml:space="preserve">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 xml:space="preserve">Option 2: Introduce PC change report for PC </w:t>
            </w:r>
            <w:proofErr w:type="spellStart"/>
            <w:r>
              <w:rPr>
                <w:i/>
                <w:iCs/>
              </w:rPr>
              <w:t>fallback</w:t>
            </w:r>
            <w:proofErr w:type="spellEnd"/>
            <w:r>
              <w:rPr>
                <w:i/>
                <w:iCs/>
              </w:rPr>
              <w:t xml:space="preserve">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 xml:space="preserve">Option 3: Introduce PC change report for PC </w:t>
            </w:r>
            <w:proofErr w:type="spellStart"/>
            <w:r>
              <w:rPr>
                <w:i/>
                <w:iCs/>
              </w:rPr>
              <w:t>fallback</w:t>
            </w:r>
            <w:proofErr w:type="spellEnd"/>
            <w:r>
              <w:rPr>
                <w:i/>
                <w:iCs/>
              </w:rPr>
              <w:t xml:space="preserve">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 xml:space="preserve">Support to study the enhancements to information exchange between UE and </w:t>
            </w:r>
            <w:proofErr w:type="spellStart"/>
            <w:r>
              <w:rPr>
                <w:rFonts w:eastAsia="SimSun"/>
                <w:bCs/>
                <w:i/>
              </w:rPr>
              <w:t>gNB</w:t>
            </w:r>
            <w:proofErr w:type="spellEnd"/>
            <w:r>
              <w:rPr>
                <w:rFonts w:eastAsia="SimSun"/>
                <w:bCs/>
                <w:i/>
              </w:rPr>
              <w:t xml:space="preserve">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w:t>
            </w:r>
            <w:proofErr w:type="spellStart"/>
            <w:r>
              <w:rPr>
                <w:rFonts w:eastAsia="SimSun"/>
                <w:bCs/>
                <w:i/>
              </w:rPr>
              <w:t>fallback</w:t>
            </w:r>
            <w:proofErr w:type="spellEnd"/>
            <w:r>
              <w:rPr>
                <w:rFonts w:eastAsia="SimSun"/>
                <w:bCs/>
                <w:i/>
              </w:rPr>
              <w:t xml:space="preserve">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w:t>
            </w:r>
            <w:proofErr w:type="spellStart"/>
            <w:r>
              <w:rPr>
                <w:rFonts w:eastAsia="SimSun"/>
                <w:bCs/>
                <w:i/>
              </w:rPr>
              <w:t>fallback</w:t>
            </w:r>
            <w:proofErr w:type="spellEnd"/>
            <w:r>
              <w:rPr>
                <w:rFonts w:eastAsia="SimSun"/>
                <w:bCs/>
                <w:i/>
              </w:rPr>
              <w:t>;</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w:t>
            </w:r>
            <w:proofErr w:type="spellStart"/>
            <w:r>
              <w:rPr>
                <w:rFonts w:hint="eastAsia"/>
                <w:i/>
                <w:iCs/>
                <w:lang w:val="en-US" w:eastAsia="zh-CN"/>
              </w:rPr>
              <w:t>gNB</w:t>
            </w:r>
            <w:proofErr w:type="spellEnd"/>
            <w:r>
              <w:rPr>
                <w:rFonts w:hint="eastAsia"/>
                <w:i/>
                <w:iCs/>
                <w:lang w:val="en-US" w:eastAsia="zh-CN"/>
              </w:rPr>
              <w:t xml:space="preserve">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w:t>
            </w:r>
            <w:proofErr w:type="spellStart"/>
            <w:r>
              <w:rPr>
                <w:rFonts w:eastAsiaTheme="minorEastAsia"/>
                <w:i/>
                <w:sz w:val="20"/>
              </w:rPr>
              <w:t>gNB</w:t>
            </w:r>
            <w:proofErr w:type="spellEnd"/>
            <w:r>
              <w:rPr>
                <w:rFonts w:eastAsiaTheme="minorEastAsia"/>
                <w:i/>
                <w:sz w:val="20"/>
              </w:rPr>
              <w:t xml:space="preserve">.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lastRenderedPageBreak/>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xml:space="preserve">: For R18 CA/DC enhancements, repurpose the existing PHR framework to report any new parameters that are agreed to be shared by the UE to the </w:t>
            </w:r>
            <w:proofErr w:type="spellStart"/>
            <w:r>
              <w:rPr>
                <w:i/>
                <w:iCs/>
                <w:lang w:eastAsia="zh-CN"/>
              </w:rPr>
              <w:t>gNB</w:t>
            </w:r>
            <w:proofErr w:type="spellEnd"/>
            <w:r>
              <w:rPr>
                <w:i/>
                <w:iCs/>
                <w:lang w:eastAsia="zh-CN"/>
              </w:rPr>
              <w:t>.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w:t>
            </w:r>
            <w:proofErr w:type="spellStart"/>
            <w:r>
              <w:rPr>
                <w:rFonts w:eastAsia="Times New Roman"/>
                <w:i/>
                <w:iCs/>
              </w:rPr>
              <w:t>gNB</w:t>
            </w:r>
            <w:proofErr w:type="spellEnd"/>
            <w:r>
              <w:rPr>
                <w:rFonts w:eastAsia="Times New Roman"/>
                <w:i/>
                <w:iCs/>
              </w:rPr>
              <w:t xml:space="preserve"> of UE’s operations in relation to power class </w:t>
            </w:r>
            <w:proofErr w:type="spellStart"/>
            <w:r>
              <w:rPr>
                <w:rFonts w:eastAsia="Times New Roman"/>
                <w:i/>
                <w:iCs/>
              </w:rPr>
              <w:t>fallback</w:t>
            </w:r>
            <w:proofErr w:type="spellEnd"/>
            <w:r>
              <w:rPr>
                <w:rFonts w:eastAsia="Times New Roman"/>
                <w:i/>
                <w:iCs/>
              </w:rPr>
              <w:t xml:space="preserve">,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w:t>
            </w:r>
            <w:proofErr w:type="spellStart"/>
            <w:r>
              <w:rPr>
                <w:rFonts w:eastAsia="Times New Roman"/>
                <w:i/>
                <w:iCs/>
                <w:lang w:eastAsia="en-GB"/>
              </w:rPr>
              <w:t>fallback</w:t>
            </w:r>
            <w:proofErr w:type="spellEnd"/>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 xml:space="preserve">triggering a power class </w:t>
            </w:r>
            <w:proofErr w:type="spellStart"/>
            <w:r>
              <w:rPr>
                <w:rFonts w:eastAsia="Times New Roman"/>
                <w:i/>
                <w:iCs/>
                <w:lang w:eastAsia="en-GB"/>
              </w:rPr>
              <w:t>fallback</w:t>
            </w:r>
            <w:proofErr w:type="spellEnd"/>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w:t>
            </w:r>
            <w:proofErr w:type="spellStart"/>
            <w:r>
              <w:rPr>
                <w:rFonts w:eastAsia="Times New Roman"/>
                <w:i/>
                <w:iCs/>
                <w:lang w:eastAsia="en-GB"/>
              </w:rPr>
              <w:t>fallback</w:t>
            </w:r>
            <w:proofErr w:type="spellEnd"/>
            <w:r>
              <w:rPr>
                <w:rFonts w:eastAsia="Times New Roman"/>
                <w:i/>
                <w:iCs/>
                <w:lang w:eastAsia="en-GB"/>
              </w:rPr>
              <w:t>,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w:t>
            </w:r>
            <w:proofErr w:type="spellStart"/>
            <w:r>
              <w:rPr>
                <w:i/>
                <w:iCs/>
                <w:lang w:eastAsia="zh-CN"/>
              </w:rPr>
              <w:t>gNB</w:t>
            </w:r>
            <w:proofErr w:type="spellEnd"/>
            <w:r>
              <w:rPr>
                <w:i/>
                <w:iCs/>
                <w:lang w:eastAsia="zh-CN"/>
              </w:rPr>
              <w:t xml:space="preserve">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discuss whether to indicate P-MPR relevant information explicitly in PHR report could help </w:t>
            </w:r>
            <w:proofErr w:type="spellStart"/>
            <w:r>
              <w:rPr>
                <w:i/>
                <w:iCs/>
                <w:lang w:eastAsia="zh-CN"/>
              </w:rPr>
              <w:t>gNB</w:t>
            </w:r>
            <w:proofErr w:type="spellEnd"/>
            <w:r>
              <w:rPr>
                <w:i/>
                <w:iCs/>
                <w:lang w:eastAsia="zh-CN"/>
              </w:rPr>
              <w:t xml:space="preserve"> schedule uplink transmission while not triggering UE power class </w:t>
            </w:r>
            <w:proofErr w:type="spellStart"/>
            <w:r>
              <w:rPr>
                <w:i/>
                <w:iCs/>
                <w:lang w:eastAsia="zh-CN"/>
              </w:rPr>
              <w:t>fallback</w:t>
            </w:r>
            <w:proofErr w:type="spellEnd"/>
            <w:r>
              <w:rPr>
                <w:i/>
                <w:iCs/>
                <w:lang w:eastAsia="zh-CN"/>
              </w:rPr>
              <w:t>.</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w:t>
            </w:r>
            <w:proofErr w:type="spellStart"/>
            <w:r>
              <w:rPr>
                <w:i/>
                <w:iCs/>
                <w:lang w:eastAsia="zh-CN"/>
              </w:rPr>
              <w:t>gNB</w:t>
            </w:r>
            <w:proofErr w:type="spellEnd"/>
            <w:r>
              <w:rPr>
                <w:i/>
                <w:iCs/>
                <w:lang w:eastAsia="zh-CN"/>
              </w:rPr>
              <w:t xml:space="preserve">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lastRenderedPageBreak/>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xml:space="preserve">: Further discuss the gains of MPR/PAR reduction techniques, and potential impact on </w:t>
            </w:r>
            <w:proofErr w:type="spellStart"/>
            <w:r>
              <w:rPr>
                <w:rFonts w:eastAsia="SimSun"/>
                <w:i/>
                <w:iCs/>
                <w:lang w:eastAsia="zh-CN"/>
              </w:rPr>
              <w:t>gNB</w:t>
            </w:r>
            <w:proofErr w:type="spellEnd"/>
            <w:r>
              <w:rPr>
                <w:rFonts w:eastAsia="SimSun"/>
                <w:i/>
                <w:iCs/>
                <w:lang w:eastAsia="zh-CN"/>
              </w:rPr>
              <w:t xml:space="preserve">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lastRenderedPageBreak/>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lastRenderedPageBreak/>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proofErr w:type="spellStart"/>
            <w:r>
              <w:rPr>
                <w:i/>
              </w:rPr>
              <w:t>gNB</w:t>
            </w:r>
            <w:proofErr w:type="spellEnd"/>
            <w:r>
              <w:rPr>
                <w:i/>
              </w:rPr>
              <w:t xml:space="preserve">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lastRenderedPageBreak/>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w:t>
            </w:r>
            <w:proofErr w:type="spellStart"/>
            <w:r>
              <w:rPr>
                <w:rFonts w:eastAsia="DengXian"/>
                <w:i/>
                <w:iCs/>
                <w:lang w:eastAsia="zh-CN"/>
              </w:rPr>
              <w:t>gNB</w:t>
            </w:r>
            <w:proofErr w:type="spellEnd"/>
            <w:r>
              <w:rPr>
                <w:rFonts w:eastAsia="DengXian"/>
                <w:i/>
                <w:iCs/>
                <w:lang w:eastAsia="zh-CN"/>
              </w:rPr>
              <w:t>.</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w:t>
            </w:r>
            <w:proofErr w:type="spellStart"/>
            <w:r>
              <w:rPr>
                <w:i/>
                <w:iCs/>
              </w:rPr>
              <w:t>gNB</w:t>
            </w:r>
            <w:proofErr w:type="spellEnd"/>
            <w:r>
              <w:rPr>
                <w:i/>
                <w:iCs/>
              </w:rPr>
              <w:t>.</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lastRenderedPageBreak/>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w:t>
      </w:r>
      <w:proofErr w:type="spellStart"/>
      <w:r>
        <w:rPr>
          <w:sz w:val="22"/>
          <w:szCs w:val="22"/>
          <w:lang w:val="en-US" w:eastAsia="ja-JP"/>
        </w:rPr>
        <w:t>gNB</w:t>
      </w:r>
      <w:proofErr w:type="spellEnd"/>
      <w:r>
        <w:rPr>
          <w:sz w:val="22"/>
          <w:szCs w:val="22"/>
          <w:lang w:val="en-US" w:eastAsia="ja-JP"/>
        </w:rPr>
        <w:t xml:space="preserve">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xml:space="preserve">, defined as the SNR variation </w:t>
      </w:r>
      <w:proofErr w:type="spellStart"/>
      <w:r>
        <w:rPr>
          <w:rFonts w:eastAsia="Microsoft YaHei UI" w:cs="Times"/>
          <w:color w:val="000000"/>
          <w:sz w:val="22"/>
          <w:szCs w:val="22"/>
          <w:lang w:val="en-US"/>
        </w:rPr>
        <w:t>w.r.t.</w:t>
      </w:r>
      <w:proofErr w:type="spellEnd"/>
      <w:r>
        <w:rPr>
          <w:rFonts w:eastAsia="Microsoft YaHei UI" w:cs="Times"/>
          <w:color w:val="000000"/>
          <w:sz w:val="22"/>
          <w:szCs w:val="22"/>
          <w:lang w:val="en-US"/>
        </w:rPr>
        <w:t xml:space="preserve">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lastRenderedPageBreak/>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lastRenderedPageBreak/>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r>
              <w:rPr>
                <w:lang w:val="fr-FR" w:eastAsia="fr-FR"/>
              </w:rPr>
              <w:t xml:space="preserve">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w:t>
            </w:r>
            <w:proofErr w:type="spellStart"/>
            <w:r>
              <w:rPr>
                <w:lang w:val="fr-FR" w:eastAsia="fr-FR"/>
              </w:rPr>
              <w:t>PRBs</w:t>
            </w:r>
            <w:proofErr w:type="spellEnd"/>
            <w:r>
              <w:rPr>
                <w:lang w:val="fr-FR" w:eastAsia="fr-FR"/>
              </w:rPr>
              <w:t xml:space="preserve">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lastRenderedPageBreak/>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r>
              <w:rPr>
                <w:b/>
                <w:bCs/>
                <w:sz w:val="18"/>
                <w:szCs w:val="18"/>
                <w:lang w:val="fr-FR" w:eastAsia="fr-FR"/>
              </w:rPr>
              <w:t xml:space="preserve">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w:t>
            </w:r>
            <w:proofErr w:type="spellStart"/>
            <w:r>
              <w:rPr>
                <w:b/>
                <w:bCs/>
                <w:sz w:val="18"/>
                <w:szCs w:val="18"/>
                <w:lang w:val="fr-FR" w:eastAsia="fr-FR"/>
              </w:rPr>
              <w:t>PRBs</w:t>
            </w:r>
            <w:proofErr w:type="spellEnd"/>
            <w:r>
              <w:rPr>
                <w:b/>
                <w:bCs/>
                <w:sz w:val="18"/>
                <w:szCs w:val="18"/>
                <w:lang w:val="fr-FR" w:eastAsia="fr-FR"/>
              </w:rPr>
              <w:t xml:space="preserve">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lastRenderedPageBreak/>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812D" w14:textId="77777777" w:rsidR="00A955BA" w:rsidRDefault="00A955BA">
      <w:pPr>
        <w:spacing w:after="0"/>
      </w:pPr>
      <w:r>
        <w:separator/>
      </w:r>
    </w:p>
  </w:endnote>
  <w:endnote w:type="continuationSeparator" w:id="0">
    <w:p w14:paraId="4B2263CF" w14:textId="77777777" w:rsidR="00A955BA" w:rsidRDefault="00A955BA">
      <w:pPr>
        <w:spacing w:after="0"/>
      </w:pPr>
      <w:r>
        <w:continuationSeparator/>
      </w:r>
    </w:p>
  </w:endnote>
  <w:endnote w:type="continuationNotice" w:id="1">
    <w:p w14:paraId="3DF22F7E" w14:textId="77777777" w:rsidR="00A955BA" w:rsidRDefault="00A95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AF2B5" w14:textId="77777777" w:rsidR="00A955BA" w:rsidRDefault="00A955BA">
      <w:pPr>
        <w:spacing w:after="0"/>
      </w:pPr>
      <w:r>
        <w:separator/>
      </w:r>
    </w:p>
  </w:footnote>
  <w:footnote w:type="continuationSeparator" w:id="0">
    <w:p w14:paraId="6757A92E" w14:textId="77777777" w:rsidR="00A955BA" w:rsidRDefault="00A955BA">
      <w:pPr>
        <w:spacing w:after="0"/>
      </w:pPr>
      <w:r>
        <w:continuationSeparator/>
      </w:r>
    </w:p>
  </w:footnote>
  <w:footnote w:type="continuationNotice" w:id="1">
    <w:p w14:paraId="556AA3BE" w14:textId="77777777" w:rsidR="00A955BA" w:rsidRDefault="00A95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52"/>
  </w:num>
  <w:num w:numId="3">
    <w:abstractNumId w:val="31"/>
  </w:num>
  <w:num w:numId="4">
    <w:abstractNumId w:val="19"/>
  </w:num>
  <w:num w:numId="5">
    <w:abstractNumId w:val="6"/>
  </w:num>
  <w:num w:numId="6">
    <w:abstractNumId w:val="23"/>
  </w:num>
  <w:num w:numId="7">
    <w:abstractNumId w:val="29"/>
  </w:num>
  <w:num w:numId="8">
    <w:abstractNumId w:val="16"/>
  </w:num>
  <w:num w:numId="9">
    <w:abstractNumId w:val="57"/>
  </w:num>
  <w:num w:numId="10">
    <w:abstractNumId w:val="71"/>
  </w:num>
  <w:num w:numId="11">
    <w:abstractNumId w:val="55"/>
  </w:num>
  <w:num w:numId="12">
    <w:abstractNumId w:val="5"/>
  </w:num>
  <w:num w:numId="13">
    <w:abstractNumId w:val="58"/>
  </w:num>
  <w:num w:numId="14">
    <w:abstractNumId w:val="32"/>
  </w:num>
  <w:num w:numId="15">
    <w:abstractNumId w:val="12"/>
  </w:num>
  <w:num w:numId="16">
    <w:abstractNumId w:val="4"/>
  </w:num>
  <w:num w:numId="17">
    <w:abstractNumId w:val="79"/>
  </w:num>
  <w:num w:numId="18">
    <w:abstractNumId w:val="18"/>
  </w:num>
  <w:num w:numId="19">
    <w:abstractNumId w:val="36"/>
  </w:num>
  <w:num w:numId="20">
    <w:abstractNumId w:val="56"/>
  </w:num>
  <w:num w:numId="21">
    <w:abstractNumId w:val="17"/>
  </w:num>
  <w:num w:numId="22">
    <w:abstractNumId w:val="77"/>
  </w:num>
  <w:num w:numId="23">
    <w:abstractNumId w:val="69"/>
  </w:num>
  <w:num w:numId="24">
    <w:abstractNumId w:val="61"/>
  </w:num>
  <w:num w:numId="25">
    <w:abstractNumId w:val="41"/>
  </w:num>
  <w:num w:numId="26">
    <w:abstractNumId w:val="70"/>
  </w:num>
  <w:num w:numId="27">
    <w:abstractNumId w:val="48"/>
  </w:num>
  <w:num w:numId="28">
    <w:abstractNumId w:val="20"/>
  </w:num>
  <w:num w:numId="29">
    <w:abstractNumId w:val="27"/>
  </w:num>
  <w:num w:numId="30">
    <w:abstractNumId w:val="63"/>
  </w:num>
  <w:num w:numId="31">
    <w:abstractNumId w:val="73"/>
  </w:num>
  <w:num w:numId="32">
    <w:abstractNumId w:val="11"/>
  </w:num>
  <w:num w:numId="33">
    <w:abstractNumId w:val="75"/>
  </w:num>
  <w:num w:numId="34">
    <w:abstractNumId w:val="35"/>
  </w:num>
  <w:num w:numId="35">
    <w:abstractNumId w:val="43"/>
  </w:num>
  <w:num w:numId="36">
    <w:abstractNumId w:val="64"/>
  </w:num>
  <w:num w:numId="37">
    <w:abstractNumId w:val="60"/>
  </w:num>
  <w:num w:numId="38">
    <w:abstractNumId w:val="34"/>
  </w:num>
  <w:num w:numId="39">
    <w:abstractNumId w:val="26"/>
  </w:num>
  <w:num w:numId="40">
    <w:abstractNumId w:val="76"/>
  </w:num>
  <w:num w:numId="41">
    <w:abstractNumId w:val="44"/>
  </w:num>
  <w:num w:numId="42">
    <w:abstractNumId w:val="8"/>
  </w:num>
  <w:num w:numId="43">
    <w:abstractNumId w:val="47"/>
  </w:num>
  <w:num w:numId="44">
    <w:abstractNumId w:val="25"/>
  </w:num>
  <w:num w:numId="45">
    <w:abstractNumId w:val="21"/>
  </w:num>
  <w:num w:numId="46">
    <w:abstractNumId w:val="67"/>
  </w:num>
  <w:num w:numId="47">
    <w:abstractNumId w:val="50"/>
  </w:num>
  <w:num w:numId="48">
    <w:abstractNumId w:val="46"/>
  </w:num>
  <w:num w:numId="49">
    <w:abstractNumId w:val="53"/>
  </w:num>
  <w:num w:numId="50">
    <w:abstractNumId w:val="33"/>
  </w:num>
  <w:num w:numId="51">
    <w:abstractNumId w:val="59"/>
  </w:num>
  <w:num w:numId="52">
    <w:abstractNumId w:val="42"/>
  </w:num>
  <w:num w:numId="53">
    <w:abstractNumId w:val="13"/>
  </w:num>
  <w:num w:numId="54">
    <w:abstractNumId w:val="45"/>
  </w:num>
  <w:num w:numId="55">
    <w:abstractNumId w:val="7"/>
  </w:num>
  <w:num w:numId="56">
    <w:abstractNumId w:val="28"/>
  </w:num>
  <w:num w:numId="57">
    <w:abstractNumId w:val="78"/>
  </w:num>
  <w:num w:numId="58">
    <w:abstractNumId w:val="9"/>
  </w:num>
  <w:num w:numId="59">
    <w:abstractNumId w:val="49"/>
  </w:num>
  <w:num w:numId="60">
    <w:abstractNumId w:val="24"/>
  </w:num>
  <w:num w:numId="61">
    <w:abstractNumId w:val="39"/>
  </w:num>
  <w:num w:numId="62">
    <w:abstractNumId w:val="40"/>
  </w:num>
  <w:num w:numId="63">
    <w:abstractNumId w:val="38"/>
  </w:num>
  <w:num w:numId="64">
    <w:abstractNumId w:val="22"/>
  </w:num>
  <w:num w:numId="65">
    <w:abstractNumId w:val="62"/>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30"/>
  </w:num>
  <w:num w:numId="69">
    <w:abstractNumId w:val="15"/>
  </w:num>
  <w:num w:numId="70">
    <w:abstractNumId w:val="14"/>
  </w:num>
  <w:num w:numId="71">
    <w:abstractNumId w:val="3"/>
  </w:num>
  <w:num w:numId="72">
    <w:abstractNumId w:val="65"/>
  </w:num>
  <w:num w:numId="73">
    <w:abstractNumId w:val="2"/>
  </w:num>
  <w:num w:numId="74">
    <w:abstractNumId w:val="72"/>
  </w:num>
  <w:num w:numId="75">
    <w:abstractNumId w:val="66"/>
  </w:num>
  <w:num w:numId="76">
    <w:abstractNumId w:val="51"/>
  </w:num>
  <w:num w:numId="77">
    <w:abstractNumId w:val="54"/>
  </w:num>
  <w:num w:numId="78">
    <w:abstractNumId w:val="0"/>
  </w:num>
  <w:num w:numId="79">
    <w:abstractNumId w:val="1"/>
  </w:num>
  <w:num w:numId="80">
    <w:abstractNumId w:val="1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4.wmf"/><Relationship Id="rId42" Type="http://schemas.openxmlformats.org/officeDocument/2006/relationships/oleObject" Target="embeddings/oleObject10.bin"/><Relationship Id="rId47" Type="http://schemas.openxmlformats.org/officeDocument/2006/relationships/image" Target="media/image20.wmf"/><Relationship Id="rId63" Type="http://schemas.openxmlformats.org/officeDocument/2006/relationships/oleObject" Target="embeddings/oleObject22.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18.bin"/><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0.bin"/><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7.png"/><Relationship Id="rId69"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6.wmf"/><Relationship Id="rId67" Type="http://schemas.microsoft.com/office/2011/relationships/people" Target="people.xml"/><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image" Target="media/image2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8092A90-864C-4BBF-9100-67830FD7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82</Pages>
  <Words>30026</Words>
  <Characters>171153</Characters>
  <Application>Microsoft Office Word</Application>
  <DocSecurity>0</DocSecurity>
  <Lines>1426</Lines>
  <Paragraphs>401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Frank</cp:lastModifiedBy>
  <cp:revision>4</cp:revision>
  <cp:lastPrinted>1900-12-31T16:00:00Z</cp:lastPrinted>
  <dcterms:created xsi:type="dcterms:W3CDTF">2023-04-21T11:07:00Z</dcterms:created>
  <dcterms:modified xsi:type="dcterms:W3CDTF">2023-04-21T11:27:00Z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