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 xml:space="preserve">In this meeting, RAN1 receives </w:t>
      </w:r>
      <w:proofErr w:type="gramStart"/>
      <w:r>
        <w:rPr>
          <w:sz w:val="22"/>
          <w:szCs w:val="22"/>
          <w:lang w:val="en-US"/>
        </w:rPr>
        <w:t>an</w:t>
      </w:r>
      <w:proofErr w:type="gramEnd"/>
      <w:r>
        <w:rPr>
          <w:sz w:val="22"/>
          <w:szCs w:val="22"/>
          <w:lang w:val="en-US"/>
        </w:rPr>
        <w:t xml:space="preserve">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 xml:space="preserve">Regarding whether </w:t>
            </w:r>
            <w:proofErr w:type="gramStart"/>
            <w:r>
              <w:rPr>
                <w:lang w:val="en-US" w:eastAsia="zh-CN"/>
              </w:rPr>
              <w:t>an</w:t>
            </w:r>
            <w:proofErr w:type="gramEnd"/>
            <w:r>
              <w:rPr>
                <w:lang w:val="en-US" w:eastAsia="zh-CN"/>
              </w:rPr>
              <w:t xml:space="preserve">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 xml:space="preserve">Two companies (Spreadtrum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宋体"/>
                <w:lang w:val="en-US"/>
              </w:rPr>
              <w:t>taken into account</w:t>
            </w:r>
            <w:proofErr w:type="gramEnd"/>
            <w:r>
              <w:rPr>
                <w:rFonts w:eastAsia="宋体"/>
                <w:lang w:val="en-US"/>
              </w:rPr>
              <w:t xml:space="preserve">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w:t>
            </w:r>
            <w:proofErr w:type="gramStart"/>
            <w:r w:rsidR="004B03E1">
              <w:rPr>
                <w:rFonts w:cs="Arial"/>
                <w:iCs/>
                <w:color w:val="000000" w:themeColor="text1"/>
                <w:kern w:val="2"/>
                <w:szCs w:val="24"/>
                <w:lang w:eastAsia="zh-CN"/>
              </w:rPr>
              <w:t>sufficient</w:t>
            </w:r>
            <w:proofErr w:type="gramEnd"/>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w:t>
            </w:r>
            <w:proofErr w:type="gramStart"/>
            <w:r>
              <w:rPr>
                <w:lang w:eastAsia="zh-CN"/>
              </w:rPr>
              <w:t>in order to</w:t>
            </w:r>
            <w:proofErr w:type="gramEnd"/>
            <w:r>
              <w:rPr>
                <w:lang w:eastAsia="zh-CN"/>
              </w:rPr>
              <w:t xml:space="preserve">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w:t>
            </w:r>
            <w:proofErr w:type="gramStart"/>
            <w:r>
              <w:rPr>
                <w:lang w:eastAsia="zh-CN"/>
              </w:rPr>
              <w:t>more friendly</w:t>
            </w:r>
            <w:proofErr w:type="gramEnd"/>
            <w:r>
              <w:rPr>
                <w:lang w:eastAsia="zh-CN"/>
              </w:rPr>
              <w:t xml:space="preserve">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lastRenderedPageBreak/>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w:t>
            </w:r>
            <w:proofErr w:type="gramStart"/>
            <w:r>
              <w:rPr>
                <w:rFonts w:eastAsia="宋体"/>
                <w:lang w:val="en-US"/>
              </w:rPr>
              <w:t>Similar to</w:t>
            </w:r>
            <w:proofErr w:type="gramEnd"/>
            <w:r>
              <w:rPr>
                <w:rFonts w:eastAsia="宋体"/>
                <w:lang w:val="en-US"/>
              </w:rPr>
              <w:t xml:space="preserve">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 xml:space="preserve">P-MPR reporting in FR1 can be </w:t>
            </w:r>
            <w:proofErr w:type="gramStart"/>
            <w:r>
              <w:rPr>
                <w:rFonts w:eastAsia="宋体"/>
                <w:lang w:val="en-US"/>
              </w:rPr>
              <w:t>similar to</w:t>
            </w:r>
            <w:proofErr w:type="gramEnd"/>
            <w:r>
              <w:rPr>
                <w:rFonts w:eastAsia="宋体"/>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aff"/>
                  <w:b w:val="0"/>
                  <w:bCs w:val="0"/>
                  <w:color w:val="auto"/>
                </w:rPr>
                <w:commentReference w:id="7"/>
              </w:r>
            </w:ins>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codepoint 0 when </w:t>
            </w:r>
            <w:proofErr w:type="spellStart"/>
            <w:r>
              <w:rPr>
                <w:rFonts w:eastAsia="宋体"/>
                <w:lang w:val="en-US"/>
              </w:rPr>
              <w:t>indicate</w:t>
            </w:r>
            <w:r w:rsidRPr="00E93FC0">
              <w:rPr>
                <w:rFonts w:eastAsia="宋体"/>
                <w:lang w:val="en-US"/>
              </w:rPr>
              <w:t>ΔPPowerClass</w:t>
            </w:r>
            <w:proofErr w:type="spellEnd"/>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D968FA">
            <w:pPr>
              <w:jc w:val="both"/>
              <w:rPr>
                <w:rFonts w:eastAsia="宋体"/>
                <w:lang w:val="en-US"/>
              </w:rPr>
            </w:pPr>
            <w:r w:rsidRPr="00E93FC0">
              <w:rPr>
                <w:rFonts w:eastAsia="MS Mincho"/>
                <w:lang w:val="en-US"/>
              </w:rPr>
              <w:lastRenderedPageBreak/>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tcPr>
          <w:p w14:paraId="60B0B2F4" w14:textId="77777777" w:rsidR="00D11311" w:rsidRDefault="00D11311" w:rsidP="00D968FA">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宋体"/>
                <w:lang w:val="en-US"/>
              </w:rPr>
            </w:pPr>
          </w:p>
        </w:tc>
        <w:tc>
          <w:tcPr>
            <w:tcW w:w="3839" w:type="dxa"/>
            <w:vMerge/>
          </w:tcPr>
          <w:p w14:paraId="557C10FC" w14:textId="77777777" w:rsidR="00D11311" w:rsidRPr="00EF67C7" w:rsidRDefault="00D11311" w:rsidP="00D968FA">
            <w:pPr>
              <w:jc w:val="center"/>
              <w:rPr>
                <w:rFonts w:eastAsia="宋体"/>
                <w:lang w:val="en-US"/>
              </w:rPr>
            </w:pPr>
          </w:p>
        </w:tc>
        <w:tc>
          <w:tcPr>
            <w:tcW w:w="755" w:type="dxa"/>
          </w:tcPr>
          <w:p w14:paraId="13A47E2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宋体"/>
                <w:lang w:val="en-US"/>
              </w:rPr>
            </w:pPr>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D968FA">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D968FA">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 xml:space="preserve">Trigger based and/or periodic reporting as configured by </w:t>
            </w:r>
            <w:proofErr w:type="spellStart"/>
            <w:r w:rsidRPr="000359E8">
              <w:rPr>
                <w:rFonts w:eastAsia="宋体"/>
                <w:lang w:val="en-US"/>
              </w:rPr>
              <w:t>gNB</w:t>
            </w:r>
            <w:proofErr w:type="spellEnd"/>
            <w:r w:rsidRPr="000359E8">
              <w:rPr>
                <w:rFonts w:eastAsia="宋体"/>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宋体"/>
                <w:lang w:val="en-US"/>
              </w:rPr>
            </w:pPr>
          </w:p>
        </w:tc>
        <w:tc>
          <w:tcPr>
            <w:tcW w:w="3839" w:type="dxa"/>
          </w:tcPr>
          <w:p w14:paraId="0C588B0D" w14:textId="77777777" w:rsidR="00BC0F82" w:rsidRPr="00EF67C7" w:rsidRDefault="00BC0F82" w:rsidP="00D968FA">
            <w:pPr>
              <w:jc w:val="center"/>
              <w:rPr>
                <w:rFonts w:eastAsia="宋体"/>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aff"/>
        </w:rPr>
        <w:commentReference w:id="12"/>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w:t>
            </w:r>
            <w:proofErr w:type="gramStart"/>
            <w:r>
              <w:rPr>
                <w:rFonts w:eastAsia="宋体"/>
                <w:lang w:val="en-US"/>
              </w:rPr>
              <w:t>seems</w:t>
            </w:r>
            <w:proofErr w:type="gramEnd"/>
            <w:r>
              <w:rPr>
                <w:rFonts w:eastAsia="宋体"/>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 xml:space="preserve">The reporting of P-MPR triggered by </w:t>
            </w:r>
            <w:proofErr w:type="spellStart"/>
            <w:r>
              <w:rPr>
                <w:rFonts w:eastAsia="宋体"/>
                <w:lang w:val="en-US"/>
              </w:rPr>
              <w:t>gNB</w:t>
            </w:r>
            <w:proofErr w:type="spellEnd"/>
            <w:r>
              <w:rPr>
                <w:rFonts w:eastAsia="宋体"/>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w:t>
            </w:r>
            <w:proofErr w:type="spellStart"/>
            <w:r>
              <w:rPr>
                <w:rFonts w:eastAsia="宋体"/>
                <w:lang w:val="en-US"/>
              </w:rPr>
              <w:t>Pcmax</w:t>
            </w:r>
            <w:proofErr w:type="spellEnd"/>
            <w:r>
              <w:rPr>
                <w:rFonts w:eastAsia="宋体"/>
                <w:lang w:val="en-US"/>
              </w:rPr>
              <w:t xml:space="preserve">, as power class impacts also other parameters, e.g. MPR table. </w:t>
            </w:r>
            <w:proofErr w:type="spellStart"/>
            <w:r>
              <w:rPr>
                <w:rFonts w:eastAsia="宋体"/>
                <w:lang w:val="en-US"/>
              </w:rPr>
              <w:t>Pcmax</w:t>
            </w:r>
            <w:proofErr w:type="spellEnd"/>
            <w:r>
              <w:rPr>
                <w:rFonts w:eastAsia="宋体"/>
                <w:lang w:val="en-US"/>
              </w:rPr>
              <w:t xml:space="preserve"> can be impacted by other parameters, e.g. P-MPR, so power class change cannot be determined from the reported </w:t>
            </w:r>
            <w:proofErr w:type="spellStart"/>
            <w:r>
              <w:rPr>
                <w:rFonts w:eastAsia="宋体"/>
                <w:lang w:val="en-US"/>
              </w:rPr>
              <w:t>Pcmax</w:t>
            </w:r>
            <w:proofErr w:type="spellEnd"/>
            <w:r>
              <w:rPr>
                <w:rFonts w:eastAsia="宋体"/>
                <w:lang w:val="en-US"/>
              </w:rPr>
              <w:t xml:space="preserve">.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proofErr w:type="spellStart"/>
            <w:r w:rsidRPr="006D42E6">
              <w:rPr>
                <w:rFonts w:eastAsia="宋体"/>
                <w:lang w:val="en-US"/>
              </w:rPr>
              <w:t>ΔP_PowerClass</w:t>
            </w:r>
            <w:proofErr w:type="spellEnd"/>
            <w:r>
              <w:rPr>
                <w:rFonts w:eastAsia="宋体"/>
                <w:lang w:val="en-US"/>
              </w:rPr>
              <w:t xml:space="preserve">, is more futureproof. Even now, it is unclear how </w:t>
            </w:r>
            <w:proofErr w:type="spellStart"/>
            <w:r w:rsidRPr="006D42E6">
              <w:rPr>
                <w:rFonts w:eastAsia="宋体"/>
                <w:lang w:val="en-US"/>
              </w:rPr>
              <w:t>ΔP_PowerClass</w:t>
            </w:r>
            <w:proofErr w:type="spellEnd"/>
            <w:r>
              <w:rPr>
                <w:rFonts w:eastAsia="宋体"/>
                <w:lang w:val="en-US"/>
              </w:rPr>
              <w:t xml:space="preserve"> reporting for the power class indication should work when </w:t>
            </w:r>
            <w:proofErr w:type="spellStart"/>
            <w:r w:rsidRPr="006D42E6">
              <w:rPr>
                <w:rFonts w:eastAsia="宋体"/>
                <w:lang w:val="en-US"/>
              </w:rPr>
              <w:t>ΔP_PowerClass</w:t>
            </w:r>
            <w:proofErr w:type="spellEnd"/>
            <w:r>
              <w:rPr>
                <w:rFonts w:eastAsia="宋体"/>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宋体"/>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aff"/>
                  <w:b w:val="0"/>
                  <w:bCs w:val="0"/>
                  <w:color w:val="auto"/>
                </w:rPr>
                <w:commentReference w:id="20"/>
              </w:r>
            </w:ins>
            <w:del w:id="22" w:author="Naoya Shibaike (芝池 尚哉)" w:date="2023-04-20T10:43:00Z">
              <w:r w:rsidR="001B53F5" w:rsidDel="00E145F1">
                <w:rPr>
                  <w:rFonts w:eastAsia="宋体"/>
                  <w:lang w:val="en-US"/>
                </w:rPr>
                <w:delText>Company</w:delText>
              </w:r>
            </w:del>
          </w:p>
        </w:tc>
        <w:tc>
          <w:tcPr>
            <w:tcW w:w="3759" w:type="dxa"/>
            <w:vAlign w:val="center"/>
          </w:tcPr>
          <w:p w14:paraId="34AD1877" w14:textId="28C7B773" w:rsidR="002F3BDC" w:rsidRPr="002F3BDC" w:rsidRDefault="002F3BDC" w:rsidP="003D7AB1">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3D7AB1">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lastRenderedPageBreak/>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宋体"/>
                <w:color w:val="FF0000"/>
                <w:lang w:val="en-US"/>
              </w:rPr>
            </w:pPr>
          </w:p>
        </w:tc>
        <w:tc>
          <w:tcPr>
            <w:tcW w:w="3759" w:type="dxa"/>
            <w:vMerge/>
            <w:vAlign w:val="center"/>
          </w:tcPr>
          <w:p w14:paraId="72A8516A" w14:textId="77777777" w:rsidR="002F3BDC" w:rsidRDefault="002F3BDC" w:rsidP="003D7AB1">
            <w:pPr>
              <w:jc w:val="center"/>
              <w:rPr>
                <w:rFonts w:eastAsia="宋体"/>
                <w:color w:val="FF0000"/>
                <w:lang w:val="en-US"/>
              </w:rPr>
            </w:pPr>
          </w:p>
        </w:tc>
        <w:tc>
          <w:tcPr>
            <w:tcW w:w="752" w:type="dxa"/>
            <w:vAlign w:val="center"/>
          </w:tcPr>
          <w:p w14:paraId="3E483C3B" w14:textId="77777777" w:rsidR="002F3BDC" w:rsidRPr="002F3BDC" w:rsidRDefault="002F3BDC" w:rsidP="003D7AB1">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lastRenderedPageBreak/>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xml:space="preserve">, </w:t>
            </w:r>
            <w:r>
              <w:rPr>
                <w:lang w:val="en-US" w:eastAsia="zh-CN"/>
              </w:rPr>
              <w:lastRenderedPageBreak/>
              <w:t>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D968FA">
            <w:pPr>
              <w:jc w:val="both"/>
              <w:rPr>
                <w:rFonts w:eastAsia="宋体"/>
                <w:lang w:val="en-US" w:eastAsia="zh-CN"/>
              </w:rPr>
            </w:pPr>
            <w:r>
              <w:rPr>
                <w:rFonts w:eastAsia="宋体"/>
                <w:lang w:val="en-US" w:eastAsia="zh-CN"/>
              </w:rPr>
              <w:t xml:space="preserve">Not sure whether this report is </w:t>
            </w:r>
            <w:proofErr w:type="gramStart"/>
            <w:r>
              <w:rPr>
                <w:rFonts w:eastAsia="宋体"/>
                <w:lang w:val="en-US" w:eastAsia="zh-CN"/>
              </w:rPr>
              <w:t>really beneficial</w:t>
            </w:r>
            <w:proofErr w:type="gramEnd"/>
            <w:r>
              <w:rPr>
                <w:rFonts w:eastAsia="宋体"/>
                <w:lang w:val="en-US" w:eastAsia="zh-CN"/>
              </w:rPr>
              <w:t xml:space="preserve">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#4-1</w:t>
            </w:r>
            <w:r>
              <w:rPr>
                <w:rFonts w:eastAsia="MS Mincho"/>
                <w:lang w:val="en-US" w:eastAsia="ja-JP"/>
              </w:rPr>
              <w:t>2</w:t>
            </w:r>
            <w:r>
              <w:rPr>
                <w:rFonts w:eastAsia="MS Mincho"/>
                <w:lang w:val="en-US" w:eastAsia="ja-JP"/>
              </w:rPr>
              <w:t xml:space="preserve">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proofErr w:type="spellStart"/>
            <w:r>
              <w:rPr>
                <w:rFonts w:eastAsia="宋体" w:hint="eastAsia"/>
                <w:lang w:val="en-US" w:eastAsia="zh-CN"/>
              </w:rPr>
              <w:t>g</w:t>
            </w:r>
            <w:r>
              <w:rPr>
                <w:rFonts w:eastAsia="宋体"/>
                <w:lang w:val="en-US" w:eastAsia="zh-CN"/>
              </w:rPr>
              <w:t>NB</w:t>
            </w:r>
            <w:proofErr w:type="spellEnd"/>
            <w:r>
              <w:rPr>
                <w:rFonts w:eastAsia="宋体"/>
                <w:lang w:val="en-US" w:eastAsia="zh-CN"/>
              </w:rPr>
              <w:t xml:space="preserve">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aff"/>
          </w:rPr>
          <w:commentReference w:id="30"/>
        </w:r>
      </w:ins>
    </w:p>
    <w:tbl>
      <w:tblPr>
        <w:tblStyle w:val="81"/>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w:t>
            </w:r>
            <w:proofErr w:type="gramStart"/>
            <w:r w:rsidR="00E145F1">
              <w:rPr>
                <w:rFonts w:eastAsia="MS Mincho"/>
                <w:lang w:val="en-US" w:eastAsia="ja-JP"/>
              </w:rPr>
              <w:t>particular one</w:t>
            </w:r>
            <w:proofErr w:type="gramEnd"/>
            <w:r w:rsidR="00E145F1">
              <w:rPr>
                <w:rFonts w:eastAsia="MS Mincho"/>
                <w:lang w:val="en-US" w:eastAsia="ja-JP"/>
              </w:rPr>
              <w:t xml:space="preserv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lastRenderedPageBreak/>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w:t>
            </w:r>
            <w:proofErr w:type="gramStart"/>
            <w:r>
              <w:rPr>
                <w:rFonts w:eastAsia="MS Mincho"/>
                <w:lang w:val="en-US" w:eastAsia="ja-JP"/>
              </w:rPr>
              <w:t>sufficient</w:t>
            </w:r>
            <w:proofErr w:type="gramEnd"/>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w:t>
            </w:r>
            <w:r>
              <w:rPr>
                <w:rFonts w:eastAsia="MS Mincho"/>
                <w:lang w:val="en-US" w:eastAsia="ja-JP"/>
              </w:rPr>
              <w:lastRenderedPageBreak/>
              <w:t xml:space="preserve">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w:t>
            </w:r>
            <w:proofErr w:type="gramStart"/>
            <w:r>
              <w:rPr>
                <w:rFonts w:eastAsia="MS Mincho"/>
                <w:lang w:val="en-US" w:eastAsia="ja-JP"/>
              </w:rPr>
              <w:t>an</w:t>
            </w:r>
            <w:proofErr w:type="gramEnd"/>
            <w:r>
              <w:rPr>
                <w:rFonts w:eastAsia="MS Mincho"/>
                <w:lang w:val="en-US" w:eastAsia="ja-JP"/>
              </w:rPr>
              <w:t xml:space="preserve">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lastRenderedPageBreak/>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lastRenderedPageBreak/>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lastRenderedPageBreak/>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lastRenderedPageBreak/>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 xml:space="preserve">One company studied the OBO of Approach B and deemed it </w:t>
      </w:r>
      <w:proofErr w:type="gramStart"/>
      <w:r>
        <w:rPr>
          <w:sz w:val="22"/>
          <w:szCs w:val="22"/>
          <w:lang w:val="en-US"/>
        </w:rPr>
        <w:t>sufficient</w:t>
      </w:r>
      <w:proofErr w:type="gramEnd"/>
      <w:r>
        <w:rPr>
          <w:sz w:val="22"/>
          <w:szCs w:val="22"/>
          <w:lang w:val="en-US"/>
        </w:rPr>
        <w: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lastRenderedPageBreak/>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lastRenderedPageBreak/>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 xml:space="preserve">I suppose there will be a separate discussion on whether the extension is </w:t>
            </w:r>
            <w:proofErr w:type="gramStart"/>
            <w:r w:rsidRPr="003129D2">
              <w:rPr>
                <w:rFonts w:eastAsia="宋体"/>
                <w:lang w:val="en-US"/>
              </w:rPr>
              <w:t>similar to</w:t>
            </w:r>
            <w:proofErr w:type="gramEnd"/>
            <w:r w:rsidRPr="003129D2">
              <w:rPr>
                <w:rFonts w:eastAsia="宋体"/>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w:t>
            </w:r>
            <w:r w:rsidR="00560401">
              <w:rPr>
                <w:rFonts w:eastAsia="宋体"/>
                <w:lang w:val="en-US"/>
              </w:rPr>
              <w:lastRenderedPageBreak/>
              <w:t>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lastRenderedPageBreak/>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proofErr w:type="gramStart"/>
            <w:r w:rsidRPr="006D20E8">
              <w:rPr>
                <w:rFonts w:eastAsia="宋体"/>
                <w:lang w:val="en-US"/>
              </w:rPr>
              <w:t>make a decision</w:t>
            </w:r>
            <w:proofErr w:type="gramEnd"/>
            <w:r w:rsidRPr="006D20E8">
              <w:rPr>
                <w:rFonts w:eastAsia="宋体"/>
                <w:lang w:val="en-US"/>
              </w:rPr>
              <w:t xml:space="preserve">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lastRenderedPageBreak/>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w:t>
            </w:r>
            <w:proofErr w:type="gramStart"/>
            <w:r w:rsidRPr="0004145F">
              <w:rPr>
                <w:lang w:val="en-US"/>
              </w:rPr>
              <w:t>sufficient</w:t>
            </w:r>
            <w:proofErr w:type="gramEnd"/>
            <w:r w:rsidRPr="0004145F">
              <w:rPr>
                <w:lang w:val="en-US"/>
              </w:rPr>
              <w:t xml:space="preserve">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w:t>
            </w:r>
            <w:r w:rsidR="00306E35">
              <w:rPr>
                <w:lang w:val="en-US" w:eastAsia="zh-CN"/>
              </w:rPr>
              <w:lastRenderedPageBreak/>
              <w:t xml:space="preserve">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lastRenderedPageBreak/>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lastRenderedPageBreak/>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3D7AB1">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3D7AB1">
            <w:pPr>
              <w:jc w:val="center"/>
              <w:rPr>
                <w:rFonts w:eastAsia="宋体"/>
                <w:b w:val="0"/>
                <w:bCs w:val="0"/>
                <w:lang w:val="en-US"/>
              </w:rPr>
            </w:pPr>
            <w:r>
              <w:rPr>
                <w:rFonts w:eastAsia="宋体"/>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宋体"/>
                <w:color w:val="FF0000"/>
                <w:lang w:val="en-US"/>
              </w:rPr>
            </w:pPr>
          </w:p>
        </w:tc>
        <w:tc>
          <w:tcPr>
            <w:tcW w:w="2977" w:type="dxa"/>
          </w:tcPr>
          <w:p w14:paraId="0482B52D" w14:textId="367B3C95" w:rsidR="007513C8" w:rsidRDefault="007513C8" w:rsidP="003D7AB1">
            <w:pPr>
              <w:jc w:val="both"/>
              <w:rPr>
                <w:rFonts w:eastAsia="宋体"/>
                <w:color w:val="FF0000"/>
                <w:lang w:val="en-US"/>
              </w:rPr>
            </w:pPr>
          </w:p>
        </w:tc>
        <w:tc>
          <w:tcPr>
            <w:tcW w:w="4386" w:type="dxa"/>
          </w:tcPr>
          <w:p w14:paraId="256D3883" w14:textId="19ADAAB9" w:rsidR="007513C8" w:rsidRDefault="007513C8" w:rsidP="003D7AB1">
            <w:pPr>
              <w:jc w:val="both"/>
              <w:rPr>
                <w:rFonts w:eastAsia="宋体"/>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宋体"/>
                <w:lang w:val="en-US"/>
              </w:rPr>
            </w:pPr>
          </w:p>
        </w:tc>
        <w:tc>
          <w:tcPr>
            <w:tcW w:w="2977" w:type="dxa"/>
          </w:tcPr>
          <w:p w14:paraId="532BB317" w14:textId="359A21F5" w:rsidR="007513C8" w:rsidRPr="0004145F" w:rsidRDefault="007513C8" w:rsidP="003D7AB1">
            <w:pPr>
              <w:jc w:val="both"/>
              <w:rPr>
                <w:rFonts w:eastAsia="宋体"/>
                <w:lang w:val="en-US"/>
              </w:rPr>
            </w:pPr>
          </w:p>
        </w:tc>
        <w:tc>
          <w:tcPr>
            <w:tcW w:w="4386" w:type="dxa"/>
          </w:tcPr>
          <w:p w14:paraId="4E825451" w14:textId="77777777" w:rsidR="007513C8" w:rsidRDefault="007513C8" w:rsidP="003D7AB1">
            <w:pPr>
              <w:jc w:val="both"/>
              <w:rPr>
                <w:rFonts w:eastAsia="宋体"/>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宋体"/>
                <w:color w:val="FF0000"/>
                <w:lang w:val="en-US"/>
              </w:rPr>
            </w:pPr>
          </w:p>
        </w:tc>
        <w:tc>
          <w:tcPr>
            <w:tcW w:w="2977" w:type="dxa"/>
          </w:tcPr>
          <w:p w14:paraId="4B669E9E" w14:textId="22140410" w:rsidR="007513C8" w:rsidRDefault="007513C8" w:rsidP="003D7AB1">
            <w:pPr>
              <w:jc w:val="both"/>
              <w:rPr>
                <w:rFonts w:eastAsia="宋体"/>
                <w:color w:val="FF0000"/>
                <w:lang w:val="en-US"/>
              </w:rPr>
            </w:pPr>
          </w:p>
        </w:tc>
        <w:tc>
          <w:tcPr>
            <w:tcW w:w="4386" w:type="dxa"/>
          </w:tcPr>
          <w:p w14:paraId="3ADFF70E" w14:textId="5676AE92" w:rsidR="007513C8" w:rsidRDefault="007513C8" w:rsidP="003D7AB1">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lastRenderedPageBreak/>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3D7AB1">
            <w:pPr>
              <w:jc w:val="center"/>
              <w:rPr>
                <w:rFonts w:eastAsia="宋体"/>
                <w:b w:val="0"/>
                <w:bCs w:val="0"/>
                <w:lang w:val="en-US"/>
              </w:rPr>
            </w:pPr>
            <w:r>
              <w:rPr>
                <w:rFonts w:eastAsia="宋体"/>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lastRenderedPageBreak/>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lastRenderedPageBreak/>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 xml:space="preserve">hen extended </w:t>
            </w:r>
            <w:proofErr w:type="gramStart"/>
            <w:r>
              <w:rPr>
                <w:lang w:val="en-US" w:eastAsia="zh-CN"/>
              </w:rPr>
              <w:t>similar to</w:t>
            </w:r>
            <w:proofErr w:type="gramEnd"/>
            <w:r>
              <w:rPr>
                <w:lang w:val="en-US" w:eastAsia="zh-CN"/>
              </w:rPr>
              <w:t xml:space="preserve">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E42E99" w:rsidRPr="00BC7C98" w14:paraId="5E911A6A" w14:textId="77777777" w:rsidTr="00E10B6C">
        <w:trPr>
          <w:trHeight w:val="300"/>
        </w:trPr>
        <w:tc>
          <w:tcPr>
            <w:tcW w:w="1977" w:type="dxa"/>
          </w:tcPr>
          <w:p w14:paraId="51F2E622" w14:textId="77777777" w:rsidR="00E42E99" w:rsidRDefault="00E42E99" w:rsidP="00E42E99">
            <w:pPr>
              <w:jc w:val="both"/>
              <w:rPr>
                <w:lang w:val="en-US" w:eastAsia="zh-CN"/>
              </w:rPr>
            </w:pPr>
          </w:p>
        </w:tc>
        <w:tc>
          <w:tcPr>
            <w:tcW w:w="7662" w:type="dxa"/>
          </w:tcPr>
          <w:p w14:paraId="6E73765F" w14:textId="77777777" w:rsidR="00E42E99" w:rsidRDefault="00E42E99" w:rsidP="00E42E99">
            <w:pPr>
              <w:jc w:val="both"/>
              <w:rPr>
                <w:lang w:val="en-US" w:eastAsia="zh-CN"/>
              </w:rPr>
            </w:pP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lastRenderedPageBreak/>
        <w:t xml:space="preserve">Thanks for the comments made so far. I appreciate the constructive attitude. I added a comment for Intel in the table above. I hope this can be </w:t>
      </w:r>
      <w:proofErr w:type="gramStart"/>
      <w:r>
        <w:rPr>
          <w:sz w:val="22"/>
          <w:lang w:val="en-US"/>
        </w:rPr>
        <w:t>sufficient</w:t>
      </w:r>
      <w:proofErr w:type="gramEnd"/>
      <w:r>
        <w:rPr>
          <w:sz w:val="22"/>
          <w:lang w:val="en-US"/>
        </w:rPr>
        <w:t xml:space="preserve">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aff1"/>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lastRenderedPageBreak/>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Spreadtrum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 xml:space="preserve">For what concerns power control aspects, decision on FDRA does not seem so relevant to identify whether further optimizations are desirable in case FDSS-SE is supported in Rel-18. Indeed, the presence of the SE is </w:t>
      </w:r>
      <w:proofErr w:type="gramStart"/>
      <w:r>
        <w:rPr>
          <w:rStyle w:val="eop"/>
          <w:bCs/>
          <w:iCs/>
          <w:sz w:val="22"/>
          <w:szCs w:val="22"/>
          <w:lang w:val="en-US"/>
        </w:rPr>
        <w:t>sufficient</w:t>
      </w:r>
      <w:proofErr w:type="gramEnd"/>
      <w:r>
        <w:rPr>
          <w:rStyle w:val="eop"/>
          <w:bCs/>
          <w:iCs/>
          <w:sz w:val="22"/>
          <w:szCs w:val="22"/>
          <w:lang w:val="en-US"/>
        </w:rPr>
        <w:t xml:space="preserve">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 xml:space="preserve">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w:t>
            </w:r>
            <w:proofErr w:type="gramStart"/>
            <w:r>
              <w:rPr>
                <w:rFonts w:eastAsia="MS Mincho"/>
                <w:lang w:val="en-US" w:eastAsia="ja-JP"/>
              </w:rPr>
              <w:t>a number of</w:t>
            </w:r>
            <w:proofErr w:type="gramEnd"/>
            <w:r>
              <w:rPr>
                <w:rFonts w:eastAsia="MS Mincho"/>
                <w:lang w:val="en-US" w:eastAsia="ja-JP"/>
              </w:rPr>
              <w:t xml:space="preserve">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lastRenderedPageBreak/>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5pt;height:17.65pt" o:ole="">
                  <v:imagedata r:id="rId16" o:title=""/>
                </v:shape>
                <o:OLEObject Type="Embed" ProgID="Equation.DSMT4" ShapeID="_x0000_i1025" DrawAspect="Content" ObjectID="_1743606181" r:id="rId17"/>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w:t>
            </w:r>
            <w:proofErr w:type="spellStart"/>
            <w:r w:rsidR="00C909CF" w:rsidRPr="00C6738D">
              <w:rPr>
                <w:lang w:val="en-US" w:eastAsia="zh-CN"/>
              </w:rPr>
              <w:t>inband</w:t>
            </w:r>
            <w:proofErr w:type="spellEnd"/>
            <w:r w:rsidR="00C909CF" w:rsidRPr="00C6738D">
              <w:rPr>
                <w:lang w:val="en-US" w:eastAsia="zh-CN"/>
              </w:rPr>
              <w:t xml:space="preserve">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5.5pt;height:19.5pt" o:ole="">
                  <v:imagedata r:id="rId18" o:title=""/>
                </v:shape>
                <o:OLEObject Type="Embed" ProgID="Equation.DSMT4" ShapeID="_x0000_i1026" DrawAspect="Content" ObjectID="_1743606182" r:id="rId19"/>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65pt;height:17.65pt" o:ole="">
                  <v:imagedata r:id="rId16" o:title=""/>
                </v:shape>
                <o:OLEObject Type="Embed" ProgID="Equation.DSMT4" ShapeID="_x0000_i1027" DrawAspect="Content" ObjectID="_1743606183" r:id="rId25"/>
              </w:object>
            </w:r>
            <w:r w:rsidRPr="0043527A">
              <w:rPr>
                <w:rFonts w:eastAsia="宋体"/>
                <w:kern w:val="2"/>
                <w:lang w:val="en-US" w:eastAsia="zh-CN"/>
              </w:rPr>
              <w:t xml:space="preserve"> in PUSCH transmission occasion </w:t>
            </w:r>
            <w:r w:rsidRPr="0043527A">
              <w:rPr>
                <w:rFonts w:eastAsia="宋体"/>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9pt;height:34.5pt" o:ole="">
                        <v:imagedata r:id="rId27" o:title=""/>
                      </v:shape>
                      <o:OLEObject Type="Embed" ProgID="Equation.DSMT4" ShapeID="_x0000_i1028" DrawAspect="Content" ObjectID="_1743606184" r:id="rId28"/>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5.5pt;height:17.65pt" o:ole="">
                        <v:imagedata r:id="rId29" o:title=""/>
                      </v:shape>
                      <o:OLEObject Type="Embed" ProgID="Equation.DSMT4" ShapeID="_x0000_i1029" DrawAspect="Content" ObjectID="_1743606185" r:id="rId30"/>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15pt;height:17.65pt" o:ole="">
                        <v:imagedata r:id="rId31" o:title=""/>
                      </v:shape>
                      <o:OLEObject Type="Embed" ProgID="Equation.DSMT4" ShapeID="_x0000_i1030" DrawAspect="Content" ObjectID="_1743606186" r:id="rId32"/>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5.5pt;height:19.5pt" o:ole="">
                        <v:imagedata r:id="rId18" o:title=""/>
                      </v:shape>
                      <o:OLEObject Type="Embed" ProgID="Equation.DSMT4" ShapeID="_x0000_i1031" DrawAspect="Content" ObjectID="_1743606187" r:id="rId36"/>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5pt;height:16.9pt" o:ole="">
                        <v:imagedata r:id="rId37" o:title=""/>
                      </v:shape>
                      <o:OLEObject Type="Embed" ProgID="Equation.DSMT4" ShapeID="_x0000_i1032" DrawAspect="Content" ObjectID="_1743606188" r:id="rId38"/>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2.15pt;height:17.65pt" o:ole="">
                        <v:imagedata r:id="rId39" o:title=""/>
                      </v:shape>
                      <o:OLEObject Type="Embed" ProgID="Equation.DSMT4" ShapeID="_x0000_i1033" DrawAspect="Content" ObjectID="_1743606189" r:id="rId40"/>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2.15pt;height:19.5pt" o:ole="">
                        <v:imagedata r:id="rId41" o:title=""/>
                      </v:shape>
                      <o:OLEObject Type="Embed" ProgID="Equation.DSMT4" ShapeID="_x0000_i1034" DrawAspect="Content" ObjectID="_1743606190" r:id="rId42"/>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4.9pt;height:33.4pt" o:ole="">
                        <v:imagedata r:id="rId43" o:title=""/>
                      </v:shape>
                      <o:OLEObject Type="Embed" ProgID="Equation.DSMT4" ShapeID="_x0000_i1035" DrawAspect="Content" ObjectID="_1743606191" r:id="rId44"/>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6.9pt;height:19.15pt" o:ole="">
                        <v:imagedata r:id="rId45" o:title=""/>
                      </v:shape>
                      <o:OLEObject Type="Embed" ProgID="Equation.DSMT4" ShapeID="_x0000_i1036" DrawAspect="Content" ObjectID="_1743606192" r:id="rId46"/>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9pt;height:19.15pt" o:ole="">
                        <v:imagedata r:id="rId47" o:title=""/>
                      </v:shape>
                      <o:OLEObject Type="Embed" ProgID="Equation.DSMT4" ShapeID="_x0000_i1037" DrawAspect="Content" ObjectID="_1743606193" r:id="rId48"/>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15pt;height:39pt" o:ole="">
                        <v:imagedata r:id="rId49" o:title=""/>
                      </v:shape>
                      <o:OLEObject Type="Embed" ProgID="Equation.DSMT4" ShapeID="_x0000_i1038" DrawAspect="Content" ObjectID="_1743606194" r:id="rId50"/>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1.15pt;height:27pt" o:ole="">
                        <v:imagedata r:id="rId51" o:title=""/>
                      </v:shape>
                      <o:OLEObject Type="Embed" ProgID="Equation.DSMT4" ShapeID="_x0000_i1039" DrawAspect="Content" ObjectID="_1743606195" r:id="rId52"/>
                    </w:object>
                  </w:r>
                  <w:r w:rsidRPr="00461EE3">
                    <w:rPr>
                      <w:rFonts w:eastAsia="宋体"/>
                      <w:kern w:val="2"/>
                      <w:sz w:val="22"/>
                      <w:szCs w:val="22"/>
                      <w:lang w:val="en-US" w:eastAsia="zh-CN"/>
                    </w:rPr>
                    <w:t xml:space="preserve">is the symbol number of the PUSCH </w:t>
                  </w:r>
                  <w:r w:rsidRPr="00461EE3">
                    <w:rPr>
                      <w:rFonts w:eastAsia="宋体"/>
                      <w:kern w:val="2"/>
                      <w:sz w:val="22"/>
                      <w:szCs w:val="22"/>
                      <w:lang w:val="en-US" w:eastAsia="zh-CN"/>
                    </w:rPr>
                    <w:lastRenderedPageBreak/>
                    <w:t xml:space="preserve">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5.5pt;height:19.5pt" o:ole="">
                        <v:imagedata r:id="rId53" o:title=""/>
                      </v:shape>
                      <o:OLEObject Type="Embed" ProgID="Equation.DSMT4" ShapeID="_x0000_i1040" DrawAspect="Content" ObjectID="_1743606196" r:id="rId54"/>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5pt;height:19.5pt" o:ole="">
                        <v:imagedata r:id="rId55" o:title=""/>
                      </v:shape>
                      <o:OLEObject Type="Embed" ProgID="Equation.DSMT4" ShapeID="_x0000_i1041" DrawAspect="Content" ObjectID="_1743606197" r:id="rId56"/>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6.9pt;height:19.15pt" o:ole="">
                        <v:imagedata r:id="rId57" o:title=""/>
                      </v:shape>
                      <o:OLEObject Type="Embed" ProgID="Equation.DSMT4" ShapeID="_x0000_i1042" DrawAspect="Content" ObjectID="_1743606198" r:id="rId58"/>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4pt;height:17.65pt" o:ole="">
                        <v:imagedata r:id="rId59" o:title=""/>
                      </v:shape>
                      <o:OLEObject Type="Embed" ProgID="Equation.DSMT4" ShapeID="_x0000_i1043" DrawAspect="Content" ObjectID="_1743606199" r:id="rId60"/>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proofErr w:type="spellStart"/>
                  <w:r w:rsidRPr="00461EE3">
                    <w:rPr>
                      <w:rFonts w:eastAsia="宋体"/>
                      <w:i/>
                      <w:kern w:val="2"/>
                      <w:sz w:val="22"/>
                      <w:szCs w:val="22"/>
                      <w:lang w:val="en-US" w:eastAsia="zh-CN"/>
                    </w:rPr>
                    <w:t>i</w:t>
                  </w:r>
                  <w:proofErr w:type="spellEnd"/>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w:t>
      </w:r>
      <w:proofErr w:type="gramStart"/>
      <w:r>
        <w:rPr>
          <w:sz w:val="22"/>
          <w:lang w:val="en-US"/>
        </w:rPr>
        <w:t>support</w:t>
      </w:r>
      <w:proofErr w:type="gramEnd"/>
      <w:r>
        <w:rPr>
          <w:sz w:val="22"/>
          <w:lang w:val="en-US"/>
        </w:rPr>
        <w:t xml:space="preserve">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w:t>
      </w:r>
      <w:proofErr w:type="gramStart"/>
      <w:r>
        <w:rPr>
          <w:sz w:val="22"/>
          <w:lang w:val="en-US"/>
        </w:rPr>
        <w:t>this references</w:t>
      </w:r>
      <w:proofErr w:type="gramEnd"/>
      <w:r>
        <w:rPr>
          <w:sz w:val="22"/>
          <w:lang w:val="en-US"/>
        </w:rPr>
        <w:t xml:space="preserve">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5.5pt;height:19.5pt" o:ole="">
            <v:imagedata r:id="rId18" o:title=""/>
          </v:shape>
          <o:OLEObject Type="Embed" ProgID="Equation.DSMT4" ShapeID="_x0000_i1044" DrawAspect="Content" ObjectID="_1743606200" r:id="rId61"/>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w:t>
      </w:r>
      <w:r w:rsidR="000C0233">
        <w:rPr>
          <w:sz w:val="22"/>
          <w:szCs w:val="22"/>
          <w:lang w:val="en-US"/>
        </w:rPr>
        <w:lastRenderedPageBreak/>
        <w:t xml:space="preserve">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3D7AB1">
            <w:pPr>
              <w:jc w:val="center"/>
              <w:rPr>
                <w:rFonts w:eastAsia="宋体"/>
                <w:b w:val="0"/>
                <w:bCs w:val="0"/>
                <w:lang w:val="en-US"/>
              </w:rPr>
            </w:pPr>
            <w:r>
              <w:rPr>
                <w:rFonts w:eastAsia="宋体"/>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5.5pt;height:19.5pt" o:ole="">
                  <v:imagedata r:id="rId18" o:title=""/>
                </v:shape>
                <o:OLEObject Type="Embed" ProgID="Equation.DSMT4" ShapeID="_x0000_i1045" DrawAspect="Content" ObjectID="_1743606201" r:id="rId62"/>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e.g. TBS determination, power control, </w:t>
            </w:r>
            <w:proofErr w:type="spellStart"/>
            <w:r>
              <w:rPr>
                <w:rFonts w:eastAsia="MS Mincho"/>
                <w:lang w:val="en-US" w:eastAsia="ja-JP"/>
              </w:rPr>
              <w:t>etc</w:t>
            </w:r>
            <w:proofErr w:type="spellEnd"/>
            <w:r>
              <w:rPr>
                <w:rFonts w:eastAsia="MS Mincho"/>
                <w:lang w:val="en-US" w:eastAsia="ja-JP"/>
              </w:rPr>
              <w:t>,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lastRenderedPageBreak/>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宋体"/>
          <w:color w:val="FF0000"/>
          <w:kern w:val="2"/>
          <w:position w:val="-14"/>
          <w:sz w:val="22"/>
          <w:szCs w:val="22"/>
          <w:highlight w:val="yellow"/>
          <w:lang w:val="en-US" w:eastAsia="zh-CN"/>
        </w:rPr>
        <w:object w:dxaOrig="1120" w:dyaOrig="400" w14:anchorId="7B84BBEC">
          <v:shape id="_x0000_i1046" type="#_x0000_t75" style="width:55.5pt;height:19.5pt" o:ole="">
            <v:imagedata r:id="rId18" o:title=""/>
          </v:shape>
          <o:OLEObject Type="Embed" ProgID="Equation.DSMT4" ShapeID="_x0000_i1046" DrawAspect="Content" ObjectID="_1743606202" r:id="rId63"/>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1"/>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8B20DD">
            <w:pPr>
              <w:jc w:val="center"/>
              <w:rPr>
                <w:rFonts w:eastAsia="宋体"/>
                <w:b w:val="0"/>
                <w:bCs w:val="0"/>
                <w:lang w:val="en-US"/>
              </w:rPr>
            </w:pPr>
            <w:r>
              <w:rPr>
                <w:rFonts w:eastAsia="宋体"/>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w:t>
            </w:r>
            <w:proofErr w:type="spellStart"/>
            <w:r w:rsidR="00AF39FB">
              <w:rPr>
                <w:rFonts w:eastAsia="MS Mincho"/>
                <w:lang w:val="en-US" w:eastAsia="ja-JP"/>
              </w:rPr>
              <w:t>inband+extension</w:t>
            </w:r>
            <w:proofErr w:type="spellEnd"/>
            <w:r w:rsidR="00AF39FB">
              <w:rPr>
                <w:rFonts w:eastAsia="MS Mincho"/>
                <w:lang w:val="en-US" w:eastAsia="ja-JP"/>
              </w:rPr>
              <w:t>)</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 xml:space="preserve">Also, if the FDRA field indicates the </w:t>
            </w:r>
            <w:proofErr w:type="spellStart"/>
            <w:r w:rsidR="00493318">
              <w:rPr>
                <w:rFonts w:eastAsia="MS Mincho"/>
                <w:lang w:val="en-US" w:eastAsia="ja-JP"/>
              </w:rPr>
              <w:t>inband</w:t>
            </w:r>
            <w:proofErr w:type="spellEnd"/>
            <w:r w:rsidR="00493318">
              <w:rPr>
                <w:rFonts w:eastAsia="MS Mincho"/>
                <w:lang w:val="en-US" w:eastAsia="ja-JP"/>
              </w:rPr>
              <w:t xml:space="preserve"> PRBs, then this complicates the determination of DMRS parameters for </w:t>
            </w:r>
            <w:proofErr w:type="spellStart"/>
            <w:r w:rsidR="00493318">
              <w:rPr>
                <w:rFonts w:eastAsia="MS Mincho"/>
                <w:lang w:val="en-US" w:eastAsia="ja-JP"/>
              </w:rPr>
              <w:t>inband+extension</w:t>
            </w:r>
            <w:proofErr w:type="spellEnd"/>
            <w:r w:rsidR="00493318">
              <w:rPr>
                <w:rFonts w:eastAsia="MS Mincho"/>
                <w:lang w:val="en-US" w:eastAsia="ja-JP"/>
              </w:rPr>
              <w:t>.</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lastRenderedPageBreak/>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 xml:space="preserve">We think that supporting only ¼ should be </w:t>
            </w:r>
            <w:proofErr w:type="gramStart"/>
            <w:r>
              <w:rPr>
                <w:lang w:val="en-US"/>
              </w:rPr>
              <w:t>sufficient</w:t>
            </w:r>
            <w:proofErr w:type="gramEnd"/>
            <w:r>
              <w:rPr>
                <w:lang w:val="en-US"/>
              </w:rPr>
              <w: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xml:space="preserve">, if the </w:t>
            </w:r>
            <w:proofErr w:type="spellStart"/>
            <w:r>
              <w:rPr>
                <w:rFonts w:eastAsia="宋体" w:hint="eastAsia"/>
                <w:lang w:val="en-US" w:eastAsia="zh-CN"/>
              </w:rPr>
              <w:t>inband</w:t>
            </w:r>
            <w:proofErr w:type="spellEnd"/>
            <w:r>
              <w:rPr>
                <w:rFonts w:eastAsia="宋体" w:hint="eastAsia"/>
                <w:lang w:val="en-US" w:eastAsia="zh-CN"/>
              </w:rPr>
              <w:t xml:space="preserve"> size is indicated, we think it is more natural to define the SE ratio as excess band/</w:t>
            </w:r>
            <w:proofErr w:type="spellStart"/>
            <w:r>
              <w:rPr>
                <w:rFonts w:eastAsia="宋体" w:hint="eastAsia"/>
                <w:lang w:val="en-US" w:eastAsia="zh-CN"/>
              </w:rPr>
              <w:t>inband</w:t>
            </w:r>
            <w:proofErr w:type="spellEnd"/>
            <w:r>
              <w:rPr>
                <w:rFonts w:eastAsia="宋体" w:hint="eastAsia"/>
                <w:lang w:val="en-US" w:eastAsia="zh-CN"/>
              </w:rPr>
              <w:t xml:space="preserve"> so that the number of RBs after extension=</w:t>
            </w:r>
            <w:proofErr w:type="spellStart"/>
            <w:r>
              <w:rPr>
                <w:rFonts w:eastAsia="宋体" w:hint="eastAsia"/>
                <w:lang w:val="en-US" w:eastAsia="zh-CN"/>
              </w:rPr>
              <w:t>inband</w:t>
            </w:r>
            <w:proofErr w:type="spellEnd"/>
            <w:r>
              <w:rPr>
                <w:rFonts w:eastAsia="宋体" w:hint="eastAsia"/>
                <w:lang w:val="en-US" w:eastAsia="zh-CN"/>
              </w:rPr>
              <w:t xml:space="preserve"> size*(1+SE ratio). In terms of detailed SE ratios, we think a single value may not be </w:t>
            </w:r>
            <w:proofErr w:type="gramStart"/>
            <w:r>
              <w:rPr>
                <w:rFonts w:eastAsia="宋体" w:hint="eastAsia"/>
                <w:lang w:val="en-US" w:eastAsia="zh-CN"/>
              </w:rPr>
              <w:t>sufficient</w:t>
            </w:r>
            <w:proofErr w:type="gramEnd"/>
            <w:r>
              <w:rPr>
                <w:rFonts w:eastAsia="宋体" w:hint="eastAsia"/>
                <w:lang w:val="en-US" w:eastAsia="zh-CN"/>
              </w:rPr>
              <w:t xml:space="preserve">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w:t>
            </w:r>
            <w:proofErr w:type="spellStart"/>
            <w:r w:rsidRPr="001576F2">
              <w:rPr>
                <w:rFonts w:eastAsia="宋体"/>
                <w:lang w:val="en-US"/>
              </w:rPr>
              <w:t>Its</w:t>
            </w:r>
            <w:proofErr w:type="spellEnd"/>
            <w:r w:rsidRPr="001576F2">
              <w:rPr>
                <w:rFonts w:eastAsia="宋体"/>
                <w:lang w:val="en-US"/>
              </w:rPr>
              <w:t xml:space="preserve"> also not clear why this parameter needs to be provided via RRC. If there are gains using FDSS, then this will have </w:t>
            </w:r>
            <w:proofErr w:type="gramStart"/>
            <w:r w:rsidRPr="001576F2">
              <w:rPr>
                <w:rFonts w:eastAsia="宋体"/>
                <w:lang w:val="en-US"/>
              </w:rPr>
              <w:t>be</w:t>
            </w:r>
            <w:proofErr w:type="gramEnd"/>
            <w:r w:rsidRPr="001576F2">
              <w:rPr>
                <w:rFonts w:eastAsia="宋体"/>
                <w:lang w:val="en-US"/>
              </w:rPr>
              <w:t xml:space="preserve"> to </w:t>
            </w:r>
            <w:proofErr w:type="spellStart"/>
            <w:r w:rsidRPr="001576F2">
              <w:rPr>
                <w:rFonts w:eastAsia="宋体"/>
                <w:lang w:val="en-US"/>
              </w:rPr>
              <w:t>used</w:t>
            </w:r>
            <w:proofErr w:type="spellEnd"/>
            <w:r w:rsidRPr="001576F2">
              <w:rPr>
                <w:rFonts w:eastAsia="宋体"/>
                <w:lang w:val="en-US"/>
              </w:rPr>
              <w:t xml:space="preserve"> in conjunction with legacy PUSCH and efficient link </w:t>
            </w:r>
            <w:r w:rsidRPr="001576F2">
              <w:rPr>
                <w:rFonts w:eastAsia="宋体"/>
                <w:lang w:val="en-US"/>
              </w:rPr>
              <w:lastRenderedPageBreak/>
              <w:t xml:space="preserve">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proofErr w:type="spellStart"/>
            <w:r>
              <w:rPr>
                <w:rFonts w:eastAsia="宋体"/>
                <w:lang w:val="en-US" w:eastAsia="zh-CN"/>
              </w:rPr>
              <w:t>Hisilicon</w:t>
            </w:r>
            <w:proofErr w:type="spellEnd"/>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w:t>
            </w:r>
            <w:proofErr w:type="gramStart"/>
            <w:r w:rsidR="00B82EEE">
              <w:rPr>
                <w:rFonts w:eastAsia="宋体"/>
                <w:lang w:val="en-US" w:eastAsia="zh-CN"/>
              </w:rPr>
              <w:t>assuming that</w:t>
            </w:r>
            <w:proofErr w:type="gramEnd"/>
            <w:r w:rsidR="00B82EEE">
              <w:rPr>
                <w:rFonts w:eastAsia="宋体"/>
                <w:lang w:val="en-US" w:eastAsia="zh-CN"/>
              </w:rPr>
              <w:t xml:space="preserve">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w:t>
      </w:r>
      <w:proofErr w:type="gramStart"/>
      <w:r w:rsidR="00ED72C8">
        <w:rPr>
          <w:sz w:val="22"/>
          <w:szCs w:val="22"/>
          <w:lang w:val="en-US"/>
        </w:rPr>
        <w:t>sufficient</w:t>
      </w:r>
      <w:proofErr w:type="gramEnd"/>
      <w:r w:rsidR="00ED72C8">
        <w:rPr>
          <w:sz w:val="22"/>
          <w:szCs w:val="22"/>
          <w:lang w:val="en-US"/>
        </w:rPr>
        <w: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 xml:space="preserve">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3D7AB1">
            <w:pPr>
              <w:jc w:val="center"/>
              <w:rPr>
                <w:rFonts w:eastAsia="宋体"/>
                <w:b w:val="0"/>
                <w:bCs w:val="0"/>
                <w:lang w:val="en-US"/>
              </w:rPr>
            </w:pPr>
            <w:r>
              <w:rPr>
                <w:rFonts w:eastAsia="宋体"/>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w:t>
            </w:r>
            <w:proofErr w:type="spellStart"/>
            <w:r>
              <w:rPr>
                <w:lang w:val="en-US" w:eastAsia="zh-CN"/>
              </w:rPr>
              <w:t>gNB</w:t>
            </w:r>
            <w:proofErr w:type="spellEnd"/>
            <w:r>
              <w:rPr>
                <w:lang w:val="en-US" w:eastAsia="zh-CN"/>
              </w:rPr>
              <w:t xml:space="preserve"> to use FDSS all the time. We then need to work out how link adaptation works. How is a base station going to alternate between these two modes? How is the allocation varied between these two modes? How many additional operating points are necessary? What does a </w:t>
            </w:r>
            <w:proofErr w:type="spellStart"/>
            <w:r>
              <w:rPr>
                <w:lang w:val="en-US" w:eastAsia="zh-CN"/>
              </w:rPr>
              <w:t>gNB</w:t>
            </w:r>
            <w:proofErr w:type="spellEnd"/>
            <w:r>
              <w:rPr>
                <w:lang w:val="en-US" w:eastAsia="zh-CN"/>
              </w:rPr>
              <w:t xml:space="preserve"> do if it </w:t>
            </w:r>
            <w:proofErr w:type="spellStart"/>
            <w:proofErr w:type="gramStart"/>
            <w:r>
              <w:rPr>
                <w:lang w:val="en-US" w:eastAsia="zh-CN"/>
              </w:rPr>
              <w:t>cant</w:t>
            </w:r>
            <w:proofErr w:type="spellEnd"/>
            <w:proofErr w:type="gramEnd"/>
            <w:r>
              <w:rPr>
                <w:lang w:val="en-US" w:eastAsia="zh-CN"/>
              </w:rPr>
              <w:t xml:space="preserve"> predict the gains from FDSS? </w:t>
            </w:r>
          </w:p>
          <w:p w14:paraId="6664B757" w14:textId="662BEBDD" w:rsidR="008A0E73" w:rsidRDefault="008A0E73" w:rsidP="0076007E">
            <w:pPr>
              <w:jc w:val="both"/>
              <w:rPr>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lastRenderedPageBreak/>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lastRenderedPageBreak/>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rsidP="008A78F8">
      <w:pPr>
        <w:pStyle w:val="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lastRenderedPageBreak/>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lastRenderedPageBreak/>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proofErr w:type="spellStart"/>
            <w:r>
              <w:rPr>
                <w:lang w:val="en-US" w:eastAsia="zh-CN"/>
              </w:rPr>
              <w:t>Hisilicon</w:t>
            </w:r>
            <w:proofErr w:type="spellEnd"/>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 xml:space="preserve">FDRA indicator provides the indication of the </w:t>
            </w:r>
            <w:proofErr w:type="spellStart"/>
            <w:r>
              <w:rPr>
                <w:lang w:val="en-US"/>
              </w:rPr>
              <w:t>inband</w:t>
            </w:r>
            <w:proofErr w:type="spellEnd"/>
            <w:r>
              <w:rPr>
                <w:lang w:val="en-US"/>
              </w:rPr>
              <w:t xml:space="preserve">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3D7AB1">
            <w:pPr>
              <w:jc w:val="center"/>
              <w:rPr>
                <w:rFonts w:eastAsia="宋体"/>
                <w:b w:val="0"/>
                <w:bCs w:val="0"/>
                <w:lang w:val="en-US"/>
              </w:rPr>
            </w:pPr>
            <w:r>
              <w:rPr>
                <w:rFonts w:eastAsia="宋体"/>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bookmarkStart w:id="42" w:name="_GoBack" w:colFirst="0" w:colLast="0"/>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bookmarkEnd w:id="42"/>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Oppo</w:t>
      </w:r>
      <w:proofErr w:type="spellEnd"/>
      <w:r>
        <w:rPr>
          <w:sz w:val="22"/>
          <w:szCs w:val="22"/>
          <w:lang w:val="en-US"/>
        </w:rPr>
        <w:t xml:space="preserve">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3" w:name="_Hlk132122502"/>
            <w:r>
              <w:rPr>
                <w:rFonts w:eastAsia="Microsoft YaHei UI" w:cs="Times"/>
                <w:color w:val="000000"/>
                <w:lang w:val="en-US"/>
              </w:rPr>
              <w:t>where extension factor (α) is given by spectrum extension size / Total allocation size.</w:t>
            </w:r>
            <w:bookmarkEnd w:id="4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lastRenderedPageBreak/>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4" w:name="_Hlk132121304"/>
                  <w:r>
                    <w:rPr>
                      <w:lang w:val="en-US" w:eastAsia="ja-JP"/>
                    </w:rPr>
                    <w:t>Extension factor [FDSS-SE] / sideband size [TR] (α)</w:t>
                  </w:r>
                  <w:bookmarkEnd w:id="4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w:t>
      </w:r>
      <w:proofErr w:type="spellStart"/>
      <w:r>
        <w:rPr>
          <w:rFonts w:eastAsia="宋体"/>
          <w:bCs/>
          <w:sz w:val="22"/>
          <w:szCs w:val="22"/>
          <w:lang w:val="en-US"/>
        </w:rPr>
        <w:t>HiSi</w:t>
      </w:r>
      <w:proofErr w:type="spellEnd"/>
      <w:r>
        <w:rPr>
          <w:rFonts w:eastAsia="宋体"/>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 xml:space="preserve">for FDSS with spectrum extension, coding performance losses and PAR reduction figures are separately analyzed/compared for different spectral filtering and extension factor </w:t>
      </w:r>
      <w:r>
        <w:rPr>
          <w:bCs/>
          <w:sz w:val="22"/>
          <w:szCs w:val="22"/>
          <w:lang w:val="en-US" w:eastAsia="zh-TW"/>
        </w:rPr>
        <w:lastRenderedPageBreak/>
        <w:t>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 xml:space="preserve">One company (Sony [24]) proposes studying means of signaling UE chosen TR patterns to the </w:t>
      </w:r>
      <w:proofErr w:type="spellStart"/>
      <w:r>
        <w:rPr>
          <w:sz w:val="22"/>
          <w:lang w:val="en-US"/>
        </w:rPr>
        <w:t>gNB</w:t>
      </w:r>
      <w:proofErr w:type="spellEnd"/>
      <w:r>
        <w:rPr>
          <w:sz w:val="22"/>
          <w:lang w:val="en-US"/>
        </w:rPr>
        <w:t xml:space="preserve">, how the UE would efficiently decide which N tones in its FDRA should fall in its TR pattern, and paradigms of tone reservation pattern choice that are amenable to efficient signaling to the </w:t>
      </w:r>
      <w:proofErr w:type="spellStart"/>
      <w:r>
        <w:rPr>
          <w:sz w:val="22"/>
          <w:lang w:val="en-US"/>
        </w:rPr>
        <w:t>gNB</w:t>
      </w:r>
      <w:proofErr w:type="spellEnd"/>
      <w:r>
        <w:rPr>
          <w:sz w:val="22"/>
          <w:lang w:val="en-US"/>
        </w:rPr>
        <w:t>.</w:t>
      </w:r>
    </w:p>
    <w:p w14:paraId="27419796" w14:textId="77777777" w:rsidR="00584963" w:rsidRDefault="00584963">
      <w:pPr>
        <w:jc w:val="both"/>
        <w:rPr>
          <w:sz w:val="22"/>
          <w:lang w:val="en-US"/>
        </w:rPr>
      </w:pPr>
    </w:p>
    <w:bookmarkEnd w:id="39"/>
    <w:bookmarkEnd w:id="4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5" w:name="_Hlk132128087"/>
      <w:bookmarkStart w:id="4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4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5"/>
    </w:p>
    <w:bookmarkEnd w:id="46"/>
    <w:p w14:paraId="42E22DAC" w14:textId="77777777" w:rsidR="00584963" w:rsidRDefault="00584963">
      <w:pPr>
        <w:pStyle w:val="aff1"/>
        <w:spacing w:after="0"/>
        <w:ind w:left="360"/>
        <w:rPr>
          <w:sz w:val="22"/>
          <w:szCs w:val="22"/>
          <w:lang w:val="en-US"/>
        </w:rPr>
      </w:pPr>
    </w:p>
    <w:bookmarkEnd w:id="47"/>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w:t>
            </w:r>
            <w:proofErr w:type="gramStart"/>
            <w:r>
              <w:rPr>
                <w:rFonts w:eastAsia="宋体"/>
                <w:i/>
                <w:iCs/>
                <w:lang w:eastAsia="zh-CN"/>
              </w:rPr>
              <w:t>taking into account</w:t>
            </w:r>
            <w:proofErr w:type="gramEnd"/>
            <w:r>
              <w:rPr>
                <w:rFonts w:eastAsia="宋体"/>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w:t>
            </w:r>
            <w:proofErr w:type="spellStart"/>
            <w:r>
              <w:rPr>
                <w:i/>
                <w:iCs/>
                <w:lang w:eastAsia="zh-CN"/>
              </w:rPr>
              <w:t>fallback</w:t>
            </w:r>
            <w:proofErr w:type="spellEnd"/>
            <w:r>
              <w:rPr>
                <w:i/>
                <w:iCs/>
                <w:lang w:eastAsia="zh-CN"/>
              </w:rPr>
              <w:t xml:space="preserve"> and P-MPR allowance that are useful to report from UE to </w:t>
            </w:r>
            <w:proofErr w:type="spellStart"/>
            <w:r>
              <w:rPr>
                <w:i/>
                <w:iCs/>
                <w:lang w:eastAsia="zh-CN"/>
              </w:rPr>
              <w:t>gNB</w:t>
            </w:r>
            <w:proofErr w:type="spellEnd"/>
            <w:r>
              <w:rPr>
                <w:i/>
                <w:iCs/>
                <w:lang w:eastAsia="zh-CN"/>
              </w:rPr>
              <w:t xml:space="preserve">. RAN1 can send </w:t>
            </w:r>
            <w:proofErr w:type="gramStart"/>
            <w:r>
              <w:rPr>
                <w:i/>
                <w:iCs/>
                <w:lang w:eastAsia="zh-CN"/>
              </w:rPr>
              <w:t>an</w:t>
            </w:r>
            <w:proofErr w:type="gramEnd"/>
            <w:r>
              <w:rPr>
                <w:i/>
                <w:iCs/>
                <w:lang w:eastAsia="zh-CN"/>
              </w:rPr>
              <w:t xml:space="preserve">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 xml:space="preserve">Study enhancements for UE to report current CA power class to </w:t>
            </w:r>
            <w:proofErr w:type="spellStart"/>
            <w:r>
              <w:rPr>
                <w:i/>
                <w:iCs/>
                <w:lang w:val="en-US" w:eastAsia="zh-CN"/>
              </w:rPr>
              <w:t>gNB</w:t>
            </w:r>
            <w:proofErr w:type="spellEnd"/>
            <w:r>
              <w:rPr>
                <w:i/>
                <w:iCs/>
                <w:lang w:val="en-US" w:eastAsia="zh-CN"/>
              </w:rPr>
              <w:t xml:space="preserve">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 xml:space="preserve">To address the ambiguity of evaluation period for UE power class </w:t>
            </w:r>
            <w:proofErr w:type="spellStart"/>
            <w:r>
              <w:rPr>
                <w:i/>
                <w:iCs/>
                <w:lang w:eastAsia="zh-CN"/>
              </w:rPr>
              <w:t>fallback</w:t>
            </w:r>
            <w:proofErr w:type="spellEnd"/>
            <w:r>
              <w:rPr>
                <w:i/>
                <w:iCs/>
                <w:lang w:eastAsia="zh-CN"/>
              </w:rPr>
              <w:t>,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lastRenderedPageBreak/>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 xml:space="preserve">Increasing </w:t>
            </w:r>
            <w:proofErr w:type="spellStart"/>
            <w:r>
              <w:rPr>
                <w:i/>
                <w:iCs/>
              </w:rPr>
              <w:t>gNB</w:t>
            </w:r>
            <w:proofErr w:type="spellEnd"/>
            <w:r>
              <w:rPr>
                <w:i/>
                <w:iCs/>
              </w:rPr>
              <w:t xml:space="preserve">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 xml:space="preserve">Choose one option from the following three options to increase </w:t>
            </w:r>
            <w:proofErr w:type="spellStart"/>
            <w:r>
              <w:rPr>
                <w:i/>
                <w:iCs/>
              </w:rPr>
              <w:t>gNB</w:t>
            </w:r>
            <w:proofErr w:type="spellEnd"/>
            <w:r>
              <w:rPr>
                <w:i/>
                <w:iCs/>
              </w:rPr>
              <w:t xml:space="preserve">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 xml:space="preserve">Option 1: Introduce sustainable duty cycle report for both PC </w:t>
            </w:r>
            <w:proofErr w:type="spellStart"/>
            <w:r>
              <w:rPr>
                <w:i/>
                <w:iCs/>
              </w:rPr>
              <w:t>fallback</w:t>
            </w:r>
            <w:proofErr w:type="spellEnd"/>
            <w:r>
              <w:rPr>
                <w:i/>
                <w:iCs/>
              </w:rPr>
              <w:t xml:space="preserve">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 xml:space="preserve">Option 2: Introduce PC change report for PC </w:t>
            </w:r>
            <w:proofErr w:type="spellStart"/>
            <w:r>
              <w:rPr>
                <w:i/>
                <w:iCs/>
              </w:rPr>
              <w:t>fallback</w:t>
            </w:r>
            <w:proofErr w:type="spellEnd"/>
            <w:r>
              <w:rPr>
                <w:i/>
                <w:iCs/>
              </w:rPr>
              <w:t xml:space="preserve">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 xml:space="preserve">Option 3: Introduce PC change report for PC </w:t>
            </w:r>
            <w:proofErr w:type="spellStart"/>
            <w:r>
              <w:rPr>
                <w:i/>
                <w:iCs/>
              </w:rPr>
              <w:t>fallback</w:t>
            </w:r>
            <w:proofErr w:type="spellEnd"/>
            <w:r>
              <w:rPr>
                <w:i/>
                <w:iCs/>
              </w:rPr>
              <w:t xml:space="preserve">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 xml:space="preserve">Support to study the enhancements to information exchange between UE and </w:t>
            </w:r>
            <w:proofErr w:type="spellStart"/>
            <w:r>
              <w:rPr>
                <w:rFonts w:eastAsia="宋体"/>
                <w:bCs/>
                <w:i/>
              </w:rPr>
              <w:t>gNB</w:t>
            </w:r>
            <w:proofErr w:type="spellEnd"/>
            <w:r>
              <w:rPr>
                <w:rFonts w:eastAsia="宋体"/>
                <w:bCs/>
                <w:i/>
              </w:rPr>
              <w:t xml:space="preserve">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 xml:space="preserve">Consider the following approaches to help UE get a better chance to maintain the </w:t>
            </w:r>
            <w:proofErr w:type="gramStart"/>
            <w:r>
              <w:rPr>
                <w:rFonts w:eastAsia="宋体"/>
                <w:bCs/>
                <w:i/>
              </w:rPr>
              <w:t>high Power</w:t>
            </w:r>
            <w:proofErr w:type="gramEnd"/>
            <w:r>
              <w:rPr>
                <w:rFonts w:eastAsia="宋体"/>
                <w:bCs/>
                <w:i/>
              </w:rPr>
              <w:t xml:space="preserve">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Number of symbols or proportion of symbols in the current SAR window that UE assumes to sustain the </w:t>
            </w:r>
            <w:proofErr w:type="gramStart"/>
            <w:r>
              <w:rPr>
                <w:rFonts w:eastAsia="宋体"/>
                <w:bCs/>
                <w:i/>
              </w:rPr>
              <w:t>high power</w:t>
            </w:r>
            <w:proofErr w:type="gramEnd"/>
            <w:r>
              <w:rPr>
                <w:rFonts w:eastAsia="宋体"/>
                <w:bCs/>
                <w:i/>
              </w:rPr>
              <w:t xml:space="preserve"> class without having to </w:t>
            </w:r>
            <w:proofErr w:type="spellStart"/>
            <w:r>
              <w:rPr>
                <w:rFonts w:eastAsia="宋体"/>
                <w:bCs/>
                <w:i/>
              </w:rPr>
              <w:t>fallback</w:t>
            </w:r>
            <w:proofErr w:type="spellEnd"/>
            <w:r>
              <w:rPr>
                <w:rFonts w:eastAsia="宋体"/>
                <w:bCs/>
                <w:i/>
              </w:rPr>
              <w:t xml:space="preserve">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w:t>
            </w:r>
            <w:proofErr w:type="spellStart"/>
            <w:r>
              <w:rPr>
                <w:rFonts w:eastAsia="宋体"/>
                <w:bCs/>
                <w:i/>
              </w:rPr>
              <w:t>fallback</w:t>
            </w:r>
            <w:proofErr w:type="spellEnd"/>
            <w:r>
              <w:rPr>
                <w:rFonts w:eastAsia="宋体"/>
                <w:bCs/>
                <w:i/>
              </w:rPr>
              <w:t>;</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w:t>
            </w:r>
            <w:proofErr w:type="spellStart"/>
            <w:r>
              <w:rPr>
                <w:rFonts w:hint="eastAsia"/>
                <w:i/>
                <w:iCs/>
                <w:lang w:val="en-US" w:eastAsia="zh-CN"/>
              </w:rPr>
              <w:t>gNB</w:t>
            </w:r>
            <w:proofErr w:type="spellEnd"/>
            <w:r>
              <w:rPr>
                <w:rFonts w:hint="eastAsia"/>
                <w:i/>
                <w:iCs/>
                <w:lang w:val="en-US" w:eastAsia="zh-CN"/>
              </w:rPr>
              <w:t xml:space="preserve">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lastRenderedPageBreak/>
              <w:t>Proposal 1:</w:t>
            </w:r>
            <w:r>
              <w:rPr>
                <w:rFonts w:eastAsiaTheme="minorEastAsia"/>
                <w:i/>
                <w:sz w:val="20"/>
              </w:rPr>
              <w:t xml:space="preserve"> Support UE indicating the power class change to the </w:t>
            </w:r>
            <w:proofErr w:type="spellStart"/>
            <w:r>
              <w:rPr>
                <w:rFonts w:eastAsiaTheme="minorEastAsia"/>
                <w:i/>
                <w:sz w:val="20"/>
              </w:rPr>
              <w:t>gNB</w:t>
            </w:r>
            <w:proofErr w:type="spellEnd"/>
            <w:r>
              <w:rPr>
                <w:rFonts w:eastAsiaTheme="minorEastAsia"/>
                <w:i/>
                <w:sz w:val="20"/>
              </w:rPr>
              <w:t xml:space="preserve">.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xml:space="preserve">: For R18 CA/DC enhancements, repurpose the existing PHR framework to report any new parameters that are agreed to be shared by the UE to the </w:t>
            </w:r>
            <w:proofErr w:type="spellStart"/>
            <w:r>
              <w:rPr>
                <w:i/>
                <w:iCs/>
                <w:lang w:eastAsia="zh-CN"/>
              </w:rPr>
              <w:t>gNB</w:t>
            </w:r>
            <w:proofErr w:type="spellEnd"/>
            <w:r>
              <w:rPr>
                <w:i/>
                <w:iCs/>
                <w:lang w:eastAsia="zh-CN"/>
              </w:rPr>
              <w:t>.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w:t>
            </w:r>
            <w:proofErr w:type="spellStart"/>
            <w:r>
              <w:rPr>
                <w:rFonts w:eastAsia="Times New Roman"/>
                <w:i/>
                <w:iCs/>
              </w:rPr>
              <w:t>gNB</w:t>
            </w:r>
            <w:proofErr w:type="spellEnd"/>
            <w:r>
              <w:rPr>
                <w:rFonts w:eastAsia="Times New Roman"/>
                <w:i/>
                <w:iCs/>
              </w:rPr>
              <w:t xml:space="preserve"> of UE’s operations in relation to power class </w:t>
            </w:r>
            <w:proofErr w:type="spellStart"/>
            <w:r>
              <w:rPr>
                <w:rFonts w:eastAsia="Times New Roman"/>
                <w:i/>
                <w:iCs/>
              </w:rPr>
              <w:t>fallback</w:t>
            </w:r>
            <w:proofErr w:type="spellEnd"/>
            <w:r>
              <w:rPr>
                <w:rFonts w:eastAsia="Times New Roman"/>
                <w:i/>
                <w:iCs/>
              </w:rPr>
              <w:t xml:space="preserve">,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w:t>
            </w:r>
            <w:proofErr w:type="spellStart"/>
            <w:r>
              <w:rPr>
                <w:rFonts w:eastAsia="Times New Roman"/>
                <w:i/>
                <w:iCs/>
                <w:lang w:eastAsia="en-GB"/>
              </w:rPr>
              <w:t>fallback</w:t>
            </w:r>
            <w:proofErr w:type="spellEnd"/>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 xml:space="preserve">triggering a power class </w:t>
            </w:r>
            <w:proofErr w:type="spellStart"/>
            <w:r>
              <w:rPr>
                <w:rFonts w:eastAsia="Times New Roman"/>
                <w:i/>
                <w:iCs/>
                <w:lang w:eastAsia="en-GB"/>
              </w:rPr>
              <w:t>fallback</w:t>
            </w:r>
            <w:proofErr w:type="spellEnd"/>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w:t>
            </w:r>
            <w:proofErr w:type="spellStart"/>
            <w:r>
              <w:rPr>
                <w:rFonts w:eastAsia="Times New Roman"/>
                <w:i/>
                <w:iCs/>
                <w:lang w:eastAsia="en-GB"/>
              </w:rPr>
              <w:t>fallback</w:t>
            </w:r>
            <w:proofErr w:type="spellEnd"/>
            <w:r>
              <w:rPr>
                <w:rFonts w:eastAsia="Times New Roman"/>
                <w:i/>
                <w:iCs/>
                <w:lang w:eastAsia="en-GB"/>
              </w:rPr>
              <w:t>,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lastRenderedPageBreak/>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w:t>
            </w:r>
            <w:proofErr w:type="spellStart"/>
            <w:r>
              <w:rPr>
                <w:i/>
                <w:iCs/>
                <w:lang w:eastAsia="zh-CN"/>
              </w:rPr>
              <w:t>gNB</w:t>
            </w:r>
            <w:proofErr w:type="spellEnd"/>
            <w:r>
              <w:rPr>
                <w:i/>
                <w:iCs/>
                <w:lang w:eastAsia="zh-CN"/>
              </w:rPr>
              <w:t xml:space="preserve">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w:t>
            </w:r>
            <w:proofErr w:type="spellStart"/>
            <w:r>
              <w:rPr>
                <w:i/>
                <w:iCs/>
                <w:lang w:eastAsia="zh-CN"/>
              </w:rPr>
              <w:t>gNB</w:t>
            </w:r>
            <w:proofErr w:type="spellEnd"/>
            <w:r>
              <w:rPr>
                <w:i/>
                <w:iCs/>
                <w:lang w:eastAsia="zh-CN"/>
              </w:rPr>
              <w:t xml:space="preserve"> schedule uplink transmission while not triggering UE power class </w:t>
            </w:r>
            <w:proofErr w:type="spellStart"/>
            <w:r>
              <w:rPr>
                <w:i/>
                <w:iCs/>
                <w:lang w:eastAsia="zh-CN"/>
              </w:rPr>
              <w:t>fallback</w:t>
            </w:r>
            <w:proofErr w:type="spellEnd"/>
            <w:r>
              <w:rPr>
                <w:i/>
                <w:iCs/>
                <w:lang w:eastAsia="zh-CN"/>
              </w:rPr>
              <w:t>.</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w:t>
            </w:r>
            <w:proofErr w:type="spellStart"/>
            <w:r>
              <w:rPr>
                <w:i/>
                <w:iCs/>
                <w:lang w:eastAsia="zh-CN"/>
              </w:rPr>
              <w:t>gNB</w:t>
            </w:r>
            <w:proofErr w:type="spellEnd"/>
            <w:r>
              <w:rPr>
                <w:i/>
                <w:iCs/>
                <w:lang w:eastAsia="zh-CN"/>
              </w:rPr>
              <w:t xml:space="preserve">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8"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48"/>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lastRenderedPageBreak/>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xml:space="preserve">: Further discuss the gains of MPR/PAR reduction techniques, and potential impact on </w:t>
            </w:r>
            <w:proofErr w:type="spellStart"/>
            <w:r>
              <w:rPr>
                <w:rFonts w:eastAsia="宋体"/>
                <w:i/>
                <w:iCs/>
                <w:lang w:eastAsia="zh-CN"/>
              </w:rPr>
              <w:t>gNB</w:t>
            </w:r>
            <w:proofErr w:type="spellEnd"/>
            <w:r>
              <w:rPr>
                <w:rFonts w:eastAsia="宋体"/>
                <w:i/>
                <w:iCs/>
                <w:lang w:eastAsia="zh-CN"/>
              </w:rPr>
              <w:t xml:space="preserve">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lastRenderedPageBreak/>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proofErr w:type="spellStart"/>
            <w:r>
              <w:rPr>
                <w:i/>
              </w:rPr>
              <w:t>gNB</w:t>
            </w:r>
            <w:proofErr w:type="spellEnd"/>
            <w:r>
              <w:rPr>
                <w:i/>
              </w:rPr>
              <w:t xml:space="preserve">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lastRenderedPageBreak/>
              <w:t xml:space="preserve">Proposal 4. </w:t>
            </w:r>
            <w:r>
              <w:rPr>
                <w:rFonts w:eastAsia="宋体"/>
                <w:bCs/>
                <w:i/>
                <w:lang w:eastAsia="zh-CN"/>
              </w:rPr>
              <w:t xml:space="preserve">The FDRA field only indicates the number of PRBs in the </w:t>
            </w:r>
            <w:proofErr w:type="spellStart"/>
            <w:r>
              <w:rPr>
                <w:rFonts w:eastAsia="宋体"/>
                <w:bCs/>
                <w:i/>
                <w:lang w:eastAsia="zh-CN"/>
              </w:rPr>
              <w:t>inband</w:t>
            </w:r>
            <w:proofErr w:type="spellEnd"/>
            <w:r>
              <w:rPr>
                <w:rFonts w:eastAsia="宋体"/>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w:t>
            </w:r>
            <w:proofErr w:type="spellStart"/>
            <w:r>
              <w:rPr>
                <w:rFonts w:eastAsia="等线"/>
                <w:i/>
                <w:iCs/>
                <w:lang w:eastAsia="zh-CN"/>
              </w:rPr>
              <w:t>gNB</w:t>
            </w:r>
            <w:proofErr w:type="spellEnd"/>
            <w:r>
              <w:rPr>
                <w:rFonts w:eastAsia="等线"/>
                <w:i/>
                <w:iCs/>
                <w:lang w:eastAsia="zh-CN"/>
              </w:rPr>
              <w:t>.</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w:t>
            </w:r>
            <w:proofErr w:type="spellStart"/>
            <w:r>
              <w:rPr>
                <w:i/>
                <w:iCs/>
              </w:rPr>
              <w:t>gNB</w:t>
            </w:r>
            <w:proofErr w:type="spellEnd"/>
            <w:r>
              <w:rPr>
                <w:i/>
                <w:iCs/>
              </w:rPr>
              <w:t>.</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 xml:space="preserve">A list of candidate solutions, including necessary parameters, from RAN1 perspective should be ready before the end of RAN1 #111, and should be included in </w:t>
      </w:r>
      <w:proofErr w:type="gramStart"/>
      <w:r>
        <w:rPr>
          <w:iCs/>
          <w:sz w:val="22"/>
          <w:szCs w:val="22"/>
          <w:lang w:val="en-US"/>
        </w:rPr>
        <w:t>an</w:t>
      </w:r>
      <w:proofErr w:type="gramEnd"/>
      <w:r>
        <w:rPr>
          <w:iCs/>
          <w:sz w:val="22"/>
          <w:szCs w:val="22"/>
          <w:lang w:val="en-US"/>
        </w:rPr>
        <w:t xml:space="preserve">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w:t>
      </w:r>
      <w:proofErr w:type="spellStart"/>
      <w:r>
        <w:rPr>
          <w:sz w:val="22"/>
          <w:szCs w:val="22"/>
          <w:lang w:val="en-US" w:eastAsia="ja-JP"/>
        </w:rPr>
        <w:t>gNB</w:t>
      </w:r>
      <w:proofErr w:type="spellEnd"/>
      <w:r>
        <w:rPr>
          <w:sz w:val="22"/>
          <w:szCs w:val="22"/>
          <w:lang w:val="en-US" w:eastAsia="ja-JP"/>
        </w:rPr>
        <w:t xml:space="preserve">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xml:space="preserve">, defined as the SNR variation </w:t>
      </w:r>
      <w:proofErr w:type="spellStart"/>
      <w:r>
        <w:rPr>
          <w:rFonts w:eastAsia="Microsoft YaHei UI" w:cs="Times"/>
          <w:color w:val="000000"/>
          <w:sz w:val="22"/>
          <w:szCs w:val="22"/>
          <w:lang w:val="en-US"/>
        </w:rPr>
        <w:t>w.r.t.</w:t>
      </w:r>
      <w:proofErr w:type="spellEnd"/>
      <w:r>
        <w:rPr>
          <w:rFonts w:eastAsia="Microsoft YaHei UI" w:cs="Times"/>
          <w:color w:val="000000"/>
          <w:sz w:val="22"/>
          <w:szCs w:val="22"/>
          <w:lang w:val="en-US"/>
        </w:rPr>
        <w:t xml:space="preserve">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w:t>
      </w:r>
      <w:proofErr w:type="gramStart"/>
      <w:r>
        <w:rPr>
          <w:rFonts w:eastAsia="Microsoft YaHei UI" w:cs="Times"/>
          <w:sz w:val="22"/>
          <w:szCs w:val="22"/>
          <w:lang w:val="en-US"/>
        </w:rPr>
        <w:t>are allowed to</w:t>
      </w:r>
      <w:proofErr w:type="gramEnd"/>
      <w:r>
        <w:rPr>
          <w:rFonts w:eastAsia="Microsoft YaHei UI" w:cs="Times"/>
          <w:sz w:val="22"/>
          <w:szCs w:val="22"/>
          <w:lang w:val="en-US"/>
        </w:rPr>
        <w:t xml:space="preserve">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lastRenderedPageBreak/>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aoya Shibaike (芝池 尚哉)" w:date="2023-04-20T10:43:00Z" w:initials="NS(尚">
    <w:p w14:paraId="711A64F2"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 xml:space="preserve">The update on this column is intended to identify each proposal from companies, so that other companies can point out </w:t>
      </w:r>
      <w:proofErr w:type="gramStart"/>
      <w:r>
        <w:rPr>
          <w:rFonts w:eastAsia="MS Mincho"/>
          <w:lang w:eastAsia="ja-JP"/>
        </w:rPr>
        <w:t>a single one</w:t>
      </w:r>
      <w:proofErr w:type="gramEnd"/>
      <w:r>
        <w:rPr>
          <w:rFonts w:eastAsia="MS Mincho"/>
          <w:lang w:eastAsia="ja-JP"/>
        </w:rPr>
        <w:t xml:space="preserve"> when commenting in the table below in a clear manner. Good to clarify company name and index in my view. Now the index is sequential irrespective of companies</w:t>
      </w:r>
    </w:p>
    <w:p w14:paraId="2340A8B3" w14:textId="1C9F7E6B" w:rsidR="00E145F1" w:rsidRDefault="00E145F1">
      <w:pPr>
        <w:pStyle w:val="aa"/>
      </w:pPr>
    </w:p>
  </w:comment>
  <w:comment w:id="12" w:author="Naoya Shibaike (芝池 尚哉)" w:date="2023-04-20T10:31:00Z" w:initials="NS(尚">
    <w:p w14:paraId="2301A559" w14:textId="2C1B49F5" w:rsidR="00FF5A84" w:rsidRPr="00FF5A84" w:rsidRDefault="00FF5A84">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aa"/>
        <w:rPr>
          <w:rFonts w:eastAsia="MS Mincho"/>
          <w:lang w:eastAsia="ja-JP"/>
        </w:rPr>
      </w:pPr>
      <w:r>
        <w:rPr>
          <w:rStyle w:val="aff"/>
        </w:rPr>
        <w:annotationRef/>
      </w:r>
      <w:r>
        <w:rPr>
          <w:rStyle w:val="aff"/>
        </w:rPr>
        <w:annotationRef/>
      </w:r>
      <w:r>
        <w:rPr>
          <w:rFonts w:eastAsia="MS Mincho"/>
          <w:lang w:eastAsia="ja-JP"/>
        </w:rPr>
        <w:t xml:space="preserve">The update on this column is intended to identify each proposal from companies, so that other companies can point out </w:t>
      </w:r>
      <w:proofErr w:type="gramStart"/>
      <w:r>
        <w:rPr>
          <w:rFonts w:eastAsia="MS Mincho"/>
          <w:lang w:eastAsia="ja-JP"/>
        </w:rPr>
        <w:t>a single one</w:t>
      </w:r>
      <w:proofErr w:type="gramEnd"/>
      <w:r>
        <w:rPr>
          <w:rFonts w:eastAsia="MS Mincho"/>
          <w:lang w:eastAsia="ja-JP"/>
        </w:rPr>
        <w:t xml:space="preserve"> when commenting in the table below in a clear manner. Good to clarify company name and index in my view. Now the index is sequential irrespective of companies</w:t>
      </w:r>
    </w:p>
    <w:p w14:paraId="35B06AFB" w14:textId="77777777" w:rsidR="00E145F1" w:rsidRDefault="00E145F1" w:rsidP="00E145F1">
      <w:pPr>
        <w:pStyle w:val="aa"/>
      </w:pPr>
    </w:p>
  </w:comment>
  <w:comment w:id="30" w:author="Naoya Shibaike (芝池 尚哉)" w:date="2023-04-20T10:31:00Z" w:initials="NS(尚">
    <w:p w14:paraId="5E8246A9" w14:textId="77777777" w:rsidR="001B53F5" w:rsidRPr="00FF5A84" w:rsidRDefault="001B53F5" w:rsidP="001B53F5">
      <w:pPr>
        <w:pStyle w:val="aa"/>
        <w:rPr>
          <w:rFonts w:eastAsia="MS Mincho"/>
          <w:lang w:eastAsia="ja-JP"/>
        </w:rPr>
      </w:pPr>
      <w:r>
        <w:rPr>
          <w:rStyle w:val="aff"/>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FF88E" w14:textId="77777777" w:rsidR="00B6575D" w:rsidRDefault="00B6575D">
      <w:pPr>
        <w:spacing w:after="0"/>
      </w:pPr>
      <w:r>
        <w:separator/>
      </w:r>
    </w:p>
  </w:endnote>
  <w:endnote w:type="continuationSeparator" w:id="0">
    <w:p w14:paraId="1CEC8312" w14:textId="77777777" w:rsidR="00B6575D" w:rsidRDefault="00B6575D">
      <w:pPr>
        <w:spacing w:after="0"/>
      </w:pPr>
      <w:r>
        <w:continuationSeparator/>
      </w:r>
    </w:p>
  </w:endnote>
  <w:endnote w:type="continuationNotice" w:id="1">
    <w:p w14:paraId="497545A4" w14:textId="77777777" w:rsidR="00B6575D" w:rsidRDefault="00B657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F37F6" w14:textId="77777777" w:rsidR="00B6575D" w:rsidRDefault="00B6575D">
      <w:pPr>
        <w:spacing w:after="0"/>
      </w:pPr>
      <w:r>
        <w:separator/>
      </w:r>
    </w:p>
  </w:footnote>
  <w:footnote w:type="continuationSeparator" w:id="0">
    <w:p w14:paraId="22C08F2F" w14:textId="77777777" w:rsidR="00B6575D" w:rsidRDefault="00B6575D">
      <w:pPr>
        <w:spacing w:after="0"/>
      </w:pPr>
      <w:r>
        <w:continuationSeparator/>
      </w:r>
    </w:p>
  </w:footnote>
  <w:footnote w:type="continuationNotice" w:id="1">
    <w:p w14:paraId="04E32D47" w14:textId="77777777" w:rsidR="00B6575D" w:rsidRDefault="00B657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lvlOverride w:ilvl="0">
      <w:startOverride w:val="1"/>
    </w:lvlOverride>
  </w:num>
  <w:num w:numId="2">
    <w:abstractNumId w:val="52"/>
  </w:num>
  <w:num w:numId="3">
    <w:abstractNumId w:val="31"/>
  </w:num>
  <w:num w:numId="4">
    <w:abstractNumId w:val="19"/>
  </w:num>
  <w:num w:numId="5">
    <w:abstractNumId w:val="6"/>
  </w:num>
  <w:num w:numId="6">
    <w:abstractNumId w:val="23"/>
  </w:num>
  <w:num w:numId="7">
    <w:abstractNumId w:val="29"/>
  </w:num>
  <w:num w:numId="8">
    <w:abstractNumId w:val="16"/>
  </w:num>
  <w:num w:numId="9">
    <w:abstractNumId w:val="57"/>
  </w:num>
  <w:num w:numId="10">
    <w:abstractNumId w:val="71"/>
  </w:num>
  <w:num w:numId="11">
    <w:abstractNumId w:val="55"/>
  </w:num>
  <w:num w:numId="12">
    <w:abstractNumId w:val="5"/>
  </w:num>
  <w:num w:numId="13">
    <w:abstractNumId w:val="58"/>
  </w:num>
  <w:num w:numId="14">
    <w:abstractNumId w:val="32"/>
  </w:num>
  <w:num w:numId="15">
    <w:abstractNumId w:val="12"/>
  </w:num>
  <w:num w:numId="16">
    <w:abstractNumId w:val="4"/>
  </w:num>
  <w:num w:numId="17">
    <w:abstractNumId w:val="79"/>
  </w:num>
  <w:num w:numId="18">
    <w:abstractNumId w:val="18"/>
  </w:num>
  <w:num w:numId="19">
    <w:abstractNumId w:val="36"/>
  </w:num>
  <w:num w:numId="20">
    <w:abstractNumId w:val="56"/>
  </w:num>
  <w:num w:numId="21">
    <w:abstractNumId w:val="17"/>
  </w:num>
  <w:num w:numId="22">
    <w:abstractNumId w:val="77"/>
  </w:num>
  <w:num w:numId="23">
    <w:abstractNumId w:val="69"/>
  </w:num>
  <w:num w:numId="24">
    <w:abstractNumId w:val="61"/>
  </w:num>
  <w:num w:numId="25">
    <w:abstractNumId w:val="41"/>
  </w:num>
  <w:num w:numId="26">
    <w:abstractNumId w:val="70"/>
  </w:num>
  <w:num w:numId="27">
    <w:abstractNumId w:val="48"/>
  </w:num>
  <w:num w:numId="28">
    <w:abstractNumId w:val="20"/>
  </w:num>
  <w:num w:numId="29">
    <w:abstractNumId w:val="27"/>
  </w:num>
  <w:num w:numId="30">
    <w:abstractNumId w:val="63"/>
  </w:num>
  <w:num w:numId="31">
    <w:abstractNumId w:val="73"/>
  </w:num>
  <w:num w:numId="32">
    <w:abstractNumId w:val="11"/>
  </w:num>
  <w:num w:numId="33">
    <w:abstractNumId w:val="75"/>
  </w:num>
  <w:num w:numId="34">
    <w:abstractNumId w:val="35"/>
  </w:num>
  <w:num w:numId="35">
    <w:abstractNumId w:val="43"/>
  </w:num>
  <w:num w:numId="36">
    <w:abstractNumId w:val="64"/>
  </w:num>
  <w:num w:numId="37">
    <w:abstractNumId w:val="60"/>
  </w:num>
  <w:num w:numId="38">
    <w:abstractNumId w:val="34"/>
  </w:num>
  <w:num w:numId="39">
    <w:abstractNumId w:val="26"/>
  </w:num>
  <w:num w:numId="40">
    <w:abstractNumId w:val="76"/>
  </w:num>
  <w:num w:numId="41">
    <w:abstractNumId w:val="44"/>
  </w:num>
  <w:num w:numId="42">
    <w:abstractNumId w:val="8"/>
  </w:num>
  <w:num w:numId="43">
    <w:abstractNumId w:val="47"/>
  </w:num>
  <w:num w:numId="44">
    <w:abstractNumId w:val="25"/>
  </w:num>
  <w:num w:numId="45">
    <w:abstractNumId w:val="21"/>
  </w:num>
  <w:num w:numId="46">
    <w:abstractNumId w:val="67"/>
  </w:num>
  <w:num w:numId="47">
    <w:abstractNumId w:val="50"/>
  </w:num>
  <w:num w:numId="48">
    <w:abstractNumId w:val="46"/>
  </w:num>
  <w:num w:numId="49">
    <w:abstractNumId w:val="53"/>
  </w:num>
  <w:num w:numId="50">
    <w:abstractNumId w:val="33"/>
  </w:num>
  <w:num w:numId="51">
    <w:abstractNumId w:val="59"/>
  </w:num>
  <w:num w:numId="52">
    <w:abstractNumId w:val="42"/>
  </w:num>
  <w:num w:numId="53">
    <w:abstractNumId w:val="13"/>
  </w:num>
  <w:num w:numId="54">
    <w:abstractNumId w:val="45"/>
  </w:num>
  <w:num w:numId="55">
    <w:abstractNumId w:val="7"/>
  </w:num>
  <w:num w:numId="56">
    <w:abstractNumId w:val="28"/>
  </w:num>
  <w:num w:numId="57">
    <w:abstractNumId w:val="78"/>
  </w:num>
  <w:num w:numId="58">
    <w:abstractNumId w:val="9"/>
  </w:num>
  <w:num w:numId="59">
    <w:abstractNumId w:val="49"/>
  </w:num>
  <w:num w:numId="60">
    <w:abstractNumId w:val="24"/>
  </w:num>
  <w:num w:numId="61">
    <w:abstractNumId w:val="39"/>
  </w:num>
  <w:num w:numId="62">
    <w:abstractNumId w:val="40"/>
  </w:num>
  <w:num w:numId="63">
    <w:abstractNumId w:val="38"/>
  </w:num>
  <w:num w:numId="64">
    <w:abstractNumId w:val="22"/>
  </w:num>
  <w:num w:numId="65">
    <w:abstractNumId w:val="62"/>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30"/>
  </w:num>
  <w:num w:numId="69">
    <w:abstractNumId w:val="15"/>
  </w:num>
  <w:num w:numId="70">
    <w:abstractNumId w:val="14"/>
  </w:num>
  <w:num w:numId="71">
    <w:abstractNumId w:val="3"/>
  </w:num>
  <w:num w:numId="72">
    <w:abstractNumId w:val="65"/>
  </w:num>
  <w:num w:numId="73">
    <w:abstractNumId w:val="2"/>
  </w:num>
  <w:num w:numId="74">
    <w:abstractNumId w:val="72"/>
  </w:num>
  <w:num w:numId="75">
    <w:abstractNumId w:val="66"/>
  </w:num>
  <w:num w:numId="76">
    <w:abstractNumId w:val="51"/>
  </w:num>
  <w:num w:numId="77">
    <w:abstractNumId w:val="54"/>
  </w:num>
  <w:num w:numId="78">
    <w:abstractNumId w:val="0"/>
  </w:num>
  <w:num w:numId="79">
    <w:abstractNumId w:val="1"/>
  </w:num>
  <w:num w:numId="80">
    <w:abstractNumId w:val="1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4.wmf"/><Relationship Id="rId34" Type="http://schemas.openxmlformats.org/officeDocument/2006/relationships/image" Target="media/image13.wmf"/><Relationship Id="rId42" Type="http://schemas.openxmlformats.org/officeDocument/2006/relationships/oleObject" Target="embeddings/oleObject10.bin"/><Relationship Id="rId47" Type="http://schemas.openxmlformats.org/officeDocument/2006/relationships/image" Target="media/image20.wmf"/><Relationship Id="rId50" Type="http://schemas.openxmlformats.org/officeDocument/2006/relationships/oleObject" Target="embeddings/oleObject14.bin"/><Relationship Id="rId55" Type="http://schemas.openxmlformats.org/officeDocument/2006/relationships/image" Target="media/image24.wmf"/><Relationship Id="rId63" Type="http://schemas.openxmlformats.org/officeDocument/2006/relationships/oleObject" Target="embeddings/oleObject22.bin"/><Relationship Id="rId68"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18.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20.bin"/><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9BCFF3A-7E30-4301-9544-8E3EE1B9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81</Pages>
  <Words>29604</Words>
  <Characters>168748</Characters>
  <Application>Microsoft Office Word</Application>
  <DocSecurity>0</DocSecurity>
  <Lines>1406</Lines>
  <Paragraphs>395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崔胜江</cp:lastModifiedBy>
  <cp:revision>14</cp:revision>
  <cp:lastPrinted>1900-12-31T16:00:00Z</cp:lastPrinted>
  <dcterms:created xsi:type="dcterms:W3CDTF">2023-04-21T08:26:00Z</dcterms:created>
  <dcterms:modified xsi:type="dcterms:W3CDTF">2023-04-21T10:14:00Z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