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D85C" w14:textId="77777777" w:rsidR="00584963" w:rsidRDefault="000933A6">
      <w:pPr>
        <w:pStyle w:val="Header"/>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Pr>
          <w:bCs/>
          <w:sz w:val="24"/>
          <w:szCs w:val="24"/>
        </w:rPr>
        <w:t>R1-230xxxx</w:t>
      </w:r>
    </w:p>
    <w:p w14:paraId="6A191D5B" w14:textId="77777777" w:rsidR="00584963" w:rsidRDefault="000933A6">
      <w:pPr>
        <w:pStyle w:val="Header"/>
        <w:jc w:val="both"/>
        <w:rPr>
          <w:bCs/>
          <w:sz w:val="24"/>
          <w:szCs w:val="24"/>
          <w:lang w:val="en-US"/>
        </w:rPr>
      </w:pPr>
      <w:r>
        <w:rPr>
          <w:bCs/>
          <w:sz w:val="24"/>
          <w:szCs w:val="24"/>
          <w:lang w:val="en-US"/>
        </w:rPr>
        <w:t>e-Meeting, April 17 – 26, 2023</w:t>
      </w:r>
    </w:p>
    <w:bookmarkEnd w:id="0"/>
    <w:p w14:paraId="60882764" w14:textId="77777777" w:rsidR="00584963" w:rsidRDefault="00584963">
      <w:pPr>
        <w:pStyle w:val="Header"/>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71710EFC"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 xml:space="preserve">#2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Heading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SimSun"/>
          <w:i/>
          <w:iCs/>
          <w:lang w:val="en-US" w:eastAsia="zh-CN"/>
        </w:rPr>
        <w:t>i</w:t>
      </w:r>
      <w:r>
        <w:rPr>
          <w:i/>
          <w:iCs/>
          <w:lang w:val="en-US"/>
        </w:rPr>
        <w:t xml:space="preserve">ncreasing UE power high limit for CA and DC based on Rel-17 RAN4 work on “Increasing UE power high limit for CA and DC”, </w:t>
      </w:r>
      <w:r>
        <w:rPr>
          <w:rFonts w:eastAsia="SimSun"/>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Heading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ListParagraph"/>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ListParagraph"/>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ListParagraph"/>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ListParagraph"/>
        <w:numPr>
          <w:ilvl w:val="1"/>
          <w:numId w:val="6"/>
        </w:numPr>
        <w:jc w:val="both"/>
        <w:rPr>
          <w:sz w:val="22"/>
          <w:lang w:val="en-US"/>
        </w:rPr>
      </w:pPr>
      <w:r>
        <w:rPr>
          <w:sz w:val="22"/>
          <w:lang w:val="en-US"/>
        </w:rPr>
        <w:t>NA</w:t>
      </w:r>
    </w:p>
    <w:p w14:paraId="5A003E2D"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ListParagraph"/>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Heading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ListParagraph"/>
        <w:numPr>
          <w:ilvl w:val="0"/>
          <w:numId w:val="7"/>
        </w:numPr>
        <w:jc w:val="both"/>
        <w:rPr>
          <w:sz w:val="22"/>
          <w:lang w:val="en-US"/>
        </w:rPr>
      </w:pPr>
      <w:r>
        <w:rPr>
          <w:sz w:val="22"/>
          <w:lang w:val="en-US"/>
        </w:rPr>
        <w:t>Implications of the reply LS from RAN4</w:t>
      </w:r>
    </w:p>
    <w:p w14:paraId="0548DBD4" w14:textId="77777777" w:rsidR="00584963" w:rsidRDefault="000933A6">
      <w:pPr>
        <w:pStyle w:val="ListParagraph"/>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Heading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In this meeting, RAN1 receives an LS from RAN4 (R1-2302270) replying to RAN1 LS (R1-2210739) on enhancements to realize increasing UE power high limit for CA and DC. The following can be noted from the LS from RAN4:</w:t>
      </w:r>
    </w:p>
    <w:tbl>
      <w:tblPr>
        <w:tblStyle w:val="TableGrid"/>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RAN4 would like to note that the delivery of high-power UL across all bands is dependent on SAR/MPE considerations at the UE during CA/DC operation. Regarding information exchange needed between the UE and gNB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TableGrid"/>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Heading2"/>
              <w:ind w:left="0" w:firstLine="0"/>
              <w:jc w:val="both"/>
              <w:rPr>
                <w:rFonts w:ascii="Times New Roman" w:eastAsia="SimSun" w:hAnsi="Times New Roman"/>
                <w:b/>
                <w:sz w:val="20"/>
                <w:u w:val="single"/>
                <w:lang w:eastAsia="ko-KR"/>
              </w:rPr>
            </w:pPr>
            <w:r>
              <w:rPr>
                <w:rFonts w:ascii="Times New Roman" w:eastAsia="SimSun"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0EA7C52F" w14:textId="77777777" w:rsidR="00584963" w:rsidRDefault="000933A6">
            <w:pPr>
              <w:pStyle w:val="ListParagraph"/>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ListParagraph"/>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Heading2"/>
              <w:ind w:left="0" w:firstLine="0"/>
              <w:jc w:val="both"/>
              <w:rPr>
                <w:rFonts w:ascii="Times New Roman" w:eastAsia="SimSun" w:hAnsi="Times New Roman"/>
                <w:b/>
                <w:sz w:val="20"/>
                <w:u w:val="single"/>
                <w:lang w:eastAsia="ko-KR"/>
              </w:rPr>
            </w:pPr>
            <w:bookmarkStart w:id="2" w:name="_Hlk119546542"/>
            <w:r>
              <w:rPr>
                <w:rFonts w:ascii="Times New Roman" w:eastAsia="SimSun" w:hAnsi="Times New Roman"/>
                <w:b/>
                <w:sz w:val="20"/>
                <w:u w:val="single"/>
                <w:lang w:eastAsia="ko-KR"/>
              </w:rPr>
              <w:t xml:space="preserve">Issue 5: </w:t>
            </w:r>
            <w:bookmarkEnd w:id="2"/>
            <w:r>
              <w:rPr>
                <w:rFonts w:ascii="Times New Roman" w:eastAsia="SimSun"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SimSun"/>
                <w:lang w:eastAsia="zh-CN"/>
              </w:rPr>
            </w:pPr>
            <w:r>
              <w:rPr>
                <w:b/>
                <w:lang w:eastAsia="zh-CN"/>
              </w:rPr>
              <w:t>&lt;Recommended WF&gt;</w:t>
            </w:r>
          </w:p>
          <w:p w14:paraId="7B22BED7" w14:textId="77777777" w:rsidR="00584963" w:rsidRDefault="000933A6">
            <w:pPr>
              <w:pStyle w:val="ListParagraph"/>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ListParagraph"/>
              <w:numPr>
                <w:ilvl w:val="2"/>
                <w:numId w:val="8"/>
              </w:numPr>
              <w:autoSpaceDN w:val="0"/>
              <w:spacing w:after="120"/>
              <w:contextualSpacing w:val="0"/>
              <w:rPr>
                <w:rFonts w:eastAsia="SimSun"/>
                <w:szCs w:val="24"/>
                <w:lang w:eastAsia="zh-CN"/>
              </w:rPr>
            </w:pPr>
            <w:r>
              <w:rPr>
                <w:rFonts w:eastAsia="SimSun"/>
                <w:szCs w:val="24"/>
                <w:lang w:eastAsia="zh-CN"/>
              </w:rPr>
              <w:t xml:space="preserve">Power class fallback </w:t>
            </w:r>
            <w:r>
              <w:rPr>
                <w:rFonts w:eastAsia="Times New Roman"/>
                <w:bCs/>
                <w:lang w:eastAsia="zh-CN"/>
              </w:rPr>
              <w:t>ΔP</w:t>
            </w:r>
            <w:r>
              <w:rPr>
                <w:rFonts w:eastAsia="Times New Roman"/>
                <w:bCs/>
                <w:vertAlign w:val="subscript"/>
                <w:lang w:eastAsia="zh-CN"/>
              </w:rPr>
              <w:t>PowerClass</w:t>
            </w:r>
            <w:r>
              <w:rPr>
                <w:rFonts w:eastAsia="SimSun"/>
                <w:szCs w:val="24"/>
                <w:lang w:eastAsia="zh-CN"/>
              </w:rPr>
              <w:t xml:space="preserve"> with aperiodic PHR. </w:t>
            </w:r>
          </w:p>
          <w:p w14:paraId="439D59E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t>Report power-class fallback ΔP</w:t>
            </w:r>
            <w:r>
              <w:rPr>
                <w:rFonts w:eastAsia="Times New Roman"/>
                <w:bCs/>
                <w:vertAlign w:val="subscript"/>
                <w:lang w:eastAsia="zh-CN"/>
              </w:rPr>
              <w:t>PowerClass</w:t>
            </w:r>
            <w:r>
              <w:rPr>
                <w:rFonts w:eastAsia="Times New Roman"/>
                <w:bCs/>
                <w:lang w:eastAsia="zh-CN"/>
              </w:rPr>
              <w:t xml:space="preserve"> in the PHR per serving cell, any power-class change, fallback or return to declared power class, should trigger an aperiodic PHR. This also includes FDD PC2.</w:t>
            </w:r>
          </w:p>
          <w:p w14:paraId="068EB096" w14:textId="77777777" w:rsidR="00584963" w:rsidRDefault="000933A6">
            <w:pPr>
              <w:pStyle w:val="ListParagraph"/>
              <w:numPr>
                <w:ilvl w:val="3"/>
                <w:numId w:val="8"/>
              </w:numPr>
              <w:autoSpaceDN w:val="0"/>
              <w:spacing w:after="120"/>
              <w:contextualSpacing w:val="0"/>
              <w:rPr>
                <w:rFonts w:eastAsia="SimSun"/>
                <w:szCs w:val="24"/>
                <w:lang w:eastAsia="zh-CN"/>
              </w:rPr>
            </w:pPr>
            <w:r>
              <w:rPr>
                <w:rFonts w:eastAsia="Times New Roman"/>
                <w:bCs/>
                <w:lang w:eastAsia="zh-CN"/>
              </w:rPr>
              <w:lastRenderedPageBreak/>
              <w:t>Report power-class fallback ΔP</w:t>
            </w:r>
            <w:r>
              <w:rPr>
                <w:rFonts w:eastAsia="Times New Roman"/>
                <w:bCs/>
                <w:vertAlign w:val="subscript"/>
                <w:lang w:eastAsia="zh-CN"/>
              </w:rPr>
              <w:t>PowerClass,CA</w:t>
            </w:r>
            <w:r>
              <w:rPr>
                <w:rFonts w:eastAsia="Times New Roman"/>
                <w:bCs/>
                <w:lang w:eastAsia="zh-CN"/>
              </w:rPr>
              <w:t xml:space="preserve"> in the multi-entry PHR for the BC; any BC power-class change, fallback or return to advertised BC power class, should also trigger an aperiodic PHR.</w:t>
            </w:r>
          </w:p>
          <w:p w14:paraId="2B1930C7" w14:textId="77777777" w:rsidR="00584963" w:rsidRDefault="000933A6">
            <w:pPr>
              <w:pStyle w:val="ListParagraph"/>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report power-class fallback ΔP</w:t>
            </w:r>
            <w:r>
              <w:rPr>
                <w:rFonts w:eastAsia="Times New Roman"/>
                <w:bCs/>
                <w:vertAlign w:val="subscript"/>
                <w:lang w:eastAsia="zh-CN"/>
              </w:rPr>
              <w:t>PowerClass,EN-DC</w:t>
            </w:r>
            <w:r>
              <w:rPr>
                <w:rFonts w:eastAsia="Times New Roman"/>
                <w:bCs/>
                <w:lang w:eastAsia="zh-CN"/>
              </w:rPr>
              <w:t xml:space="preserve"> in the multi-entry PHR for the BC.</w:t>
            </w:r>
          </w:p>
          <w:p w14:paraId="0071044F" w14:textId="77777777" w:rsidR="00584963" w:rsidRDefault="000933A6">
            <w:pPr>
              <w:pStyle w:val="ListParagraph"/>
              <w:numPr>
                <w:ilvl w:val="2"/>
                <w:numId w:val="8"/>
              </w:numPr>
              <w:autoSpaceDN w:val="0"/>
              <w:spacing w:after="120"/>
              <w:contextualSpacing w:val="0"/>
            </w:pPr>
            <w:r>
              <w:rPr>
                <w:rFonts w:eastAsia="SimSun"/>
                <w:szCs w:val="24"/>
                <w:lang w:eastAsia="zh-CN"/>
              </w:rPr>
              <w:t>Power class being used by the UE. Because</w:t>
            </w:r>
            <w:r>
              <w:rPr>
                <w:bCs/>
                <w:lang w:eastAsia="zh-CN"/>
              </w:rPr>
              <w:t xml:space="preserve"> reporting </w:t>
            </w:r>
            <w:r>
              <w:rPr>
                <w:rFonts w:eastAsia="Times New Roman"/>
                <w:bCs/>
                <w:lang w:eastAsia="zh-CN"/>
              </w:rPr>
              <w:t>ΔP</w:t>
            </w:r>
            <w:r>
              <w:rPr>
                <w:rFonts w:eastAsia="Times New Roman"/>
                <w:bCs/>
                <w:vertAlign w:val="subscript"/>
                <w:lang w:eastAsia="zh-CN"/>
              </w:rPr>
              <w:t>PowerClass</w:t>
            </w:r>
            <w:r>
              <w:rPr>
                <w:rFonts w:eastAsia="Times New Roman"/>
                <w:bCs/>
                <w:lang w:eastAsia="zh-CN"/>
              </w:rPr>
              <w:t xml:space="preserve"> must be a huge burden for both UE and network.</w:t>
            </w:r>
          </w:p>
          <w:p w14:paraId="0ABEFF27" w14:textId="77777777" w:rsidR="00584963" w:rsidRDefault="000933A6">
            <w:pPr>
              <w:pStyle w:val="ListParagraph"/>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ListParagraph"/>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ListParagraph"/>
              <w:numPr>
                <w:ilvl w:val="2"/>
                <w:numId w:val="8"/>
              </w:numPr>
              <w:autoSpaceDN w:val="0"/>
              <w:spacing w:after="120"/>
              <w:contextualSpacing w:val="0"/>
            </w:pPr>
            <w:r>
              <w:rPr>
                <w:rFonts w:eastAsia="SimSun"/>
                <w:szCs w:val="24"/>
                <w:lang w:eastAsia="zh-CN"/>
              </w:rPr>
              <w:t>The sustainable duty cycle over a certain duration that would prevent triggering a power class fallback at the UE, as well as period of applicability of the ∆</w:t>
            </w:r>
            <w:r>
              <w:rPr>
                <w:rFonts w:eastAsia="Times New Roman"/>
                <w:bCs/>
                <w:lang w:eastAsia="zh-CN"/>
              </w:rPr>
              <w:t>P</w:t>
            </w:r>
            <w:r>
              <w:rPr>
                <w:rFonts w:eastAsia="Times New Roman"/>
                <w:bCs/>
                <w:vertAlign w:val="subscript"/>
                <w:lang w:eastAsia="zh-CN"/>
              </w:rPr>
              <w:t>PowerClass</w:t>
            </w:r>
            <w:r>
              <w:rPr>
                <w:rFonts w:eastAsia="SimSun"/>
                <w:szCs w:val="24"/>
                <w:lang w:eastAsia="zh-CN"/>
              </w:rPr>
              <w:t xml:space="preserve"> report</w:t>
            </w:r>
            <w:r>
              <w:rPr>
                <w:rFonts w:eastAsia="Times New Roman"/>
                <w:bCs/>
                <w:lang w:eastAsia="zh-CN"/>
              </w:rPr>
              <w:t>.</w:t>
            </w:r>
          </w:p>
          <w:p w14:paraId="0A2BA93B" w14:textId="77777777" w:rsidR="00584963" w:rsidRDefault="000933A6">
            <w:pPr>
              <w:pStyle w:val="ListParagraph"/>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ListParagraph"/>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TableGrid"/>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5D0A0B14"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If your answer is NO, you cand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SimSun"/>
          <w:b/>
          <w:bCs/>
          <w:szCs w:val="24"/>
          <w:lang w:eastAsia="zh-CN"/>
        </w:rPr>
      </w:pPr>
    </w:p>
    <w:tbl>
      <w:tblPr>
        <w:tblStyle w:val="TableGrid8"/>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SimSun"/>
                <w:b w:val="0"/>
                <w:bCs w:val="0"/>
                <w:lang w:val="en-US"/>
              </w:rPr>
            </w:pPr>
            <w:r>
              <w:rPr>
                <w:rFonts w:eastAsia="SimSun"/>
                <w:lang w:val="en-US"/>
              </w:rPr>
              <w:t>Answer</w:t>
            </w:r>
          </w:p>
        </w:tc>
        <w:tc>
          <w:tcPr>
            <w:tcW w:w="7662" w:type="dxa"/>
            <w:vAlign w:val="center"/>
          </w:tcPr>
          <w:p w14:paraId="36690843" w14:textId="77777777" w:rsidR="00584963" w:rsidRDefault="000933A6">
            <w:pPr>
              <w:jc w:val="center"/>
              <w:rPr>
                <w:rFonts w:eastAsia="SimSun"/>
                <w:b w:val="0"/>
                <w:bCs w:val="0"/>
                <w:lang w:val="en-US"/>
              </w:rPr>
            </w:pPr>
            <w:r>
              <w:rPr>
                <w:rFonts w:eastAsia="SimSun"/>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SimSun"/>
                <w:b/>
                <w:bCs/>
                <w:lang w:val="en-US"/>
              </w:rPr>
            </w:pPr>
            <w:r>
              <w:rPr>
                <w:rFonts w:eastAsia="SimSun"/>
                <w:b/>
                <w:bCs/>
                <w:lang w:val="en-US"/>
              </w:rPr>
              <w:t>Yes</w:t>
            </w:r>
          </w:p>
        </w:tc>
        <w:tc>
          <w:tcPr>
            <w:tcW w:w="7662" w:type="dxa"/>
          </w:tcPr>
          <w:p w14:paraId="560F09C4" w14:textId="47EC08BB" w:rsidR="00584963" w:rsidRDefault="000933A6">
            <w:pPr>
              <w:jc w:val="both"/>
              <w:rPr>
                <w:rFonts w:eastAsia="SimSun"/>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SimSun" w:hint="eastAsia"/>
                <w:lang w:val="en-US" w:eastAsia="zh-CN"/>
              </w:rPr>
              <w:t xml:space="preserve"> CMCC</w:t>
            </w:r>
            <w:r w:rsidR="00597085">
              <w:rPr>
                <w:rFonts w:eastAsia="SimSun"/>
                <w:lang w:val="en-US" w:eastAsia="zh-CN"/>
              </w:rPr>
              <w:t>,</w:t>
            </w:r>
            <w:r w:rsidR="003064CC">
              <w:rPr>
                <w:rFonts w:eastAsia="SimSun"/>
                <w:lang w:val="en-US" w:eastAsia="zh-CN"/>
              </w:rPr>
              <w:t xml:space="preserve"> CTC</w:t>
            </w:r>
            <w:r w:rsidR="00597085">
              <w:rPr>
                <w:rFonts w:eastAsia="SimSun"/>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SimSun"/>
                <w:b/>
                <w:bCs/>
                <w:lang w:val="en-US"/>
              </w:rPr>
            </w:pPr>
            <w:r>
              <w:rPr>
                <w:rFonts w:eastAsia="SimSun"/>
                <w:b/>
                <w:bCs/>
                <w:lang w:val="en-US"/>
              </w:rPr>
              <w:t>No</w:t>
            </w:r>
          </w:p>
        </w:tc>
        <w:tc>
          <w:tcPr>
            <w:tcW w:w="7662" w:type="dxa"/>
          </w:tcPr>
          <w:p w14:paraId="2F43D6D1" w14:textId="767719BF" w:rsidR="00584963" w:rsidRDefault="008D1048">
            <w:pPr>
              <w:jc w:val="both"/>
              <w:rPr>
                <w:rFonts w:eastAsia="SimSun"/>
                <w:lang w:val="en-US"/>
              </w:rPr>
            </w:pPr>
            <w:r>
              <w:rPr>
                <w:rFonts w:eastAsia="SimSun"/>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TableGrid8"/>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3BF1A63D" w14:textId="77777777" w:rsidR="00584963" w:rsidRDefault="000933A6">
            <w:pPr>
              <w:jc w:val="center"/>
              <w:rPr>
                <w:rFonts w:eastAsia="SimSun"/>
                <w:b w:val="0"/>
                <w:bCs w:val="0"/>
                <w:lang w:val="en-US"/>
              </w:rPr>
            </w:pPr>
            <w:r>
              <w:rPr>
                <w:rFonts w:eastAsia="SimSun"/>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yes it is generally for information – in that sense, no reply from RAN1 to RAN4 seems ok (and yes, </w:t>
            </w:r>
            <w:r>
              <w:rPr>
                <w:rFonts w:eastAsia="SimSun"/>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Tdocs (which we really appreciate, since we know much less companies were interested in that topic itself). Actually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SimSun"/>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SimSun"/>
                <w:color w:val="FF0000"/>
                <w:lang w:val="en-US"/>
              </w:rPr>
            </w:pPr>
            <w:r>
              <w:rPr>
                <w:rFonts w:eastAsia="MS Mincho"/>
                <w:lang w:val="en-US" w:eastAsia="ja-JP"/>
              </w:rPr>
              <w:t>RAN1 can expect RAN4 will discuss about possible solutions[1].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SimSun"/>
                <w:lang w:val="en-US"/>
              </w:rPr>
            </w:pPr>
            <w:r w:rsidRPr="0009214B">
              <w:rPr>
                <w:rFonts w:eastAsia="SimSun"/>
                <w:lang w:val="en-US"/>
              </w:rPr>
              <w:t>QC</w:t>
            </w:r>
          </w:p>
        </w:tc>
        <w:tc>
          <w:tcPr>
            <w:tcW w:w="7654" w:type="dxa"/>
          </w:tcPr>
          <w:p w14:paraId="6124057B" w14:textId="77777777" w:rsidR="0009214B" w:rsidRPr="0009214B" w:rsidRDefault="0009214B" w:rsidP="0009214B">
            <w:pPr>
              <w:jc w:val="both"/>
              <w:rPr>
                <w:rFonts w:eastAsia="SimSun"/>
                <w:lang w:val="en-US"/>
              </w:rPr>
            </w:pPr>
            <w:r w:rsidRPr="0009214B">
              <w:rPr>
                <w:rFonts w:eastAsia="SimSun"/>
                <w:lang w:val="en-US"/>
              </w:rPr>
              <w:t>Yes, there do not appear to be any questions directed at RAN1 and a response may not be necessary.</w:t>
            </w:r>
          </w:p>
          <w:p w14:paraId="22C460DC" w14:textId="58960666" w:rsidR="0009214B" w:rsidRPr="0009214B" w:rsidRDefault="0009214B" w:rsidP="0009214B">
            <w:pPr>
              <w:jc w:val="both"/>
              <w:rPr>
                <w:rFonts w:eastAsia="SimSun"/>
                <w:lang w:val="en-US"/>
              </w:rPr>
            </w:pPr>
            <w:r w:rsidRPr="0009214B">
              <w:rPr>
                <w:rFonts w:eastAsia="SimSun"/>
                <w:lang w:val="en-US"/>
              </w:rPr>
              <w:t>We would however like RAN1 to have some more detailed discussions on the topics that RAN4 is looking at. One feedback we received was that it was not clear to RAN4 what enhancements will be useful</w:t>
            </w:r>
            <w:r>
              <w:rPr>
                <w:rFonts w:eastAsia="SimSun"/>
                <w:lang w:val="en-US"/>
              </w:rPr>
              <w:t xml:space="preserve"> from a RAN1 perspective</w:t>
            </w:r>
            <w:r w:rsidRPr="0009214B">
              <w:rPr>
                <w:rFonts w:eastAsia="SimSun"/>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SimSun"/>
                <w:lang w:val="en-US"/>
              </w:rPr>
            </w:pPr>
            <w:r w:rsidRPr="00091271">
              <w:rPr>
                <w:rFonts w:eastAsia="SimSun"/>
                <w:lang w:val="en-US"/>
              </w:rPr>
              <w:t>Ericsson</w:t>
            </w:r>
          </w:p>
        </w:tc>
        <w:tc>
          <w:tcPr>
            <w:tcW w:w="7654" w:type="dxa"/>
          </w:tcPr>
          <w:p w14:paraId="7DA24288" w14:textId="77777777" w:rsidR="008D1048" w:rsidRPr="00091271" w:rsidRDefault="008D1048" w:rsidP="00285F0D">
            <w:pPr>
              <w:jc w:val="both"/>
              <w:rPr>
                <w:rFonts w:eastAsia="SimSun"/>
                <w:lang w:val="en-US"/>
              </w:rPr>
            </w:pPr>
            <w:r w:rsidRPr="00091271">
              <w:rPr>
                <w:rFonts w:eastAsia="SimSun"/>
                <w:lang w:val="en-US"/>
              </w:rPr>
              <w:t xml:space="preserve">We don’t see that a response is needed immediately, but it’s a bit hard to answer </w:t>
            </w:r>
            <w:r>
              <w:rPr>
                <w:rFonts w:eastAsia="SimSun"/>
                <w:lang w:val="en-US"/>
              </w:rPr>
              <w:t xml:space="preserve">2.1.1-Q1 </w:t>
            </w:r>
            <w:r w:rsidRPr="00091271">
              <w:rPr>
                <w:rFonts w:eastAsia="SimSun"/>
                <w:lang w:val="en-US"/>
              </w:rPr>
              <w:t>without having the discussion.  So our preference would be to decide if an LS is needed</w:t>
            </w:r>
            <w:r>
              <w:rPr>
                <w:rFonts w:eastAsia="SimSun"/>
                <w:lang w:val="en-US"/>
              </w:rPr>
              <w:t xml:space="preserve"> after some discussion</w:t>
            </w:r>
            <w:r w:rsidRPr="00091271">
              <w:rPr>
                <w:rFonts w:eastAsia="SimSun"/>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SimSun"/>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SimSun"/>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Regarding whether an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gNB schedulers under different solutions could be notified to RAN4</w:t>
            </w:r>
            <w:r>
              <w:rPr>
                <w:lang w:val="en-US" w:eastAsia="zh-CN"/>
              </w:rPr>
              <w:t xml:space="preserve">. For example, the behavior of </w:t>
            </w:r>
            <w:r w:rsidRPr="009137C5">
              <w:rPr>
                <w:lang w:val="en-US" w:eastAsia="zh-CN"/>
              </w:rPr>
              <w:t>gNB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Heading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information exchange between UE and gNB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ListParagraph"/>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increasing gNB awareness of UE’s Tx power should be standardized in Rel-18 to enjoy the benefit of increasing UE power high limit for CA and DC.</w:t>
      </w:r>
    </w:p>
    <w:p w14:paraId="1315E087" w14:textId="77777777" w:rsidR="00584963" w:rsidRDefault="000933A6">
      <w:pPr>
        <w:pStyle w:val="ListParagraph"/>
        <w:numPr>
          <w:ilvl w:val="0"/>
          <w:numId w:val="10"/>
        </w:numPr>
        <w:spacing w:before="120" w:after="120"/>
        <w:jc w:val="both"/>
        <w:rPr>
          <w:rFonts w:eastAsia="SimSun"/>
          <w:bCs/>
          <w:iCs/>
          <w:sz w:val="22"/>
          <w:szCs w:val="22"/>
        </w:rPr>
      </w:pPr>
      <w:r>
        <w:rPr>
          <w:bCs/>
          <w:iCs/>
          <w:sz w:val="22"/>
          <w:szCs w:val="22"/>
          <w:lang w:eastAsia="zh-CN"/>
        </w:rPr>
        <w:t xml:space="preserve">One company (Xiaomi [21]) proposes </w:t>
      </w:r>
      <w:r>
        <w:rPr>
          <w:rFonts w:eastAsia="SimSun"/>
          <w:bCs/>
          <w:iCs/>
          <w:sz w:val="22"/>
          <w:szCs w:val="22"/>
        </w:rPr>
        <w:t>studying the mechanism to enable efficient use of the increased full power for CA/D</w:t>
      </w:r>
      <w:r>
        <w:rPr>
          <w:rFonts w:eastAsia="SimSun" w:hint="eastAsia"/>
          <w:bCs/>
          <w:iCs/>
          <w:sz w:val="22"/>
          <w:szCs w:val="22"/>
        </w:rPr>
        <w:t>C</w:t>
      </w:r>
      <w:r>
        <w:rPr>
          <w:rFonts w:eastAsia="SimSun"/>
          <w:bCs/>
          <w:iCs/>
          <w:sz w:val="22"/>
          <w:szCs w:val="22"/>
        </w:rPr>
        <w:t>.</w:t>
      </w:r>
    </w:p>
    <w:p w14:paraId="4953459A"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ListParagraph"/>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repurposing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ListParagraph"/>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ListParagraph"/>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ListParagraph"/>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ListParagraph"/>
        <w:numPr>
          <w:ilvl w:val="0"/>
          <w:numId w:val="12"/>
        </w:numPr>
        <w:jc w:val="both"/>
        <w:rPr>
          <w:sz w:val="22"/>
          <w:szCs w:val="22"/>
          <w:lang w:val="en-US" w:eastAsia="zh-CN"/>
        </w:rPr>
      </w:pPr>
      <w:r>
        <w:rPr>
          <w:sz w:val="22"/>
          <w:szCs w:val="22"/>
          <w:lang w:val="en-US" w:eastAsia="zh-CN"/>
        </w:rPr>
        <w:t>Two companies (Spreadtrum [4], LGE [27]) propose studying/discussing enhancements for UE to report current CA power class to gNB in PHR.</w:t>
      </w:r>
    </w:p>
    <w:p w14:paraId="03113608"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ListParagraph"/>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ListParagraph"/>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ListParagraph"/>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ListParagraph"/>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ListParagraph"/>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ListParagraph"/>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ΔPPowerClass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ListParagraph"/>
        <w:numPr>
          <w:ilvl w:val="0"/>
          <w:numId w:val="14"/>
        </w:numPr>
        <w:rPr>
          <w:rFonts w:eastAsia="SimSun"/>
          <w:sz w:val="22"/>
          <w:szCs w:val="22"/>
          <w:lang w:val="en-US" w:eastAsia="zh-CN"/>
        </w:rPr>
      </w:pPr>
      <w:r>
        <w:rPr>
          <w:rFonts w:eastAsia="SimSun"/>
          <w:sz w:val="22"/>
          <w:szCs w:val="22"/>
          <w:lang w:val="en-US" w:eastAsia="zh-CN"/>
        </w:rPr>
        <w:t>One company (Spreadtrum [4]) proposes not supporting P-MPR reporting in FR1.</w:t>
      </w:r>
    </w:p>
    <w:p w14:paraId="2ED1719E" w14:textId="77777777" w:rsidR="00584963" w:rsidRDefault="000933A6">
      <w:pPr>
        <w:pStyle w:val="ListParagraph"/>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(Qualcomm [19]) proposes that, when computing PHR based on a reference PUSCH, allow a UE to set P-MPR to a non-zero value and allow the UE to report the resulting Pcmax.</w:t>
      </w:r>
    </w:p>
    <w:p w14:paraId="66873652" w14:textId="77777777" w:rsidR="00584963" w:rsidRDefault="000933A6">
      <w:pPr>
        <w:pStyle w:val="ListParagraph"/>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ListParagraph"/>
        <w:numPr>
          <w:ilvl w:val="0"/>
          <w:numId w:val="14"/>
        </w:numPr>
        <w:jc w:val="both"/>
        <w:rPr>
          <w:sz w:val="22"/>
          <w:szCs w:val="22"/>
          <w:lang w:val="en-US" w:eastAsia="zh-CN"/>
        </w:rPr>
      </w:pPr>
      <w:r>
        <w:rPr>
          <w:sz w:val="22"/>
          <w:szCs w:val="22"/>
          <w:lang w:val="en-US" w:eastAsia="zh-CN"/>
        </w:rPr>
        <w:t>One company (LGE [27]) proposes discussing whether to indicate P-MPR relevant information explicitly in PHR report could help gNB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ListParagraph"/>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SimSun"/>
          <w:sz w:val="22"/>
          <w:szCs w:val="22"/>
          <w:lang w:val="en-US" w:eastAsia="zh-CN"/>
        </w:rPr>
        <w:t xml:space="preserve"> with </w:t>
      </w:r>
      <w:r>
        <w:rPr>
          <w:sz w:val="22"/>
          <w:szCs w:val="22"/>
          <w:lang w:val="en-US" w:eastAsia="zh-CN"/>
        </w:rPr>
        <w:t>a certain duration for the applicability of one among {the fallback power class ∆</w:t>
      </w:r>
      <w:r>
        <w:rPr>
          <w:rFonts w:eastAsia="Times New Roman"/>
          <w:sz w:val="22"/>
          <w:szCs w:val="22"/>
          <w:lang w:val="en-US" w:eastAsia="zh-CN"/>
        </w:rPr>
        <w:t>P</w:t>
      </w:r>
      <w:r>
        <w:rPr>
          <w:rFonts w:eastAsia="Times New Roman"/>
          <w:sz w:val="22"/>
          <w:szCs w:val="22"/>
          <w:vertAlign w:val="subscript"/>
          <w:lang w:val="en-US" w:eastAsia="zh-CN"/>
        </w:rPr>
        <w:t xml:space="preserve">PowerClass </w:t>
      </w:r>
      <w:r>
        <w:rPr>
          <w:rFonts w:eastAsia="Times New Roman"/>
          <w:sz w:val="22"/>
          <w:szCs w:val="22"/>
          <w:lang w:val="en-US" w:eastAsia="zh-CN"/>
        </w:rPr>
        <w:t>(potentially with a finer granularity), the d</w:t>
      </w:r>
      <w:r>
        <w:rPr>
          <w:sz w:val="22"/>
          <w:szCs w:val="22"/>
          <w:lang w:val="en-US"/>
        </w:rPr>
        <w:t>efault power class, or P</w:t>
      </w:r>
      <w:r>
        <w:rPr>
          <w:sz w:val="22"/>
          <w:szCs w:val="22"/>
          <w:vertAlign w:val="subscript"/>
          <w:lang w:val="en-US"/>
        </w:rPr>
        <w:t>c,max</w:t>
      </w:r>
      <w:r>
        <w:rPr>
          <w:sz w:val="22"/>
          <w:szCs w:val="22"/>
          <w:lang w:val="en-US"/>
        </w:rPr>
        <w:t xml:space="preserve">}. </w:t>
      </w:r>
    </w:p>
    <w:p w14:paraId="2AC41C01" w14:textId="77777777" w:rsidR="00584963" w:rsidRDefault="000933A6">
      <w:pPr>
        <w:pStyle w:val="ListParagraph"/>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ListParagraph"/>
        <w:numPr>
          <w:ilvl w:val="0"/>
          <w:numId w:val="15"/>
        </w:numPr>
        <w:rPr>
          <w:sz w:val="22"/>
          <w:szCs w:val="22"/>
          <w:lang w:val="en-US"/>
        </w:rPr>
      </w:pPr>
      <w:r>
        <w:rPr>
          <w:sz w:val="22"/>
          <w:szCs w:val="22"/>
          <w:lang w:val="en-US"/>
        </w:rPr>
        <w:t>One company (Fujitsu [8]) proposes choosing one option from the following three options to increase gNB awareness of UE’s Tx power, which are currently discussed in RAN4.</w:t>
      </w:r>
    </w:p>
    <w:p w14:paraId="19F2C0E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ListParagraph"/>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ListParagraph"/>
        <w:numPr>
          <w:ilvl w:val="0"/>
          <w:numId w:val="15"/>
        </w:numPr>
        <w:jc w:val="both"/>
        <w:rPr>
          <w:rFonts w:eastAsia="SimSun"/>
          <w:sz w:val="22"/>
          <w:szCs w:val="22"/>
          <w:lang w:val="en-US"/>
        </w:rPr>
      </w:pPr>
      <w:r>
        <w:rPr>
          <w:sz w:val="22"/>
          <w:szCs w:val="22"/>
          <w:lang w:val="en-US" w:eastAsia="zh-CN"/>
        </w:rPr>
        <w:t xml:space="preserve">One company (Xiaomi [21]) </w:t>
      </w:r>
      <w:r>
        <w:rPr>
          <w:rFonts w:eastAsia="SimSun"/>
          <w:sz w:val="22"/>
          <w:szCs w:val="22"/>
          <w:lang w:val="en-US"/>
        </w:rPr>
        <w:t>proposes considering the following approaches to help UE get a better chance to maintain the high power class:</w:t>
      </w:r>
    </w:p>
    <w:p w14:paraId="1F28866A"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 xml:space="preserve">P-MPR reporting in FR1 due to SAR requirements </w:t>
      </w:r>
    </w:p>
    <w:p w14:paraId="70B94901"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Number of symbols or proportion of symbols in the current SAR window that UE assumes to sustain the high power class without having to fallback to make a power class change;</w:t>
      </w:r>
    </w:p>
    <w:p w14:paraId="0F328F0F" w14:textId="77777777" w:rsidR="00584963" w:rsidRDefault="000933A6">
      <w:pPr>
        <w:pStyle w:val="ListParagraph"/>
        <w:numPr>
          <w:ilvl w:val="1"/>
          <w:numId w:val="15"/>
        </w:numPr>
        <w:overflowPunct w:val="0"/>
        <w:autoSpaceDE w:val="0"/>
        <w:autoSpaceDN w:val="0"/>
        <w:adjustRightInd w:val="0"/>
        <w:spacing w:line="259" w:lineRule="auto"/>
        <w:ind w:left="1434" w:hanging="357"/>
        <w:textAlignment w:val="baseline"/>
        <w:rPr>
          <w:rFonts w:eastAsia="SimSun"/>
          <w:sz w:val="22"/>
          <w:szCs w:val="22"/>
          <w:lang w:val="en-US"/>
        </w:rPr>
      </w:pPr>
      <w:r>
        <w:rPr>
          <w:rFonts w:eastAsia="SimSun"/>
          <w:sz w:val="22"/>
          <w:szCs w:val="22"/>
          <w:lang w:val="en-US"/>
        </w:rPr>
        <w:t>UE recommended maxUplinkDutyCycle value that would prevent triggering a power class fallback;</w:t>
      </w:r>
    </w:p>
    <w:p w14:paraId="21A6ECAC"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ListParagraph"/>
        <w:numPr>
          <w:ilvl w:val="0"/>
          <w:numId w:val="15"/>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w:t>
      </w:r>
      <w:r>
        <w:rPr>
          <w:rFonts w:eastAsia="SimSun"/>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ListParagraph"/>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Pcmax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ListParagraph"/>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sz w:val="22"/>
          <w:szCs w:val="22"/>
          <w:lang w:val="en-US" w:eastAsia="zh-CN"/>
        </w:rPr>
        <w:t xml:space="preserve">One company (Xiaomi [21]) proposes </w:t>
      </w:r>
      <w:r>
        <w:rPr>
          <w:rFonts w:eastAsia="SimSun"/>
          <w:sz w:val="22"/>
          <w:szCs w:val="22"/>
          <w:lang w:val="en-US"/>
        </w:rPr>
        <w:t>considering at least P/AP triggering and reporting of the enhanced PHR;</w:t>
      </w:r>
    </w:p>
    <w:p w14:paraId="7330A3F1" w14:textId="77777777" w:rsidR="00584963" w:rsidRDefault="000933A6">
      <w:pPr>
        <w:pStyle w:val="ListParagraph"/>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ListParagraph"/>
        <w:numPr>
          <w:ilvl w:val="0"/>
          <w:numId w:val="16"/>
        </w:numPr>
        <w:overflowPunct w:val="0"/>
        <w:autoSpaceDE w:val="0"/>
        <w:autoSpaceDN w:val="0"/>
        <w:adjustRightInd w:val="0"/>
        <w:textAlignment w:val="baseline"/>
        <w:rPr>
          <w:rFonts w:eastAsia="SimSun"/>
          <w:sz w:val="22"/>
          <w:szCs w:val="22"/>
          <w:lang w:val="en-US"/>
        </w:rPr>
      </w:pPr>
      <w:r>
        <w:rPr>
          <w:rFonts w:eastAsia="SimSun"/>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hanges in ΔPPowerClass (and power class) can trigger a PHR. Additionally, changes in P-MPR driven by network scheduling can trigger a PHR.</w:t>
      </w:r>
    </w:p>
    <w:p w14:paraId="46F04280" w14:textId="77777777" w:rsidR="00584963" w:rsidRDefault="000933A6">
      <w:pPr>
        <w:pStyle w:val="ListParagraph"/>
        <w:numPr>
          <w:ilvl w:val="0"/>
          <w:numId w:val="16"/>
        </w:numPr>
        <w:jc w:val="both"/>
        <w:rPr>
          <w:sz w:val="22"/>
          <w:szCs w:val="22"/>
          <w:lang w:val="en-US" w:eastAsia="zh-CN"/>
        </w:rPr>
      </w:pPr>
      <w:r>
        <w:rPr>
          <w:sz w:val="22"/>
          <w:szCs w:val="22"/>
          <w:lang w:val="en-US" w:eastAsia="zh-CN"/>
        </w:rPr>
        <w:t>One company (LGE [27]) proposes discussing on triggering events for PHR reports to help gNB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ListParagraph"/>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ListParagraph"/>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ListParagraph"/>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ListParagraph"/>
        <w:numPr>
          <w:ilvl w:val="0"/>
          <w:numId w:val="17"/>
        </w:numPr>
        <w:jc w:val="both"/>
        <w:rPr>
          <w:lang w:val="en-US"/>
        </w:rPr>
      </w:pPr>
      <w:r>
        <w:rPr>
          <w:sz w:val="22"/>
          <w:szCs w:val="22"/>
        </w:rPr>
        <w:t xml:space="preserve">Uncertainty exists w.r.t. other potential RAN1 specification impacts. </w:t>
      </w:r>
    </w:p>
    <w:p w14:paraId="5185F3F9" w14:textId="77777777" w:rsidR="00584963" w:rsidRDefault="000933A6">
      <w:pPr>
        <w:pStyle w:val="ListParagraph"/>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ListParagraph"/>
        <w:numPr>
          <w:ilvl w:val="0"/>
          <w:numId w:val="18"/>
        </w:numPr>
        <w:autoSpaceDN w:val="0"/>
        <w:spacing w:after="120"/>
        <w:contextualSpacing w:val="0"/>
        <w:rPr>
          <w:rFonts w:eastAsia="SimSun"/>
          <w:sz w:val="22"/>
          <w:szCs w:val="28"/>
          <w:lang w:eastAsia="zh-CN"/>
        </w:rPr>
      </w:pPr>
      <w:r>
        <w:rPr>
          <w:rFonts w:eastAsia="SimSun"/>
          <w:sz w:val="22"/>
          <w:szCs w:val="28"/>
          <w:lang w:eastAsia="zh-CN"/>
        </w:rPr>
        <w:t xml:space="preserve">Power class fallback </w:t>
      </w:r>
      <w:r>
        <w:rPr>
          <w:rFonts w:eastAsia="Times New Roman"/>
          <w:bCs/>
          <w:sz w:val="22"/>
          <w:szCs w:val="22"/>
          <w:lang w:eastAsia="zh-CN"/>
        </w:rPr>
        <w:t>ΔP</w:t>
      </w:r>
      <w:r>
        <w:rPr>
          <w:rFonts w:eastAsia="Times New Roman"/>
          <w:bCs/>
          <w:sz w:val="22"/>
          <w:szCs w:val="22"/>
          <w:vertAlign w:val="subscript"/>
          <w:lang w:eastAsia="zh-CN"/>
        </w:rPr>
        <w:t>PowerClass</w:t>
      </w:r>
      <w:r>
        <w:rPr>
          <w:rFonts w:eastAsia="SimSun"/>
          <w:sz w:val="22"/>
          <w:szCs w:val="28"/>
          <w:lang w:eastAsia="zh-CN"/>
        </w:rPr>
        <w:t xml:space="preserve"> with aperiodic PHR. </w:t>
      </w:r>
    </w:p>
    <w:p w14:paraId="0CF97F38"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Power class being used by the UE. Because</w:t>
      </w:r>
      <w:r>
        <w:rPr>
          <w:bCs/>
          <w:sz w:val="22"/>
          <w:szCs w:val="22"/>
          <w:lang w:eastAsia="zh-CN"/>
        </w:rPr>
        <w:t xml:space="preserve"> reporting </w:t>
      </w:r>
      <w:r>
        <w:rPr>
          <w:rFonts w:eastAsia="Times New Roman"/>
          <w:bCs/>
          <w:sz w:val="22"/>
          <w:szCs w:val="22"/>
          <w:lang w:eastAsia="zh-CN"/>
        </w:rPr>
        <w:t>ΔP</w:t>
      </w:r>
      <w:r>
        <w:rPr>
          <w:rFonts w:eastAsia="Times New Roman"/>
          <w:bCs/>
          <w:sz w:val="22"/>
          <w:szCs w:val="22"/>
          <w:vertAlign w:val="subscript"/>
          <w:lang w:eastAsia="zh-CN"/>
        </w:rPr>
        <w:t>PowerClass</w:t>
      </w:r>
      <w:r>
        <w:rPr>
          <w:rFonts w:eastAsia="Times New Roman"/>
          <w:bCs/>
          <w:sz w:val="22"/>
          <w:szCs w:val="22"/>
          <w:lang w:eastAsia="zh-CN"/>
        </w:rPr>
        <w:t xml:space="preserve"> must be a huge burden for both UE and network.</w:t>
      </w:r>
    </w:p>
    <w:p w14:paraId="5A9231C0" w14:textId="77777777" w:rsidR="00584963" w:rsidRDefault="000933A6">
      <w:pPr>
        <w:pStyle w:val="ListParagraph"/>
        <w:numPr>
          <w:ilvl w:val="0"/>
          <w:numId w:val="18"/>
        </w:numPr>
        <w:autoSpaceDN w:val="0"/>
        <w:spacing w:after="120"/>
        <w:contextualSpacing w:val="0"/>
        <w:rPr>
          <w:sz w:val="22"/>
          <w:szCs w:val="22"/>
        </w:rPr>
      </w:pPr>
      <w:r>
        <w:rPr>
          <w:rFonts w:eastAsia="SimSun"/>
          <w:sz w:val="22"/>
          <w:szCs w:val="28"/>
          <w:lang w:eastAsia="zh-CN"/>
        </w:rPr>
        <w:t>The sustainable duty cycle over a certain duration that would prevent triggering a power class fallback at the UE, as well as period of applicability of the ∆</w:t>
      </w:r>
      <w:r>
        <w:rPr>
          <w:rFonts w:eastAsia="Times New Roman"/>
          <w:bCs/>
          <w:sz w:val="22"/>
          <w:szCs w:val="22"/>
          <w:lang w:eastAsia="zh-CN"/>
        </w:rPr>
        <w:t>P</w:t>
      </w:r>
      <w:r>
        <w:rPr>
          <w:rFonts w:eastAsia="Times New Roman"/>
          <w:bCs/>
          <w:sz w:val="22"/>
          <w:szCs w:val="22"/>
          <w:vertAlign w:val="subscript"/>
          <w:lang w:eastAsia="zh-CN"/>
        </w:rPr>
        <w:t>PowerClass</w:t>
      </w:r>
      <w:r>
        <w:rPr>
          <w:rFonts w:eastAsia="SimSun"/>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ListParagraph"/>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ΔPPowerClass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Power class being used by the UE. Because reporting ΔPPowerClass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∆PPowerClass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ListParagraph"/>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Power class fallback ΔPPowerClass with aperiodic PHR</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975F04B" w14:textId="77777777" w:rsidR="00584963" w:rsidRDefault="000933A6">
            <w:pPr>
              <w:jc w:val="center"/>
              <w:rPr>
                <w:rFonts w:eastAsia="SimSun"/>
                <w:b w:val="0"/>
                <w:bCs w:val="0"/>
                <w:lang w:val="en-US"/>
              </w:rPr>
            </w:pPr>
            <w:r>
              <w:rPr>
                <w:rFonts w:eastAsia="SimSun"/>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r w:rsidRPr="00122C42">
              <w:rPr>
                <w:lang w:val="en-US" w:eastAsia="zh-CN"/>
              </w:rPr>
              <w:t>PPowerClass</w:t>
            </w:r>
            <w:r>
              <w:rPr>
                <w:lang w:val="en-US" w:eastAsia="zh-CN"/>
              </w:rPr>
              <w:t xml:space="preserve"> is more appropriate than </w:t>
            </w:r>
            <w:r w:rsidRPr="00122C42">
              <w:rPr>
                <w:lang w:val="en-US" w:eastAsia="zh-CN"/>
              </w:rPr>
              <w:t>PowerClass</w:t>
            </w:r>
            <w:r>
              <w:rPr>
                <w:lang w:val="en-US" w:eastAsia="zh-CN"/>
              </w:rPr>
              <w:t xml:space="preserve"> since </w:t>
            </w:r>
            <w:r w:rsidRPr="00B94266">
              <w:rPr>
                <w:lang w:val="en-US" w:eastAsia="zh-CN"/>
              </w:rPr>
              <w:t>PowerClass</w:t>
            </w:r>
            <w:r>
              <w:rPr>
                <w:lang w:val="en-US" w:eastAsia="zh-CN"/>
              </w:rPr>
              <w:t xml:space="preserve"> needs more bits to be represented and more network overhead is needed compared with</w:t>
            </w:r>
            <w:r w:rsidRPr="00122C42">
              <w:rPr>
                <w:rFonts w:hint="eastAsia"/>
                <w:lang w:val="en-US" w:eastAsia="zh-CN"/>
              </w:rPr>
              <w:t>Δ</w:t>
            </w:r>
            <w:r w:rsidRPr="00122C42">
              <w:rPr>
                <w:lang w:val="en-US" w:eastAsia="zh-CN"/>
              </w:rPr>
              <w:t>PPowerClass</w:t>
            </w:r>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SimSun"/>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Reporting strictly ΔPPowerClass value only does not have any impact on RAN1 specifications</w:t>
            </w:r>
            <w:r>
              <w:rPr>
                <w:lang w:val="en-US"/>
              </w:rPr>
              <w:t xml:space="preserve">, as </w:t>
            </w:r>
            <w:r w:rsidRPr="00E715FE">
              <w:rPr>
                <w:lang w:val="en-US"/>
              </w:rPr>
              <w:t>ΔPPowerClass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r w:rsidRPr="00E715FE">
              <w:rPr>
                <w:lang w:val="en-US"/>
              </w:rPr>
              <w:t>ΔPPowerClass</w:t>
            </w:r>
            <w:r>
              <w:rPr>
                <w:lang w:val="en-US"/>
              </w:rPr>
              <w:t xml:space="preserve"> reporting is improved if additional assistance information is reported together with </w:t>
            </w:r>
            <w:r w:rsidRPr="00E715FE">
              <w:rPr>
                <w:lang w:val="en-US"/>
              </w:rPr>
              <w:t>ΔPPowerClass value</w:t>
            </w:r>
            <w:r>
              <w:rPr>
                <w:lang w:val="en-US"/>
              </w:rPr>
              <w:t xml:space="preserve">. The assistance information can be e.g. UE’s estimate of the </w:t>
            </w:r>
            <w:r w:rsidRPr="000A0654">
              <w:rPr>
                <w:szCs w:val="24"/>
                <w:lang w:eastAsia="zh-CN"/>
              </w:rPr>
              <w:t xml:space="preserve">time when </w:t>
            </w:r>
            <w:r w:rsidRPr="00E715FE">
              <w:rPr>
                <w:lang w:val="en-US"/>
              </w:rPr>
              <w:t>ΔPPowerClass</w:t>
            </w:r>
            <w:r>
              <w:rPr>
                <w:lang w:val="en-US"/>
              </w:rPr>
              <w:t xml:space="preserve"> would return to lower </w:t>
            </w:r>
            <w:r w:rsidRPr="00E715FE">
              <w:rPr>
                <w:lang w:val="en-US"/>
              </w:rPr>
              <w:t>ΔPPowerClass value</w:t>
            </w:r>
            <w:r>
              <w:rPr>
                <w:lang w:val="en-US"/>
              </w:rPr>
              <w:t xml:space="preserve"> (i.e. higher power class). </w:t>
            </w:r>
          </w:p>
          <w:p w14:paraId="40959638" w14:textId="7128AF55" w:rsidR="00597085" w:rsidRDefault="00597085" w:rsidP="00597085">
            <w:pPr>
              <w:jc w:val="both"/>
              <w:rPr>
                <w:rFonts w:eastAsia="SimSun"/>
                <w:lang w:val="en-US"/>
              </w:rPr>
            </w:pPr>
            <w:r>
              <w:rPr>
                <w:lang w:val="en-US"/>
              </w:rPr>
              <w:t xml:space="preserve">We see that RAN1 should discuss whether such assistance information should be transmitted together with </w:t>
            </w:r>
            <w:r w:rsidRPr="00E715FE">
              <w:rPr>
                <w:lang w:val="en-US"/>
              </w:rPr>
              <w:t>ΔPPowerClass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SimSun"/>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SimSun"/>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C0B0C89" w14:textId="77777777" w:rsidR="0009214B" w:rsidRDefault="0009214B" w:rsidP="0009214B">
            <w:pPr>
              <w:jc w:val="both"/>
              <w:rPr>
                <w:rFonts w:eastAsia="SimSun"/>
                <w:lang w:val="en-US"/>
              </w:rPr>
            </w:pPr>
            <w:r>
              <w:rPr>
                <w:rFonts w:eastAsia="SimSun"/>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SimSun"/>
                <w:lang w:val="en-US"/>
              </w:rPr>
            </w:pPr>
            <w:r>
              <w:rPr>
                <w:rFonts w:eastAsia="SimSun"/>
                <w:lang w:val="en-US"/>
              </w:rPr>
              <w:t>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tx powers to expect to help the gNB with carrier selection/activation, scheduling, etc. Duration of fallback, sustainable duty cycling, energy headroom, etc would fall in this category. While today’s schedulers may not be able to take full advantage of “proactive” reporting, we think that as uplink CA deployments get more traction, this information could be taken into account by the schedulers.</w:t>
            </w:r>
          </w:p>
          <w:p w14:paraId="163694C4" w14:textId="77777777" w:rsidR="0009214B" w:rsidRDefault="0009214B" w:rsidP="0009214B">
            <w:pPr>
              <w:jc w:val="both"/>
              <w:rPr>
                <w:rFonts w:eastAsia="SimSun"/>
                <w:lang w:val="en-US"/>
              </w:rPr>
            </w:pPr>
            <w:r>
              <w:rPr>
                <w:rFonts w:eastAsia="SimSun"/>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41B4E470" w14:textId="04C3B6A3" w:rsidR="008D1048" w:rsidRDefault="008D1048" w:rsidP="008D1048">
            <w:pPr>
              <w:jc w:val="both"/>
              <w:rPr>
                <w:rFonts w:eastAsia="SimSun"/>
                <w:lang w:val="en-US"/>
              </w:rPr>
            </w:pPr>
            <w:r>
              <w:rPr>
                <w:rFonts w:eastAsia="SimSun"/>
                <w:lang w:val="en-US"/>
              </w:rPr>
              <w:t>Agree with DOCOMO that PHR reporting related aspects in 38.213 should be checked.  Regarding P-MPR, our understanding is that gNB should be able to use the additional information in the new PHR to improve scheduling.  gNB may not know if the P-MPR is due to proximity or scheduling on another RAT, whereas if there is PC fallback due to exceeding a duty cycle, the gNB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SimSun"/>
                <w:b/>
                <w:bCs/>
                <w:lang w:val="en-US"/>
              </w:rPr>
            </w:pPr>
            <w:r>
              <w:rPr>
                <w:rFonts w:eastAsia="SimSun" w:hint="eastAsia"/>
                <w:bCs/>
                <w:lang w:val="en-US" w:eastAsia="zh-CN"/>
              </w:rPr>
              <w:t>Z</w:t>
            </w:r>
            <w:r>
              <w:rPr>
                <w:rFonts w:eastAsia="SimSun"/>
                <w:bCs/>
                <w:lang w:val="en-US" w:eastAsia="zh-CN"/>
              </w:rPr>
              <w:t>TE</w:t>
            </w:r>
          </w:p>
        </w:tc>
        <w:tc>
          <w:tcPr>
            <w:tcW w:w="7662" w:type="dxa"/>
          </w:tcPr>
          <w:p w14:paraId="338A4E58" w14:textId="1CEE9A4A" w:rsidR="00575912" w:rsidRDefault="00C4625D" w:rsidP="00575912">
            <w:pPr>
              <w:jc w:val="both"/>
              <w:rPr>
                <w:rFonts w:eastAsia="SimSun"/>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SimSun"/>
                <w:bCs/>
                <w:lang w:val="en-US" w:eastAsia="zh-CN"/>
              </w:rPr>
            </w:pPr>
            <w:r>
              <w:rPr>
                <w:rFonts w:eastAsia="SimSun"/>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gNB with </w:t>
            </w:r>
            <w:r>
              <w:rPr>
                <w:szCs w:val="22"/>
              </w:rPr>
              <w:t xml:space="preserve">power headroom and maximum transmit power values. </w:t>
            </w: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w:t>
            </w:r>
            <w:r w:rsidRPr="00E32218">
              <w:t>ΔP</w:t>
            </w:r>
            <w:r>
              <w:rPr>
                <w:vertAlign w:val="subscript"/>
              </w:rPr>
              <w:t>PowerClass</w:t>
            </w:r>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SimSun"/>
                <w:bCs/>
                <w:lang w:val="en-US" w:eastAsia="zh-CN"/>
              </w:rPr>
            </w:pPr>
            <w:r>
              <w:rPr>
                <w:rFonts w:eastAsia="SimSun"/>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TableGrid"/>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SimSun"/>
                <w:bCs/>
                <w:lang w:val="en-US" w:eastAsia="zh-CN"/>
              </w:rPr>
            </w:pPr>
            <w:r>
              <w:rPr>
                <w:rFonts w:eastAsia="SimSun" w:hint="eastAsia"/>
                <w:bCs/>
                <w:lang w:val="en-US" w:eastAsia="zh-CN"/>
              </w:rPr>
              <w:t>S</w:t>
            </w:r>
            <w:r>
              <w:rPr>
                <w:rFonts w:eastAsia="SimSun"/>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r>
              <w:rPr>
                <w:rFonts w:eastAsia="MS Mincho"/>
                <w:lang w:val="en-US" w:eastAsia="ja-JP"/>
              </w:rPr>
              <w:t>is</w:t>
            </w:r>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gNB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r>
              <w:rPr>
                <w:rFonts w:eastAsia="MS Mincho"/>
                <w:lang w:val="en-US" w:eastAsia="ja-JP"/>
              </w:rPr>
              <w:t xml:space="preserve">is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Power class being used by the UE. Because reporting ΔPPowerClass must be a huge burden for both UE and network</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7F121278" w14:textId="77777777" w:rsidR="00584963" w:rsidRDefault="000933A6">
            <w:pPr>
              <w:jc w:val="center"/>
              <w:rPr>
                <w:rFonts w:eastAsia="SimSun"/>
                <w:b w:val="0"/>
                <w:bCs w:val="0"/>
                <w:lang w:val="en-US"/>
              </w:rPr>
            </w:pPr>
            <w:r>
              <w:rPr>
                <w:rFonts w:eastAsia="SimSun"/>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r>
              <w:rPr>
                <w:rFonts w:eastAsia="MS Mincho"/>
                <w:lang w:val="en-US" w:eastAsia="ja-JP"/>
              </w:rPr>
              <w:t xml:space="preserve">Basically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SimSun"/>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if the transmitted UL symbol ratio exceeds a predefined percentage of the max. duty cycle, the assistance information can be the duty cycle evaluation period and starting time, allowing gNB to determine sustainable duty cycle and its applicability time</w:t>
            </w:r>
            <w:r w:rsidRPr="00CD59B2">
              <w:rPr>
                <w:lang w:val="en-US"/>
              </w:rPr>
              <w:t xml:space="preserve">. </w:t>
            </w:r>
          </w:p>
          <w:p w14:paraId="0EE56916" w14:textId="5428481E" w:rsidR="00597085" w:rsidRDefault="00597085" w:rsidP="00597085">
            <w:pPr>
              <w:jc w:val="both"/>
              <w:rPr>
                <w:rFonts w:eastAsia="SimSun"/>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SimSun"/>
                <w:lang w:val="en-US"/>
              </w:rPr>
              <w:t>QC</w:t>
            </w:r>
          </w:p>
        </w:tc>
        <w:tc>
          <w:tcPr>
            <w:tcW w:w="7654" w:type="dxa"/>
          </w:tcPr>
          <w:p w14:paraId="2A265531" w14:textId="77777777" w:rsidR="0009214B" w:rsidRDefault="0009214B" w:rsidP="0009214B">
            <w:pPr>
              <w:jc w:val="both"/>
              <w:rPr>
                <w:rFonts w:eastAsia="SimSun"/>
                <w:lang w:val="en-US"/>
              </w:rPr>
            </w:pPr>
            <w:r>
              <w:rPr>
                <w:rFonts w:eastAsia="SimSun"/>
                <w:lang w:val="en-US"/>
              </w:rPr>
              <w:t xml:space="preserve">Same as above. </w:t>
            </w:r>
          </w:p>
          <w:p w14:paraId="1B9EF6B2" w14:textId="77777777" w:rsidR="0009214B" w:rsidRPr="009E53CB" w:rsidRDefault="0009214B" w:rsidP="0009214B">
            <w:pPr>
              <w:jc w:val="both"/>
              <w:rPr>
                <w:rFonts w:eastAsia="SimSun"/>
                <w:lang w:val="en-US"/>
              </w:rPr>
            </w:pPr>
            <w:r w:rsidRPr="009E53CB">
              <w:rPr>
                <w:rFonts w:eastAsia="SimSun"/>
                <w:lang w:val="en-US"/>
              </w:rPr>
              <w:t>Only PHR framework (38.213</w:t>
            </w:r>
            <w:r>
              <w:rPr>
                <w:rFonts w:eastAsia="SimSun"/>
                <w:lang w:val="en-US"/>
              </w:rPr>
              <w:t>/38.321</w:t>
            </w:r>
            <w:r w:rsidRPr="009E53CB">
              <w:rPr>
                <w:rFonts w:eastAsia="SimSun"/>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SimSun"/>
                <w:lang w:val="en-US"/>
              </w:rPr>
              <w:t xml:space="preserve">Not sure why </w:t>
            </w:r>
            <w:r w:rsidRPr="009E53CB">
              <w:rPr>
                <w:sz w:val="22"/>
                <w:szCs w:val="22"/>
                <w:lang w:val="en-US"/>
              </w:rPr>
              <w:t>ΔPPowerClass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SimSun"/>
                <w:b/>
                <w:bCs/>
                <w:lang w:val="en-US"/>
              </w:rPr>
            </w:pPr>
            <w:r w:rsidRPr="008D1048">
              <w:rPr>
                <w:rFonts w:eastAsia="SimSun"/>
                <w:lang w:val="en-US"/>
              </w:rPr>
              <w:t>Ericsson</w:t>
            </w:r>
          </w:p>
        </w:tc>
        <w:tc>
          <w:tcPr>
            <w:tcW w:w="7654" w:type="dxa"/>
          </w:tcPr>
          <w:p w14:paraId="0F2B91EC" w14:textId="3B5E429A" w:rsidR="008D1048" w:rsidRPr="008D1048" w:rsidRDefault="008D1048" w:rsidP="008D1048">
            <w:pPr>
              <w:jc w:val="both"/>
              <w:rPr>
                <w:rFonts w:eastAsia="SimSun"/>
                <w:lang w:val="en-US"/>
              </w:rPr>
            </w:pPr>
            <w:r w:rsidRPr="008D1048">
              <w:rPr>
                <w:rFonts w:eastAsia="SimSun"/>
                <w:lang w:val="en-US"/>
              </w:rPr>
              <w:t>Also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59A5FD14" w14:textId="50DFF860" w:rsidR="00285F0D" w:rsidRPr="008D1048" w:rsidRDefault="00F553CC" w:rsidP="008D1048">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SimSun"/>
                <w:lang w:val="en-US" w:eastAsia="zh-CN"/>
              </w:rPr>
            </w:pPr>
            <w:r>
              <w:rPr>
                <w:rFonts w:eastAsia="SimSun"/>
                <w:lang w:val="en-US" w:eastAsia="zh-CN"/>
              </w:rPr>
              <w:t>Panasonic</w:t>
            </w:r>
          </w:p>
        </w:tc>
        <w:tc>
          <w:tcPr>
            <w:tcW w:w="7654" w:type="dxa"/>
          </w:tcPr>
          <w:p w14:paraId="129C91E5" w14:textId="77B02ACF" w:rsidR="009A13E5" w:rsidRDefault="009A13E5" w:rsidP="009A13E5">
            <w:pPr>
              <w:jc w:val="both"/>
              <w:rPr>
                <w:rFonts w:eastAsia="SimSun"/>
                <w:lang w:val="en-US" w:eastAsia="zh-CN"/>
              </w:rPr>
            </w:pPr>
            <w:r>
              <w:rPr>
                <w:rFonts w:eastAsia="SimSun"/>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SimSun"/>
                <w:lang w:val="en-US" w:eastAsia="zh-CN"/>
              </w:rPr>
            </w:pPr>
            <w:r>
              <w:rPr>
                <w:rFonts w:eastAsia="SimSun"/>
                <w:lang w:val="en-US" w:eastAsia="zh-CN"/>
              </w:rPr>
              <w:lastRenderedPageBreak/>
              <w:t>LGE</w:t>
            </w:r>
          </w:p>
        </w:tc>
        <w:tc>
          <w:tcPr>
            <w:tcW w:w="7654" w:type="dxa"/>
          </w:tcPr>
          <w:p w14:paraId="239C5ADD" w14:textId="77777777" w:rsidR="00D70C5F" w:rsidRDefault="00D70C5F" w:rsidP="00D70C5F">
            <w:pPr>
              <w:jc w:val="both"/>
            </w:pPr>
            <w:r w:rsidRPr="00E32218">
              <w:t>ΔP</w:t>
            </w:r>
            <w:r>
              <w:rPr>
                <w:vertAlign w:val="subscript"/>
              </w:rPr>
              <w:t>PowerClass</w:t>
            </w:r>
            <w:r>
              <w:rPr>
                <w:szCs w:val="22"/>
              </w:rPr>
              <w:t xml:space="preserve"> and</w:t>
            </w:r>
            <w:r w:rsidRPr="00E32218">
              <w:rPr>
                <w:szCs w:val="22"/>
              </w:rPr>
              <w:t xml:space="preserve"> </w:t>
            </w:r>
            <w:r w:rsidRPr="00E32218">
              <w:t>ΔP</w:t>
            </w:r>
            <w:r w:rsidRPr="00E32218">
              <w:rPr>
                <w:vertAlign w:val="subscript"/>
              </w:rPr>
              <w:t>PowerClass,CA</w:t>
            </w:r>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SimSun"/>
                <w:lang w:val="en-US" w:eastAsia="zh-CN"/>
              </w:rPr>
            </w:pPr>
            <w:r>
              <w:rPr>
                <w:szCs w:val="22"/>
              </w:rPr>
              <w:t>If we are interested in reactive information, gNB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SimSun"/>
                <w:lang w:val="en-US" w:eastAsia="zh-CN"/>
              </w:rPr>
            </w:pPr>
            <w:r>
              <w:rPr>
                <w:rFonts w:eastAsia="SimSun"/>
                <w:lang w:val="en-US" w:eastAsia="zh-CN"/>
              </w:rPr>
              <w:t xml:space="preserve">Vivo  </w:t>
            </w:r>
          </w:p>
        </w:tc>
        <w:tc>
          <w:tcPr>
            <w:tcW w:w="7654" w:type="dxa"/>
          </w:tcPr>
          <w:p w14:paraId="3F793946" w14:textId="0B79F448" w:rsidR="00F44F99" w:rsidRPr="00E32218" w:rsidRDefault="00F44F99" w:rsidP="00F44F99">
            <w:pPr>
              <w:jc w:val="both"/>
            </w:pPr>
            <w:r>
              <w:rPr>
                <w:rFonts w:eastAsia="SimSun"/>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7654" w:type="dxa"/>
          </w:tcPr>
          <w:p w14:paraId="36500889" w14:textId="21B66FEE" w:rsidR="009C2091" w:rsidRPr="00E32218" w:rsidRDefault="009C2091" w:rsidP="00211FEE">
            <w:pPr>
              <w:jc w:val="both"/>
            </w:pPr>
            <w:r>
              <w:rPr>
                <w:rFonts w:eastAsia="SimSun" w:hint="eastAsia"/>
                <w:lang w:val="en-US" w:eastAsia="zh-CN"/>
              </w:rPr>
              <w:t>T</w:t>
            </w:r>
            <w:r>
              <w:rPr>
                <w:rFonts w:eastAsia="SimSun"/>
                <w:lang w:val="en-US" w:eastAsia="zh-CN"/>
              </w:rPr>
              <w:t>he same comment as Q1 1/5.</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SimSun"/>
          <w:b/>
          <w:bCs/>
          <w:sz w:val="22"/>
          <w:szCs w:val="22"/>
          <w:lang w:eastAsia="zh-CN"/>
        </w:rPr>
      </w:pPr>
      <w:r>
        <w:rPr>
          <w:rFonts w:eastAsia="SimSun"/>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∆PPowerClass report.</w:t>
      </w:r>
      <w:r>
        <w:rPr>
          <w:rFonts w:eastAsia="SimSun"/>
          <w:b/>
          <w:bCs/>
          <w:sz w:val="22"/>
          <w:szCs w:val="22"/>
          <w:highlight w:val="yellow"/>
          <w:lang w:eastAsia="zh-CN"/>
        </w:rPr>
        <w:t>]</w:t>
      </w:r>
    </w:p>
    <w:tbl>
      <w:tblPr>
        <w:tblStyle w:val="TableGrid8"/>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64DC9556" w14:textId="77777777" w:rsidR="00584963" w:rsidRDefault="000933A6">
            <w:pPr>
              <w:jc w:val="center"/>
              <w:rPr>
                <w:rFonts w:eastAsia="SimSun"/>
                <w:b w:val="0"/>
                <w:bCs w:val="0"/>
                <w:lang w:val="en-US"/>
              </w:rPr>
            </w:pPr>
            <w:r>
              <w:rPr>
                <w:rFonts w:eastAsia="SimSun"/>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SimSun"/>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SimSun"/>
                <w:lang w:val="en-US"/>
              </w:rPr>
            </w:pPr>
            <w:r>
              <w:rPr>
                <w:lang w:val="en-US"/>
              </w:rPr>
              <w:t xml:space="preserve">However, we see that this kind of information should be reported only together with the current </w:t>
            </w:r>
            <w:r w:rsidRPr="00E715FE">
              <w:rPr>
                <w:lang w:val="en-US"/>
              </w:rPr>
              <w:t>ΔPPowerClass</w:t>
            </w:r>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SimSun"/>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SimSun"/>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SimSun"/>
                <w:lang w:val="en-US"/>
              </w:rPr>
              <w:t>QC</w:t>
            </w:r>
          </w:p>
        </w:tc>
        <w:tc>
          <w:tcPr>
            <w:tcW w:w="7662" w:type="dxa"/>
          </w:tcPr>
          <w:p w14:paraId="2AA6E194" w14:textId="181BB2C5" w:rsidR="0009214B" w:rsidRPr="0063113A" w:rsidRDefault="0009214B" w:rsidP="0009214B">
            <w:pPr>
              <w:jc w:val="both"/>
            </w:pPr>
            <w:r>
              <w:rPr>
                <w:rFonts w:eastAsia="SimSun"/>
                <w:lang w:val="en-US"/>
              </w:rPr>
              <w:t>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tx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SimSun"/>
                <w:lang w:val="en-US"/>
              </w:rPr>
            </w:pPr>
            <w:r w:rsidRPr="00A4108B">
              <w:rPr>
                <w:rFonts w:eastAsia="SimSun"/>
                <w:lang w:val="en-US"/>
              </w:rPr>
              <w:t>Ericsson</w:t>
            </w:r>
          </w:p>
        </w:tc>
        <w:tc>
          <w:tcPr>
            <w:tcW w:w="7662" w:type="dxa"/>
          </w:tcPr>
          <w:p w14:paraId="3649BB79" w14:textId="77777777" w:rsidR="008D1048" w:rsidRDefault="008D1048" w:rsidP="008D1048">
            <w:pPr>
              <w:jc w:val="both"/>
              <w:rPr>
                <w:rFonts w:eastAsia="SimSun"/>
                <w:lang w:val="en-US"/>
              </w:rPr>
            </w:pPr>
            <w:r>
              <w:rPr>
                <w:rFonts w:eastAsia="SimSun"/>
                <w:lang w:val="en-US"/>
              </w:rPr>
              <w:t xml:space="preserve">This is a bit hard to answer.  If the time frames are very long (100s of ms,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SimSun"/>
                <w:lang w:val="en-US"/>
              </w:rPr>
            </w:pPr>
            <w:r>
              <w:rPr>
                <w:rFonts w:eastAsia="SimSun"/>
                <w:lang w:val="en-US"/>
              </w:rPr>
              <w:t xml:space="preserve">From a gNB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SimSun"/>
                <w:lang w:val="en-US"/>
              </w:rPr>
            </w:pPr>
            <w:r>
              <w:rPr>
                <w:rFonts w:eastAsia="SimSun"/>
                <w:lang w:val="en-US"/>
              </w:rPr>
              <w:t>So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SimSun"/>
                <w:lang w:val="en-US"/>
              </w:rPr>
            </w:pPr>
            <w:r>
              <w:rPr>
                <w:rFonts w:eastAsia="SimSun"/>
                <w:lang w:val="en-US"/>
              </w:rPr>
              <w:lastRenderedPageBreak/>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SimSun"/>
                <w:bCs/>
                <w:lang w:val="en-US" w:eastAsia="zh-CN"/>
              </w:rPr>
            </w:pPr>
            <w:r w:rsidRPr="00A8409B">
              <w:rPr>
                <w:rFonts w:eastAsia="SimSun" w:hint="eastAsia"/>
                <w:bCs/>
                <w:lang w:val="en-US" w:eastAsia="zh-CN"/>
              </w:rPr>
              <w:lastRenderedPageBreak/>
              <w:t>Z</w:t>
            </w:r>
            <w:r w:rsidRPr="00A8409B">
              <w:rPr>
                <w:rFonts w:eastAsia="SimSun"/>
                <w:bCs/>
                <w:lang w:val="en-US" w:eastAsia="zh-CN"/>
              </w:rPr>
              <w:t>TE</w:t>
            </w:r>
          </w:p>
        </w:tc>
        <w:tc>
          <w:tcPr>
            <w:tcW w:w="7662" w:type="dxa"/>
          </w:tcPr>
          <w:p w14:paraId="2B719F5B" w14:textId="37001925" w:rsidR="00A8409B" w:rsidRDefault="0083676F" w:rsidP="008D1048">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r w:rsidR="0083676F">
              <w:rPr>
                <w:lang w:val="en-US" w:eastAsia="zh-CN"/>
              </w:rPr>
              <w:t>e see it is beneficial for gNB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fallback</w:t>
            </w:r>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r w:rsidR="003E57AD">
              <w:rPr>
                <w:lang w:val="en-US" w:eastAsia="zh-CN"/>
              </w:rPr>
              <w:t>gNB</w:t>
            </w:r>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r w:rsidR="0083676F" w:rsidRPr="00640670">
              <w:rPr>
                <w:rFonts w:eastAsia="Times New Roman"/>
                <w:bCs/>
                <w:lang w:eastAsia="zh-CN"/>
              </w:rPr>
              <w:t>P</w:t>
            </w:r>
            <w:r w:rsidR="0083676F" w:rsidRPr="00640670">
              <w:rPr>
                <w:rFonts w:eastAsia="Times New Roman"/>
                <w:bCs/>
                <w:vertAlign w:val="subscript"/>
                <w:lang w:eastAsia="zh-CN"/>
              </w:rPr>
              <w:t>PowerClass</w:t>
            </w:r>
            <w:r w:rsidR="0083676F">
              <w:rPr>
                <w:rFonts w:eastAsia="Times New Roman"/>
                <w:bCs/>
                <w:lang w:eastAsia="zh-CN"/>
              </w:rPr>
              <w:t>/the fallback power class</w:t>
            </w:r>
            <w:r w:rsidR="0083676F">
              <w:rPr>
                <w:bCs/>
                <w:lang w:eastAsia="zh-CN"/>
              </w:rPr>
              <w:t xml:space="preserve">. The reported duration could also apply to </w:t>
            </w:r>
            <w:r w:rsidR="0083676F" w:rsidRPr="000C69B2">
              <w:rPr>
                <w:i/>
              </w:rPr>
              <w:t>P</w:t>
            </w:r>
            <w:r w:rsidR="0083676F" w:rsidRPr="000C69B2">
              <w:rPr>
                <w:i/>
                <w:vertAlign w:val="subscript"/>
              </w:rPr>
              <w:t>c,max</w:t>
            </w:r>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SimSun"/>
                <w:bCs/>
                <w:lang w:val="en-US" w:eastAsia="zh-CN"/>
              </w:rPr>
            </w:pPr>
            <w:r>
              <w:rPr>
                <w:rFonts w:eastAsia="SimSun"/>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gNB in PHR in order to enable more suitable feature configurations and resource scheduling because gNB </w:t>
            </w:r>
            <w:r w:rsidRPr="00A42BC9">
              <w:rPr>
                <w:lang w:eastAsia="zh-CN"/>
              </w:rPr>
              <w:t xml:space="preserve">can know when UE </w:t>
            </w:r>
            <w:r>
              <w:rPr>
                <w:lang w:eastAsia="zh-CN"/>
              </w:rPr>
              <w:t>fallbacks to the default power class. Both solutions requires to consider time duration aspect</w:t>
            </w:r>
            <w:r w:rsidRPr="00A42BC9">
              <w:rPr>
                <w:lang w:eastAsia="zh-CN"/>
              </w:rPr>
              <w:t xml:space="preserve">. </w:t>
            </w:r>
          </w:p>
          <w:p w14:paraId="029CD470" w14:textId="4AA7839F" w:rsidR="00DE3985" w:rsidRDefault="00DE3985" w:rsidP="00DE3985">
            <w:pPr>
              <w:jc w:val="both"/>
              <w:rPr>
                <w:rFonts w:eastAsia="SimSun"/>
                <w:lang w:val="en-US" w:eastAsia="zh-CN"/>
              </w:rPr>
            </w:pPr>
            <w:r>
              <w:rPr>
                <w:lang w:eastAsia="zh-CN"/>
              </w:rPr>
              <w:t xml:space="preserve"> Among these 2 solutions, solution 4 might be more friendly to a UE as it is a proactive solution from UE perspective, while solution 3 might look like a work around solution that would </w:t>
            </w:r>
            <w:r w:rsidRPr="00A42BC9">
              <w:rPr>
                <w:lang w:eastAsia="zh-CN"/>
              </w:rPr>
              <w:t>prevent triggering a power class fallback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SimSun"/>
                <w:bCs/>
                <w:lang w:val="en-US" w:eastAsia="zh-CN"/>
              </w:rPr>
            </w:pPr>
            <w:r>
              <w:rPr>
                <w:rFonts w:eastAsia="SimSun"/>
                <w:bCs/>
                <w:lang w:val="en-US" w:eastAsia="zh-CN"/>
              </w:rPr>
              <w:t>LGE</w:t>
            </w:r>
          </w:p>
        </w:tc>
        <w:tc>
          <w:tcPr>
            <w:tcW w:w="7662" w:type="dxa"/>
          </w:tcPr>
          <w:p w14:paraId="0C53EE83" w14:textId="77777777" w:rsidR="00D70C5F" w:rsidRDefault="00D70C5F" w:rsidP="00D70C5F">
            <w:pPr>
              <w:jc w:val="both"/>
            </w:pPr>
            <w:r>
              <w:rPr>
                <w:rFonts w:eastAsia="SimSun"/>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r w:rsidRPr="001F76CD">
              <w:rPr>
                <w:i/>
              </w:rPr>
              <w:t>phr-ProhibitTimer</w:t>
            </w:r>
            <w:r>
              <w:t xml:space="preserve">, </w:t>
            </w:r>
            <w:r w:rsidRPr="001F76CD">
              <w:rPr>
                <w:i/>
              </w:rPr>
              <w:t>phr-PeriodicTimer</w:t>
            </w:r>
            <w:r>
              <w:t xml:space="preserve">, </w:t>
            </w:r>
            <w:r w:rsidRPr="001F76CD">
              <w:rPr>
                <w:i/>
              </w:rPr>
              <w:t>phr-Tx-PowerFactorChange</w:t>
            </w:r>
            <w:r>
              <w:t xml:space="preserve">, etc which are not directly involved in MPE compliance. </w:t>
            </w:r>
            <w:r w:rsidRPr="00CE07B7">
              <w:t>gNB is not still aware of how much available power left, and/or how many symbols left within uplink duty cycle before UE conducts power class fallback</w:t>
            </w:r>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fallback would help gNB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SimSun"/>
                <w:bCs/>
                <w:lang w:val="en-US" w:eastAsia="zh-CN"/>
              </w:rPr>
            </w:pPr>
            <w:r>
              <w:rPr>
                <w:rFonts w:eastAsia="SimSun"/>
                <w:bCs/>
                <w:lang w:val="en-US" w:eastAsia="zh-CN"/>
              </w:rPr>
              <w:t xml:space="preserve">Vivo  </w:t>
            </w:r>
          </w:p>
        </w:tc>
        <w:tc>
          <w:tcPr>
            <w:tcW w:w="7662" w:type="dxa"/>
          </w:tcPr>
          <w:p w14:paraId="3F9FC7BB" w14:textId="77777777" w:rsidR="00F8478E" w:rsidRDefault="00F8478E" w:rsidP="00F8478E">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010AD3A0" w14:textId="6FBE162A" w:rsidR="00F8478E" w:rsidRDefault="00F8478E" w:rsidP="00F8478E">
            <w:pPr>
              <w:jc w:val="both"/>
              <w:rPr>
                <w:rFonts w:eastAsia="SimSun"/>
                <w:lang w:val="en-US" w:eastAsia="zh-CN"/>
              </w:rPr>
            </w:pPr>
            <w:r>
              <w:rPr>
                <w:rFonts w:eastAsia="SimSun"/>
                <w:lang w:val="en-US" w:eastAsia="zh-CN"/>
              </w:rPr>
              <w:t>Therefore, for simplicity, i</w:t>
            </w:r>
            <w:r w:rsidRPr="00222A9B">
              <w:rPr>
                <w:rFonts w:eastAsia="SimSun"/>
                <w:lang w:val="en-US" w:eastAsia="zh-CN"/>
              </w:rPr>
              <w:t xml:space="preserve">t </w:t>
            </w:r>
            <w:r>
              <w:rPr>
                <w:rFonts w:eastAsia="SimSun"/>
                <w:lang w:val="en-US" w:eastAsia="zh-CN"/>
              </w:rPr>
              <w:t xml:space="preserve">might be enough to report the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Pr>
                <w:rFonts w:eastAsia="Times New Roman"/>
                <w:bCs/>
                <w:vertAlign w:val="subscript"/>
                <w:lang w:eastAsia="zh-CN"/>
              </w:rPr>
              <w:t xml:space="preserve"> </w:t>
            </w:r>
            <w:r>
              <w:rPr>
                <w:rFonts w:eastAsia="SimSun"/>
                <w:lang w:eastAsia="zh-CN"/>
              </w:rPr>
              <w:t>under current</w:t>
            </w:r>
            <w:r w:rsidRPr="00222A9B">
              <w:rPr>
                <w:rFonts w:eastAsia="SimSun"/>
                <w:lang w:val="en-US" w:eastAsia="zh-CN"/>
              </w:rPr>
              <w:t xml:space="preserve"> </w:t>
            </w:r>
            <w:r>
              <w:rPr>
                <w:rFonts w:eastAsia="SimSun"/>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SimSun"/>
                <w:bCs/>
                <w:lang w:val="en-US" w:eastAsia="zh-CN"/>
              </w:rPr>
            </w:pPr>
            <w:r>
              <w:rPr>
                <w:rFonts w:eastAsia="SimSun" w:hint="eastAsia"/>
                <w:lang w:val="en-US" w:eastAsia="zh-CN"/>
              </w:rPr>
              <w:t>S</w:t>
            </w:r>
            <w:r>
              <w:rPr>
                <w:rFonts w:eastAsia="SimSun"/>
                <w:lang w:val="en-US" w:eastAsia="zh-CN"/>
              </w:rPr>
              <w:t>preadtrum</w:t>
            </w:r>
          </w:p>
        </w:tc>
        <w:tc>
          <w:tcPr>
            <w:tcW w:w="7662" w:type="dxa"/>
          </w:tcPr>
          <w:p w14:paraId="7D85B152" w14:textId="708B9444" w:rsidR="009C2091" w:rsidRDefault="009C2091" w:rsidP="00211FEE">
            <w:pPr>
              <w:jc w:val="both"/>
              <w:rPr>
                <w:rFonts w:eastAsia="SimSun"/>
                <w:lang w:val="en-US" w:eastAsia="zh-CN"/>
              </w:rPr>
            </w:pPr>
            <w:r>
              <w:rPr>
                <w:rFonts w:eastAsia="SimSun" w:hint="eastAsia"/>
                <w:lang w:val="en-US" w:eastAsia="zh-CN"/>
              </w:rPr>
              <w:t>T</w:t>
            </w:r>
            <w:r>
              <w:rPr>
                <w:rFonts w:eastAsia="SimSun"/>
                <w:lang w:val="en-US" w:eastAsia="zh-CN"/>
              </w:rPr>
              <w:t xml:space="preserve">he same comment as Q1 1/5.  It may impact on </w:t>
            </w:r>
            <w:r>
              <w:rPr>
                <w:rFonts w:eastAsia="SimSun"/>
                <w:lang w:val="en-US"/>
              </w:rPr>
              <w:t>PHR related aspects</w:t>
            </w:r>
            <w:r>
              <w:rPr>
                <w:rFonts w:eastAsia="SimSun"/>
                <w:lang w:val="en-US" w:eastAsia="zh-CN"/>
              </w:rPr>
              <w:t xml:space="preserve"> in 38.213 </w:t>
            </w:r>
            <w:r>
              <w:rPr>
                <w:rFonts w:eastAsia="SimSun"/>
                <w:lang w:val="en-US"/>
              </w:rPr>
              <w:t>if time duration does need to be defined.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18602DB1" w14:textId="77777777" w:rsidR="00584963" w:rsidRDefault="000933A6">
            <w:pPr>
              <w:jc w:val="center"/>
              <w:rPr>
                <w:rFonts w:eastAsia="SimSun"/>
                <w:b w:val="0"/>
                <w:bCs w:val="0"/>
                <w:lang w:val="en-US"/>
              </w:rPr>
            </w:pPr>
            <w:r>
              <w:rPr>
                <w:rFonts w:eastAsia="SimSun"/>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SimSun"/>
                <w:color w:val="FF0000"/>
                <w:lang w:val="en-US"/>
              </w:rPr>
            </w:pPr>
            <w:r>
              <w:rPr>
                <w:lang w:val="en-US"/>
              </w:rPr>
              <w:t>Nokia/NSB</w:t>
            </w:r>
          </w:p>
        </w:tc>
        <w:tc>
          <w:tcPr>
            <w:tcW w:w="7654" w:type="dxa"/>
          </w:tcPr>
          <w:p w14:paraId="47015260" w14:textId="249C12BA" w:rsidR="00597085" w:rsidRDefault="00597085" w:rsidP="00597085">
            <w:pPr>
              <w:jc w:val="both"/>
              <w:rPr>
                <w:rFonts w:eastAsia="SimSun"/>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4319AD2B" w14:textId="053714DC" w:rsidR="0009214B" w:rsidRDefault="0009214B" w:rsidP="0009214B">
            <w:pPr>
              <w:jc w:val="both"/>
              <w:rPr>
                <w:lang w:val="en-US"/>
              </w:rPr>
            </w:pPr>
            <w:r w:rsidRPr="000065E8">
              <w:rPr>
                <w:rFonts w:eastAsia="SimSun"/>
                <w:lang w:val="en-US"/>
              </w:rPr>
              <w:t>We prefer to report estimated duration of fallback. Again, this can be introduced as part of PHR framework. 38.213 and 38.321 may need to be revised.</w:t>
            </w:r>
            <w:r>
              <w:rPr>
                <w:rFonts w:eastAsia="SimSun"/>
                <w:lang w:val="en-US"/>
              </w:rPr>
              <w:t xml:space="preserve"> RAN4 spec may need some revisions in case new parameters related to tx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19C066F3" w14:textId="66D4CAE2" w:rsidR="008D1048" w:rsidRPr="008D1048" w:rsidRDefault="008D1048" w:rsidP="008D1048">
            <w:pPr>
              <w:jc w:val="both"/>
              <w:rPr>
                <w:rFonts w:eastAsia="SimSun"/>
                <w:lang w:val="en-US"/>
              </w:rPr>
            </w:pPr>
            <w:r w:rsidRPr="008D1048">
              <w:rPr>
                <w:rFonts w:eastAsia="SimSun"/>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SimSun"/>
                <w:lang w:val="en-US" w:eastAsia="zh-CN"/>
              </w:rPr>
            </w:pPr>
            <w:r>
              <w:rPr>
                <w:rFonts w:eastAsia="SimSun" w:hint="eastAsia"/>
                <w:lang w:val="en-US" w:eastAsia="zh-CN"/>
              </w:rPr>
              <w:t>Z</w:t>
            </w:r>
            <w:r>
              <w:rPr>
                <w:rFonts w:eastAsia="SimSun"/>
                <w:lang w:val="en-US" w:eastAsia="zh-CN"/>
              </w:rPr>
              <w:t>TE</w:t>
            </w:r>
          </w:p>
        </w:tc>
        <w:tc>
          <w:tcPr>
            <w:tcW w:w="7654" w:type="dxa"/>
          </w:tcPr>
          <w:p w14:paraId="7EBB9D71" w14:textId="77777777" w:rsidR="00440D10" w:rsidRDefault="00440D10" w:rsidP="00440D10">
            <w:pPr>
              <w:jc w:val="both"/>
              <w:rPr>
                <w:rFonts w:eastAsia="SimSun"/>
                <w:lang w:val="en-US" w:eastAsia="zh-CN"/>
              </w:rPr>
            </w:pPr>
            <w:r>
              <w:rPr>
                <w:rFonts w:eastAsia="SimSun" w:hint="eastAsia"/>
                <w:lang w:val="en-US" w:eastAsia="zh-CN"/>
              </w:rPr>
              <w:t>R</w:t>
            </w:r>
            <w:r>
              <w:rPr>
                <w:rFonts w:eastAsia="SimSun"/>
                <w:lang w:val="en-US" w:eastAsia="zh-CN"/>
              </w:rPr>
              <w:t xml:space="preserve">egarding potential RAN1 impacts, the same comment as above. </w:t>
            </w:r>
          </w:p>
          <w:p w14:paraId="564E3BA4" w14:textId="0A4C2DF5" w:rsidR="00440D10" w:rsidRPr="008D1048" w:rsidRDefault="00440D10" w:rsidP="008D1048">
            <w:pPr>
              <w:jc w:val="both"/>
              <w:rPr>
                <w:rFonts w:eastAsia="SimSun"/>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fallback</w:t>
            </w:r>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SimSun"/>
                <w:lang w:val="en-US" w:eastAsia="zh-CN"/>
              </w:rPr>
            </w:pPr>
            <w:r>
              <w:rPr>
                <w:rFonts w:eastAsia="SimSun"/>
                <w:bCs/>
                <w:lang w:val="en-US" w:eastAsia="zh-CN"/>
              </w:rPr>
              <w:lastRenderedPageBreak/>
              <w:t>Panasonic</w:t>
            </w:r>
          </w:p>
        </w:tc>
        <w:tc>
          <w:tcPr>
            <w:tcW w:w="7654" w:type="dxa"/>
          </w:tcPr>
          <w:p w14:paraId="0623D9A2" w14:textId="4B521552" w:rsidR="000408C1" w:rsidRDefault="000408C1" w:rsidP="000408C1">
            <w:pPr>
              <w:jc w:val="both"/>
              <w:rPr>
                <w:rFonts w:eastAsia="SimSun"/>
                <w:lang w:val="en-US" w:eastAsia="zh-CN"/>
              </w:rPr>
            </w:pPr>
            <w:r>
              <w:rPr>
                <w:rFonts w:eastAsia="SimSun"/>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SimSun"/>
                <w:bCs/>
                <w:lang w:val="en-US" w:eastAsia="zh-CN"/>
              </w:rPr>
            </w:pPr>
            <w:r>
              <w:rPr>
                <w:rFonts w:eastAsia="SimSun"/>
                <w:lang w:val="en-US" w:eastAsia="zh-CN"/>
              </w:rPr>
              <w:t>LGE</w:t>
            </w:r>
          </w:p>
        </w:tc>
        <w:tc>
          <w:tcPr>
            <w:tcW w:w="7654" w:type="dxa"/>
          </w:tcPr>
          <w:p w14:paraId="1F8E3127" w14:textId="50E3BD8D" w:rsidR="00D70C5F" w:rsidRDefault="00D70C5F" w:rsidP="00D70C5F">
            <w:pPr>
              <w:jc w:val="both"/>
              <w:rPr>
                <w:rFonts w:eastAsia="SimSun"/>
                <w:lang w:val="en-US"/>
              </w:rPr>
            </w:pPr>
            <w:r>
              <w:rPr>
                <w:rFonts w:eastAsia="SimSun"/>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SimSun"/>
                <w:lang w:val="en-US" w:eastAsia="zh-CN"/>
              </w:rPr>
            </w:pPr>
            <w:r>
              <w:rPr>
                <w:rFonts w:eastAsia="SimSun"/>
                <w:lang w:val="en-US" w:eastAsia="zh-CN"/>
              </w:rPr>
              <w:t xml:space="preserve">Vivo  </w:t>
            </w:r>
          </w:p>
        </w:tc>
        <w:tc>
          <w:tcPr>
            <w:tcW w:w="7654" w:type="dxa"/>
          </w:tcPr>
          <w:p w14:paraId="389551A0" w14:textId="6F8F6059" w:rsidR="00452E9B" w:rsidRDefault="00452E9B" w:rsidP="00452E9B">
            <w:pPr>
              <w:jc w:val="both"/>
              <w:rPr>
                <w:rFonts w:eastAsia="SimSun"/>
                <w:lang w:val="en-US" w:eastAsia="zh-CN"/>
              </w:rPr>
            </w:pPr>
            <w:r>
              <w:rPr>
                <w:rFonts w:eastAsia="SimSun"/>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SimSun"/>
                <w:lang w:val="en-US"/>
              </w:rPr>
            </w:pPr>
            <w:r>
              <w:rPr>
                <w:rFonts w:eastAsia="SimSun"/>
                <w:lang w:val="en-US"/>
              </w:rPr>
              <w:t>Spreadtrum</w:t>
            </w:r>
          </w:p>
        </w:tc>
        <w:tc>
          <w:tcPr>
            <w:tcW w:w="7654" w:type="dxa"/>
          </w:tcPr>
          <w:p w14:paraId="2F1F308F" w14:textId="77777777" w:rsidR="009C2091" w:rsidRPr="008D1048" w:rsidRDefault="009C2091" w:rsidP="00211FEE">
            <w:pPr>
              <w:jc w:val="both"/>
              <w:rPr>
                <w:rFonts w:eastAsia="SimSun"/>
                <w:lang w:val="en-US"/>
              </w:rPr>
            </w:pPr>
            <w:r w:rsidRPr="008D1048">
              <w:rPr>
                <w:rFonts w:eastAsia="SimSun"/>
                <w:lang w:val="en-US"/>
              </w:rPr>
              <w:t>Same comment as 3/5.</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TableGrid8"/>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SimSun"/>
                <w:b w:val="0"/>
                <w:bCs w:val="0"/>
                <w:lang w:val="en-US"/>
              </w:rPr>
            </w:pPr>
            <w:r>
              <w:rPr>
                <w:rFonts w:eastAsia="SimSun"/>
                <w:lang w:val="en-US"/>
              </w:rPr>
              <w:t>Company</w:t>
            </w:r>
          </w:p>
        </w:tc>
        <w:tc>
          <w:tcPr>
            <w:tcW w:w="7654" w:type="dxa"/>
            <w:vAlign w:val="center"/>
          </w:tcPr>
          <w:p w14:paraId="2A54EB66" w14:textId="77777777" w:rsidR="00584963" w:rsidRDefault="000933A6">
            <w:pPr>
              <w:jc w:val="center"/>
              <w:rPr>
                <w:rFonts w:eastAsia="SimSun"/>
                <w:b w:val="0"/>
                <w:bCs w:val="0"/>
                <w:lang w:val="en-US"/>
              </w:rPr>
            </w:pPr>
            <w:r>
              <w:rPr>
                <w:rFonts w:eastAsia="SimSun"/>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SimSun"/>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SimSun"/>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SimSun"/>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SimSun"/>
                <w:color w:val="FF0000"/>
                <w:lang w:val="en-US"/>
              </w:rPr>
            </w:pPr>
            <w:r>
              <w:rPr>
                <w:lang w:val="en-US"/>
              </w:rPr>
              <w:t>Our comments is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SimSun"/>
                <w:lang w:val="en-US"/>
              </w:rPr>
              <w:t>QC</w:t>
            </w:r>
          </w:p>
        </w:tc>
        <w:tc>
          <w:tcPr>
            <w:tcW w:w="7654" w:type="dxa"/>
          </w:tcPr>
          <w:p w14:paraId="7C503E91" w14:textId="3E86687A" w:rsidR="0009214B" w:rsidRDefault="0009214B" w:rsidP="0009214B">
            <w:pPr>
              <w:jc w:val="both"/>
              <w:rPr>
                <w:lang w:val="en-US"/>
              </w:rPr>
            </w:pPr>
            <w:r w:rsidRPr="000065E8">
              <w:rPr>
                <w:rFonts w:eastAsia="SimSun"/>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SimSun"/>
                <w:lang w:val="en-US"/>
              </w:rPr>
            </w:pPr>
            <w:r w:rsidRPr="008D1048">
              <w:rPr>
                <w:rFonts w:eastAsia="SimSun"/>
                <w:lang w:val="en-US"/>
              </w:rPr>
              <w:t>Ericsson</w:t>
            </w:r>
          </w:p>
        </w:tc>
        <w:tc>
          <w:tcPr>
            <w:tcW w:w="7654" w:type="dxa"/>
          </w:tcPr>
          <w:p w14:paraId="7A00F649" w14:textId="23AD8CF5" w:rsidR="008D1048" w:rsidRPr="008D1048" w:rsidRDefault="00D65A8A" w:rsidP="008D1048">
            <w:pPr>
              <w:jc w:val="both"/>
              <w:rPr>
                <w:rFonts w:eastAsia="SimSun"/>
                <w:lang w:val="en-US"/>
              </w:rPr>
            </w:pPr>
            <w:r>
              <w:rPr>
                <w:rFonts w:eastAsia="SimSun"/>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SimSun"/>
                <w:lang w:val="en-US"/>
              </w:rPr>
            </w:pPr>
            <w:r>
              <w:rPr>
                <w:rFonts w:eastAsia="SimSun"/>
                <w:lang w:val="en-US"/>
              </w:rPr>
              <w:t>Panasonic</w:t>
            </w:r>
          </w:p>
        </w:tc>
        <w:tc>
          <w:tcPr>
            <w:tcW w:w="7654" w:type="dxa"/>
          </w:tcPr>
          <w:p w14:paraId="7C00D8E9" w14:textId="7314B0D6" w:rsidR="00F92597" w:rsidRDefault="00F92597" w:rsidP="00F92597">
            <w:pPr>
              <w:jc w:val="both"/>
              <w:rPr>
                <w:rFonts w:eastAsia="SimSun"/>
                <w:lang w:val="en-US"/>
              </w:rPr>
            </w:pPr>
            <w:r>
              <w:rPr>
                <w:rFonts w:eastAsia="SimSun"/>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SimSun"/>
                <w:lang w:val="en-US"/>
              </w:rPr>
            </w:pPr>
            <w:r>
              <w:rPr>
                <w:rFonts w:eastAsia="SimSun"/>
                <w:lang w:val="en-US"/>
              </w:rPr>
              <w:t>LGE</w:t>
            </w:r>
          </w:p>
        </w:tc>
        <w:tc>
          <w:tcPr>
            <w:tcW w:w="7654" w:type="dxa"/>
          </w:tcPr>
          <w:p w14:paraId="2FCA9526" w14:textId="022DE5A8" w:rsidR="00D70C5F" w:rsidRDefault="00D70C5F" w:rsidP="00D70C5F">
            <w:pPr>
              <w:jc w:val="both"/>
              <w:rPr>
                <w:rFonts w:eastAsia="SimSun"/>
                <w:lang w:val="en-US"/>
              </w:rPr>
            </w:pPr>
            <w:r w:rsidRPr="00EF67C7">
              <w:rPr>
                <w:rFonts w:eastAsia="SimSun"/>
                <w:lang w:val="en-US"/>
              </w:rPr>
              <w:t>UE reports P-MPR value in the PHR procedure in FR2 when measured power reduction is equal to or higher than a threshold (e.g. P-MPR_00) for MPE reporting. MPE field in PHR MAC CE indicates an index to Table 6.1.3.8-3 (Effective power</w:t>
            </w:r>
            <w:r>
              <w:rPr>
                <w:rFonts w:eastAsia="SimSun"/>
                <w:lang w:val="en-US"/>
              </w:rPr>
              <w:t xml:space="preserve"> reduction for MPE P-MPR) in 38.321</w:t>
            </w:r>
            <w:r w:rsidRPr="00EF67C7">
              <w:rPr>
                <w:rFonts w:eastAsia="SimSun"/>
                <w:lang w:val="en-US"/>
              </w:rPr>
              <w:t>, and the corresponding measured values of P-MPR levels in dB are specified in Table 10.1.26.1</w:t>
            </w:r>
            <w:r>
              <w:rPr>
                <w:rFonts w:eastAsia="SimSun"/>
                <w:lang w:val="en-US"/>
              </w:rPr>
              <w:t>-1 (Mapping of FR2 P-MPR) in 38.133</w:t>
            </w:r>
            <w:r w:rsidRPr="00EF67C7">
              <w:rPr>
                <w:rFonts w:eastAsia="SimSun"/>
                <w:lang w:val="en-US"/>
              </w:rPr>
              <w:t xml:space="preserve"> as effective power reduction.</w:t>
            </w:r>
            <w:r>
              <w:rPr>
                <w:rFonts w:eastAsia="SimSun"/>
                <w:lang w:val="en-US"/>
              </w:rPr>
              <w:t xml:space="preserve"> Similar to 1/5 and 2/5, PHR could carry </w:t>
            </w:r>
            <w:r w:rsidRPr="00EF67C7">
              <w:rPr>
                <w:rFonts w:eastAsia="SimSun"/>
                <w:lang w:val="en-US"/>
              </w:rPr>
              <w:t>reports P-MPR value</w:t>
            </w:r>
            <w:r>
              <w:rPr>
                <w:rFonts w:eastAsia="SimSun"/>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SimSun"/>
                <w:lang w:val="en-US"/>
              </w:rPr>
            </w:pPr>
            <w:r>
              <w:rPr>
                <w:rFonts w:eastAsia="SimSun"/>
                <w:lang w:val="en-US"/>
              </w:rPr>
              <w:t xml:space="preserve">Vivo  </w:t>
            </w:r>
          </w:p>
        </w:tc>
        <w:tc>
          <w:tcPr>
            <w:tcW w:w="7654" w:type="dxa"/>
          </w:tcPr>
          <w:p w14:paraId="2EF7EA9C" w14:textId="1902C2D0" w:rsidR="00724D4B" w:rsidRPr="00EF67C7" w:rsidRDefault="00724D4B" w:rsidP="00724D4B">
            <w:pPr>
              <w:jc w:val="both"/>
              <w:rPr>
                <w:rFonts w:eastAsia="SimSun"/>
                <w:lang w:val="en-US"/>
              </w:rPr>
            </w:pPr>
            <w:r>
              <w:rPr>
                <w:rFonts w:eastAsia="SimSun"/>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SimSun"/>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SimSun"/>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t xml:space="preserve">2.1.2-Q2 </w:t>
      </w:r>
    </w:p>
    <w:tbl>
      <w:tblPr>
        <w:tblStyle w:val="TableGrid8"/>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SimSun"/>
                <w:b w:val="0"/>
                <w:bCs w:val="0"/>
                <w:lang w:val="en-US"/>
              </w:rPr>
            </w:pPr>
            <w:r>
              <w:rPr>
                <w:rFonts w:eastAsia="SimSun"/>
                <w:lang w:val="en-US"/>
              </w:rPr>
              <w:t>Company</w:t>
            </w:r>
          </w:p>
        </w:tc>
        <w:tc>
          <w:tcPr>
            <w:tcW w:w="423" w:type="dxa"/>
            <w:vAlign w:val="center"/>
          </w:tcPr>
          <w:p w14:paraId="0F4DA6BA" w14:textId="77777777" w:rsidR="00584963" w:rsidRDefault="000933A6">
            <w:pPr>
              <w:jc w:val="center"/>
              <w:rPr>
                <w:rFonts w:eastAsia="SimSun"/>
                <w:lang w:val="en-US"/>
              </w:rPr>
            </w:pPr>
            <w:r>
              <w:rPr>
                <w:rFonts w:eastAsia="SimSun"/>
                <w:b w:val="0"/>
                <w:bCs w:val="0"/>
                <w:lang w:val="en-US"/>
              </w:rPr>
              <w:t>A</w:t>
            </w:r>
          </w:p>
        </w:tc>
        <w:tc>
          <w:tcPr>
            <w:tcW w:w="539" w:type="dxa"/>
            <w:vAlign w:val="center"/>
          </w:tcPr>
          <w:p w14:paraId="3101F43B" w14:textId="77777777" w:rsidR="00584963" w:rsidRDefault="000933A6">
            <w:pPr>
              <w:jc w:val="center"/>
              <w:rPr>
                <w:rFonts w:eastAsia="SimSun"/>
                <w:lang w:val="en-US"/>
              </w:rPr>
            </w:pPr>
            <w:r>
              <w:rPr>
                <w:rFonts w:eastAsia="SimSun"/>
                <w:b w:val="0"/>
                <w:bCs w:val="0"/>
                <w:lang w:val="en-US"/>
              </w:rPr>
              <w:t>B</w:t>
            </w:r>
          </w:p>
        </w:tc>
        <w:tc>
          <w:tcPr>
            <w:tcW w:w="539" w:type="dxa"/>
            <w:vAlign w:val="center"/>
          </w:tcPr>
          <w:p w14:paraId="330339ED" w14:textId="77777777" w:rsidR="00584963" w:rsidRDefault="000933A6">
            <w:pPr>
              <w:jc w:val="center"/>
              <w:rPr>
                <w:rFonts w:eastAsia="SimSun"/>
                <w:lang w:val="en-US"/>
              </w:rPr>
            </w:pPr>
            <w:r>
              <w:rPr>
                <w:rFonts w:eastAsia="SimSun"/>
                <w:b w:val="0"/>
                <w:bCs w:val="0"/>
                <w:lang w:val="en-US"/>
              </w:rPr>
              <w:t>C</w:t>
            </w:r>
          </w:p>
        </w:tc>
        <w:tc>
          <w:tcPr>
            <w:tcW w:w="5511" w:type="dxa"/>
            <w:vAlign w:val="center"/>
          </w:tcPr>
          <w:p w14:paraId="1DD1FF4F" w14:textId="77777777" w:rsidR="00584963" w:rsidRDefault="000933A6">
            <w:pPr>
              <w:jc w:val="center"/>
              <w:rPr>
                <w:rFonts w:eastAsia="SimSun"/>
                <w:b w:val="0"/>
                <w:bCs w:val="0"/>
                <w:lang w:val="en-US"/>
              </w:rPr>
            </w:pPr>
            <w:r>
              <w:rPr>
                <w:rFonts w:eastAsia="SimSun"/>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SimSun"/>
                <w:lang w:val="en-US"/>
              </w:rPr>
            </w:pPr>
            <w:r>
              <w:rPr>
                <w:rFonts w:eastAsia="SimSun"/>
                <w:sz w:val="22"/>
                <w:szCs w:val="22"/>
                <w:lang w:val="en-US"/>
              </w:rPr>
              <w:t>X</w:t>
            </w:r>
          </w:p>
        </w:tc>
        <w:tc>
          <w:tcPr>
            <w:tcW w:w="539" w:type="dxa"/>
          </w:tcPr>
          <w:p w14:paraId="0BD7E9F6" w14:textId="77777777" w:rsidR="00584963" w:rsidRDefault="000933A6">
            <w:pPr>
              <w:jc w:val="both"/>
              <w:rPr>
                <w:rFonts w:eastAsia="SimSun"/>
                <w:lang w:val="en-US"/>
              </w:rPr>
            </w:pPr>
            <w:r>
              <w:rPr>
                <w:rFonts w:eastAsia="SimSun"/>
                <w:sz w:val="22"/>
                <w:szCs w:val="22"/>
                <w:lang w:val="en-US"/>
              </w:rPr>
              <w:t>X</w:t>
            </w:r>
          </w:p>
        </w:tc>
        <w:tc>
          <w:tcPr>
            <w:tcW w:w="539" w:type="dxa"/>
          </w:tcPr>
          <w:p w14:paraId="753743B4" w14:textId="77777777" w:rsidR="00584963" w:rsidRDefault="000933A6">
            <w:pPr>
              <w:jc w:val="both"/>
              <w:rPr>
                <w:rFonts w:eastAsia="SimSun"/>
                <w:lang w:val="en-US"/>
              </w:rPr>
            </w:pPr>
            <w:r>
              <w:rPr>
                <w:rFonts w:eastAsia="SimSun"/>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Basically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SimSun"/>
                <w:lang w:val="en-US" w:eastAsia="zh-CN"/>
              </w:rPr>
            </w:pPr>
            <w:r w:rsidRPr="00A4108B">
              <w:rPr>
                <w:rFonts w:eastAsia="SimSun" w:hint="eastAsia"/>
                <w:lang w:val="en-US" w:eastAsia="zh-CN"/>
              </w:rPr>
              <w:t>CMCC</w:t>
            </w:r>
          </w:p>
        </w:tc>
        <w:tc>
          <w:tcPr>
            <w:tcW w:w="423" w:type="dxa"/>
          </w:tcPr>
          <w:p w14:paraId="251CA05E"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5640F3BD" w14:textId="77777777" w:rsidR="00584963" w:rsidRDefault="000933A6">
            <w:pPr>
              <w:jc w:val="both"/>
              <w:rPr>
                <w:rFonts w:eastAsia="SimSun"/>
                <w:lang w:val="en-US" w:eastAsia="zh-CN"/>
              </w:rPr>
            </w:pPr>
            <w:r>
              <w:rPr>
                <w:rFonts w:eastAsia="SimSun" w:hint="eastAsia"/>
                <w:lang w:val="en-US" w:eastAsia="zh-CN"/>
              </w:rPr>
              <w:t>X</w:t>
            </w:r>
          </w:p>
        </w:tc>
        <w:tc>
          <w:tcPr>
            <w:tcW w:w="539" w:type="dxa"/>
          </w:tcPr>
          <w:p w14:paraId="14D37F57" w14:textId="77777777" w:rsidR="00584963" w:rsidRDefault="000933A6">
            <w:pPr>
              <w:jc w:val="both"/>
              <w:rPr>
                <w:rFonts w:eastAsia="SimSun"/>
                <w:lang w:val="en-US" w:eastAsia="zh-CN"/>
              </w:rPr>
            </w:pPr>
            <w:r>
              <w:rPr>
                <w:rFonts w:eastAsia="SimSun" w:hint="eastAsia"/>
                <w:lang w:val="en-US" w:eastAsia="zh-CN"/>
              </w:rPr>
              <w:t>X</w:t>
            </w:r>
          </w:p>
        </w:tc>
        <w:tc>
          <w:tcPr>
            <w:tcW w:w="5511" w:type="dxa"/>
          </w:tcPr>
          <w:p w14:paraId="10C8F2BE" w14:textId="77777777" w:rsidR="00584963" w:rsidRDefault="000933A6">
            <w:pPr>
              <w:jc w:val="both"/>
              <w:rPr>
                <w:rFonts w:eastAsia="SimSun"/>
                <w:lang w:val="en-US" w:eastAsia="zh-CN"/>
              </w:rPr>
            </w:pPr>
            <w:r>
              <w:rPr>
                <w:rFonts w:eastAsia="SimSun"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SimSun"/>
                <w:lang w:val="en-US"/>
              </w:rPr>
            </w:pPr>
            <w:r w:rsidRPr="00A4108B">
              <w:rPr>
                <w:lang w:val="en-US"/>
              </w:rPr>
              <w:t>Nokia/NSB</w:t>
            </w:r>
          </w:p>
        </w:tc>
        <w:tc>
          <w:tcPr>
            <w:tcW w:w="423" w:type="dxa"/>
          </w:tcPr>
          <w:p w14:paraId="7BB3067F" w14:textId="77777777" w:rsidR="00597085" w:rsidRDefault="00597085" w:rsidP="00597085">
            <w:pPr>
              <w:jc w:val="both"/>
              <w:rPr>
                <w:rFonts w:eastAsia="SimSun"/>
                <w:lang w:val="en-US"/>
              </w:rPr>
            </w:pPr>
          </w:p>
        </w:tc>
        <w:tc>
          <w:tcPr>
            <w:tcW w:w="539" w:type="dxa"/>
          </w:tcPr>
          <w:p w14:paraId="1E0D2DBA" w14:textId="66F433EA" w:rsidR="00597085" w:rsidRDefault="00597085" w:rsidP="00597085">
            <w:pPr>
              <w:jc w:val="both"/>
              <w:rPr>
                <w:rFonts w:eastAsia="SimSun"/>
                <w:lang w:val="en-US"/>
              </w:rPr>
            </w:pPr>
            <w:r>
              <w:rPr>
                <w:lang w:val="en-US"/>
              </w:rPr>
              <w:t>X</w:t>
            </w:r>
          </w:p>
        </w:tc>
        <w:tc>
          <w:tcPr>
            <w:tcW w:w="539" w:type="dxa"/>
          </w:tcPr>
          <w:p w14:paraId="7A9FE826" w14:textId="77777777" w:rsidR="00597085" w:rsidRDefault="00597085" w:rsidP="00597085">
            <w:pPr>
              <w:jc w:val="both"/>
              <w:rPr>
                <w:rFonts w:eastAsia="SimSun"/>
                <w:lang w:val="en-US"/>
              </w:rPr>
            </w:pPr>
          </w:p>
        </w:tc>
        <w:tc>
          <w:tcPr>
            <w:tcW w:w="5511" w:type="dxa"/>
          </w:tcPr>
          <w:p w14:paraId="6399E0C1" w14:textId="4A6AF054" w:rsidR="00597085" w:rsidRDefault="00597085" w:rsidP="00597085">
            <w:pPr>
              <w:jc w:val="both"/>
              <w:rPr>
                <w:rFonts w:eastAsia="SimSun"/>
                <w:lang w:val="en-US"/>
              </w:rPr>
            </w:pPr>
            <w:r>
              <w:rPr>
                <w:lang w:val="en-US"/>
              </w:rPr>
              <w:t>Event-based aperiodic reporting can mitigate the PHR reporting overhead while still improving gNB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lastRenderedPageBreak/>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SimSun"/>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SimSun"/>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SimSun"/>
                <w:lang w:val="en-US"/>
              </w:rPr>
              <w:t>QC</w:t>
            </w:r>
          </w:p>
        </w:tc>
        <w:tc>
          <w:tcPr>
            <w:tcW w:w="423" w:type="dxa"/>
          </w:tcPr>
          <w:p w14:paraId="13B2FBA4" w14:textId="5A17F1DF" w:rsidR="0009214B" w:rsidRDefault="0009214B" w:rsidP="0009214B">
            <w:pPr>
              <w:jc w:val="both"/>
              <w:rPr>
                <w:rFonts w:eastAsia="MS Mincho"/>
                <w:lang w:val="en-US" w:eastAsia="ja-JP"/>
              </w:rPr>
            </w:pPr>
            <w:r>
              <w:rPr>
                <w:rFonts w:eastAsia="SimSun"/>
                <w:lang w:val="en-US"/>
              </w:rPr>
              <w:t>X</w:t>
            </w:r>
          </w:p>
        </w:tc>
        <w:tc>
          <w:tcPr>
            <w:tcW w:w="539" w:type="dxa"/>
          </w:tcPr>
          <w:p w14:paraId="546C8A49" w14:textId="63A6E03C" w:rsidR="0009214B" w:rsidRDefault="0009214B" w:rsidP="0009214B">
            <w:pPr>
              <w:jc w:val="both"/>
              <w:rPr>
                <w:rFonts w:eastAsia="MS Mincho"/>
                <w:lang w:val="en-US" w:eastAsia="ja-JP"/>
              </w:rPr>
            </w:pPr>
            <w:r>
              <w:rPr>
                <w:rFonts w:eastAsia="SimSun"/>
                <w:lang w:val="en-US"/>
              </w:rPr>
              <w:t>X</w:t>
            </w:r>
          </w:p>
        </w:tc>
        <w:tc>
          <w:tcPr>
            <w:tcW w:w="539" w:type="dxa"/>
          </w:tcPr>
          <w:p w14:paraId="6301E5D7" w14:textId="13F5510A" w:rsidR="0009214B" w:rsidRDefault="0009214B" w:rsidP="0009214B">
            <w:pPr>
              <w:jc w:val="both"/>
              <w:rPr>
                <w:rFonts w:eastAsia="MS Mincho"/>
                <w:lang w:val="en-US" w:eastAsia="ja-JP"/>
              </w:rPr>
            </w:pPr>
            <w:r>
              <w:rPr>
                <w:rFonts w:eastAsia="SimSun"/>
                <w:lang w:val="en-US"/>
              </w:rPr>
              <w:t>X</w:t>
            </w:r>
          </w:p>
        </w:tc>
        <w:tc>
          <w:tcPr>
            <w:tcW w:w="5511" w:type="dxa"/>
          </w:tcPr>
          <w:p w14:paraId="5ADB4258" w14:textId="4532AE0C" w:rsidR="0009214B" w:rsidRDefault="0009214B" w:rsidP="0009214B">
            <w:pPr>
              <w:jc w:val="both"/>
              <w:rPr>
                <w:rFonts w:eastAsia="MS Mincho"/>
                <w:lang w:val="en-US" w:eastAsia="ja-JP"/>
              </w:rPr>
            </w:pPr>
            <w:r>
              <w:rPr>
                <w:rFonts w:eastAsia="SimSun"/>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SimSun"/>
                <w:lang w:val="en-US"/>
              </w:rPr>
            </w:pPr>
            <w:r w:rsidRPr="00A4108B">
              <w:rPr>
                <w:rFonts w:eastAsia="SimSun"/>
                <w:lang w:val="en-US"/>
              </w:rPr>
              <w:t>Ericsson</w:t>
            </w:r>
          </w:p>
        </w:tc>
        <w:tc>
          <w:tcPr>
            <w:tcW w:w="423" w:type="dxa"/>
          </w:tcPr>
          <w:p w14:paraId="0B68D068" w14:textId="77777777" w:rsidR="008D1048" w:rsidRDefault="008D1048" w:rsidP="008D1048">
            <w:pPr>
              <w:jc w:val="both"/>
              <w:rPr>
                <w:rFonts w:eastAsia="SimSun"/>
                <w:lang w:val="en-US"/>
              </w:rPr>
            </w:pPr>
          </w:p>
        </w:tc>
        <w:tc>
          <w:tcPr>
            <w:tcW w:w="539" w:type="dxa"/>
          </w:tcPr>
          <w:p w14:paraId="4F0FEB2A" w14:textId="39B4C141" w:rsidR="008D1048" w:rsidRDefault="008D1048" w:rsidP="008D1048">
            <w:pPr>
              <w:jc w:val="both"/>
              <w:rPr>
                <w:rFonts w:eastAsia="SimSun"/>
                <w:lang w:val="en-US"/>
              </w:rPr>
            </w:pPr>
            <w:r>
              <w:rPr>
                <w:rFonts w:eastAsia="SimSun"/>
                <w:lang w:val="en-US"/>
              </w:rPr>
              <w:t>1</w:t>
            </w:r>
            <w:r w:rsidRPr="00091271">
              <w:rPr>
                <w:rFonts w:eastAsia="SimSun"/>
                <w:vertAlign w:val="superscript"/>
                <w:lang w:val="en-US"/>
              </w:rPr>
              <w:t>st</w:t>
            </w:r>
            <w:r>
              <w:rPr>
                <w:rFonts w:eastAsia="SimSun"/>
                <w:lang w:val="en-US"/>
              </w:rPr>
              <w:t xml:space="preserve"> prio</w:t>
            </w:r>
          </w:p>
        </w:tc>
        <w:tc>
          <w:tcPr>
            <w:tcW w:w="539" w:type="dxa"/>
          </w:tcPr>
          <w:p w14:paraId="30BD8BBE" w14:textId="6666B174" w:rsidR="008D1048" w:rsidRDefault="008D1048" w:rsidP="008D1048">
            <w:pPr>
              <w:jc w:val="both"/>
              <w:rPr>
                <w:rFonts w:eastAsia="SimSun"/>
                <w:lang w:val="en-US"/>
              </w:rPr>
            </w:pPr>
            <w:r>
              <w:rPr>
                <w:rFonts w:eastAsia="SimSun"/>
                <w:lang w:val="en-US"/>
              </w:rPr>
              <w:t>2</w:t>
            </w:r>
            <w:r w:rsidRPr="00091271">
              <w:rPr>
                <w:rFonts w:eastAsia="SimSun"/>
                <w:vertAlign w:val="superscript"/>
                <w:lang w:val="en-US"/>
              </w:rPr>
              <w:t>nd</w:t>
            </w:r>
            <w:r>
              <w:rPr>
                <w:rFonts w:eastAsia="SimSun"/>
                <w:lang w:val="en-US"/>
              </w:rPr>
              <w:t xml:space="preserve"> prio</w:t>
            </w:r>
          </w:p>
        </w:tc>
        <w:tc>
          <w:tcPr>
            <w:tcW w:w="5511" w:type="dxa"/>
          </w:tcPr>
          <w:p w14:paraId="72A6B78F" w14:textId="0CB29CFD" w:rsidR="008D1048" w:rsidRDefault="008D1048" w:rsidP="008D1048">
            <w:pPr>
              <w:jc w:val="both"/>
              <w:rPr>
                <w:rFonts w:eastAsia="SimSun"/>
                <w:lang w:val="en-US"/>
              </w:rPr>
            </w:pPr>
            <w:r>
              <w:rPr>
                <w:rFonts w:eastAsia="SimSun"/>
                <w:lang w:val="en-US"/>
              </w:rPr>
              <w:t>Our assumption is that the enhancements here target relatively slow changes in power capability in the UE.  In order to minimize the PHR overhead, we are primarily interested in event based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SimSun"/>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SimSun"/>
                <w:lang w:val="en-US"/>
              </w:rPr>
            </w:pPr>
            <w:r>
              <w:rPr>
                <w:rFonts w:eastAsia="MS Mincho"/>
                <w:lang w:val="en-US" w:eastAsia="ja-JP"/>
              </w:rPr>
              <w:t>X</w:t>
            </w:r>
          </w:p>
        </w:tc>
        <w:tc>
          <w:tcPr>
            <w:tcW w:w="539" w:type="dxa"/>
          </w:tcPr>
          <w:p w14:paraId="0961F7C2" w14:textId="12F7CAE7" w:rsidR="00191393" w:rsidRDefault="00191393" w:rsidP="00191393">
            <w:pPr>
              <w:jc w:val="both"/>
              <w:rPr>
                <w:rFonts w:eastAsia="SimSun"/>
                <w:lang w:val="en-US"/>
              </w:rPr>
            </w:pPr>
            <w:r>
              <w:rPr>
                <w:rFonts w:eastAsia="MS Mincho"/>
                <w:lang w:val="en-US" w:eastAsia="ja-JP"/>
              </w:rPr>
              <w:t>X</w:t>
            </w:r>
          </w:p>
        </w:tc>
        <w:tc>
          <w:tcPr>
            <w:tcW w:w="539" w:type="dxa"/>
          </w:tcPr>
          <w:p w14:paraId="0E6A75CB" w14:textId="472FB006" w:rsidR="00191393" w:rsidRDefault="00191393" w:rsidP="00191393">
            <w:pPr>
              <w:jc w:val="both"/>
              <w:rPr>
                <w:rFonts w:eastAsia="SimSun"/>
                <w:lang w:val="en-US"/>
              </w:rPr>
            </w:pPr>
            <w:r>
              <w:rPr>
                <w:rFonts w:eastAsia="MS Mincho"/>
                <w:lang w:val="en-US" w:eastAsia="ja-JP"/>
              </w:rPr>
              <w:t>X</w:t>
            </w:r>
          </w:p>
        </w:tc>
        <w:tc>
          <w:tcPr>
            <w:tcW w:w="5511" w:type="dxa"/>
          </w:tcPr>
          <w:p w14:paraId="25359595" w14:textId="0B80A130" w:rsidR="00191393" w:rsidRDefault="00191393" w:rsidP="00191393">
            <w:pPr>
              <w:jc w:val="both"/>
              <w:rPr>
                <w:rFonts w:eastAsia="SimSun"/>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SimSun"/>
                <w:lang w:val="en-US"/>
              </w:rPr>
              <w:t xml:space="preserve">Open to all options to discuss. </w:t>
            </w:r>
            <w:r w:rsidR="00E9584D">
              <w:t>Those options could come up with the discussion of five potential solutions together.</w:t>
            </w:r>
            <w:r w:rsidR="00E9584D">
              <w:rPr>
                <w:rFonts w:eastAsia="SimSun"/>
                <w:lang w:val="en-US"/>
              </w:rPr>
              <w:t xml:space="preserve"> </w:t>
            </w:r>
            <w:r>
              <w:rPr>
                <w:rFonts w:eastAsia="SimSun"/>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SimSun"/>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SimSun"/>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ListParagraph"/>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ListParagraph"/>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ListParagraph"/>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ListParagraph"/>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lastRenderedPageBreak/>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ListParagraph"/>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ListParagraph"/>
        <w:numPr>
          <w:ilvl w:val="1"/>
          <w:numId w:val="73"/>
        </w:numPr>
        <w:rPr>
          <w:sz w:val="22"/>
          <w:lang w:val="en-US"/>
        </w:rPr>
      </w:pPr>
      <w:r w:rsidRPr="00030163">
        <w:rPr>
          <w:sz w:val="22"/>
          <w:lang w:val="en-US"/>
        </w:rPr>
        <w:t>Actionability of the information included in the enhanced PHR report seems to be a relevant aspect for gNB, hence please comment on this as well.</w:t>
      </w:r>
    </w:p>
    <w:p w14:paraId="22661A60" w14:textId="160DD1A6" w:rsidR="00030163" w:rsidRDefault="00030163" w:rsidP="00F22E7A">
      <w:pPr>
        <w:pStyle w:val="ListParagraph"/>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ListParagraph"/>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ListParagraph"/>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ms. Companies are invited to start the discussion using these values as a reference.</w:t>
      </w:r>
    </w:p>
    <w:p w14:paraId="16197F4B" w14:textId="2AB81279" w:rsidR="00030163" w:rsidRDefault="00030163" w:rsidP="00F22E7A">
      <w:pPr>
        <w:pStyle w:val="ListParagraph"/>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ListParagraph"/>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ins w:id="4" w:author="Naoya Shibaike (芝池 尚哉)" w:date="2023-04-20T10:22:00Z">
        <w:r>
          <w:rPr>
            <w:b/>
            <w:bCs/>
            <w:sz w:val="28"/>
            <w:szCs w:val="24"/>
            <w:highlight w:val="yellow"/>
            <w:lang w:val="en-US"/>
          </w:rPr>
          <w:t>2.1.2-Q3</w:t>
        </w:r>
      </w:ins>
      <w:ins w:id="5" w:author="Naoya Shibaike (芝池 尚哉)" w:date="2023-04-20T10:27:00Z">
        <w:r>
          <w:rPr>
            <w:b/>
            <w:bCs/>
            <w:sz w:val="28"/>
            <w:szCs w:val="24"/>
            <w:highlight w:val="yellow"/>
            <w:lang w:val="en-US"/>
          </w:rPr>
          <w:t xml:space="preserve"> (1/2)</w:t>
        </w:r>
      </w:ins>
      <w:ins w:id="6" w:author="Naoya Shibaike (芝池 尚哉)" w:date="2023-04-20T10:22:00Z">
        <w:r>
          <w:rPr>
            <w:b/>
            <w:bCs/>
            <w:sz w:val="28"/>
            <w:szCs w:val="24"/>
            <w:highlight w:val="yellow"/>
            <w:lang w:val="en-US"/>
          </w:rPr>
          <w:t xml:space="preserve">: </w:t>
        </w:r>
      </w:ins>
      <w:r w:rsidR="00063AC5" w:rsidRPr="00063AC5">
        <w:rPr>
          <w:b/>
          <w:bCs/>
          <w:sz w:val="28"/>
          <w:szCs w:val="24"/>
          <w:highlight w:val="yellow"/>
          <w:lang w:val="en-US"/>
        </w:rPr>
        <w:t>Reactive Enhancements</w:t>
      </w:r>
    </w:p>
    <w:tbl>
      <w:tblPr>
        <w:tblStyle w:val="TableGrid8"/>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commentRangeStart w:id="7"/>
            <w:ins w:id="8" w:author="Naoya Shibaike (芝池 尚哉)" w:date="2023-04-20T10:42:00Z">
              <w:r w:rsidRPr="00E145F1">
                <w:rPr>
                  <w:rFonts w:eastAsia="MS Mincho" w:hint="eastAsia"/>
                  <w:lang w:val="en-US" w:eastAsia="ja-JP"/>
                </w:rPr>
                <w:t>#</w:t>
              </w:r>
              <w:r w:rsidRPr="00E145F1">
                <w:rPr>
                  <w:rFonts w:eastAsia="MS Mincho"/>
                  <w:lang w:val="en-US" w:eastAsia="ja-JP"/>
                </w:rPr>
                <w:t>Index: Company name</w:t>
              </w:r>
            </w:ins>
            <w:commentRangeEnd w:id="7"/>
            <w:ins w:id="9" w:author="Naoya Shibaike (芝池 尚哉)" w:date="2023-04-20T10:43:00Z">
              <w:r>
                <w:rPr>
                  <w:rStyle w:val="CommentReference"/>
                  <w:b w:val="0"/>
                  <w:bCs w:val="0"/>
                  <w:color w:val="auto"/>
                </w:rPr>
                <w:commentReference w:id="7"/>
              </w:r>
            </w:ins>
          </w:p>
        </w:tc>
        <w:tc>
          <w:tcPr>
            <w:tcW w:w="3839" w:type="dxa"/>
            <w:vAlign w:val="center"/>
          </w:tcPr>
          <w:p w14:paraId="5CEF34D7" w14:textId="4840FC55" w:rsidR="00063AC5" w:rsidRDefault="002F3BDC" w:rsidP="002F3BDC">
            <w:pPr>
              <w:rPr>
                <w:rFonts w:eastAsia="SimSun"/>
                <w:lang w:val="en-US"/>
              </w:rPr>
            </w:pPr>
            <w:r>
              <w:rPr>
                <w:rFonts w:eastAsia="SimSun"/>
                <w:lang w:val="en-US"/>
              </w:rPr>
              <w:t xml:space="preserve">Additional content in the PHR report, e.g., </w:t>
            </w:r>
            <w:r w:rsidRPr="002F3BDC">
              <w:rPr>
                <w:rFonts w:eastAsia="SimSun"/>
                <w:i/>
                <w:iCs/>
                <w:lang w:val="en-US"/>
              </w:rPr>
              <w:t>ΔPPowerClass</w:t>
            </w:r>
          </w:p>
        </w:tc>
        <w:tc>
          <w:tcPr>
            <w:tcW w:w="3877" w:type="dxa"/>
            <w:gridSpan w:val="2"/>
            <w:vAlign w:val="center"/>
          </w:tcPr>
          <w:p w14:paraId="1EA91F5E" w14:textId="0773D6B5" w:rsidR="00063AC5" w:rsidRDefault="002F3BDC" w:rsidP="003D7AB1">
            <w:pPr>
              <w:jc w:val="center"/>
              <w:rPr>
                <w:rFonts w:eastAsia="SimSun"/>
                <w:b w:val="0"/>
                <w:bCs w:val="0"/>
                <w:lang w:val="en-US"/>
              </w:rPr>
            </w:pPr>
            <w:r w:rsidRPr="002F3BDC">
              <w:rPr>
                <w:rFonts w:eastAsia="SimSun"/>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ins w:id="10" w:author="Naoya Shibaike (芝池 尚哉)" w:date="2023-04-20T10:39:00Z">
              <w:r>
                <w:rPr>
                  <w:rFonts w:eastAsia="MS Mincho"/>
                  <w:lang w:val="en-US" w:eastAsia="ja-JP"/>
                </w:rPr>
                <w:t xml:space="preserve">#3-1: </w:t>
              </w:r>
            </w:ins>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SimSun"/>
                <w:lang w:val="en-US"/>
              </w:rPr>
            </w:pPr>
            <w:r w:rsidRPr="00E93FC0">
              <w:rPr>
                <w:rFonts w:eastAsia="SimSun"/>
                <w:lang w:val="en-US"/>
              </w:rPr>
              <w:t>Parameter: Power class/</w:t>
            </w:r>
            <w:r w:rsidR="00533395" w:rsidRPr="00E93FC0">
              <w:rPr>
                <w:rFonts w:eastAsia="SimSun"/>
                <w:lang w:val="en-US"/>
              </w:rPr>
              <w:t>ΔPPowerClass</w:t>
            </w:r>
            <w:r w:rsidR="004B77F6" w:rsidRPr="00E93FC0">
              <w:rPr>
                <w:rFonts w:eastAsia="SimSun"/>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t>Type of report: Reported via PHR. Trigger based and/or periodic reporting as configured by gNB.</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Helps gNB know of any change to UE capabilities due to power class change, for e.g. MPR table that applies. Note that transmit power is already reported via Pcmax</w:t>
            </w:r>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r>
              <w:rPr>
                <w:rFonts w:eastAsia="MS Mincho"/>
                <w:lang w:val="en-US" w:eastAsia="ja-JP"/>
              </w:rPr>
              <w:t>Its not clear if RAN4 intended new MPR table, and other capabilities come into effect. Its not clear if UE is expected to fall back even if tx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ins w:id="11" w:author="Naoya Shibaike (芝池 尚哉)" w:date="2023-04-20T10:39:00Z">
              <w:r>
                <w:rPr>
                  <w:rFonts w:eastAsia="MS Mincho"/>
                  <w:lang w:val="en-US" w:eastAsia="ja-JP"/>
                </w:rPr>
                <w:t xml:space="preserve">#3-2: </w:t>
              </w:r>
            </w:ins>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SimSun"/>
                <w:lang w:val="en-US"/>
              </w:rPr>
            </w:pPr>
            <w:r w:rsidRPr="00E93FC0">
              <w:rPr>
                <w:rFonts w:eastAsia="SimSun"/>
                <w:lang w:val="en-US"/>
              </w:rPr>
              <w:t xml:space="preserve">Parameter: </w:t>
            </w:r>
            <w:r w:rsidR="00533395" w:rsidRPr="00E93FC0">
              <w:rPr>
                <w:rFonts w:eastAsia="SimSun"/>
                <w:lang w:val="en-US"/>
              </w:rPr>
              <w:t>P-MPR for FR1</w:t>
            </w:r>
            <w:r w:rsidR="004B77F6" w:rsidRPr="00E93FC0">
              <w:rPr>
                <w:rFonts w:eastAsia="SimSun"/>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lastRenderedPageBreak/>
              <w:t>Type of report: Reported via PHR. Trigger based and/or periodic reporting as configured by gNB.</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Indirectly lets gNB know that UE is having issues with RF exposure. Can be taken as a weak signal to the gNB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SimSun"/>
                <w:lang w:val="en-US"/>
              </w:rPr>
            </w:pPr>
            <w:r w:rsidRPr="00E93FC0">
              <w:rPr>
                <w:rFonts w:eastAsia="SimSun"/>
                <w:lang w:val="en-US"/>
              </w:rPr>
              <w:t xml:space="preserve">Parameter: </w:t>
            </w:r>
            <w:r>
              <w:rPr>
                <w:rFonts w:eastAsia="SimSun"/>
                <w:lang w:val="en-US"/>
              </w:rPr>
              <w:t xml:space="preserve">Indication of the state of </w:t>
            </w:r>
            <w:r w:rsidRPr="00E93FC0">
              <w:rPr>
                <w:rFonts w:eastAsia="SimSun"/>
                <w:lang w:val="en-US"/>
              </w:rPr>
              <w:t xml:space="preserve">ΔPPowerClass </w:t>
            </w:r>
            <w:r>
              <w:rPr>
                <w:rFonts w:eastAsia="SimSun"/>
                <w:lang w:val="en-US"/>
              </w:rPr>
              <w:t>, e.g., codepoint 0 when indicate</w:t>
            </w:r>
            <w:r w:rsidRPr="00E93FC0">
              <w:rPr>
                <w:rFonts w:eastAsia="SimSun"/>
                <w:lang w:val="en-US"/>
              </w:rPr>
              <w:t>ΔPPowerClass</w:t>
            </w:r>
            <w:r>
              <w:rPr>
                <w:rFonts w:eastAsia="SimSun"/>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r>
              <w:rPr>
                <w:rFonts w:eastAsia="SimSun"/>
                <w:lang w:val="en-US"/>
              </w:rPr>
              <w:t>ΔPPowerClass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SimSun"/>
                <w:lang w:val="en-US"/>
              </w:rPr>
            </w:pPr>
            <w:r w:rsidRPr="00E93FC0">
              <w:rPr>
                <w:rFonts w:eastAsia="SimSun"/>
                <w:lang w:val="en-US"/>
              </w:rPr>
              <w:t xml:space="preserve">Parameter: Power class/ΔPPowerClass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PHR signaling is minimized: the UE informs the network when the power capability has changed, rather than frequent periodic 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lastRenderedPageBreak/>
              <w:t>#3-4: Ericsson</w:t>
            </w:r>
          </w:p>
        </w:tc>
        <w:tc>
          <w:tcPr>
            <w:tcW w:w="3839" w:type="dxa"/>
            <w:vMerge w:val="restart"/>
            <w:vAlign w:val="center"/>
          </w:tcPr>
          <w:p w14:paraId="6373B6EF" w14:textId="77777777" w:rsidR="00471F96" w:rsidRDefault="00471F96" w:rsidP="00471F96">
            <w:pPr>
              <w:jc w:val="both"/>
              <w:rPr>
                <w:rFonts w:eastAsia="SimSun"/>
                <w:lang w:val="en-US"/>
              </w:rPr>
            </w:pPr>
            <w:r w:rsidRPr="00E93FC0">
              <w:rPr>
                <w:rFonts w:eastAsia="SimSun"/>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SimSun"/>
                <w:lang w:val="en-US"/>
              </w:rPr>
              <w:t>Power class/ΔPPowerClass</w:t>
            </w:r>
            <w:r>
              <w:rPr>
                <w:rFonts w:eastAsia="SimSun"/>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SimSun"/>
                <w:color w:val="FF0000"/>
                <w:lang w:val="en-US"/>
              </w:rPr>
            </w:pPr>
          </w:p>
        </w:tc>
        <w:tc>
          <w:tcPr>
            <w:tcW w:w="3839" w:type="dxa"/>
            <w:vMerge/>
            <w:vAlign w:val="center"/>
          </w:tcPr>
          <w:p w14:paraId="28C4807E" w14:textId="77777777" w:rsidR="00471F96" w:rsidRDefault="00471F96" w:rsidP="00471F96">
            <w:pPr>
              <w:jc w:val="center"/>
              <w:rPr>
                <w:rFonts w:eastAsia="SimSun"/>
                <w:color w:val="FF0000"/>
                <w:lang w:val="en-US"/>
              </w:rPr>
            </w:pPr>
          </w:p>
        </w:tc>
        <w:tc>
          <w:tcPr>
            <w:tcW w:w="755" w:type="dxa"/>
            <w:vAlign w:val="center"/>
          </w:tcPr>
          <w:p w14:paraId="7008B925" w14:textId="017039D1" w:rsidR="00471F96" w:rsidRPr="002F3BDC" w:rsidRDefault="00471F96" w:rsidP="00471F96">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SimSun"/>
                <w:color w:val="FF0000"/>
                <w:lang w:val="en-US"/>
              </w:rPr>
            </w:pPr>
            <w:r w:rsidRPr="00400494">
              <w:rPr>
                <w:rFonts w:eastAsia="SimSun"/>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SimSun"/>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ListParagraph"/>
              <w:numPr>
                <w:ilvl w:val="0"/>
                <w:numId w:val="77"/>
              </w:numPr>
              <w:rPr>
                <w:rFonts w:eastAsia="SimSun"/>
                <w:lang w:val="en-US"/>
              </w:rPr>
            </w:pPr>
            <w:r w:rsidRPr="00E76948">
              <w:rPr>
                <w:rFonts w:eastAsia="SimSun"/>
                <w:lang w:val="en-US"/>
              </w:rPr>
              <w:t xml:space="preserve">Parameter: Power class/ΔPPowerClass </w:t>
            </w:r>
          </w:p>
          <w:p w14:paraId="5F28701E" w14:textId="022EF0F5" w:rsidR="00F22E7A" w:rsidRPr="00F22E7A" w:rsidRDefault="00F22E7A" w:rsidP="00F22E7A">
            <w:pPr>
              <w:pStyle w:val="ListParagraph"/>
              <w:numPr>
                <w:ilvl w:val="0"/>
                <w:numId w:val="77"/>
              </w:numPr>
              <w:rPr>
                <w:rFonts w:eastAsia="SimSun"/>
                <w:color w:val="FF0000"/>
                <w:lang w:val="en-US"/>
              </w:rPr>
            </w:pPr>
            <w:r w:rsidRPr="00F22E7A">
              <w:rPr>
                <w:rFonts w:eastAsia="MS Mincho"/>
                <w:lang w:val="en-US"/>
              </w:rPr>
              <w:t>Type of report: Reported via PHR. Trigger based and/or periodic reporting as configured by gNB.</w:t>
            </w:r>
          </w:p>
        </w:tc>
        <w:tc>
          <w:tcPr>
            <w:tcW w:w="755" w:type="dxa"/>
            <w:vAlign w:val="center"/>
          </w:tcPr>
          <w:p w14:paraId="66CC4B32" w14:textId="3F12DB48" w:rsidR="00F22E7A" w:rsidRPr="002F3BDC" w:rsidRDefault="00F22E7A" w:rsidP="00F22E7A">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PC change report can be increased the gNB awareness of UE transmit power once PC fallback occurs.</w:t>
            </w:r>
          </w:p>
          <w:p w14:paraId="3E48AE6E" w14:textId="4B78324F" w:rsidR="00F22E7A" w:rsidRPr="00F22E7A" w:rsidRDefault="00F22E7A" w:rsidP="00F22E7A">
            <w:pPr>
              <w:pStyle w:val="ListParagraph"/>
              <w:numPr>
                <w:ilvl w:val="0"/>
                <w:numId w:val="78"/>
              </w:numPr>
              <w:rPr>
                <w:rFonts w:eastAsia="SimSun"/>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ListParagraph"/>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ListParagraph"/>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ListParagraph"/>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ListParagraph"/>
              <w:numPr>
                <w:ilvl w:val="0"/>
                <w:numId w:val="77"/>
              </w:numPr>
              <w:rPr>
                <w:rFonts w:eastAsia="SimSun"/>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Reported via PHR. Trigger based and/or periodic reporting as configured by gNB.</w:t>
            </w:r>
          </w:p>
        </w:tc>
        <w:tc>
          <w:tcPr>
            <w:tcW w:w="755" w:type="dxa"/>
            <w:vAlign w:val="center"/>
          </w:tcPr>
          <w:p w14:paraId="1DD0F27C" w14:textId="10DAA344"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SimSun"/>
                <w:lang w:val="en-US"/>
              </w:rPr>
            </w:pPr>
          </w:p>
        </w:tc>
        <w:tc>
          <w:tcPr>
            <w:tcW w:w="3839" w:type="dxa"/>
            <w:vMerge/>
            <w:vAlign w:val="center"/>
          </w:tcPr>
          <w:p w14:paraId="62F0F073" w14:textId="77777777" w:rsidR="00F22E7A" w:rsidRDefault="00F22E7A" w:rsidP="00F22E7A">
            <w:pPr>
              <w:jc w:val="center"/>
              <w:rPr>
                <w:rFonts w:eastAsia="SimSun"/>
                <w:lang w:val="en-US"/>
              </w:rPr>
            </w:pPr>
          </w:p>
        </w:tc>
        <w:tc>
          <w:tcPr>
            <w:tcW w:w="755" w:type="dxa"/>
            <w:vAlign w:val="center"/>
          </w:tcPr>
          <w:p w14:paraId="3131D0C8" w14:textId="7C9A8F7E"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ListParagraph"/>
              <w:numPr>
                <w:ilvl w:val="0"/>
                <w:numId w:val="78"/>
              </w:numPr>
              <w:rPr>
                <w:rFonts w:eastAsia="SimSun"/>
                <w:lang w:val="en-US"/>
              </w:rPr>
            </w:pPr>
            <w:r w:rsidRPr="00F22E7A">
              <w:rPr>
                <w:rFonts w:eastAsia="SimSun"/>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SimSun"/>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SimSun"/>
                <w:lang w:val="en-US"/>
              </w:rPr>
            </w:pPr>
            <w:r w:rsidRPr="00E93FC0">
              <w:rPr>
                <w:rFonts w:eastAsia="SimSun"/>
                <w:lang w:val="en-US"/>
              </w:rPr>
              <w:t xml:space="preserve">Parameter: Power class/ΔPPowerClass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SimSun"/>
                <w:lang w:val="en-US"/>
              </w:rPr>
            </w:pPr>
          </w:p>
        </w:tc>
        <w:tc>
          <w:tcPr>
            <w:tcW w:w="755" w:type="dxa"/>
            <w:vAlign w:val="center"/>
          </w:tcPr>
          <w:p w14:paraId="57BB8675" w14:textId="7F453D03"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gNB know some power information that depends on PC (e.g., MPR). May help gNB for </w:t>
            </w:r>
            <w:r>
              <w:rPr>
                <w:iCs/>
                <w:lang w:eastAsia="zh-CN"/>
              </w:rPr>
              <w:t xml:space="preserve">more accurate UL power control and AMC. </w:t>
            </w:r>
          </w:p>
          <w:p w14:paraId="3669F200" w14:textId="7BC642C0" w:rsidR="009871C3" w:rsidRDefault="009871C3" w:rsidP="009871C3">
            <w:pPr>
              <w:jc w:val="center"/>
              <w:rPr>
                <w:rFonts w:eastAsia="SimSun"/>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SimSun"/>
                <w:lang w:val="en-US"/>
              </w:rPr>
            </w:pPr>
          </w:p>
        </w:tc>
        <w:tc>
          <w:tcPr>
            <w:tcW w:w="3839" w:type="dxa"/>
            <w:vMerge/>
            <w:vAlign w:val="center"/>
          </w:tcPr>
          <w:p w14:paraId="2972FA8B" w14:textId="77777777" w:rsidR="009871C3" w:rsidRPr="00EF67C7" w:rsidRDefault="009871C3" w:rsidP="009871C3">
            <w:pPr>
              <w:jc w:val="center"/>
              <w:rPr>
                <w:rFonts w:eastAsia="SimSun"/>
                <w:lang w:val="en-US"/>
              </w:rPr>
            </w:pPr>
          </w:p>
        </w:tc>
        <w:tc>
          <w:tcPr>
            <w:tcW w:w="755" w:type="dxa"/>
            <w:vAlign w:val="center"/>
          </w:tcPr>
          <w:p w14:paraId="26226429" w14:textId="75C97EF0" w:rsidR="009871C3" w:rsidRPr="002F3BDC" w:rsidRDefault="009871C3" w:rsidP="009871C3">
            <w:pPr>
              <w:jc w:val="center"/>
              <w:rPr>
                <w:rFonts w:eastAsia="SimSun"/>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r>
              <w:rPr>
                <w:lang w:val="en-US" w:eastAsia="zh-CN"/>
              </w:rPr>
              <w:t xml:space="preserve">gNB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Pc,max reporting, it only provides some intermediate power information. </w:t>
            </w:r>
          </w:p>
          <w:p w14:paraId="7DBCAC45" w14:textId="6E5EC64E" w:rsidR="009871C3" w:rsidRPr="00EF67C7" w:rsidRDefault="009871C3" w:rsidP="009871C3">
            <w:pPr>
              <w:jc w:val="center"/>
              <w:rPr>
                <w:rFonts w:eastAsia="SimSun"/>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D968FA">
            <w:pPr>
              <w:jc w:val="center"/>
              <w:rPr>
                <w:rFonts w:eastAsia="SimSun"/>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D968FA">
            <w:pPr>
              <w:jc w:val="both"/>
              <w:rPr>
                <w:rFonts w:eastAsia="SimSun"/>
                <w:lang w:val="en-US"/>
              </w:rPr>
            </w:pPr>
            <w:r w:rsidRPr="00E93FC0">
              <w:rPr>
                <w:rFonts w:eastAsia="SimSun"/>
                <w:lang w:val="en-US"/>
              </w:rPr>
              <w:t xml:space="preserve">Parameter: Power class/ΔPPowerClass </w:t>
            </w:r>
          </w:p>
          <w:p w14:paraId="38AF7241" w14:textId="77777777" w:rsidR="00D11311" w:rsidRDefault="00D11311" w:rsidP="00D968FA">
            <w:pPr>
              <w:jc w:val="both"/>
              <w:rPr>
                <w:rFonts w:eastAsia="SimSun"/>
                <w:lang w:val="en-US"/>
              </w:rPr>
            </w:pPr>
            <w:r w:rsidRPr="00E93FC0">
              <w:rPr>
                <w:rFonts w:eastAsia="MS Mincho"/>
                <w:lang w:val="en-US"/>
              </w:rPr>
              <w:lastRenderedPageBreak/>
              <w:t>Type of report: Reported via PHR</w:t>
            </w:r>
            <w:r>
              <w:rPr>
                <w:rFonts w:eastAsia="MS Mincho"/>
                <w:lang w:val="en-US"/>
              </w:rPr>
              <w:t>.</w:t>
            </w:r>
            <w:r w:rsidRPr="00F22E7A">
              <w:rPr>
                <w:rFonts w:eastAsia="MS Mincho"/>
                <w:lang w:val="en-US"/>
              </w:rPr>
              <w:t xml:space="preserve"> Trigger based and/or periodic reporting as configured by gNB.</w:t>
            </w:r>
          </w:p>
        </w:tc>
        <w:tc>
          <w:tcPr>
            <w:tcW w:w="755" w:type="dxa"/>
          </w:tcPr>
          <w:p w14:paraId="3DBEEDA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lastRenderedPageBreak/>
              <w:t>PROS</w:t>
            </w:r>
          </w:p>
        </w:tc>
        <w:tc>
          <w:tcPr>
            <w:tcW w:w="3122" w:type="dxa"/>
          </w:tcPr>
          <w:p w14:paraId="60B0B2F4" w14:textId="77777777" w:rsidR="00D11311" w:rsidRDefault="00D11311" w:rsidP="00D968FA">
            <w:pPr>
              <w:rPr>
                <w:rFonts w:eastAsia="SimSun"/>
                <w:lang w:val="en-US"/>
              </w:rPr>
            </w:pPr>
            <w:r>
              <w:rPr>
                <w:lang w:val="en-US"/>
              </w:rPr>
              <w:t>gNB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D968FA">
            <w:pPr>
              <w:jc w:val="center"/>
              <w:rPr>
                <w:rFonts w:eastAsia="SimSun"/>
                <w:lang w:val="en-US"/>
              </w:rPr>
            </w:pPr>
          </w:p>
        </w:tc>
        <w:tc>
          <w:tcPr>
            <w:tcW w:w="3839" w:type="dxa"/>
            <w:vMerge/>
          </w:tcPr>
          <w:p w14:paraId="557C10FC" w14:textId="77777777" w:rsidR="00D11311" w:rsidRPr="00EF67C7" w:rsidRDefault="00D11311" w:rsidP="00D968FA">
            <w:pPr>
              <w:jc w:val="center"/>
              <w:rPr>
                <w:rFonts w:eastAsia="SimSun"/>
                <w:lang w:val="en-US"/>
              </w:rPr>
            </w:pPr>
          </w:p>
        </w:tc>
        <w:tc>
          <w:tcPr>
            <w:tcW w:w="755" w:type="dxa"/>
          </w:tcPr>
          <w:p w14:paraId="13A47E2C" w14:textId="77777777" w:rsidR="00D11311" w:rsidRPr="002F3BDC" w:rsidRDefault="00D11311" w:rsidP="00D968FA">
            <w:pPr>
              <w:jc w:val="center"/>
              <w:rPr>
                <w:rFonts w:eastAsia="SimSun"/>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D968FA">
            <w:pPr>
              <w:jc w:val="both"/>
              <w:rPr>
                <w:rFonts w:eastAsia="SimSun"/>
                <w:lang w:val="en-US"/>
              </w:rPr>
            </w:pPr>
            <w:r w:rsidRPr="00223549">
              <w:rPr>
                <w:rFonts w:eastAsia="MS Mincho"/>
                <w:lang w:val="en-US" w:eastAsia="ja-JP"/>
              </w:rPr>
              <w:t xml:space="preserve">The impact of </w:t>
            </w:r>
            <w:r w:rsidRPr="00223549">
              <w:rPr>
                <w:rFonts w:eastAsia="SimSun"/>
                <w:lang w:val="en-US"/>
              </w:rPr>
              <w:t xml:space="preserve">Power class or </w:t>
            </w:r>
            <m:oMath>
              <m:r>
                <m:rPr>
                  <m:sty m:val="p"/>
                </m:rPr>
                <w:rPr>
                  <w:rFonts w:ascii="Cambria Math" w:eastAsia="SimSun" w:hAnsi="Cambria Math"/>
                  <w:lang w:val="en-US"/>
                </w:rPr>
                <m:t>Δ</m:t>
              </m:r>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PowerClass</m:t>
                  </m:r>
                </m:sub>
              </m:sSub>
            </m:oMath>
            <w:r w:rsidRPr="00223549">
              <w:rPr>
                <w:rFonts w:eastAsia="SimSun"/>
                <w:lang w:val="en-US"/>
              </w:rPr>
              <w:t xml:space="preserve"> </w:t>
            </w:r>
            <w:r>
              <w:rPr>
                <w:rFonts w:eastAsia="SimSun"/>
                <w:lang w:val="en-US"/>
              </w:rPr>
              <w:t xml:space="preserve">is already reflected in the </w:t>
            </w:r>
            <m:oMath>
              <m:sSub>
                <m:sSubPr>
                  <m:ctrlPr>
                    <w:rPr>
                      <w:rFonts w:ascii="Cambria Math" w:eastAsia="SimSun" w:hAnsi="Cambria Math"/>
                      <w:lang w:val="en-US"/>
                    </w:rPr>
                  </m:ctrlPr>
                </m:sSubPr>
                <m:e>
                  <m:r>
                    <m:rPr>
                      <m:sty m:val="p"/>
                    </m:rPr>
                    <w:rPr>
                      <w:rFonts w:ascii="Cambria Math" w:eastAsia="SimSun" w:hAnsi="Cambria Math"/>
                      <w:lang w:val="en-US"/>
                    </w:rPr>
                    <m:t>P</m:t>
                  </m:r>
                </m:e>
                <m:sub>
                  <m:r>
                    <m:rPr>
                      <m:sty m:val="p"/>
                    </m:rPr>
                    <w:rPr>
                      <w:rFonts w:ascii="Cambria Math" w:eastAsia="SimSun" w:hAnsi="Cambria Math"/>
                      <w:lang w:val="en-US"/>
                    </w:rPr>
                    <m:t>CMAX</m:t>
                  </m:r>
                </m:sub>
              </m:sSub>
            </m:oMath>
            <w:r>
              <w:rPr>
                <w:rFonts w:eastAsia="SimSun"/>
                <w:lang w:val="en-US"/>
              </w:rPr>
              <w:t>.</w:t>
            </w:r>
          </w:p>
          <w:p w14:paraId="302A2E1D" w14:textId="77777777" w:rsidR="00D11311" w:rsidRDefault="00D11311" w:rsidP="00D968FA">
            <w:pPr>
              <w:jc w:val="both"/>
              <w:rPr>
                <w:rFonts w:eastAsia="SimSun"/>
                <w:lang w:val="en-US"/>
              </w:rPr>
            </w:pPr>
            <w:r>
              <w:rPr>
                <w:rFonts w:eastAsia="SimSun"/>
                <w:lang w:val="en-US"/>
              </w:rPr>
              <w:t>New trigger events may need to be further discussed.</w:t>
            </w:r>
          </w:p>
          <w:p w14:paraId="5D37E3F4" w14:textId="77777777" w:rsidR="00D11311" w:rsidRPr="00EF67C7" w:rsidRDefault="00D11311" w:rsidP="00D968FA">
            <w:pPr>
              <w:jc w:val="both"/>
              <w:rPr>
                <w:rFonts w:eastAsia="SimSun"/>
                <w:lang w:val="en-US"/>
              </w:rPr>
            </w:pPr>
            <w:r>
              <w:rPr>
                <w:rFonts w:eastAsia="SimSun"/>
                <w:lang w:val="en-US"/>
              </w:rPr>
              <w:t>PC change duration is not clear and can hardly be estimated by UE, frequently reporting may be required when PC change and PC change back are too close to each other.</w:t>
            </w: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commentRangeStart w:id="12"/>
      <w:ins w:id="13" w:author="Naoya Shibaike (芝池 尚哉)" w:date="2023-04-20T10:22:00Z">
        <w:r>
          <w:rPr>
            <w:b/>
            <w:bCs/>
            <w:sz w:val="28"/>
            <w:szCs w:val="24"/>
            <w:highlight w:val="yellow"/>
            <w:lang w:val="en-US"/>
          </w:rPr>
          <w:t>2.1.2-Q3</w:t>
        </w:r>
      </w:ins>
      <w:ins w:id="14" w:author="Naoya Shibaike (芝池 尚哉)" w:date="2023-04-20T10:27:00Z">
        <w:r>
          <w:rPr>
            <w:b/>
            <w:bCs/>
            <w:sz w:val="28"/>
            <w:szCs w:val="24"/>
            <w:highlight w:val="yellow"/>
            <w:lang w:val="en-US"/>
          </w:rPr>
          <w:t xml:space="preserve"> (2/2)</w:t>
        </w:r>
      </w:ins>
      <w:ins w:id="15" w:author="Naoya Shibaike (芝池 尚哉)" w:date="2023-04-20T10:22:00Z">
        <w:r>
          <w:rPr>
            <w:b/>
            <w:bCs/>
            <w:sz w:val="28"/>
            <w:szCs w:val="24"/>
            <w:highlight w:val="yellow"/>
            <w:lang w:val="en-US"/>
          </w:rPr>
          <w:t xml:space="preserve">: </w:t>
        </w:r>
      </w:ins>
      <w:ins w:id="16" w:author="Naoya Shibaike (芝池 尚哉)" w:date="2023-04-20T10:28:00Z">
        <w:r>
          <w:rPr>
            <w:b/>
            <w:bCs/>
            <w:sz w:val="28"/>
            <w:szCs w:val="24"/>
            <w:highlight w:val="yellow"/>
            <w:lang w:val="en-US"/>
          </w:rPr>
          <w:t>Comments from companies</w:t>
        </w:r>
      </w:ins>
      <w:commentRangeEnd w:id="12"/>
      <w:r>
        <w:rPr>
          <w:rStyle w:val="CommentReference"/>
        </w:rPr>
        <w:commentReference w:id="12"/>
      </w:r>
    </w:p>
    <w:tbl>
      <w:tblPr>
        <w:tblStyle w:val="TableGrid8"/>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SimSun"/>
                <w:b w:val="0"/>
                <w:bCs w:val="0"/>
                <w:lang w:val="en-US"/>
              </w:rPr>
            </w:pPr>
            <w:r>
              <w:rPr>
                <w:rFonts w:eastAsia="SimSun"/>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r>
              <w:rPr>
                <w:rFonts w:eastAsia="SimSun"/>
                <w:lang w:val="en-US"/>
              </w:rPr>
              <w:t xml:space="preserve">ΔPPowerClass. While it seems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SimSun"/>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r w:rsidRPr="006D42E6">
              <w:rPr>
                <w:rFonts w:eastAsia="SimSun"/>
                <w:lang w:val="en-US"/>
              </w:rPr>
              <w:t xml:space="preserve">ΔP_PowerClass </w:t>
            </w:r>
            <w:r>
              <w:rPr>
                <w:rFonts w:eastAsia="SimSun"/>
                <w:lang w:val="en-US"/>
              </w:rPr>
              <w:t xml:space="preserve">in PHR reports </w:t>
            </w:r>
            <w:r w:rsidRPr="006D42E6">
              <w:rPr>
                <w:rFonts w:eastAsia="SimSun"/>
                <w:lang w:val="en-US"/>
              </w:rPr>
              <w:t>is explicitly signaling and occupying the re</w:t>
            </w:r>
            <w:r>
              <w:rPr>
                <w:rFonts w:eastAsia="SimSun"/>
                <w:lang w:val="en-US"/>
              </w:rPr>
              <w:t>sources, it remains as reactive</w:t>
            </w:r>
            <w:r w:rsidRPr="006D42E6">
              <w:rPr>
                <w:rFonts w:eastAsia="SimSun"/>
                <w:lang w:val="en-US"/>
              </w:rPr>
              <w:t>.</w:t>
            </w:r>
            <w:r>
              <w:rPr>
                <w:rFonts w:eastAsia="SimSun"/>
                <w:lang w:val="en-US"/>
              </w:rPr>
              <w:t xml:space="preserve"> </w:t>
            </w:r>
          </w:p>
          <w:p w14:paraId="4DE50D14" w14:textId="0C8438F1" w:rsidR="00956686" w:rsidRDefault="00956686" w:rsidP="00956686">
            <w:pPr>
              <w:jc w:val="center"/>
              <w:rPr>
                <w:rFonts w:eastAsia="MS Mincho"/>
                <w:lang w:val="en-US" w:eastAsia="ja-JP"/>
              </w:rPr>
            </w:pPr>
            <w:r>
              <w:rPr>
                <w:rFonts w:eastAsia="SimSun"/>
                <w:lang w:val="en-US"/>
              </w:rPr>
              <w:t>Since there seems to be no clear evidence how much improve gNB awareness for UE power high limit comparing to current behaviors, if those options are preferred, consider the aperiodic triggering events for gNB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SimSun"/>
                <w:lang w:val="en-US"/>
              </w:rPr>
              <w:t>Since P-MPR depends on UE implementation and the value may be changed dynamically, it is not clear from RAN1 perspective if P-MPR report offers gNB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SimSun"/>
                <w:lang w:val="en-US"/>
              </w:rPr>
            </w:pPr>
            <w:r>
              <w:rPr>
                <w:rFonts w:eastAsia="SimSun"/>
                <w:lang w:val="en-US"/>
              </w:rPr>
              <w:t>The reporting of P-MPR triggered by gNB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lastRenderedPageBreak/>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SimSun"/>
                <w:lang w:val="en-US"/>
              </w:rPr>
            </w:pPr>
            <w:r>
              <w:rPr>
                <w:rFonts w:eastAsia="SimSun"/>
                <w:lang w:val="en-US"/>
              </w:rPr>
              <w:t xml:space="preserve">The approaches provide benefit over existing reporting of Pcmax, as power class impacts also other parameters, e.g. MPR table. Pcmax can be impacted by other parameters, e.g. P-MPR, so power class change cannot be determined from the reported Pcmax. </w:t>
            </w:r>
          </w:p>
          <w:p w14:paraId="0A6ECF77" w14:textId="77777777" w:rsidR="00024F0C" w:rsidRDefault="00024F0C" w:rsidP="00024F0C">
            <w:pPr>
              <w:jc w:val="center"/>
              <w:rPr>
                <w:rFonts w:eastAsia="SimSun"/>
                <w:lang w:val="en-US"/>
              </w:rPr>
            </w:pPr>
            <w:r>
              <w:rPr>
                <w:rFonts w:eastAsia="SimSun"/>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SimSun"/>
                <w:lang w:val="en-US"/>
              </w:rPr>
            </w:pPr>
            <w:r>
              <w:rPr>
                <w:rFonts w:eastAsia="SimSun"/>
                <w:lang w:val="en-US"/>
              </w:rPr>
              <w:t xml:space="preserve"> Reporting power class directly, instead of indirectly via </w:t>
            </w:r>
            <w:r w:rsidRPr="006D42E6">
              <w:rPr>
                <w:rFonts w:eastAsia="SimSun"/>
                <w:lang w:val="en-US"/>
              </w:rPr>
              <w:t>ΔP_PowerClass</w:t>
            </w:r>
            <w:r>
              <w:rPr>
                <w:rFonts w:eastAsia="SimSun"/>
                <w:lang w:val="en-US"/>
              </w:rPr>
              <w:t xml:space="preserve">, is more futureproof. Even now, it is unclear how </w:t>
            </w:r>
            <w:r w:rsidRPr="006D42E6">
              <w:rPr>
                <w:rFonts w:eastAsia="SimSun"/>
                <w:lang w:val="en-US"/>
              </w:rPr>
              <w:t>ΔP_PowerClass</w:t>
            </w:r>
            <w:r>
              <w:rPr>
                <w:rFonts w:eastAsia="SimSun"/>
                <w:lang w:val="en-US"/>
              </w:rPr>
              <w:t xml:space="preserve"> reporting for the power class indication should work when </w:t>
            </w:r>
            <w:r w:rsidRPr="006D42E6">
              <w:rPr>
                <w:rFonts w:eastAsia="SimSun"/>
                <w:lang w:val="en-US"/>
              </w:rPr>
              <w:t>ΔP_PowerClass</w:t>
            </w:r>
            <w:r>
              <w:rPr>
                <w:rFonts w:eastAsia="SimSun"/>
                <w:lang w:val="en-US"/>
              </w:rPr>
              <w:t xml:space="preserve"> = </w:t>
            </w:r>
            <w:r>
              <w:rPr>
                <w:lang w:eastAsia="zh-CN"/>
              </w:rPr>
              <w:t xml:space="preserve">3dB is applied due to SRS antenna switching with TxD.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ins w:id="17" w:author="Naoya Shibaike (芝池 尚哉)" w:date="2023-04-20T10:22:00Z">
        <w:r>
          <w:rPr>
            <w:b/>
            <w:bCs/>
            <w:sz w:val="28"/>
            <w:szCs w:val="24"/>
            <w:highlight w:val="yellow"/>
            <w:lang w:val="en-US"/>
          </w:rPr>
          <w:t>2.1.2-Q4</w:t>
        </w:r>
      </w:ins>
      <w:ins w:id="18" w:author="Naoya Shibaike (芝池 尚哉)" w:date="2023-04-20T10:54:00Z">
        <w:r w:rsidR="00757503">
          <w:rPr>
            <w:b/>
            <w:bCs/>
            <w:sz w:val="28"/>
            <w:szCs w:val="24"/>
            <w:highlight w:val="yellow"/>
            <w:lang w:val="en-US"/>
          </w:rPr>
          <w:t xml:space="preserve"> (1/2)</w:t>
        </w:r>
      </w:ins>
      <w:ins w:id="19" w:author="Naoya Shibaike (芝池 尚哉)" w:date="2023-04-20T10:22:00Z">
        <w:r>
          <w:rPr>
            <w:b/>
            <w:bCs/>
            <w:sz w:val="28"/>
            <w:szCs w:val="24"/>
            <w:highlight w:val="yellow"/>
            <w:lang w:val="en-US"/>
          </w:rPr>
          <w:t xml:space="preserve">: </w:t>
        </w:r>
      </w:ins>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TableGrid8"/>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0631A792" w:rsidR="002F3BDC" w:rsidRDefault="00E145F1" w:rsidP="003D7AB1">
            <w:pPr>
              <w:jc w:val="center"/>
              <w:rPr>
                <w:rFonts w:eastAsia="SimSun"/>
                <w:b w:val="0"/>
                <w:bCs w:val="0"/>
                <w:lang w:val="en-US"/>
              </w:rPr>
            </w:pPr>
            <w:commentRangeStart w:id="20"/>
            <w:ins w:id="21" w:author="Naoya Shibaike (芝池 尚哉)" w:date="2023-04-20T10:43:00Z">
              <w:r w:rsidRPr="00E145F1">
                <w:rPr>
                  <w:rFonts w:eastAsia="MS Mincho" w:hint="eastAsia"/>
                  <w:lang w:val="en-US" w:eastAsia="ja-JP"/>
                </w:rPr>
                <w:t>#</w:t>
              </w:r>
              <w:r w:rsidRPr="00E145F1">
                <w:rPr>
                  <w:rFonts w:eastAsia="MS Mincho"/>
                  <w:lang w:val="en-US" w:eastAsia="ja-JP"/>
                </w:rPr>
                <w:t>Index: Company name</w:t>
              </w:r>
              <w:commentRangeEnd w:id="20"/>
              <w:r>
                <w:rPr>
                  <w:rStyle w:val="CommentReference"/>
                  <w:b w:val="0"/>
                  <w:bCs w:val="0"/>
                  <w:color w:val="auto"/>
                </w:rPr>
                <w:commentReference w:id="20"/>
              </w:r>
            </w:ins>
            <w:del w:id="22" w:author="Naoya Shibaike (芝池 尚哉)" w:date="2023-04-20T10:43:00Z">
              <w:r w:rsidR="001B53F5" w:rsidDel="00E145F1">
                <w:rPr>
                  <w:rFonts w:eastAsia="SimSun"/>
                  <w:lang w:val="en-US"/>
                </w:rPr>
                <w:delText>Company</w:delText>
              </w:r>
            </w:del>
          </w:p>
        </w:tc>
        <w:tc>
          <w:tcPr>
            <w:tcW w:w="3759" w:type="dxa"/>
            <w:vAlign w:val="center"/>
          </w:tcPr>
          <w:p w14:paraId="34AD1877" w14:textId="28C7B773" w:rsidR="002F3BDC" w:rsidRPr="002F3BDC" w:rsidRDefault="002F3BDC" w:rsidP="003D7AB1">
            <w:pPr>
              <w:rPr>
                <w:rFonts w:eastAsia="SimSun"/>
                <w:i/>
                <w:iCs/>
                <w:lang w:val="en-US"/>
              </w:rPr>
            </w:pPr>
            <w:r>
              <w:rPr>
                <w:rFonts w:eastAsia="SimSun"/>
                <w:lang w:val="en-US"/>
              </w:rPr>
              <w:t xml:space="preserve">Additional content in the PHR report, e.g., </w:t>
            </w:r>
            <w:r>
              <w:rPr>
                <w:rFonts w:eastAsia="SimSun"/>
                <w:i/>
                <w:iCs/>
                <w:lang w:val="en-US"/>
              </w:rPr>
              <w:t>sustainable duty cycle</w:t>
            </w:r>
          </w:p>
        </w:tc>
        <w:tc>
          <w:tcPr>
            <w:tcW w:w="3821" w:type="dxa"/>
            <w:gridSpan w:val="2"/>
            <w:vAlign w:val="center"/>
          </w:tcPr>
          <w:p w14:paraId="6F9061F9" w14:textId="77777777" w:rsidR="002F3BDC" w:rsidRDefault="002F3BDC" w:rsidP="003D7AB1">
            <w:pPr>
              <w:jc w:val="center"/>
              <w:rPr>
                <w:rFonts w:eastAsia="SimSun"/>
                <w:b w:val="0"/>
                <w:bCs w:val="0"/>
                <w:lang w:val="en-US"/>
              </w:rPr>
            </w:pPr>
            <w:r w:rsidRPr="002F3BDC">
              <w:rPr>
                <w:rFonts w:eastAsia="SimSun"/>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ins w:id="23" w:author="Naoya Shibaike (芝池 尚哉)" w:date="2023-04-20T10:40:00Z">
              <w:r>
                <w:rPr>
                  <w:rFonts w:eastAsia="MS Mincho"/>
                  <w:lang w:val="en-US" w:eastAsia="ja-JP"/>
                </w:rPr>
                <w:t>#4-1</w:t>
              </w:r>
            </w:ins>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(multiple options with slight variations are listed 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Provides additional clarity to gNB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ins w:id="24" w:author="Naoya Shibaike (芝池 尚哉)" w:date="2023-04-20T10:40:00Z">
              <w:r>
                <w:rPr>
                  <w:rFonts w:eastAsia="MS Mincho"/>
                  <w:lang w:val="en-US" w:eastAsia="ja-JP"/>
                </w:rPr>
                <w:t xml:space="preserve">#4-2: </w:t>
              </w:r>
            </w:ins>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gNB. Reported whenever </w:t>
            </w:r>
            <w:r w:rsidRPr="004B23DC">
              <w:rPr>
                <w:rFonts w:eastAsia="SimSun"/>
                <w:lang w:val="en-US"/>
              </w:rPr>
              <w:t>ΔPPowerClass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gNB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Only meaningful to report after a fallback has occurred. Doesn’t provide gNB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ins w:id="25" w:author="Naoya Shibaike (芝池 尚哉)" w:date="2023-04-20T10:40:00Z">
              <w:r>
                <w:rPr>
                  <w:rFonts w:eastAsia="MS Mincho"/>
                  <w:lang w:val="en-US" w:eastAsia="ja-JP"/>
                </w:rPr>
                <w:t xml:space="preserve">#4-3: </w:t>
              </w:r>
            </w:ins>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r>
              <w:rPr>
                <w:rFonts w:eastAsia="MS Mincho"/>
                <w:lang w:val="en-US" w:eastAsia="ja-JP"/>
              </w:rPr>
              <w:t>Pcmax</w:t>
            </w:r>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2E967D9" w14:textId="39B3A9D1" w:rsidR="00510C4A" w:rsidRPr="004B23DC" w:rsidRDefault="00510C4A" w:rsidP="00510C4A">
            <w:pPr>
              <w:jc w:val="both"/>
              <w:rPr>
                <w:rFonts w:eastAsia="MS Mincho"/>
                <w:lang w:val="en-US"/>
              </w:rPr>
            </w:pPr>
            <w:r>
              <w:rPr>
                <w:rFonts w:eastAsia="MS Mincho"/>
                <w:lang w:val="en-US"/>
              </w:rPr>
              <w:lastRenderedPageBreak/>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gNB on whether gNB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ins w:id="26" w:author="Naoya Shibaike (芝池 尚哉)" w:date="2023-04-20T10:40:00Z">
              <w:r>
                <w:rPr>
                  <w:rFonts w:eastAsia="MS Mincho"/>
                  <w:lang w:val="en-US" w:eastAsia="ja-JP"/>
                </w:rPr>
                <w:t xml:space="preserve">#4-4: </w:t>
              </w:r>
            </w:ins>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gNB.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Provides additional guidance to gNB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taken into account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ins w:id="27" w:author="Naoya Shibaike (芝池 尚哉)" w:date="2023-04-20T10:40:00Z">
              <w:r>
                <w:rPr>
                  <w:lang w:val="en-US" w:eastAsia="zh-CN"/>
                </w:rPr>
                <w:t xml:space="preserve">#4-5: </w:t>
              </w:r>
            </w:ins>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gNB.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gNB;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gNB to </w:t>
            </w:r>
            <w:r w:rsidR="00750894">
              <w:rPr>
                <w:lang w:val="en-US" w:eastAsia="zh-CN"/>
              </w:rPr>
              <w:t>plan</w:t>
            </w:r>
            <w:r>
              <w:rPr>
                <w:lang w:val="en-US" w:eastAsia="zh-CN"/>
              </w:rPr>
              <w:t>. Aids gNB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SimSun"/>
                <w:color w:val="FF0000"/>
                <w:lang w:val="en-US"/>
              </w:rPr>
            </w:pPr>
          </w:p>
        </w:tc>
        <w:tc>
          <w:tcPr>
            <w:tcW w:w="3759" w:type="dxa"/>
            <w:vMerge/>
            <w:vAlign w:val="center"/>
          </w:tcPr>
          <w:p w14:paraId="72A8516A" w14:textId="77777777" w:rsidR="002F3BDC" w:rsidRDefault="002F3BDC" w:rsidP="003D7AB1">
            <w:pPr>
              <w:jc w:val="center"/>
              <w:rPr>
                <w:rFonts w:eastAsia="SimSun"/>
                <w:color w:val="FF0000"/>
                <w:lang w:val="en-US"/>
              </w:rPr>
            </w:pPr>
          </w:p>
        </w:tc>
        <w:tc>
          <w:tcPr>
            <w:tcW w:w="752" w:type="dxa"/>
            <w:vAlign w:val="center"/>
          </w:tcPr>
          <w:p w14:paraId="3E483C3B" w14:textId="77777777" w:rsidR="002F3BDC" w:rsidRPr="002F3BDC" w:rsidRDefault="002F3BDC" w:rsidP="003D7AB1">
            <w:pPr>
              <w:jc w:val="center"/>
              <w:rPr>
                <w:rFonts w:eastAsia="SimSun"/>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SimSun"/>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ins w:id="28" w:author="Naoya Shibaike (芝池 尚哉)" w:date="2023-04-20T10:40:00Z">
              <w:r w:rsidRPr="001B53F5">
                <w:rPr>
                  <w:rFonts w:eastAsia="MS Mincho"/>
                  <w:color w:val="000000" w:themeColor="text1"/>
                  <w:lang w:val="en-US" w:eastAsia="ja-JP"/>
                </w:rPr>
                <w:t>#4-6</w:t>
              </w:r>
              <w:r>
                <w:rPr>
                  <w:rFonts w:eastAsia="MS Mincho"/>
                  <w:color w:val="000000" w:themeColor="text1"/>
                  <w:lang w:val="en-US" w:eastAsia="ja-JP"/>
                </w:rPr>
                <w:t xml:space="preserve">: </w:t>
              </w:r>
            </w:ins>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SimSun"/>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SimSun"/>
                <w:color w:val="FF0000"/>
                <w:lang w:val="en-US"/>
              </w:rPr>
            </w:pPr>
            <w:r>
              <w:rPr>
                <w:rFonts w:eastAsia="MS Mincho"/>
                <w:lang w:val="en-US" w:eastAsia="ja-JP"/>
              </w:rPr>
              <w:t xml:space="preserve">Provides some clarity (while smaller than Q#4-1) to gNB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SimSun"/>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01A7DA4E" w14:textId="52E14549"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ListParagraph"/>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SimSun"/>
                <w:lang w:val="en-US"/>
              </w:rPr>
            </w:pPr>
          </w:p>
        </w:tc>
        <w:tc>
          <w:tcPr>
            <w:tcW w:w="3759" w:type="dxa"/>
            <w:vMerge/>
            <w:vAlign w:val="center"/>
          </w:tcPr>
          <w:p w14:paraId="4E7BE018" w14:textId="77777777" w:rsidR="00F22E7A" w:rsidRPr="00F22E7A" w:rsidRDefault="00F22E7A" w:rsidP="00F22E7A">
            <w:pPr>
              <w:pStyle w:val="ListParagraph"/>
              <w:numPr>
                <w:ilvl w:val="0"/>
                <w:numId w:val="78"/>
              </w:numPr>
              <w:rPr>
                <w:rFonts w:eastAsia="SimSun"/>
                <w:lang w:val="en-US"/>
              </w:rPr>
            </w:pPr>
          </w:p>
        </w:tc>
        <w:tc>
          <w:tcPr>
            <w:tcW w:w="752" w:type="dxa"/>
            <w:vAlign w:val="center"/>
          </w:tcPr>
          <w:p w14:paraId="0150D6FC" w14:textId="78054B58"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ListParagraph"/>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ListParagraph"/>
              <w:numPr>
                <w:ilvl w:val="0"/>
                <w:numId w:val="78"/>
              </w:numPr>
              <w:rPr>
                <w:rFonts w:eastAsia="SimSun"/>
                <w:lang w:val="en-US"/>
              </w:rPr>
            </w:pPr>
            <w:r w:rsidRPr="00F22E7A">
              <w:rPr>
                <w:rFonts w:eastAsia="MS Mincho"/>
                <w:lang w:val="en-US" w:eastAsia="ja-JP"/>
              </w:rPr>
              <w:lastRenderedPageBreak/>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SimSun"/>
                <w:lang w:val="en-US"/>
              </w:rPr>
            </w:pPr>
            <w:r>
              <w:rPr>
                <w:rFonts w:eastAsia="MS Mincho" w:hint="eastAsia"/>
                <w:lang w:val="en-US" w:eastAsia="ja-JP"/>
              </w:rPr>
              <w:lastRenderedPageBreak/>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ListParagraph"/>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ListParagraph"/>
              <w:numPr>
                <w:ilvl w:val="0"/>
                <w:numId w:val="78"/>
              </w:numPr>
              <w:rPr>
                <w:rFonts w:eastAsia="SimSun"/>
                <w:lang w:val="en-US"/>
              </w:rPr>
            </w:pPr>
            <w:r w:rsidRPr="00F22E7A">
              <w:rPr>
                <w:rFonts w:eastAsia="MS Mincho"/>
                <w:lang w:val="en-US"/>
              </w:rPr>
              <w:t>Type of report: Reported via PHR. Trigger based and/or periodic reporting as configured by gNB.</w:t>
            </w:r>
          </w:p>
        </w:tc>
        <w:tc>
          <w:tcPr>
            <w:tcW w:w="752" w:type="dxa"/>
            <w:vAlign w:val="center"/>
          </w:tcPr>
          <w:p w14:paraId="2ACD4106" w14:textId="2B8D7D9F"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ListParagraph"/>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ListParagraph"/>
              <w:numPr>
                <w:ilvl w:val="0"/>
                <w:numId w:val="78"/>
              </w:numPr>
              <w:rPr>
                <w:rFonts w:eastAsia="SimSun"/>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SimSun"/>
                <w:lang w:val="en-US"/>
              </w:rPr>
            </w:pPr>
          </w:p>
        </w:tc>
        <w:tc>
          <w:tcPr>
            <w:tcW w:w="3759" w:type="dxa"/>
            <w:vMerge/>
            <w:vAlign w:val="center"/>
          </w:tcPr>
          <w:p w14:paraId="52CB85B6" w14:textId="77777777" w:rsidR="00F22E7A" w:rsidRPr="00EF67C7" w:rsidRDefault="00F22E7A" w:rsidP="00F22E7A">
            <w:pPr>
              <w:jc w:val="center"/>
              <w:rPr>
                <w:rFonts w:eastAsia="SimSun"/>
                <w:lang w:val="en-US"/>
              </w:rPr>
            </w:pPr>
          </w:p>
        </w:tc>
        <w:tc>
          <w:tcPr>
            <w:tcW w:w="752" w:type="dxa"/>
            <w:vAlign w:val="center"/>
          </w:tcPr>
          <w:p w14:paraId="64D577A0" w14:textId="79F71D87" w:rsidR="00F22E7A" w:rsidRPr="002F3BDC" w:rsidRDefault="00F22E7A" w:rsidP="00F22E7A">
            <w:pPr>
              <w:jc w:val="center"/>
              <w:rPr>
                <w:rFonts w:eastAsia="SimSun"/>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ListParagraph"/>
              <w:numPr>
                <w:ilvl w:val="0"/>
                <w:numId w:val="78"/>
              </w:numPr>
              <w:rPr>
                <w:rFonts w:eastAsia="SimSun"/>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#4-9 ZTE  (preferred)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gNB.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fallback PC</w:t>
            </w:r>
            <w:r>
              <w:rPr>
                <w:szCs w:val="24"/>
                <w:lang w:eastAsia="zh-CN"/>
              </w:rPr>
              <w:t>/</w:t>
            </w:r>
            <w:r w:rsidRPr="00D74AE5">
              <w:rPr>
                <w:i/>
                <w:szCs w:val="24"/>
                <w:lang w:eastAsia="zh-CN"/>
              </w:rPr>
              <w:t xml:space="preserve"> ∆</w:t>
            </w:r>
            <w:r w:rsidRPr="00D74AE5">
              <w:rPr>
                <w:rFonts w:eastAsia="Times New Roman"/>
                <w:bCs/>
                <w:i/>
                <w:lang w:eastAsia="zh-CN"/>
              </w:rPr>
              <w:t>P</w:t>
            </w:r>
            <w:r w:rsidRPr="00D74AE5">
              <w:rPr>
                <w:rFonts w:eastAsia="Times New Roman"/>
                <w:bCs/>
                <w:i/>
                <w:vertAlign w:val="subscript"/>
                <w:lang w:eastAsia="zh-CN"/>
              </w:rPr>
              <w:t>PowerClass</w:t>
            </w:r>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for applying the</w:t>
            </w:r>
            <w:r>
              <w:rPr>
                <w:szCs w:val="24"/>
                <w:lang w:eastAsia="zh-CN"/>
              </w:rPr>
              <w:t xml:space="preserve"> reported</w:t>
            </w:r>
            <w:r w:rsidRPr="00D74AE5">
              <w:rPr>
                <w:szCs w:val="24"/>
                <w:lang w:eastAsia="zh-CN"/>
              </w:rPr>
              <w:t xml:space="preserve"> </w:t>
            </w:r>
            <w:r w:rsidRPr="00D74AE5">
              <w:rPr>
                <w:i/>
              </w:rPr>
              <w:t>P</w:t>
            </w:r>
            <w:r w:rsidRPr="00D74AE5">
              <w:rPr>
                <w:i/>
                <w:vertAlign w:val="subscript"/>
              </w:rPr>
              <w:t>c,max</w:t>
            </w:r>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periodic reporting as configured by gNB.</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p w14:paraId="54137B45" w14:textId="77777777" w:rsidR="00B1368D" w:rsidRDefault="00B1368D" w:rsidP="00D47641">
            <w:pPr>
              <w:jc w:val="both"/>
              <w:rPr>
                <w:lang w:val="en-US" w:eastAsia="zh-CN"/>
              </w:rPr>
            </w:pPr>
            <w:r>
              <w:rPr>
                <w:rFonts w:hint="eastAsia"/>
                <w:lang w:val="en-US" w:eastAsia="zh-CN"/>
              </w:rPr>
              <w:t>C</w:t>
            </w:r>
            <w:r>
              <w:rPr>
                <w:lang w:val="en-US" w:eastAsia="zh-CN"/>
              </w:rPr>
              <w:t xml:space="preserve">an provide more information for better gNB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D968FA">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D968FA">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D968FA">
            <w:pPr>
              <w:jc w:val="both"/>
              <w:rPr>
                <w:rFonts w:eastAsia="MS Mincho"/>
                <w:lang w:val="en-US"/>
              </w:rPr>
            </w:pPr>
            <w:r w:rsidRPr="004B23DC">
              <w:rPr>
                <w:rFonts w:eastAsia="MS Mincho"/>
                <w:lang w:val="en-US"/>
              </w:rPr>
              <w:t xml:space="preserve">Type of report: Reported via PHR. </w:t>
            </w:r>
            <w:r w:rsidRPr="00F22E7A">
              <w:rPr>
                <w:rFonts w:eastAsia="MS Mincho"/>
                <w:lang w:val="en-US"/>
              </w:rPr>
              <w:t>Trigger based and/or periodic reporting as configured by gNB</w:t>
            </w:r>
            <w:r w:rsidRPr="004B23DC">
              <w:rPr>
                <w:rFonts w:eastAsia="MS Mincho"/>
                <w:lang w:val="en-US"/>
              </w:rPr>
              <w:t xml:space="preserve"> </w:t>
            </w:r>
          </w:p>
        </w:tc>
        <w:tc>
          <w:tcPr>
            <w:tcW w:w="752" w:type="dxa"/>
          </w:tcPr>
          <w:p w14:paraId="0E994CE0"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D968FA">
            <w:pPr>
              <w:jc w:val="both"/>
              <w:rPr>
                <w:lang w:val="en-US" w:eastAsia="zh-CN"/>
              </w:rPr>
            </w:pPr>
            <w:r>
              <w:rPr>
                <w:lang w:val="en-US" w:eastAsia="zh-CN"/>
              </w:rPr>
              <w:t xml:space="preserve">gNB could assume a time duration in which UE would be at high power class, and may be good to gNB’s scheduler. </w:t>
            </w:r>
          </w:p>
          <w:p w14:paraId="2EF78F1A" w14:textId="77777777" w:rsidR="00FF063D" w:rsidRPr="00770DA1" w:rsidRDefault="00FF063D" w:rsidP="00D968FA">
            <w:pPr>
              <w:jc w:val="both"/>
              <w:rPr>
                <w:lang w:val="en-US" w:eastAsia="zh-CN"/>
              </w:rPr>
            </w:pPr>
            <w:r>
              <w:rPr>
                <w:lang w:val="en-US" w:eastAsia="zh-CN"/>
              </w:rPr>
              <w:t>However, gNB should also be able to estimate the received power change via detecting UL singals,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D968FA">
            <w:pPr>
              <w:jc w:val="center"/>
              <w:rPr>
                <w:rFonts w:eastAsia="MS Mincho"/>
                <w:lang w:val="en-US" w:eastAsia="ja-JP"/>
              </w:rPr>
            </w:pPr>
          </w:p>
        </w:tc>
        <w:tc>
          <w:tcPr>
            <w:tcW w:w="3759" w:type="dxa"/>
            <w:vMerge/>
          </w:tcPr>
          <w:p w14:paraId="0032F7A6" w14:textId="77777777" w:rsidR="00FF063D" w:rsidRPr="004B23DC" w:rsidRDefault="00FF063D" w:rsidP="00D968FA">
            <w:pPr>
              <w:jc w:val="center"/>
              <w:rPr>
                <w:rFonts w:eastAsia="MS Mincho"/>
                <w:lang w:val="en-US" w:eastAsia="ja-JP"/>
              </w:rPr>
            </w:pPr>
          </w:p>
        </w:tc>
        <w:tc>
          <w:tcPr>
            <w:tcW w:w="752" w:type="dxa"/>
          </w:tcPr>
          <w:p w14:paraId="3E535D04"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D968FA">
            <w:pPr>
              <w:jc w:val="both"/>
              <w:rPr>
                <w:rFonts w:eastAsia="SimSun"/>
                <w:lang w:val="en-US" w:eastAsia="zh-CN"/>
              </w:rPr>
            </w:pPr>
            <w:r>
              <w:rPr>
                <w:rFonts w:eastAsia="SimSun"/>
                <w:lang w:val="en-US" w:eastAsia="zh-CN"/>
              </w:rPr>
              <w:t xml:space="preserve">It’s not clear and hard to decide on how or how long or how accurate a UE can estimate the application time of a reported power class or </w:t>
            </w:r>
            <w:r w:rsidRPr="00640670">
              <w:rPr>
                <w:szCs w:val="24"/>
                <w:lang w:eastAsia="zh-CN"/>
              </w:rPr>
              <w:t>∆</w:t>
            </w:r>
            <w:r w:rsidRPr="00640670">
              <w:rPr>
                <w:rFonts w:eastAsia="Times New Roman"/>
                <w:bCs/>
                <w:lang w:eastAsia="zh-CN"/>
              </w:rPr>
              <w:t>P</w:t>
            </w:r>
            <w:r w:rsidRPr="00640670">
              <w:rPr>
                <w:rFonts w:eastAsia="Times New Roman"/>
                <w:bCs/>
                <w:vertAlign w:val="subscript"/>
                <w:lang w:eastAsia="zh-CN"/>
              </w:rPr>
              <w:t>PowerClass</w:t>
            </w:r>
            <w:r w:rsidRPr="00222A9B">
              <w:rPr>
                <w:rFonts w:eastAsia="SimSun"/>
                <w:lang w:val="en-US" w:eastAsia="zh-CN"/>
              </w:rPr>
              <w:t xml:space="preserve">.  </w:t>
            </w:r>
          </w:p>
          <w:p w14:paraId="4DE1B584" w14:textId="77777777" w:rsidR="00FF063D" w:rsidRPr="0026007A" w:rsidRDefault="00FF063D" w:rsidP="00D968FA">
            <w:pPr>
              <w:jc w:val="both"/>
              <w:rPr>
                <w:rFonts w:eastAsia="SimSun"/>
                <w:lang w:val="en-US" w:eastAsia="zh-CN"/>
              </w:rPr>
            </w:pPr>
            <w:r>
              <w:rPr>
                <w:rFonts w:eastAsia="SimSun"/>
                <w:lang w:val="en-US" w:eastAsia="zh-CN"/>
              </w:rPr>
              <w:t xml:space="preserve">Not sure whether this report is really beneficial to scheduler given any power change on UE side can already be implicitly reflected on </w:t>
            </w:r>
            <w:r>
              <w:rPr>
                <w:rFonts w:eastAsia="SimSun"/>
                <w:lang w:val="en-US" w:eastAsia="zh-CN"/>
              </w:rPr>
              <w:lastRenderedPageBreak/>
              <w:t>the uplink measurement at gNB side.</w:t>
            </w: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ins w:id="29" w:author="Naoya Shibaike (芝池 尚哉)" w:date="2023-04-20T10:33:00Z"/>
          <w:b/>
          <w:bCs/>
          <w:sz w:val="28"/>
          <w:szCs w:val="24"/>
          <w:lang w:val="en-US"/>
        </w:rPr>
      </w:pPr>
      <w:commentRangeStart w:id="30"/>
      <w:ins w:id="31" w:author="Naoya Shibaike (芝池 尚哉)" w:date="2023-04-20T10:33:00Z">
        <w:r>
          <w:rPr>
            <w:b/>
            <w:bCs/>
            <w:sz w:val="28"/>
            <w:szCs w:val="24"/>
            <w:highlight w:val="yellow"/>
            <w:lang w:val="en-US"/>
          </w:rPr>
          <w:t>2.1.2-Q</w:t>
        </w:r>
      </w:ins>
      <w:ins w:id="32" w:author="Naoya Shibaike (芝池 尚哉)" w:date="2023-04-20T10:54:00Z">
        <w:r w:rsidR="00757503">
          <w:rPr>
            <w:rFonts w:eastAsia="MS Mincho" w:hint="eastAsia"/>
            <w:b/>
            <w:bCs/>
            <w:sz w:val="28"/>
            <w:szCs w:val="24"/>
            <w:highlight w:val="yellow"/>
            <w:lang w:val="en-US" w:eastAsia="ja-JP"/>
          </w:rPr>
          <w:t>4</w:t>
        </w:r>
      </w:ins>
      <w:ins w:id="33" w:author="Naoya Shibaike (芝池 尚哉)" w:date="2023-04-20T10:33:00Z">
        <w:r>
          <w:rPr>
            <w:b/>
            <w:bCs/>
            <w:sz w:val="28"/>
            <w:szCs w:val="24"/>
            <w:highlight w:val="yellow"/>
            <w:lang w:val="en-US"/>
          </w:rPr>
          <w:t xml:space="preserve"> (2/2): Comments from companies</w:t>
        </w:r>
        <w:commentRangeEnd w:id="30"/>
        <w:r>
          <w:rPr>
            <w:rStyle w:val="CommentReference"/>
          </w:rPr>
          <w:commentReference w:id="30"/>
        </w:r>
      </w:ins>
    </w:p>
    <w:tbl>
      <w:tblPr>
        <w:tblStyle w:val="TableGrid8"/>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SimSun"/>
                <w:b w:val="0"/>
                <w:bCs w:val="0"/>
                <w:lang w:val="en-US"/>
              </w:rPr>
            </w:pPr>
            <w:r>
              <w:rPr>
                <w:rFonts w:eastAsia="SimSun"/>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condier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legacy PHR information such as tracking/analyzing maximum transmit power and power headroom value changes could be helpful for gNB.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 xml:space="preserve">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w:t>
            </w:r>
            <w:r>
              <w:rPr>
                <w:rFonts w:eastAsia="MS Mincho"/>
                <w:lang w:val="en-US" w:eastAsia="ja-JP"/>
              </w:rPr>
              <w:lastRenderedPageBreak/>
              <w:t>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lastRenderedPageBreak/>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gNB is not required to calculate and track the accumulated transmit power of a UE.</w:t>
            </w:r>
          </w:p>
        </w:tc>
      </w:tr>
      <w:tr w:rsidR="008B745F" w14:paraId="434E5184" w14:textId="77777777" w:rsidTr="00DD78AB">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class/delta_power class</w:t>
            </w:r>
            <w:r>
              <w:rPr>
                <w:rFonts w:eastAsia="MS Mincho"/>
                <w:lang w:val="en-US" w:eastAsia="ja-JP"/>
              </w:rPr>
              <w:t>. The instantaneous information provided by the UE is expected to be not useful to the gNB for several reasons: it may change again anytime, even if reported every time it changes (which would not be feasible for complexity reasons, and which power class change to be reported 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If the UE provides such reporting and a max time interval over which the reported information is valid, depending on the length of the time interval the gNB may not be able to adjust the scheduling with that time scale (same timing issue mentioned by Ericsson above). And even if it may, the performance gains may not exist, at the cost of additional complexity at the gNB,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gNB seems sufficient: gNB will do the scheduling accordingly and UE will manage (through power adjustment/RF mechanisms that would be optimized for each UE implementation) to deliver based on the capability. A finer adjustment of the gNB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Regarding the proposal of the PHR with a validity time, how the UE maintains that PH over the validity time is up to UE implementation that should not be desirable/needed to be discussed in RAN1 (or in RAN4?). But then whether the gNB scheduler can take advantage of such information is unclear.</w:t>
            </w:r>
          </w:p>
        </w:tc>
      </w:tr>
      <w:tr w:rsidR="003408F2" w14:paraId="3C89C00E" w14:textId="77777777" w:rsidTr="00DD78AB">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isnt really useful while also saying that time duration of sustainability is too difficult to take into account. Putting the two together </w:t>
            </w:r>
            <w:r>
              <w:rPr>
                <w:rFonts w:eastAsia="MS Mincho"/>
                <w:lang w:val="en-US" w:eastAsia="ja-JP"/>
              </w:rPr>
              <w:lastRenderedPageBreak/>
              <w:t>would mean that the entire PHR framework is rather useless. Given that PHR is a longstanding feature, its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It looks like the proactive enhancements might need more discussions between the companies. For now lets focus on what we think is useful within the reactive 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an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r>
              <w:rPr>
                <w:rFonts w:eastAsia="MS Mincho"/>
                <w:lang w:val="en-US" w:eastAsia="ja-JP"/>
              </w:rPr>
              <w:t>Proposal:RAN1 considers the following enhancements to the PHR framework to be potentially useful to realizing high power uplink transmissions in CA and DC:</w:t>
            </w:r>
          </w:p>
          <w:p w14:paraId="7DB7B747"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ListParagraph"/>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DD78AB">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DD78AB">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Thank you for the comment made so far and thanks to Naoya for adding the new tables.</w:t>
      </w:r>
    </w:p>
    <w:p w14:paraId="60C1AA06" w14:textId="101C1877" w:rsidR="001A3306" w:rsidRDefault="001A3306" w:rsidP="001A3306">
      <w:pPr>
        <w:spacing w:before="120" w:after="120"/>
        <w:jc w:val="both"/>
        <w:rPr>
          <w:sz w:val="22"/>
          <w:lang w:val="en-US"/>
        </w:rPr>
      </w:pPr>
      <w:r>
        <w:rPr>
          <w:sz w:val="22"/>
          <w:lang w:val="en-US"/>
        </w:rPr>
        <w:t>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downselecting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20A7A153" w:rsidR="00584963" w:rsidRDefault="00584963">
      <w:pPr>
        <w:jc w:val="both"/>
        <w:rPr>
          <w:lang w:val="en-US"/>
        </w:rPr>
      </w:pPr>
    </w:p>
    <w:p w14:paraId="59E4A99E" w14:textId="77777777" w:rsidR="001A3306" w:rsidRDefault="001A3306">
      <w:pPr>
        <w:jc w:val="both"/>
        <w:rPr>
          <w:lang w:val="en-US"/>
        </w:rPr>
      </w:pPr>
    </w:p>
    <w:p w14:paraId="22BD5563"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Heading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Heading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ListParagraph"/>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ListParagraph"/>
        <w:numPr>
          <w:ilvl w:val="1"/>
          <w:numId w:val="6"/>
        </w:numPr>
        <w:jc w:val="both"/>
        <w:rPr>
          <w:color w:val="000000" w:themeColor="text1"/>
          <w:sz w:val="22"/>
          <w:lang w:val="en-US"/>
        </w:rPr>
      </w:pPr>
      <w:bookmarkStart w:id="34" w:name="_Hlk79588713"/>
      <w:r>
        <w:rPr>
          <w:color w:val="000000" w:themeColor="text1"/>
          <w:sz w:val="22"/>
          <w:lang w:val="en-US"/>
        </w:rPr>
        <w:t>Design aspects of FDSS-SE – DMRS</w:t>
      </w:r>
    </w:p>
    <w:bookmarkEnd w:id="34"/>
    <w:p w14:paraId="5AA02C7B" w14:textId="77777777" w:rsidR="00584963" w:rsidRDefault="000933A6">
      <w:pPr>
        <w:pStyle w:val="ListParagraph"/>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ListParagraph"/>
        <w:numPr>
          <w:ilvl w:val="1"/>
          <w:numId w:val="6"/>
        </w:numPr>
        <w:jc w:val="both"/>
        <w:rPr>
          <w:sz w:val="22"/>
          <w:lang w:val="fr-FR"/>
        </w:rPr>
      </w:pPr>
      <w:r>
        <w:rPr>
          <w:sz w:val="22"/>
          <w:lang w:val="fr-FR"/>
        </w:rPr>
        <w:lastRenderedPageBreak/>
        <w:t>MPR/PAR reduction techniques – solutions</w:t>
      </w:r>
    </w:p>
    <w:p w14:paraId="55B1C2C2" w14:textId="77777777" w:rsidR="00584963" w:rsidRDefault="000933A6">
      <w:pPr>
        <w:pStyle w:val="ListParagraph"/>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ListParagraph"/>
        <w:numPr>
          <w:ilvl w:val="1"/>
          <w:numId w:val="6"/>
        </w:numPr>
        <w:jc w:val="both"/>
        <w:rPr>
          <w:sz w:val="22"/>
          <w:lang w:val="en-US"/>
        </w:rPr>
      </w:pPr>
      <w:r>
        <w:rPr>
          <w:sz w:val="22"/>
          <w:lang w:val="en-US"/>
        </w:rPr>
        <w:t>Design aspects of FDSS w/ SE – FDRA</w:t>
      </w:r>
    </w:p>
    <w:p w14:paraId="74FBE509" w14:textId="77777777" w:rsidR="00584963" w:rsidRDefault="000933A6">
      <w:pPr>
        <w:pStyle w:val="ListParagraph"/>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ListParagraph"/>
        <w:numPr>
          <w:ilvl w:val="1"/>
          <w:numId w:val="6"/>
        </w:numPr>
        <w:jc w:val="both"/>
        <w:rPr>
          <w:sz w:val="22"/>
          <w:lang w:val="en-US"/>
        </w:rPr>
      </w:pPr>
      <w:r>
        <w:rPr>
          <w:sz w:val="22"/>
          <w:lang w:val="en-US"/>
        </w:rPr>
        <w:t>Design aspects of FDSS w/ SE – MCS</w:t>
      </w:r>
    </w:p>
    <w:p w14:paraId="3B15D04B" w14:textId="77777777" w:rsidR="00584963" w:rsidRDefault="000933A6">
      <w:pPr>
        <w:pStyle w:val="ListParagraph"/>
        <w:numPr>
          <w:ilvl w:val="1"/>
          <w:numId w:val="6"/>
        </w:numPr>
        <w:jc w:val="both"/>
        <w:rPr>
          <w:sz w:val="22"/>
          <w:lang w:val="en-US"/>
        </w:rPr>
      </w:pPr>
      <w:r>
        <w:rPr>
          <w:sz w:val="22"/>
          <w:lang w:val="en-US"/>
        </w:rPr>
        <w:t>Design aspects of FDSS w/ SE – power control</w:t>
      </w:r>
    </w:p>
    <w:p w14:paraId="4EE48F1C" w14:textId="77777777" w:rsidR="00584963" w:rsidRDefault="000933A6">
      <w:pPr>
        <w:pStyle w:val="ListParagraph"/>
        <w:numPr>
          <w:ilvl w:val="1"/>
          <w:numId w:val="6"/>
        </w:numPr>
        <w:jc w:val="both"/>
        <w:rPr>
          <w:sz w:val="22"/>
          <w:lang w:val="en-US"/>
        </w:rPr>
      </w:pPr>
      <w:r>
        <w:rPr>
          <w:sz w:val="22"/>
          <w:lang w:val="en-US"/>
        </w:rPr>
        <w:t>Design aspects of FDSS w/ SE – others</w:t>
      </w:r>
    </w:p>
    <w:p w14:paraId="3152F20D" w14:textId="77777777" w:rsidR="00584963" w:rsidRDefault="000933A6">
      <w:pPr>
        <w:pStyle w:val="ListParagraph"/>
        <w:numPr>
          <w:ilvl w:val="1"/>
          <w:numId w:val="6"/>
        </w:numPr>
        <w:jc w:val="both"/>
        <w:rPr>
          <w:sz w:val="22"/>
          <w:lang w:val="fr-FR"/>
        </w:rPr>
      </w:pPr>
      <w:r>
        <w:rPr>
          <w:sz w:val="22"/>
          <w:lang w:val="fr-FR"/>
        </w:rPr>
        <w:t>Design aspects of TR – FDRA</w:t>
      </w:r>
    </w:p>
    <w:p w14:paraId="561C9E22" w14:textId="77777777" w:rsidR="00584963" w:rsidRDefault="000933A6">
      <w:pPr>
        <w:pStyle w:val="ListParagraph"/>
        <w:numPr>
          <w:ilvl w:val="1"/>
          <w:numId w:val="6"/>
        </w:numPr>
        <w:jc w:val="both"/>
        <w:rPr>
          <w:sz w:val="22"/>
          <w:lang w:val="fr-FR"/>
        </w:rPr>
      </w:pPr>
      <w:r>
        <w:rPr>
          <w:sz w:val="22"/>
          <w:lang w:val="fr-FR"/>
        </w:rPr>
        <w:t>Design aspects of TR – overall</w:t>
      </w:r>
    </w:p>
    <w:p w14:paraId="22EB6E26" w14:textId="77777777" w:rsidR="00584963" w:rsidRDefault="000933A6">
      <w:pPr>
        <w:pStyle w:val="ListParagraph"/>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ListParagraph"/>
        <w:numPr>
          <w:ilvl w:val="1"/>
          <w:numId w:val="6"/>
        </w:numPr>
        <w:jc w:val="both"/>
        <w:rPr>
          <w:sz w:val="22"/>
          <w:lang w:val="en-US"/>
        </w:rPr>
      </w:pPr>
      <w:r>
        <w:rPr>
          <w:sz w:val="22"/>
          <w:lang w:val="en-US"/>
        </w:rPr>
        <w:t>Evaluation methodology</w:t>
      </w:r>
    </w:p>
    <w:p w14:paraId="78DF2A4F" w14:textId="77777777" w:rsidR="00584963" w:rsidRDefault="000933A6">
      <w:pPr>
        <w:pStyle w:val="ListParagraph"/>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ListParagraph"/>
        <w:numPr>
          <w:ilvl w:val="0"/>
          <w:numId w:val="20"/>
        </w:numPr>
        <w:jc w:val="both"/>
        <w:rPr>
          <w:sz w:val="22"/>
          <w:lang w:val="en-US"/>
        </w:rPr>
      </w:pPr>
      <w:bookmarkStart w:id="35" w:name="_Hlk118799445"/>
      <w:r>
        <w:rPr>
          <w:sz w:val="22"/>
          <w:lang w:val="en-US"/>
        </w:rPr>
        <w:t>Design aspects of FDSS w/ SE – DMRS</w:t>
      </w:r>
    </w:p>
    <w:bookmarkEnd w:id="35"/>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Huawei/HiSi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TableGrid"/>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Huawei/HiSi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TableGrid"/>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Huawei/HiSi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lastRenderedPageBreak/>
        <w:t>From FL’s perspective some facts are worth highlighting to promote a pragmatic approach to this complex discussion:</w:t>
      </w:r>
    </w:p>
    <w:p w14:paraId="6021951A" w14:textId="77777777" w:rsidR="00584963" w:rsidRDefault="000933A6">
      <w:pPr>
        <w:pStyle w:val="ListParagraph"/>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ListParagraph"/>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ListParagraph"/>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ListParagraph"/>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ListParagraph"/>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ListParagraph"/>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ListParagraph"/>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ListParagraph"/>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Type 1 generated for inband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Huawei/HiSi, Qualcomm, Spreadtrum,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lastRenderedPageBreak/>
              <w:t>Type 2 generated for inband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TableGrid"/>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DFT transformed Type 1 generated for inband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Huawei/HiSi</w:t>
            </w:r>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Type 1 generated for inband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Type 2 generated for inband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ZC sequences (like Type 1) of two or more prime lengths generated for inband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Clear majorities exist for at least 2 solutions for long sequences and 1 solution for short sequences. However, as stated before, I would suggest working towards a more inclusive approach which could provide implementation flexibility at both UE and gNB.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TableGrid"/>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38DFAC81"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65CF98F8"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682C520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TableGrid"/>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57814F4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 generated for inband and cyclic extension to excess band</w:t>
      </w:r>
    </w:p>
    <w:p w14:paraId="1919823D"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 generated for inband with symmetric extension to excess band</w:t>
      </w:r>
    </w:p>
    <w:p w14:paraId="02A60AF9"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DFT transformed Type 1 generated for inband and cyclic extension to excess band</w:t>
      </w:r>
    </w:p>
    <w:p w14:paraId="290420BE" w14:textId="77777777" w:rsidR="00584963" w:rsidRDefault="000933A6">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FFS: ZC sequences (like Type 1) of two or more prime lengths generated for inband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ListParagraph"/>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ListParagraph"/>
        <w:numPr>
          <w:ilvl w:val="1"/>
          <w:numId w:val="25"/>
        </w:numPr>
        <w:spacing w:before="120" w:after="120"/>
        <w:rPr>
          <w:b/>
          <w:bCs/>
          <w:i/>
          <w:iCs/>
          <w:sz w:val="22"/>
          <w:szCs w:val="22"/>
          <w:highlight w:val="yellow"/>
          <w:lang w:val="en-US"/>
        </w:rPr>
      </w:pPr>
      <w:r>
        <w:rPr>
          <w:b/>
          <w:bCs/>
          <w:i/>
          <w:iCs/>
          <w:sz w:val="22"/>
          <w:szCs w:val="22"/>
          <w:highlight w:val="yellow"/>
          <w:lang w:val="en-US"/>
        </w:rPr>
        <w:lastRenderedPageBreak/>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In this context, Alt-3 has been added to the list for completeness and allow companies to offer other possible solutions. At the same time, I count on everyone not to use it to repeat what has already been proposed in the Tdocs.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TableGrid8"/>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09449994" w14:textId="77777777" w:rsidR="00584963" w:rsidRDefault="000933A6">
            <w:pPr>
              <w:jc w:val="center"/>
              <w:rPr>
                <w:rFonts w:eastAsia="SimSun"/>
                <w:b w:val="0"/>
                <w:bCs w:val="0"/>
                <w:lang w:val="en-US"/>
              </w:rPr>
            </w:pPr>
            <w:r>
              <w:rPr>
                <w:rFonts w:eastAsia="SimSun"/>
                <w:lang w:val="en-US"/>
              </w:rPr>
              <w:t>Answer</w:t>
            </w:r>
          </w:p>
        </w:tc>
        <w:tc>
          <w:tcPr>
            <w:tcW w:w="4386" w:type="dxa"/>
          </w:tcPr>
          <w:p w14:paraId="27C479B1" w14:textId="77777777" w:rsidR="00584963" w:rsidRDefault="000933A6">
            <w:pPr>
              <w:jc w:val="center"/>
              <w:rPr>
                <w:rFonts w:eastAsia="SimSun"/>
                <w:b w:val="0"/>
                <w:bCs w:val="0"/>
                <w:lang w:val="en-US"/>
              </w:rPr>
            </w:pPr>
            <w:r>
              <w:rPr>
                <w:rFonts w:eastAsia="SimSun"/>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SimSun"/>
                <w:color w:val="FF0000"/>
                <w:lang w:val="en-US"/>
              </w:rPr>
            </w:pPr>
            <w:r>
              <w:rPr>
                <w:lang w:val="en-US"/>
              </w:rPr>
              <w:t>Nokia/NSB</w:t>
            </w:r>
          </w:p>
        </w:tc>
        <w:tc>
          <w:tcPr>
            <w:tcW w:w="2977" w:type="dxa"/>
          </w:tcPr>
          <w:p w14:paraId="475C14F4" w14:textId="4FECA9B5" w:rsidR="00597085" w:rsidRDefault="00597085" w:rsidP="00597085">
            <w:pPr>
              <w:jc w:val="both"/>
              <w:rPr>
                <w:rFonts w:eastAsia="SimSun"/>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SimSun"/>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SimSun"/>
                <w:lang w:val="en-US"/>
              </w:rPr>
            </w:pPr>
            <w:r w:rsidRPr="0004145F">
              <w:rPr>
                <w:rFonts w:eastAsia="SimSun"/>
                <w:lang w:val="en-US"/>
              </w:rPr>
              <w:t>IITH</w:t>
            </w:r>
          </w:p>
        </w:tc>
        <w:tc>
          <w:tcPr>
            <w:tcW w:w="2977" w:type="dxa"/>
          </w:tcPr>
          <w:p w14:paraId="272EC0E8" w14:textId="2A24C1C9" w:rsidR="00597085" w:rsidRPr="0004145F" w:rsidRDefault="0004145F" w:rsidP="00597085">
            <w:pPr>
              <w:jc w:val="both"/>
              <w:rPr>
                <w:rFonts w:eastAsia="SimSun"/>
                <w:lang w:val="en-US"/>
              </w:rPr>
            </w:pPr>
            <w:r w:rsidRPr="0004145F">
              <w:rPr>
                <w:rFonts w:eastAsia="SimSun"/>
                <w:lang w:val="en-US"/>
              </w:rPr>
              <w:t>Alt 2</w:t>
            </w:r>
          </w:p>
        </w:tc>
        <w:tc>
          <w:tcPr>
            <w:tcW w:w="4386" w:type="dxa"/>
          </w:tcPr>
          <w:p w14:paraId="47AB5B46" w14:textId="77777777" w:rsidR="00597085" w:rsidRDefault="00597085" w:rsidP="00597085">
            <w:pPr>
              <w:jc w:val="both"/>
              <w:rPr>
                <w:rFonts w:eastAsia="SimSun"/>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SimSun"/>
                <w:color w:val="FF0000"/>
                <w:lang w:val="en-US"/>
              </w:rPr>
            </w:pPr>
            <w:r w:rsidRPr="003129D2">
              <w:rPr>
                <w:rFonts w:eastAsia="SimSun"/>
                <w:lang w:val="en-US"/>
              </w:rPr>
              <w:t>QC</w:t>
            </w:r>
          </w:p>
        </w:tc>
        <w:tc>
          <w:tcPr>
            <w:tcW w:w="2977" w:type="dxa"/>
          </w:tcPr>
          <w:p w14:paraId="28476281" w14:textId="4D189729" w:rsidR="0009214B" w:rsidRDefault="0009214B" w:rsidP="0009214B">
            <w:pPr>
              <w:jc w:val="both"/>
              <w:rPr>
                <w:rFonts w:eastAsia="SimSun"/>
                <w:color w:val="FF0000"/>
                <w:lang w:val="en-US"/>
              </w:rPr>
            </w:pPr>
            <w:r w:rsidRPr="003129D2">
              <w:rPr>
                <w:rFonts w:eastAsia="SimSun"/>
                <w:lang w:val="en-US"/>
              </w:rPr>
              <w:t>Alt 1</w:t>
            </w:r>
          </w:p>
        </w:tc>
        <w:tc>
          <w:tcPr>
            <w:tcW w:w="4386" w:type="dxa"/>
          </w:tcPr>
          <w:p w14:paraId="559AA6FC" w14:textId="436BE353" w:rsidR="0009214B" w:rsidRDefault="0009214B" w:rsidP="0009214B">
            <w:pPr>
              <w:jc w:val="both"/>
              <w:rPr>
                <w:rFonts w:eastAsia="SimSun"/>
                <w:color w:val="FF0000"/>
                <w:lang w:val="en-US"/>
              </w:rPr>
            </w:pPr>
            <w:r w:rsidRPr="003129D2">
              <w:rPr>
                <w:rFonts w:eastAsia="SimSun"/>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SimSun"/>
                <w:lang w:val="en-US"/>
              </w:rPr>
            </w:pPr>
            <w:r w:rsidRPr="008D1048">
              <w:rPr>
                <w:rFonts w:eastAsia="SimSun"/>
                <w:lang w:val="en-US"/>
              </w:rPr>
              <w:t>Ericsson</w:t>
            </w:r>
          </w:p>
        </w:tc>
        <w:tc>
          <w:tcPr>
            <w:tcW w:w="2977" w:type="dxa"/>
          </w:tcPr>
          <w:p w14:paraId="7F36CBDE" w14:textId="78D1C649" w:rsidR="008D1048" w:rsidRPr="008D1048" w:rsidRDefault="008D1048" w:rsidP="008D1048">
            <w:pPr>
              <w:jc w:val="both"/>
              <w:rPr>
                <w:rFonts w:eastAsia="SimSun"/>
                <w:lang w:val="en-US"/>
              </w:rPr>
            </w:pPr>
            <w:r>
              <w:rPr>
                <w:rFonts w:eastAsia="SimSun"/>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SimSun"/>
                <w:lang w:val="en-US"/>
              </w:rPr>
            </w:pPr>
            <w:r w:rsidRPr="008D1048">
              <w:rPr>
                <w:rFonts w:eastAsia="SimSun"/>
                <w:lang w:val="en-US"/>
              </w:rPr>
              <w:t>RAN1 has not been able to determine the net performance of different DMRS designs, since most companies in RAN1 do not work with RF+baseband simulations.  From our simulations of OBO for data+DMRS, we do not see that the DMRS design impacts OBO.  Our understanding is that OBO is calculated for the full PUSCH (data+DMRS) in RAN4.  One more nuanced aspect is that EVM depends on the channel estimate and so data and dmrs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SimSun"/>
                <w:lang w:val="en-US"/>
              </w:rPr>
            </w:pPr>
            <w:r w:rsidRPr="008D1048">
              <w:rPr>
                <w:rFonts w:eastAsia="SimSun"/>
                <w:lang w:val="en-US"/>
              </w:rPr>
              <w:lastRenderedPageBreak/>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SimSun"/>
                <w:lang w:val="en-US"/>
              </w:rPr>
            </w:pPr>
            <w:r w:rsidRPr="008D1048">
              <w:rPr>
                <w:rFonts w:eastAsia="SimSun"/>
                <w:lang w:val="en-US"/>
              </w:rPr>
              <w:t>My suggestion would be to inform RAN4 of the design alternatives that are feasible from a RAN1 perspective, and to have RAN4 identify the performance differences and assess relative UE complexity.   If FDSS-SE is pursued in RAN4, then downselection among DMRS design alternatives 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SimSun"/>
                <w:color w:val="FF0000"/>
                <w:lang w:val="en-US"/>
              </w:rPr>
            </w:pPr>
            <w:r w:rsidRPr="00134B0A">
              <w:rPr>
                <w:rFonts w:eastAsia="SimSun"/>
                <w:lang w:val="en-US"/>
              </w:rPr>
              <w:lastRenderedPageBreak/>
              <w:t>Intel</w:t>
            </w:r>
          </w:p>
        </w:tc>
        <w:tc>
          <w:tcPr>
            <w:tcW w:w="2977" w:type="dxa"/>
          </w:tcPr>
          <w:p w14:paraId="4E4D8289" w14:textId="77777777" w:rsidR="000C443E" w:rsidRDefault="000C443E" w:rsidP="000C443E">
            <w:pPr>
              <w:jc w:val="both"/>
              <w:rPr>
                <w:rFonts w:eastAsia="SimSun"/>
                <w:color w:val="FF0000"/>
                <w:lang w:val="en-US"/>
              </w:rPr>
            </w:pPr>
          </w:p>
        </w:tc>
        <w:tc>
          <w:tcPr>
            <w:tcW w:w="4386" w:type="dxa"/>
          </w:tcPr>
          <w:p w14:paraId="61E2FB8F" w14:textId="77777777" w:rsidR="000C443E" w:rsidRDefault="000C443E" w:rsidP="000C443E">
            <w:pPr>
              <w:jc w:val="both"/>
              <w:rPr>
                <w:rFonts w:eastAsia="SimSun"/>
                <w:lang w:val="en-US"/>
              </w:rPr>
            </w:pPr>
            <w:r>
              <w:rPr>
                <w:rFonts w:eastAsia="SimSun"/>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SimSun"/>
                <w:color w:val="FF0000"/>
                <w:lang w:val="en-US"/>
              </w:rPr>
            </w:pPr>
            <w:r>
              <w:rPr>
                <w:rFonts w:eastAsia="SimSun"/>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SimSun"/>
                <w:color w:val="FF0000"/>
                <w:lang w:val="en-US" w:eastAsia="zh-CN"/>
              </w:rPr>
            </w:pPr>
            <w:r w:rsidRPr="00EE0ABF">
              <w:rPr>
                <w:rFonts w:eastAsia="SimSun" w:hint="eastAsia"/>
                <w:lang w:val="en-US" w:eastAsia="zh-CN"/>
              </w:rPr>
              <w:t>Z</w:t>
            </w:r>
            <w:r w:rsidRPr="00EE0ABF">
              <w:rPr>
                <w:rFonts w:eastAsia="SimSun"/>
                <w:lang w:val="en-US" w:eastAsia="zh-CN"/>
              </w:rPr>
              <w:t>TE</w:t>
            </w:r>
          </w:p>
        </w:tc>
        <w:tc>
          <w:tcPr>
            <w:tcW w:w="2977" w:type="dxa"/>
          </w:tcPr>
          <w:p w14:paraId="2190118D" w14:textId="77777777" w:rsidR="000C443E" w:rsidRDefault="000C443E" w:rsidP="000C443E">
            <w:pPr>
              <w:jc w:val="both"/>
              <w:rPr>
                <w:rFonts w:eastAsia="SimSun"/>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SimSun"/>
                <w:lang w:val="en-US"/>
              </w:rPr>
              <w:t>,</w:t>
            </w:r>
            <w:r w:rsidR="00560401">
              <w:rPr>
                <w:rFonts w:eastAsia="SimSun"/>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SimSun"/>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SimSun"/>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lastRenderedPageBreak/>
              <w:t>•</w:t>
            </w:r>
            <w:r w:rsidRPr="00EE7039">
              <w:rPr>
                <w:i/>
                <w:iCs/>
                <w:lang w:val="en-US"/>
              </w:rPr>
              <w:tab/>
              <w:t>Rel-15 Type 1 low-PAPR DMRS generated for inband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lastRenderedPageBreak/>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SimSun"/>
                <w:lang w:val="en-US"/>
              </w:rPr>
              <w:t>Consider</w:t>
            </w:r>
            <w:r w:rsidRPr="006D20E8">
              <w:rPr>
                <w:rFonts w:eastAsia="SimSun" w:hint="eastAsia"/>
                <w:lang w:val="en-US"/>
              </w:rPr>
              <w:t>ing</w:t>
            </w:r>
            <w:r w:rsidRPr="006D20E8">
              <w:rPr>
                <w:rFonts w:eastAsia="SimSun"/>
                <w:lang w:val="en-US"/>
              </w:rPr>
              <w:t xml:space="preserve"> that a large variance exists between different companies’ results</w:t>
            </w:r>
            <w:r w:rsidRPr="006D20E8">
              <w:rPr>
                <w:rFonts w:eastAsia="SimSun" w:hint="eastAsia"/>
                <w:lang w:val="en-US"/>
              </w:rPr>
              <w:t>，</w:t>
            </w:r>
            <w:r w:rsidRPr="006D20E8">
              <w:rPr>
                <w:rFonts w:eastAsia="SimSun"/>
                <w:lang w:val="en-US"/>
              </w:rPr>
              <w:t>RAN1 can inform RAN4 some feasible alternatives from RAN1 perspective and request RAN4 to evaluate the performance of each feasible solution</w:t>
            </w:r>
            <w:r>
              <w:rPr>
                <w:rFonts w:eastAsia="SimSun"/>
                <w:lang w:val="en-US"/>
              </w:rPr>
              <w:t xml:space="preserve">. </w:t>
            </w:r>
            <w:r w:rsidRPr="006D20E8">
              <w:rPr>
                <w:rFonts w:eastAsia="SimSun"/>
                <w:lang w:val="en-US"/>
              </w:rPr>
              <w:t xml:space="preserve">RAN1 </w:t>
            </w:r>
            <w:r>
              <w:rPr>
                <w:rFonts w:eastAsia="SimSun"/>
                <w:lang w:val="en-US"/>
              </w:rPr>
              <w:t xml:space="preserve">can </w:t>
            </w:r>
            <w:r w:rsidRPr="006D20E8">
              <w:rPr>
                <w:rFonts w:eastAsia="SimSun"/>
                <w:lang w:val="en-US"/>
              </w:rPr>
              <w:t>make a decision based on feedback from RAN4</w:t>
            </w:r>
            <w:r>
              <w:rPr>
                <w:rFonts w:eastAsia="SimSun"/>
                <w:lang w:val="en-US"/>
              </w:rPr>
              <w:t xml:space="preserve">. If </w:t>
            </w:r>
            <w:r w:rsidRPr="006D20E8">
              <w:rPr>
                <w:rFonts w:eastAsia="SimSun"/>
                <w:lang w:val="en-US"/>
              </w:rPr>
              <w:t xml:space="preserve">multiple DMRS sequences </w:t>
            </w:r>
            <w:r>
              <w:rPr>
                <w:rFonts w:eastAsia="SimSun"/>
                <w:lang w:val="en-US"/>
              </w:rPr>
              <w:t>can be supported, it may impact the specification and i</w:t>
            </w:r>
            <w:r w:rsidRPr="00A26A42">
              <w:rPr>
                <w:rFonts w:eastAsia="SimSun"/>
                <w:lang w:val="en-US"/>
              </w:rPr>
              <w:t>ncrease the complexity of UE implementation</w:t>
            </w:r>
            <w:r>
              <w:rPr>
                <w:rFonts w:eastAsia="SimSun"/>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t>Huawei</w:t>
            </w:r>
            <w:r w:rsidR="001A19B9">
              <w:rPr>
                <w:lang w:eastAsia="zh-CN"/>
              </w:rPr>
              <w:t xml:space="preserve">, </w:t>
            </w:r>
            <w:r>
              <w:rPr>
                <w:lang w:eastAsia="zh-CN"/>
              </w:rPr>
              <w:t>Hisilicon</w:t>
            </w:r>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SimSun"/>
                <w:lang w:val="en-US" w:eastAsia="zh-CN"/>
              </w:rPr>
            </w:pPr>
            <w:r>
              <w:rPr>
                <w:rFonts w:eastAsia="SimSun"/>
                <w:lang w:val="en-US" w:eastAsia="zh-CN"/>
              </w:rPr>
              <w:t>Prefer Alt.</w:t>
            </w:r>
            <w:r w:rsidR="007D5649">
              <w:rPr>
                <w:rFonts w:eastAsia="SimSun"/>
                <w:lang w:val="en-US" w:eastAsia="zh-CN"/>
              </w:rPr>
              <w:t>2</w:t>
            </w:r>
            <w:r>
              <w:rPr>
                <w:rFonts w:eastAsia="SimSun"/>
                <w:lang w:val="en-US" w:eastAsia="zh-CN"/>
              </w:rPr>
              <w:t xml:space="preserve">. </w:t>
            </w:r>
            <w:r w:rsidR="00FC33B1">
              <w:rPr>
                <w:rFonts w:eastAsia="SimSun"/>
                <w:lang w:val="en-US" w:eastAsia="zh-CN"/>
              </w:rPr>
              <w:t>PAPR/CM</w:t>
            </w:r>
            <w:r w:rsidR="00541A61">
              <w:rPr>
                <w:rFonts w:eastAsia="SimSun"/>
                <w:lang w:val="en-US" w:eastAsia="zh-CN"/>
              </w:rPr>
              <w:t xml:space="preserve"> &amp; </w:t>
            </w:r>
            <w:r w:rsidR="00FC33B1">
              <w:rPr>
                <w:rFonts w:eastAsia="SimSun"/>
                <w:lang w:val="en-US" w:eastAsia="zh-CN"/>
              </w:rPr>
              <w:t>demodulation performance is enough for down selecting DMRS options, a</w:t>
            </w:r>
            <w:r>
              <w:rPr>
                <w:rFonts w:eastAsia="SimSun"/>
                <w:lang w:val="en-US" w:eastAsia="zh-CN"/>
              </w:rPr>
              <w:t>nd the extension method of type 1 DMRS needs to be specified</w:t>
            </w:r>
            <w:r w:rsidR="00F333B1">
              <w:rPr>
                <w:rFonts w:eastAsia="SimSun"/>
                <w:lang w:val="en-US" w:eastAsia="zh-CN"/>
              </w:rPr>
              <w:t xml:space="preserve"> </w:t>
            </w:r>
            <w:r>
              <w:rPr>
                <w:rFonts w:eastAsia="SimSun"/>
                <w:lang w:val="en-US" w:eastAsia="zh-CN"/>
              </w:rPr>
              <w:t>(per RE or per RB)</w:t>
            </w:r>
          </w:p>
        </w:tc>
      </w:tr>
    </w:tbl>
    <w:p w14:paraId="23471E2E" w14:textId="77777777" w:rsidR="00584963" w:rsidRDefault="000933A6">
      <w:pPr>
        <w:pStyle w:val="ListParagraph"/>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TableGrid8"/>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SimSun"/>
                <w:b w:val="0"/>
                <w:bCs w:val="0"/>
                <w:lang w:val="en-US"/>
              </w:rPr>
            </w:pPr>
            <w:r>
              <w:rPr>
                <w:rFonts w:eastAsia="SimSun"/>
                <w:lang w:val="en-US"/>
              </w:rPr>
              <w:t>Company</w:t>
            </w:r>
          </w:p>
        </w:tc>
        <w:tc>
          <w:tcPr>
            <w:tcW w:w="2977" w:type="dxa"/>
            <w:vAlign w:val="center"/>
          </w:tcPr>
          <w:p w14:paraId="774A42A7" w14:textId="77777777" w:rsidR="00584963" w:rsidRDefault="000933A6">
            <w:pPr>
              <w:jc w:val="center"/>
              <w:rPr>
                <w:rFonts w:eastAsia="SimSun"/>
                <w:b w:val="0"/>
                <w:bCs w:val="0"/>
                <w:lang w:val="en-US"/>
              </w:rPr>
            </w:pPr>
            <w:r>
              <w:rPr>
                <w:rFonts w:eastAsia="SimSun"/>
                <w:lang w:val="en-US"/>
              </w:rPr>
              <w:t>Answer</w:t>
            </w:r>
          </w:p>
        </w:tc>
        <w:tc>
          <w:tcPr>
            <w:tcW w:w="4386" w:type="dxa"/>
          </w:tcPr>
          <w:p w14:paraId="76EBF148" w14:textId="77777777" w:rsidR="00584963" w:rsidRDefault="000933A6">
            <w:pPr>
              <w:jc w:val="center"/>
              <w:rPr>
                <w:rFonts w:eastAsia="SimSun"/>
                <w:b w:val="0"/>
                <w:bCs w:val="0"/>
                <w:lang w:val="en-US"/>
              </w:rPr>
            </w:pPr>
            <w:r>
              <w:rPr>
                <w:rFonts w:eastAsia="SimSun"/>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SimSun"/>
                <w:lang w:val="en-US"/>
              </w:rPr>
            </w:pPr>
            <w:r>
              <w:rPr>
                <w:lang w:val="en-US"/>
              </w:rPr>
              <w:t>Nokia/NSB</w:t>
            </w:r>
          </w:p>
        </w:tc>
        <w:tc>
          <w:tcPr>
            <w:tcW w:w="2977" w:type="dxa"/>
          </w:tcPr>
          <w:p w14:paraId="758C978A" w14:textId="3183AFBB" w:rsidR="00597085" w:rsidRDefault="00597085" w:rsidP="00597085">
            <w:pPr>
              <w:jc w:val="both"/>
              <w:rPr>
                <w:rFonts w:eastAsia="SimSun"/>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SimSun"/>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inband and cyclic extension to excess band</w:t>
            </w:r>
          </w:p>
          <w:p w14:paraId="37A90E37"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6B932E1E" w14:textId="77777777" w:rsidR="0004145F" w:rsidRPr="0004145F" w:rsidRDefault="0004145F" w:rsidP="0004145F">
            <w:pPr>
              <w:pStyle w:val="ListParagraph"/>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ListParagraph"/>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w:t>
            </w:r>
            <w:r w:rsidRPr="0004145F">
              <w:rPr>
                <w:lang w:val="en-US"/>
              </w:rPr>
              <w:lastRenderedPageBreak/>
              <w:t xml:space="preserve">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SimSun"/>
                <w:color w:val="FF0000"/>
                <w:lang w:val="en-US"/>
              </w:rPr>
            </w:pPr>
            <w:r>
              <w:rPr>
                <w:rFonts w:eastAsia="SimSun"/>
                <w:lang w:val="en-US"/>
              </w:rPr>
              <w:lastRenderedPageBreak/>
              <w:t>QC</w:t>
            </w:r>
          </w:p>
        </w:tc>
        <w:tc>
          <w:tcPr>
            <w:tcW w:w="2977" w:type="dxa"/>
          </w:tcPr>
          <w:p w14:paraId="3E11B481" w14:textId="77777777" w:rsidR="0009214B" w:rsidRDefault="0009214B" w:rsidP="0009214B">
            <w:pPr>
              <w:jc w:val="both"/>
              <w:rPr>
                <w:rFonts w:eastAsia="SimSun"/>
                <w:color w:val="FF0000"/>
                <w:lang w:val="en-US"/>
              </w:rPr>
            </w:pPr>
          </w:p>
        </w:tc>
        <w:tc>
          <w:tcPr>
            <w:tcW w:w="4386" w:type="dxa"/>
          </w:tcPr>
          <w:p w14:paraId="48468A16" w14:textId="773E9A53" w:rsidR="0009214B" w:rsidRDefault="0009214B" w:rsidP="0009214B">
            <w:pPr>
              <w:jc w:val="both"/>
              <w:rPr>
                <w:rFonts w:eastAsia="SimSun"/>
                <w:color w:val="FF0000"/>
                <w:lang w:val="en-US"/>
              </w:rPr>
            </w:pPr>
            <w:r>
              <w:rPr>
                <w:rFonts w:eastAsia="SimSun"/>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SimSun"/>
                <w:lang w:val="en-US"/>
              </w:rPr>
            </w:pPr>
            <w:r w:rsidRPr="004A6B82">
              <w:rPr>
                <w:rFonts w:eastAsia="SimSun"/>
                <w:lang w:val="en-US"/>
              </w:rPr>
              <w:t>Ericsson</w:t>
            </w:r>
          </w:p>
        </w:tc>
        <w:tc>
          <w:tcPr>
            <w:tcW w:w="2977" w:type="dxa"/>
          </w:tcPr>
          <w:p w14:paraId="413EB1CC" w14:textId="77777777" w:rsidR="0009214B" w:rsidRPr="004A6B82" w:rsidRDefault="0009214B" w:rsidP="0009214B">
            <w:pPr>
              <w:jc w:val="both"/>
              <w:rPr>
                <w:rFonts w:eastAsia="SimSun"/>
                <w:lang w:val="en-US"/>
              </w:rPr>
            </w:pPr>
          </w:p>
        </w:tc>
        <w:tc>
          <w:tcPr>
            <w:tcW w:w="4386" w:type="dxa"/>
          </w:tcPr>
          <w:p w14:paraId="1D37C038" w14:textId="2A5AE486" w:rsidR="0009214B" w:rsidRPr="004A6B82" w:rsidRDefault="004A6B82" w:rsidP="0009214B">
            <w:pPr>
              <w:jc w:val="both"/>
              <w:rPr>
                <w:rFonts w:eastAsia="SimSun"/>
                <w:lang w:val="en-US"/>
              </w:rPr>
            </w:pPr>
            <w:r w:rsidRPr="004A6B82">
              <w:rPr>
                <w:rFonts w:eastAsia="SimSun"/>
                <w:lang w:val="en-US"/>
              </w:rPr>
              <w:t>Similar comment to QC: need to handle the larger allocations first.  Also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SimSun"/>
                <w:color w:val="FF0000"/>
                <w:lang w:val="en-US"/>
              </w:rPr>
            </w:pPr>
            <w:r w:rsidRPr="00400AF4">
              <w:rPr>
                <w:rFonts w:eastAsia="SimSun"/>
                <w:lang w:val="en-US"/>
              </w:rPr>
              <w:t>Intel</w:t>
            </w:r>
          </w:p>
        </w:tc>
        <w:tc>
          <w:tcPr>
            <w:tcW w:w="2977" w:type="dxa"/>
          </w:tcPr>
          <w:p w14:paraId="04F5142B" w14:textId="77777777" w:rsidR="003079C5" w:rsidRDefault="003079C5" w:rsidP="003079C5">
            <w:pPr>
              <w:jc w:val="both"/>
              <w:rPr>
                <w:rFonts w:eastAsia="SimSun"/>
                <w:color w:val="FF0000"/>
                <w:lang w:val="en-US"/>
              </w:rPr>
            </w:pPr>
          </w:p>
        </w:tc>
        <w:tc>
          <w:tcPr>
            <w:tcW w:w="4386" w:type="dxa"/>
          </w:tcPr>
          <w:p w14:paraId="49136CB1" w14:textId="1EF36364" w:rsidR="003079C5" w:rsidRDefault="003079C5" w:rsidP="003079C5">
            <w:pPr>
              <w:jc w:val="both"/>
              <w:rPr>
                <w:rFonts w:eastAsia="SimSun"/>
                <w:color w:val="FF0000"/>
                <w:lang w:val="en-US"/>
              </w:rPr>
            </w:pPr>
            <w:r w:rsidRPr="00400AF4">
              <w:rPr>
                <w:rFonts w:eastAsia="SimSun"/>
                <w:lang w:val="en-US"/>
              </w:rPr>
              <w:t xml:space="preserve">Similar comment as above. In addition, for short sequence, careful study is needed to consider “DFT transformed Type 1 generated for inband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SimSun"/>
                <w:color w:val="FF0000"/>
                <w:lang w:val="en-US" w:eastAsia="zh-CN"/>
              </w:rPr>
            </w:pPr>
            <w:r w:rsidRPr="00334C06">
              <w:rPr>
                <w:rFonts w:eastAsia="SimSun" w:hint="eastAsia"/>
                <w:lang w:val="en-US" w:eastAsia="zh-CN"/>
              </w:rPr>
              <w:t>Z</w:t>
            </w:r>
            <w:r w:rsidRPr="00334C06">
              <w:rPr>
                <w:rFonts w:eastAsia="SimSun"/>
                <w:lang w:val="en-US" w:eastAsia="zh-CN"/>
              </w:rPr>
              <w:t>TE</w:t>
            </w:r>
          </w:p>
        </w:tc>
        <w:tc>
          <w:tcPr>
            <w:tcW w:w="2977" w:type="dxa"/>
          </w:tcPr>
          <w:p w14:paraId="5793DAD2" w14:textId="77777777" w:rsidR="003079C5" w:rsidRDefault="003079C5" w:rsidP="003079C5">
            <w:pPr>
              <w:jc w:val="both"/>
              <w:rPr>
                <w:rFonts w:eastAsia="SimSun"/>
                <w:color w:val="FF0000"/>
                <w:lang w:val="en-US"/>
              </w:rPr>
            </w:pPr>
          </w:p>
        </w:tc>
        <w:tc>
          <w:tcPr>
            <w:tcW w:w="4386" w:type="dxa"/>
          </w:tcPr>
          <w:p w14:paraId="5E3E8CD1" w14:textId="220A45A3" w:rsidR="003079C5" w:rsidRDefault="00334C06" w:rsidP="003079C5">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SimSun"/>
                <w:lang w:val="en-US" w:eastAsia="zh-CN"/>
              </w:rPr>
            </w:pPr>
            <w:r>
              <w:rPr>
                <w:rFonts w:eastAsia="SimSun"/>
                <w:lang w:val="en-US" w:eastAsia="zh-CN"/>
              </w:rPr>
              <w:t xml:space="preserve">vivo  </w:t>
            </w:r>
          </w:p>
        </w:tc>
        <w:tc>
          <w:tcPr>
            <w:tcW w:w="2977" w:type="dxa"/>
          </w:tcPr>
          <w:p w14:paraId="4A56707E" w14:textId="77777777" w:rsidR="001F7508" w:rsidRDefault="001F7508" w:rsidP="001F7508">
            <w:pPr>
              <w:jc w:val="both"/>
              <w:rPr>
                <w:rFonts w:eastAsia="SimSun"/>
                <w:color w:val="FF0000"/>
                <w:lang w:val="en-US"/>
              </w:rPr>
            </w:pPr>
          </w:p>
        </w:tc>
        <w:tc>
          <w:tcPr>
            <w:tcW w:w="4386" w:type="dxa"/>
          </w:tcPr>
          <w:p w14:paraId="71266949" w14:textId="224CC694" w:rsidR="001F7508" w:rsidRPr="00334C06" w:rsidRDefault="001F7508" w:rsidP="001F7508">
            <w:pPr>
              <w:jc w:val="both"/>
              <w:rPr>
                <w:rFonts w:eastAsia="SimSun"/>
                <w:lang w:val="en-US" w:eastAsia="zh-CN"/>
              </w:rPr>
            </w:pPr>
            <w:r>
              <w:rPr>
                <w:rFonts w:eastAsia="SimSun"/>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SimSun"/>
                <w:lang w:val="en-US" w:eastAsia="zh-CN"/>
              </w:rPr>
            </w:pPr>
            <w:r>
              <w:rPr>
                <w:rFonts w:eastAsia="SimSun" w:hint="eastAsia"/>
                <w:lang w:val="en-US" w:eastAsia="zh-CN"/>
              </w:rPr>
              <w:t>O</w:t>
            </w:r>
            <w:r>
              <w:rPr>
                <w:rFonts w:eastAsia="SimSun"/>
                <w:lang w:val="en-US" w:eastAsia="zh-CN"/>
              </w:rPr>
              <w:t>PPO</w:t>
            </w:r>
          </w:p>
        </w:tc>
        <w:tc>
          <w:tcPr>
            <w:tcW w:w="2977" w:type="dxa"/>
          </w:tcPr>
          <w:p w14:paraId="0E530064" w14:textId="77777777" w:rsidR="005E4307" w:rsidRDefault="005E4307" w:rsidP="001F7508">
            <w:pPr>
              <w:jc w:val="both"/>
              <w:rPr>
                <w:rFonts w:eastAsia="SimSun"/>
                <w:color w:val="FF0000"/>
                <w:lang w:val="en-US"/>
              </w:rPr>
            </w:pPr>
          </w:p>
        </w:tc>
        <w:tc>
          <w:tcPr>
            <w:tcW w:w="4386" w:type="dxa"/>
          </w:tcPr>
          <w:p w14:paraId="2142AB89" w14:textId="4E803836" w:rsidR="005E4307" w:rsidRDefault="00680EA6" w:rsidP="001F7508">
            <w:pPr>
              <w:jc w:val="both"/>
              <w:rPr>
                <w:rFonts w:eastAsia="SimSun"/>
                <w:lang w:val="en-US" w:eastAsia="zh-CN"/>
              </w:rPr>
            </w:pPr>
            <w:r w:rsidRPr="00334C06">
              <w:rPr>
                <w:rFonts w:eastAsia="SimSun" w:hint="eastAsia"/>
                <w:lang w:val="en-US" w:eastAsia="zh-CN"/>
              </w:rPr>
              <w:t>S</w:t>
            </w:r>
            <w:r w:rsidRPr="00334C06">
              <w:rPr>
                <w:rFonts w:eastAsia="SimSun"/>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SimSun"/>
                <w:color w:val="FF0000"/>
                <w:lang w:val="en-US" w:eastAsia="zh-CN"/>
              </w:rPr>
            </w:pPr>
            <w:r>
              <w:rPr>
                <w:rFonts w:eastAsia="SimSun"/>
                <w:lang w:val="en-US" w:eastAsia="zh-CN"/>
              </w:rPr>
              <w:t>Spreadtrum</w:t>
            </w:r>
          </w:p>
        </w:tc>
        <w:tc>
          <w:tcPr>
            <w:tcW w:w="2977" w:type="dxa"/>
          </w:tcPr>
          <w:p w14:paraId="33878650" w14:textId="77777777" w:rsidR="00211FEE" w:rsidRDefault="00211FEE" w:rsidP="00211FEE">
            <w:pPr>
              <w:jc w:val="both"/>
              <w:rPr>
                <w:rFonts w:eastAsia="SimSun"/>
                <w:color w:val="FF0000"/>
                <w:lang w:val="en-US"/>
              </w:rPr>
            </w:pPr>
          </w:p>
        </w:tc>
        <w:tc>
          <w:tcPr>
            <w:tcW w:w="4386" w:type="dxa"/>
          </w:tcPr>
          <w:p w14:paraId="7138850C" w14:textId="77777777" w:rsidR="00211FEE" w:rsidRDefault="00211FEE" w:rsidP="00211FEE">
            <w:pPr>
              <w:jc w:val="both"/>
              <w:rPr>
                <w:rFonts w:eastAsia="SimSun"/>
                <w:color w:val="FF0000"/>
                <w:lang w:val="en-US" w:eastAsia="zh-CN"/>
              </w:rPr>
            </w:pPr>
            <w:r w:rsidRPr="00334C06">
              <w:rPr>
                <w:rFonts w:eastAsia="SimSun" w:hint="eastAsia"/>
                <w:lang w:val="en-US" w:eastAsia="zh-CN"/>
              </w:rPr>
              <w:t>S</w:t>
            </w:r>
            <w:r w:rsidRPr="00334C06">
              <w:rPr>
                <w:rFonts w:eastAsia="SimSun"/>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SimSun"/>
                <w:lang w:val="en-US" w:eastAsia="zh-CN"/>
              </w:rPr>
            </w:pPr>
            <w:r>
              <w:rPr>
                <w:rFonts w:eastAsia="SimSun" w:hint="eastAsia"/>
                <w:lang w:val="en-US" w:eastAsia="zh-CN"/>
              </w:rPr>
              <w:t>H</w:t>
            </w:r>
            <w:r>
              <w:rPr>
                <w:rFonts w:eastAsia="SimSun"/>
                <w:lang w:val="en-US" w:eastAsia="zh-CN"/>
              </w:rPr>
              <w:t>uawei</w:t>
            </w:r>
            <w:r w:rsidR="0043527A">
              <w:rPr>
                <w:rFonts w:eastAsia="SimSun"/>
                <w:lang w:val="en-US" w:eastAsia="zh-CN"/>
              </w:rPr>
              <w:t xml:space="preserve">, </w:t>
            </w:r>
            <w:r>
              <w:rPr>
                <w:rFonts w:eastAsia="SimSun"/>
                <w:lang w:val="en-US" w:eastAsia="zh-CN"/>
              </w:rPr>
              <w:t>Hisilicon</w:t>
            </w:r>
          </w:p>
        </w:tc>
        <w:tc>
          <w:tcPr>
            <w:tcW w:w="2977" w:type="dxa"/>
          </w:tcPr>
          <w:p w14:paraId="117EACBC" w14:textId="6F2D6A3F" w:rsidR="000928B6" w:rsidRDefault="000928B6" w:rsidP="00211FEE">
            <w:pPr>
              <w:jc w:val="both"/>
              <w:rPr>
                <w:rFonts w:eastAsia="SimSun"/>
                <w:color w:val="FF0000"/>
                <w:lang w:val="en-US" w:eastAsia="zh-CN"/>
              </w:rPr>
            </w:pPr>
            <w:r w:rsidRPr="000928B6">
              <w:rPr>
                <w:rFonts w:eastAsia="SimSun" w:hint="eastAsia"/>
                <w:color w:val="000000" w:themeColor="text1"/>
                <w:lang w:val="en-US" w:eastAsia="zh-CN"/>
              </w:rPr>
              <w:t>A</w:t>
            </w:r>
            <w:r w:rsidRPr="000928B6">
              <w:rPr>
                <w:rFonts w:eastAsia="SimSun"/>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ListParagraph"/>
              <w:numPr>
                <w:ilvl w:val="0"/>
                <w:numId w:val="24"/>
              </w:numPr>
              <w:spacing w:before="120" w:after="120"/>
              <w:rPr>
                <w:lang w:val="en-US"/>
              </w:rPr>
            </w:pPr>
            <w:r w:rsidRPr="000928B6">
              <w:rPr>
                <w:lang w:val="en-US"/>
              </w:rPr>
              <w:t>DFT transformed Type 1</w:t>
            </w:r>
            <w:r>
              <w:rPr>
                <w:lang w:val="en-US"/>
              </w:rPr>
              <w:t xml:space="preserve"> </w:t>
            </w:r>
            <w:r w:rsidRPr="0004145F">
              <w:rPr>
                <w:lang w:val="en-US"/>
              </w:rPr>
              <w:t>generated for inband and cyclic extension to excess band</w:t>
            </w:r>
          </w:p>
          <w:p w14:paraId="687548B9" w14:textId="23DEBAE3" w:rsidR="000928B6" w:rsidRDefault="000928B6" w:rsidP="000928B6">
            <w:pPr>
              <w:pStyle w:val="ListParagraph"/>
              <w:numPr>
                <w:ilvl w:val="0"/>
                <w:numId w:val="24"/>
              </w:numPr>
              <w:spacing w:before="120" w:after="120"/>
              <w:rPr>
                <w:lang w:val="en-US"/>
              </w:rPr>
            </w:pPr>
            <w:r w:rsidRPr="0004145F">
              <w:rPr>
                <w:lang w:val="en-US"/>
              </w:rPr>
              <w:t>Rel-16 Type 2 low-PAPR DMRS generated for inband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Rel-15 Type 1 low-PAPR DMRS generated for inband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ListParagraph"/>
              <w:spacing w:before="120" w:after="120"/>
              <w:rPr>
                <w:rFonts w:eastAsia="SimSun"/>
                <w:lang w:val="en-US" w:eastAsia="zh-CN"/>
              </w:rPr>
            </w:pPr>
          </w:p>
        </w:tc>
      </w:tr>
    </w:tbl>
    <w:p w14:paraId="2DFDA31A" w14:textId="77777777" w:rsidR="00584963" w:rsidRDefault="00584963">
      <w:pPr>
        <w:pStyle w:val="ListParagraph"/>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ListParagraph"/>
        <w:numPr>
          <w:ilvl w:val="0"/>
          <w:numId w:val="76"/>
        </w:numPr>
        <w:jc w:val="both"/>
        <w:rPr>
          <w:b/>
          <w:bCs/>
          <w:sz w:val="22"/>
          <w:szCs w:val="22"/>
          <w:lang w:val="en-US"/>
        </w:rPr>
      </w:pPr>
      <w:r w:rsidRPr="005F3736">
        <w:rPr>
          <w:iCs/>
          <w:noProof/>
          <w:sz w:val="22"/>
          <w:szCs w:val="22"/>
          <w:lang w:val="en-US"/>
        </w:rPr>
        <w:lastRenderedPageBreak/>
        <w:t xml:space="preserve">A DMRS sequence is generated considering the number of PRBs in the inband + extension. </w:t>
      </w:r>
    </w:p>
    <w:p w14:paraId="528D7B6A" w14:textId="77777777" w:rsidR="00873E9F" w:rsidRPr="00503C24" w:rsidRDefault="00873E9F" w:rsidP="00F22E7A">
      <w:pPr>
        <w:pStyle w:val="ListParagraph"/>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ListParagraph"/>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ListParagraph"/>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ListParagraph"/>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ListParagraph"/>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58D2F3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75DF71A"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lastRenderedPageBreak/>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ListParagraph"/>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ListParagraph"/>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ListParagraph"/>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ListParagraph"/>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TableGrid"/>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ListParagraph"/>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ListParagraph"/>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ListParagraph"/>
        <w:numPr>
          <w:ilvl w:val="0"/>
          <w:numId w:val="74"/>
        </w:numPr>
        <w:rPr>
          <w:lang w:val="en-US"/>
        </w:rPr>
      </w:pPr>
      <w:r w:rsidRPr="007513C8">
        <w:rPr>
          <w:lang w:val="en-US"/>
        </w:rPr>
        <w:lastRenderedPageBreak/>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ListParagraph"/>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ListParagraph"/>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TableGrid"/>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ListParagraph"/>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inband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ListParagraph"/>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ListParagraph"/>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inband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lastRenderedPageBreak/>
        <w:t>Companies’ preferences expressed so far would be as follows:</w:t>
      </w:r>
    </w:p>
    <w:tbl>
      <w:tblPr>
        <w:tblStyle w:val="TableGrid"/>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TableGrid8"/>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SimSun"/>
                <w:b w:val="0"/>
                <w:bCs w:val="0"/>
                <w:lang w:val="en-US"/>
              </w:rPr>
            </w:pPr>
            <w:r>
              <w:rPr>
                <w:rFonts w:eastAsia="SimSun"/>
                <w:lang w:val="en-US"/>
              </w:rPr>
              <w:t>Company</w:t>
            </w:r>
          </w:p>
        </w:tc>
        <w:tc>
          <w:tcPr>
            <w:tcW w:w="2977" w:type="dxa"/>
            <w:vAlign w:val="center"/>
          </w:tcPr>
          <w:p w14:paraId="5B89D22B" w14:textId="77777777" w:rsidR="007513C8" w:rsidRDefault="007513C8" w:rsidP="003D7AB1">
            <w:pPr>
              <w:jc w:val="center"/>
              <w:rPr>
                <w:rFonts w:eastAsia="SimSun"/>
                <w:b w:val="0"/>
                <w:bCs w:val="0"/>
                <w:lang w:val="en-US"/>
              </w:rPr>
            </w:pPr>
            <w:r>
              <w:rPr>
                <w:rFonts w:eastAsia="SimSun"/>
                <w:lang w:val="en-US"/>
              </w:rPr>
              <w:t>Answer</w:t>
            </w:r>
          </w:p>
        </w:tc>
        <w:tc>
          <w:tcPr>
            <w:tcW w:w="4386" w:type="dxa"/>
          </w:tcPr>
          <w:p w14:paraId="5150ADBC" w14:textId="77777777" w:rsidR="007513C8" w:rsidRDefault="007513C8" w:rsidP="003D7AB1">
            <w:pPr>
              <w:jc w:val="center"/>
              <w:rPr>
                <w:rFonts w:eastAsia="SimSun"/>
                <w:b w:val="0"/>
                <w:bCs w:val="0"/>
                <w:lang w:val="en-US"/>
              </w:rPr>
            </w:pPr>
            <w:r>
              <w:rPr>
                <w:rFonts w:eastAsia="SimSun"/>
                <w:lang w:val="en-US"/>
              </w:rPr>
              <w:t>Further comments/explanations</w:t>
            </w:r>
          </w:p>
        </w:tc>
      </w:tr>
      <w:tr w:rsidR="00792412" w14:paraId="0059A8F0" w14:textId="77777777" w:rsidTr="003D7AB1">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SimSun"/>
                <w:color w:val="FF0000"/>
                <w:lang w:val="en-US"/>
              </w:rPr>
            </w:pPr>
          </w:p>
        </w:tc>
        <w:tc>
          <w:tcPr>
            <w:tcW w:w="2977" w:type="dxa"/>
          </w:tcPr>
          <w:p w14:paraId="0482B52D" w14:textId="367B3C95" w:rsidR="007513C8" w:rsidRDefault="007513C8" w:rsidP="003D7AB1">
            <w:pPr>
              <w:jc w:val="both"/>
              <w:rPr>
                <w:rFonts w:eastAsia="SimSun"/>
                <w:color w:val="FF0000"/>
                <w:lang w:val="en-US"/>
              </w:rPr>
            </w:pPr>
          </w:p>
        </w:tc>
        <w:tc>
          <w:tcPr>
            <w:tcW w:w="4386" w:type="dxa"/>
          </w:tcPr>
          <w:p w14:paraId="256D3883" w14:textId="19ADAAB9" w:rsidR="007513C8" w:rsidRDefault="007513C8" w:rsidP="003D7AB1">
            <w:pPr>
              <w:jc w:val="both"/>
              <w:rPr>
                <w:rFonts w:eastAsia="SimSun"/>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SimSun"/>
                <w:lang w:val="en-US"/>
              </w:rPr>
            </w:pPr>
          </w:p>
        </w:tc>
        <w:tc>
          <w:tcPr>
            <w:tcW w:w="2977" w:type="dxa"/>
          </w:tcPr>
          <w:p w14:paraId="532BB317" w14:textId="359A21F5" w:rsidR="007513C8" w:rsidRPr="0004145F" w:rsidRDefault="007513C8" w:rsidP="003D7AB1">
            <w:pPr>
              <w:jc w:val="both"/>
              <w:rPr>
                <w:rFonts w:eastAsia="SimSun"/>
                <w:lang w:val="en-US"/>
              </w:rPr>
            </w:pPr>
          </w:p>
        </w:tc>
        <w:tc>
          <w:tcPr>
            <w:tcW w:w="4386" w:type="dxa"/>
          </w:tcPr>
          <w:p w14:paraId="4E825451" w14:textId="77777777" w:rsidR="007513C8" w:rsidRDefault="007513C8" w:rsidP="003D7AB1">
            <w:pPr>
              <w:jc w:val="both"/>
              <w:rPr>
                <w:rFonts w:eastAsia="SimSun"/>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SimSun"/>
                <w:color w:val="FF0000"/>
                <w:lang w:val="en-US"/>
              </w:rPr>
            </w:pPr>
          </w:p>
        </w:tc>
        <w:tc>
          <w:tcPr>
            <w:tcW w:w="2977" w:type="dxa"/>
          </w:tcPr>
          <w:p w14:paraId="4B669E9E" w14:textId="22140410" w:rsidR="007513C8" w:rsidRDefault="007513C8" w:rsidP="003D7AB1">
            <w:pPr>
              <w:jc w:val="both"/>
              <w:rPr>
                <w:rFonts w:eastAsia="SimSun"/>
                <w:color w:val="FF0000"/>
                <w:lang w:val="en-US"/>
              </w:rPr>
            </w:pPr>
          </w:p>
        </w:tc>
        <w:tc>
          <w:tcPr>
            <w:tcW w:w="4386" w:type="dxa"/>
          </w:tcPr>
          <w:p w14:paraId="3ADFF70E" w14:textId="5676AE92" w:rsidR="007513C8" w:rsidRDefault="007513C8" w:rsidP="003D7AB1">
            <w:pPr>
              <w:jc w:val="both"/>
              <w:rPr>
                <w:rFonts w:eastAsia="SimSun"/>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TableGrid"/>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TableGrid"/>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lastRenderedPageBreak/>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t xml:space="preserve">If </w:t>
      </w:r>
      <w:r w:rsidRPr="003443D4">
        <w:rPr>
          <w:b/>
          <w:bCs/>
          <w:highlight w:val="yellow"/>
          <w:lang w:val="en-US" w:eastAsia="zh-CN"/>
        </w:rPr>
        <w:t xml:space="preserve">FDSS-SE is supported in Rel-18, DMRS are mapped on PRBs of both inband and extension and gNB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TableGrid8"/>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SimSun"/>
                <w:b w:val="0"/>
                <w:bCs w:val="0"/>
                <w:lang w:val="en-US"/>
              </w:rPr>
            </w:pPr>
            <w:r>
              <w:rPr>
                <w:rFonts w:eastAsia="SimSun"/>
                <w:lang w:val="en-US"/>
              </w:rPr>
              <w:t>Company</w:t>
            </w:r>
          </w:p>
        </w:tc>
        <w:tc>
          <w:tcPr>
            <w:tcW w:w="7662" w:type="dxa"/>
            <w:vAlign w:val="center"/>
          </w:tcPr>
          <w:p w14:paraId="53EA569B" w14:textId="77777777" w:rsidR="00E2089B" w:rsidRDefault="00E2089B" w:rsidP="003D7AB1">
            <w:pPr>
              <w:jc w:val="center"/>
              <w:rPr>
                <w:rFonts w:eastAsia="SimSun"/>
                <w:b w:val="0"/>
                <w:bCs w:val="0"/>
                <w:lang w:val="en-US"/>
              </w:rPr>
            </w:pPr>
            <w:r>
              <w:rPr>
                <w:rFonts w:eastAsia="SimSun"/>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8608CF">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lastRenderedPageBreak/>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ListParagraph"/>
              <w:numPr>
                <w:ilvl w:val="0"/>
                <w:numId w:val="79"/>
              </w:numPr>
              <w:jc w:val="both"/>
              <w:rPr>
                <w:lang w:val="en-US" w:eastAsia="zh-CN"/>
              </w:rPr>
            </w:pPr>
            <w:r>
              <w:rPr>
                <w:lang w:val="en-US" w:eastAsia="zh-CN"/>
              </w:rPr>
              <w:t>Type 1 DMRS generated for inband+extension RBs</w:t>
            </w:r>
          </w:p>
          <w:p w14:paraId="67F0B243" w14:textId="28AD3783" w:rsidR="00EE0871" w:rsidRDefault="00EE0871" w:rsidP="00EE0871">
            <w:pPr>
              <w:pStyle w:val="ListParagraph"/>
              <w:numPr>
                <w:ilvl w:val="0"/>
                <w:numId w:val="79"/>
              </w:numPr>
              <w:jc w:val="both"/>
              <w:rPr>
                <w:lang w:val="en-US" w:eastAsia="zh-CN"/>
              </w:rPr>
            </w:pPr>
            <w:r>
              <w:rPr>
                <w:lang w:val="en-US" w:eastAsia="zh-CN"/>
              </w:rPr>
              <w:t>Type 2 DMRS generated for inband</w:t>
            </w:r>
            <w:r w:rsidR="005E3764">
              <w:rPr>
                <w:lang w:val="en-US" w:eastAsia="zh-CN"/>
              </w:rPr>
              <w:t>+</w:t>
            </w:r>
            <w:r>
              <w:rPr>
                <w:lang w:val="en-US" w:eastAsia="zh-CN"/>
              </w:rPr>
              <w:t>extension RBs</w:t>
            </w:r>
          </w:p>
          <w:p w14:paraId="4E102A2B" w14:textId="7D4CF714" w:rsidR="00EE0871" w:rsidRDefault="00EE0871" w:rsidP="00EE0871">
            <w:pPr>
              <w:pStyle w:val="ListParagraph"/>
              <w:numPr>
                <w:ilvl w:val="0"/>
                <w:numId w:val="79"/>
              </w:numPr>
              <w:jc w:val="both"/>
              <w:rPr>
                <w:lang w:val="en-US" w:eastAsia="zh-CN"/>
              </w:rPr>
            </w:pPr>
            <w:r>
              <w:rPr>
                <w:lang w:val="en-US" w:eastAsia="zh-CN"/>
              </w:rPr>
              <w:t>Type 1 DMRS generated for inband, and then extended similar to data</w:t>
            </w:r>
            <w:r w:rsidR="005E3764">
              <w:rPr>
                <w:lang w:val="en-US" w:eastAsia="zh-CN"/>
              </w:rPr>
              <w:t>, i.e., per-RB extension.</w:t>
            </w:r>
          </w:p>
          <w:p w14:paraId="0C8D6DA7" w14:textId="21C2B7E0" w:rsidR="00EE0871" w:rsidRDefault="00EE0871" w:rsidP="00EE0871">
            <w:pPr>
              <w:pStyle w:val="ListParagraph"/>
              <w:numPr>
                <w:ilvl w:val="0"/>
                <w:numId w:val="79"/>
              </w:numPr>
              <w:jc w:val="both"/>
              <w:rPr>
                <w:lang w:val="en-US" w:eastAsia="zh-CN"/>
              </w:rPr>
            </w:pPr>
            <w:r>
              <w:rPr>
                <w:lang w:val="en-US" w:eastAsia="zh-CN"/>
              </w:rPr>
              <w:t xml:space="preserve">Type 1 DMRS generated for inband, followed by cyclic sequence extension/per-RE </w:t>
            </w:r>
            <w:r w:rsidR="005E3764">
              <w:rPr>
                <w:lang w:val="en-US" w:eastAsia="zh-CN"/>
              </w:rPr>
              <w:t>extension. (two flavors are possible here)</w:t>
            </w:r>
          </w:p>
          <w:p w14:paraId="3B602898" w14:textId="0CC417F3" w:rsidR="00EE0871" w:rsidRDefault="00EE0871" w:rsidP="00EE0871">
            <w:pPr>
              <w:pStyle w:val="ListParagraph"/>
              <w:numPr>
                <w:ilvl w:val="0"/>
                <w:numId w:val="79"/>
              </w:numPr>
              <w:jc w:val="both"/>
              <w:rPr>
                <w:lang w:val="en-US" w:eastAsia="zh-CN"/>
              </w:rPr>
            </w:pPr>
            <w:r>
              <w:rPr>
                <w:lang w:val="en-US" w:eastAsia="zh-CN"/>
              </w:rPr>
              <w:t xml:space="preserve">Type 2 DMRS generated for inband,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lastRenderedPageBreak/>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4FE11AFC" w:rsidR="00E2089B" w:rsidRPr="005C7348"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4D752708" w14:textId="77777777" w:rsidR="00873E9F" w:rsidRDefault="00873E9F" w:rsidP="00873E9F"/>
    <w:p w14:paraId="66090B71" w14:textId="77777777" w:rsidR="00584963" w:rsidRDefault="000933A6">
      <w:pPr>
        <w:pStyle w:val="Heading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ListParagraph"/>
        <w:numPr>
          <w:ilvl w:val="0"/>
          <w:numId w:val="26"/>
        </w:numPr>
        <w:jc w:val="both"/>
        <w:rPr>
          <w:sz w:val="22"/>
          <w:lang w:val="fr-FR"/>
        </w:rPr>
      </w:pPr>
      <w:bookmarkStart w:id="36" w:name="_Hlk118799479"/>
      <w:r>
        <w:rPr>
          <w:sz w:val="22"/>
          <w:lang w:val="fr-FR"/>
        </w:rPr>
        <w:t>MPR/PAR reduction techniques – solutions</w:t>
      </w:r>
    </w:p>
    <w:p w14:paraId="2AB7F816" w14:textId="77777777" w:rsidR="00584963" w:rsidRDefault="000933A6">
      <w:pPr>
        <w:pStyle w:val="ListParagraph"/>
        <w:numPr>
          <w:ilvl w:val="0"/>
          <w:numId w:val="26"/>
        </w:numPr>
        <w:jc w:val="both"/>
        <w:rPr>
          <w:sz w:val="22"/>
          <w:lang w:val="fr-FR"/>
        </w:rPr>
      </w:pPr>
      <w:bookmarkStart w:id="37" w:name="_Ref118905470"/>
      <w:r>
        <w:rPr>
          <w:sz w:val="22"/>
          <w:lang w:val="fr-FR"/>
        </w:rPr>
        <w:t>MPR/PAR reduction techniques – modulation order</w:t>
      </w:r>
      <w:bookmarkEnd w:id="37"/>
    </w:p>
    <w:p w14:paraId="6EB525ED" w14:textId="77777777" w:rsidR="00584963" w:rsidRDefault="000933A6">
      <w:pPr>
        <w:pStyle w:val="ListParagraph"/>
        <w:numPr>
          <w:ilvl w:val="0"/>
          <w:numId w:val="26"/>
        </w:numPr>
        <w:jc w:val="both"/>
        <w:rPr>
          <w:sz w:val="22"/>
          <w:lang w:val="en-US"/>
        </w:rPr>
      </w:pPr>
      <w:bookmarkStart w:id="38" w:name="_Ref118904799"/>
      <w:bookmarkEnd w:id="36"/>
      <w:r>
        <w:rPr>
          <w:sz w:val="22"/>
          <w:lang w:val="en-US"/>
        </w:rPr>
        <w:t xml:space="preserve">Design aspects of FDSS w/ SE – </w:t>
      </w:r>
      <w:bookmarkEnd w:id="38"/>
      <w:r>
        <w:rPr>
          <w:sz w:val="22"/>
          <w:lang w:val="en-US"/>
        </w:rPr>
        <w:t>FDRA</w:t>
      </w:r>
    </w:p>
    <w:p w14:paraId="367CEF4E" w14:textId="77777777" w:rsidR="00584963" w:rsidRDefault="000933A6">
      <w:pPr>
        <w:pStyle w:val="ListParagraph"/>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ListParagraph"/>
        <w:numPr>
          <w:ilvl w:val="0"/>
          <w:numId w:val="26"/>
        </w:numPr>
        <w:jc w:val="both"/>
        <w:rPr>
          <w:sz w:val="22"/>
          <w:lang w:val="en-US"/>
        </w:rPr>
      </w:pPr>
      <w:r>
        <w:rPr>
          <w:sz w:val="22"/>
          <w:lang w:val="en-US"/>
        </w:rPr>
        <w:t>Design aspects of FDSS w/ SE – MCS</w:t>
      </w:r>
    </w:p>
    <w:p w14:paraId="6E7FC7F2" w14:textId="77777777" w:rsidR="00584963" w:rsidRDefault="000933A6">
      <w:pPr>
        <w:pStyle w:val="ListParagraph"/>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ListParagraph"/>
        <w:numPr>
          <w:ilvl w:val="0"/>
          <w:numId w:val="26"/>
        </w:numPr>
        <w:jc w:val="both"/>
        <w:rPr>
          <w:sz w:val="22"/>
          <w:lang w:val="en-US"/>
        </w:rPr>
      </w:pPr>
      <w:r>
        <w:rPr>
          <w:sz w:val="22"/>
          <w:lang w:val="en-US"/>
        </w:rPr>
        <w:t>Design aspects of FDSS w/ SE – others</w:t>
      </w:r>
    </w:p>
    <w:p w14:paraId="5C39500F" w14:textId="77777777" w:rsidR="00584963" w:rsidRDefault="000933A6">
      <w:pPr>
        <w:pStyle w:val="ListParagraph"/>
        <w:numPr>
          <w:ilvl w:val="0"/>
          <w:numId w:val="26"/>
        </w:numPr>
        <w:jc w:val="both"/>
        <w:rPr>
          <w:sz w:val="22"/>
          <w:lang w:val="en-US"/>
        </w:rPr>
      </w:pPr>
      <w:r>
        <w:rPr>
          <w:sz w:val="22"/>
          <w:lang w:val="en-US"/>
        </w:rPr>
        <w:lastRenderedPageBreak/>
        <w:t>Design aspects of TR – FDRA</w:t>
      </w:r>
    </w:p>
    <w:p w14:paraId="1DC13BCC" w14:textId="77777777" w:rsidR="00584963" w:rsidRDefault="000933A6">
      <w:pPr>
        <w:pStyle w:val="ListParagraph"/>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39" w:name="_Toc415085486"/>
      <w:bookmarkStart w:id="40"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Heading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ListParagraph"/>
        <w:numPr>
          <w:ilvl w:val="0"/>
          <w:numId w:val="27"/>
        </w:numPr>
        <w:jc w:val="both"/>
        <w:rPr>
          <w:sz w:val="22"/>
          <w:lang w:val="en-US"/>
        </w:rPr>
      </w:pPr>
      <w:r>
        <w:rPr>
          <w:sz w:val="22"/>
          <w:lang w:val="en-US"/>
        </w:rPr>
        <w:t>One company (Huawei/HiSi [2]) proposes to deprioritize TR.</w:t>
      </w:r>
    </w:p>
    <w:p w14:paraId="1FFA1785" w14:textId="77777777" w:rsidR="00584963" w:rsidRDefault="000933A6">
      <w:pPr>
        <w:pStyle w:val="ListParagraph"/>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ListParagraph"/>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ListParagraph"/>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ListParagraph"/>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ListParagraph"/>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ListParagraph"/>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ListParagraph"/>
        <w:numPr>
          <w:ilvl w:val="0"/>
          <w:numId w:val="28"/>
        </w:numPr>
        <w:jc w:val="both"/>
        <w:rPr>
          <w:sz w:val="22"/>
          <w:lang w:val="en-US"/>
        </w:rPr>
      </w:pPr>
      <w:r>
        <w:rPr>
          <w:sz w:val="22"/>
          <w:lang w:val="en-US"/>
        </w:rPr>
        <w:t xml:space="preserve">One company (Samsung [16]) proposes to discuss the gains of MPR/PAR reduction techniques, and potential impact on </w:t>
      </w:r>
      <w:r w:rsidR="000A0BB7">
        <w:rPr>
          <w:sz w:val="22"/>
          <w:lang w:val="en-US"/>
        </w:rPr>
        <w:t>Gnb</w:t>
      </w:r>
      <w:r>
        <w:rPr>
          <w:sz w:val="22"/>
          <w:lang w:val="en-US"/>
        </w:rPr>
        <w:t xml:space="preserve"> implementation.</w:t>
      </w:r>
    </w:p>
    <w:p w14:paraId="0D152C58" w14:textId="77777777" w:rsidR="00584963" w:rsidRDefault="000933A6">
      <w:pPr>
        <w:pStyle w:val="ListParagraph"/>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ListParagraph"/>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FL’s comments made at the beginning of RAN1 #112 are thus still valid. Some of them are reproposed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TableGrid"/>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lastRenderedPageBreak/>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Heading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ListParagraph"/>
        <w:spacing w:before="120" w:after="120"/>
        <w:jc w:val="both"/>
        <w:rPr>
          <w:iCs/>
          <w:sz w:val="22"/>
          <w:szCs w:val="22"/>
          <w:lang w:val="en-US"/>
        </w:rPr>
      </w:pPr>
    </w:p>
    <w:p w14:paraId="6C5BD1C5" w14:textId="77777777" w:rsidR="00584963" w:rsidRDefault="000933A6">
      <w:pPr>
        <w:pStyle w:val="ListParagraph"/>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ListParagraph"/>
        <w:numPr>
          <w:ilvl w:val="0"/>
          <w:numId w:val="29"/>
        </w:numPr>
        <w:spacing w:before="120" w:after="120"/>
        <w:contextualSpacing w:val="0"/>
        <w:jc w:val="both"/>
        <w:rPr>
          <w:rStyle w:val="eop"/>
          <w:sz w:val="22"/>
          <w:szCs w:val="22"/>
          <w:lang w:val="en-US"/>
        </w:rPr>
      </w:pPr>
      <w:r>
        <w:rPr>
          <w:iCs/>
          <w:sz w:val="22"/>
          <w:szCs w:val="22"/>
          <w:lang w:val="en-US"/>
        </w:rPr>
        <w:t>Two companies (Huawei/HiSi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TableGrid"/>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ListParagraph"/>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ListParagraph"/>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Heading3"/>
        <w:numPr>
          <w:ilvl w:val="2"/>
          <w:numId w:val="4"/>
        </w:numPr>
        <w:jc w:val="both"/>
        <w:rPr>
          <w:lang w:val="en-US"/>
        </w:rPr>
      </w:pPr>
      <w:bookmarkStart w:id="41" w:name="_Ref118818580"/>
      <w:r>
        <w:rPr>
          <w:color w:val="00B050"/>
          <w:szCs w:val="28"/>
          <w:lang w:val="en-US"/>
        </w:rPr>
        <w:lastRenderedPageBreak/>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ListParagraph"/>
        <w:numPr>
          <w:ilvl w:val="0"/>
          <w:numId w:val="31"/>
        </w:numPr>
        <w:spacing w:before="120" w:after="120"/>
        <w:jc w:val="both"/>
        <w:rPr>
          <w:sz w:val="22"/>
          <w:szCs w:val="22"/>
          <w:lang w:val="en-US"/>
        </w:rPr>
      </w:pPr>
      <w:r>
        <w:rPr>
          <w:sz w:val="22"/>
          <w:szCs w:val="22"/>
          <w:lang w:val="en-US"/>
        </w:rPr>
        <w:t>Three companies (Huawei/HiSi [2], Spreadtrum [4], Sharp [25]) propose that FDRA field indicates the number of PRBs in the inband.</w:t>
      </w:r>
    </w:p>
    <w:p w14:paraId="1E58B6E3" w14:textId="0E5A2473" w:rsidR="00584963" w:rsidRDefault="000933A6">
      <w:pPr>
        <w:pStyle w:val="ListParagraph"/>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r w:rsidR="000A0BB7">
        <w:rPr>
          <w:sz w:val="22"/>
          <w:szCs w:val="22"/>
          <w:lang w:val="en-US"/>
        </w:rPr>
        <w:t>ignaling</w:t>
      </w:r>
      <w:r>
        <w:rPr>
          <w:sz w:val="22"/>
          <w:szCs w:val="22"/>
          <w:lang w:val="en-US"/>
        </w:rPr>
        <w:t xml:space="preserve"> mechanism for frequency resource for FDSS-SE scheme.</w:t>
      </w:r>
    </w:p>
    <w:p w14:paraId="4C6CEA05" w14:textId="77777777" w:rsidR="00584963" w:rsidRDefault="000933A6">
      <w:pPr>
        <w:pStyle w:val="ListParagraph"/>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From a purely technical perspective, FL’s understanding is that if the resource block allocation signaled by FDRA for FDSS-SE indicates the inband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The DFT size for the transform precoder for the data and DMRS, the latter being the case when the DMRS sequence is defined over the inband resource and extended to span the inband+extension (please refer to Section 3.1.2).</w:t>
      </w:r>
    </w:p>
    <w:p w14:paraId="71170C1E" w14:textId="77777777" w:rsidR="00584963" w:rsidRDefault="000933A6">
      <w:pPr>
        <w:pStyle w:val="ListParagraph"/>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TableGrid"/>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Heading4"/>
        <w:numPr>
          <w:ilvl w:val="3"/>
          <w:numId w:val="4"/>
        </w:numPr>
        <w:ind w:left="426" w:hanging="426"/>
        <w:jc w:val="both"/>
        <w:rPr>
          <w:lang w:val="en-US"/>
        </w:rPr>
      </w:pPr>
      <w:r>
        <w:rPr>
          <w:lang w:val="en-US"/>
        </w:rPr>
        <w:lastRenderedPageBreak/>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TableGrid8"/>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30A5F7EE" w14:textId="77777777" w:rsidR="00584963" w:rsidRDefault="000933A6">
            <w:pPr>
              <w:jc w:val="center"/>
              <w:rPr>
                <w:rFonts w:eastAsia="SimSun"/>
                <w:b w:val="0"/>
                <w:bCs w:val="0"/>
                <w:lang w:val="en-US"/>
              </w:rPr>
            </w:pPr>
            <w:r>
              <w:rPr>
                <w:rFonts w:eastAsia="SimSun"/>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e are fine with FL’s proposal 1, and open if the FDRA field indicates the number of PRBs in the inband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inband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indicating the number of inband vs. the total extension.  We can see that TBS calculation might weigh in favor of indicating the inband,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If FDSS-SE is supported, we slightly prefer indication of inband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So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r>
              <w:rPr>
                <w:lang w:val="en-US" w:eastAsia="zh-CN"/>
              </w:rPr>
              <w:t>Hisilicon</w:t>
            </w:r>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SimSun"/>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7.5pt" o:ole="">
                  <v:imagedata r:id="rId17" o:title=""/>
                </v:shape>
                <o:OLEObject Type="Embed" ProgID="Equation.DSMT4" ShapeID="_x0000_i1025" DrawAspect="Content" ObjectID="_1743580529" r:id="rId18"/>
              </w:object>
            </w:r>
            <w:r w:rsidR="001A19B9">
              <w:rPr>
                <w:rFonts w:eastAsia="SimSun"/>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dB.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w:t>
            </w:r>
            <w:r w:rsidR="00C909CF" w:rsidRPr="00C6738D">
              <w:rPr>
                <w:lang w:val="en-US" w:eastAsia="zh-CN"/>
              </w:rPr>
              <w:lastRenderedPageBreak/>
              <w:t xml:space="preserve">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SimSun"/>
                <w:kern w:val="2"/>
                <w:position w:val="-14"/>
                <w:sz w:val="22"/>
                <w:szCs w:val="22"/>
                <w:lang w:val="en-US" w:eastAsia="zh-CN"/>
              </w:rPr>
              <w:object w:dxaOrig="1120" w:dyaOrig="400" w14:anchorId="1C890080">
                <v:shape id="_x0000_i1026" type="#_x0000_t75" style="width:55.5pt;height:19.5pt" o:ole="">
                  <v:imagedata r:id="rId19" o:title=""/>
                </v:shape>
                <o:OLEObject Type="Embed" ProgID="Equation.DSMT4" ShapeID="_x0000_i1026" DrawAspect="Content" ObjectID="_1743580530" r:id="rId20"/>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SimSun"/>
                <w:kern w:val="2"/>
                <w:lang w:val="en-US" w:eastAsia="zh-CN"/>
              </w:rPr>
            </w:pPr>
            <w:r w:rsidRPr="0043527A">
              <w:rPr>
                <w:lang w:val="en-US" w:eastAsia="zh-CN"/>
              </w:rPr>
              <w:t>T</w:t>
            </w:r>
            <w:r w:rsidRPr="0043527A">
              <w:rPr>
                <w:rFonts w:eastAsia="SimSun"/>
                <w:kern w:val="2"/>
                <w:lang w:val="en-US" w:eastAsia="zh-CN"/>
              </w:rPr>
              <w:t xml:space="preserve">he formula for PUSCH power control </w:t>
            </w:r>
            <w:r w:rsidRPr="0043527A">
              <w:rPr>
                <w:rFonts w:eastAsia="SimSun" w:hint="eastAsia"/>
                <w:kern w:val="2"/>
                <w:lang w:val="en-US" w:eastAsia="zh-CN"/>
              </w:rPr>
              <w:t>is</w:t>
            </w:r>
            <w:r w:rsidRPr="0043527A">
              <w:rPr>
                <w:rFonts w:eastAsia="SimSun"/>
                <w:kern w:val="2"/>
                <w:lang w:val="en-US" w:eastAsia="zh-CN"/>
              </w:rPr>
              <w:t xml:space="preserve"> given.  If a UE transmits a PUSCH on active UL BWP </w:t>
            </w:r>
            <w:r w:rsidRPr="0043527A">
              <w:rPr>
                <w:rFonts w:eastAsia="SimSun"/>
                <w:iCs/>
                <w:noProof/>
                <w:kern w:val="2"/>
                <w:position w:val="-6"/>
                <w:lang w:val="en-US"/>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carrier </w:t>
            </w:r>
            <w:r w:rsidRPr="0043527A">
              <w:rPr>
                <w:rFonts w:eastAsia="SimSun"/>
                <w:iCs/>
                <w:noProof/>
                <w:kern w:val="2"/>
                <w:position w:val="-10"/>
                <w:lang w:val="en-US"/>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SimSun"/>
                <w:iCs/>
                <w:kern w:val="2"/>
                <w:lang w:val="en-US" w:eastAsia="zh-CN"/>
              </w:rPr>
              <w:t xml:space="preserve"> of </w:t>
            </w:r>
            <w:r w:rsidRPr="0043527A">
              <w:rPr>
                <w:rFonts w:eastAsia="SimSun"/>
                <w:kern w:val="2"/>
                <w:lang w:val="en-US" w:eastAsia="zh-CN"/>
              </w:rPr>
              <w:t xml:space="preserve">serving cell </w:t>
            </w:r>
            <w:r w:rsidRPr="0043527A">
              <w:rPr>
                <w:rFonts w:eastAsia="SimSun"/>
                <w:iCs/>
                <w:noProof/>
                <w:kern w:val="2"/>
                <w:position w:val="-6"/>
                <w:lang w:val="en-US"/>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SimSun"/>
                <w:iCs/>
                <w:kern w:val="2"/>
                <w:lang w:val="en-US" w:eastAsia="zh-CN"/>
              </w:rPr>
              <w:t xml:space="preserve"> using </w:t>
            </w:r>
            <w:r w:rsidRPr="0043527A">
              <w:rPr>
                <w:rFonts w:eastAsia="SimSun"/>
                <w:kern w:val="2"/>
                <w:lang w:val="en-US" w:eastAsia="zh-CN"/>
              </w:rPr>
              <w:t xml:space="preserve">parameter set configuration </w:t>
            </w:r>
            <w:r w:rsidRPr="0043527A">
              <w:rPr>
                <w:rFonts w:eastAsia="SimSun"/>
                <w:iCs/>
                <w:kern w:val="2"/>
                <w:lang w:val="en-US" w:eastAsia="zh-CN"/>
              </w:rPr>
              <w:t xml:space="preserve">with index </w:t>
            </w:r>
            <w:r w:rsidRPr="0043527A">
              <w:rPr>
                <w:rFonts w:eastAsia="SimSun"/>
                <w:iCs/>
                <w:noProof/>
                <w:kern w:val="2"/>
                <w:position w:val="-10"/>
                <w:lang w:val="en-US"/>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and </w:t>
            </w:r>
            <w:r w:rsidRPr="0043527A">
              <w:rPr>
                <w:rFonts w:eastAsia="SimSun"/>
                <w:kern w:val="2"/>
                <w:lang w:val="en-US" w:eastAsia="zh-CN"/>
              </w:rPr>
              <w:t xml:space="preserve">PUSCH power control adjustment state with index </w:t>
            </w:r>
            <w:r w:rsidRPr="0043527A">
              <w:rPr>
                <w:rFonts w:eastAsia="SimSun"/>
                <w:iCs/>
                <w:noProof/>
                <w:kern w:val="2"/>
                <w:position w:val="-6"/>
                <w:lang w:val="en-US"/>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kern w:val="2"/>
                <w:lang w:val="en-US" w:eastAsia="zh-CN"/>
              </w:rPr>
              <w:t>, the UE determines the PUSCH transmission power</w:t>
            </w:r>
            <w:r w:rsidRPr="0043527A">
              <w:rPr>
                <w:rFonts w:eastAsia="SimSun"/>
                <w:kern w:val="2"/>
                <w:position w:val="-14"/>
                <w:lang w:val="en-US" w:eastAsia="zh-CN"/>
              </w:rPr>
              <w:object w:dxaOrig="1960" w:dyaOrig="380" w14:anchorId="5B230B42">
                <v:shape id="_x0000_i1027" type="#_x0000_t75" style="width:98.5pt;height:17.5pt" o:ole="">
                  <v:imagedata r:id="rId17" o:title=""/>
                </v:shape>
                <o:OLEObject Type="Embed" ProgID="Equation.DSMT4" ShapeID="_x0000_i1027" DrawAspect="Content" ObjectID="_1743580531" r:id="rId26"/>
              </w:object>
            </w:r>
            <w:r w:rsidRPr="0043527A">
              <w:rPr>
                <w:rFonts w:eastAsia="SimSun"/>
                <w:kern w:val="2"/>
                <w:lang w:val="en-US" w:eastAsia="zh-CN"/>
              </w:rPr>
              <w:t xml:space="preserve"> in PUSCH transmission occasion </w:t>
            </w:r>
            <w:r w:rsidRPr="0043527A">
              <w:rPr>
                <w:rFonts w:eastAsia="SimSun"/>
                <w:iCs/>
                <w:noProof/>
                <w:kern w:val="2"/>
                <w:position w:val="-6"/>
                <w:lang w:val="en-US"/>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SimSun"/>
                <w:iCs/>
                <w:kern w:val="2"/>
                <w:lang w:val="en-US" w:eastAsia="zh-CN"/>
              </w:rPr>
              <w:t xml:space="preserve"> </w:t>
            </w:r>
            <w:r w:rsidRPr="0043527A">
              <w:rPr>
                <w:rFonts w:eastAsia="SimSun"/>
                <w:kern w:val="2"/>
                <w:lang w:val="en-US" w:eastAsia="zh-CN"/>
              </w:rPr>
              <w:t>as</w:t>
            </w:r>
          </w:p>
          <w:tbl>
            <w:tblPr>
              <w:tblStyle w:val="TableGrid"/>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position w:val="-36"/>
                      <w:sz w:val="22"/>
                      <w:szCs w:val="22"/>
                      <w:lang w:val="en-US" w:eastAsia="zh-CN"/>
                    </w:rPr>
                    <w:object w:dxaOrig="11220" w:dyaOrig="840" w14:anchorId="71B63B31">
                      <v:shape id="_x0000_i1028" type="#_x0000_t75" style="width:467pt;height:34.5pt" o:ole="">
                        <v:imagedata r:id="rId28" o:title=""/>
                      </v:shape>
                      <o:OLEObject Type="Embed" ProgID="Equation.DSMT4" ShapeID="_x0000_i1028" DrawAspect="Content" ObjectID="_1743580532" r:id="rId29"/>
                    </w:object>
                  </w:r>
                  <w:r w:rsidRPr="00461EE3">
                    <w:rPr>
                      <w:rFonts w:eastAsia="SimSun"/>
                      <w:kern w:val="2"/>
                      <w:sz w:val="22"/>
                      <w:szCs w:val="22"/>
                      <w:highlight w:val="yellow"/>
                      <w:lang w:val="en-US" w:eastAsia="zh-CN"/>
                    </w:rPr>
                    <w:t xml:space="preserve"> </w:t>
                  </w:r>
                  <w:r w:rsidRPr="00461EE3">
                    <w:rPr>
                      <w:rFonts w:eastAsia="SimSun"/>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1"/>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380" w14:anchorId="7709B52B">
                      <v:shape id="_x0000_i1029" type="#_x0000_t75" style="width:55.5pt;height:17.5pt" o:ole="">
                        <v:imagedata r:id="rId30" o:title=""/>
                      </v:shape>
                      <o:OLEObject Type="Embed" ProgID="Equation.DSMT4" ShapeID="_x0000_i1029" DrawAspect="Content" ObjectID="_1743580533" r:id="rId31"/>
                    </w:object>
                  </w:r>
                  <w:r w:rsidRPr="00461EE3">
                    <w:rPr>
                      <w:rFonts w:eastAsia="SimSun"/>
                      <w:kern w:val="2"/>
                      <w:sz w:val="22"/>
                      <w:szCs w:val="22"/>
                      <w:lang w:val="en-US" w:eastAsia="zh-CN"/>
                    </w:rPr>
                    <w:t xml:space="preserve">is the UE configured maximum output power defined in [8-1, TS 38.101-1], [8-2, TS38.101-2] and [8-3, TS38.101-3] for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520" w:dyaOrig="380" w14:anchorId="4A7838D1">
                      <v:shape id="_x0000_i1030" type="#_x0000_t75" style="width:76pt;height:17.5pt" o:ole="">
                        <v:imagedata r:id="rId32" o:title=""/>
                      </v:shape>
                      <o:OLEObject Type="Embed" ProgID="Equation.DSMT4" ShapeID="_x0000_i1030" DrawAspect="Content" ObjectID="_1743580534" r:id="rId33"/>
                    </w:object>
                  </w:r>
                  <w:r w:rsidRPr="00461EE3">
                    <w:rPr>
                      <w:rFonts w:eastAsia="SimSun"/>
                      <w:kern w:val="2"/>
                      <w:sz w:val="22"/>
                      <w:szCs w:val="22"/>
                      <w:lang w:val="en-US" w:eastAsia="zh-CN"/>
                    </w:rPr>
                    <w:t>is a parameter composed of the sum of a component</w:t>
                  </w:r>
                  <w:r w:rsidRPr="00461EE3">
                    <w:rPr>
                      <w:rFonts w:eastAsia="SimSun"/>
                      <w:noProof/>
                      <w:kern w:val="2"/>
                      <w:sz w:val="22"/>
                      <w:szCs w:val="22"/>
                      <w:lang w:val="en-US"/>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SimSun"/>
                      <w:kern w:val="2"/>
                      <w:sz w:val="22"/>
                      <w:szCs w:val="22"/>
                      <w:lang w:val="en-US" w:eastAsia="zh-CN"/>
                    </w:rPr>
                    <w:t xml:space="preserve"> and a component </w:t>
                  </w:r>
                  <w:r w:rsidRPr="00461EE3">
                    <w:rPr>
                      <w:rFonts w:eastAsia="SimSun"/>
                      <w:noProof/>
                      <w:kern w:val="2"/>
                      <w:sz w:val="22"/>
                      <w:szCs w:val="22"/>
                      <w:lang w:val="en-US"/>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SimSun"/>
                      <w:kern w:val="2"/>
                      <w:sz w:val="22"/>
                      <w:szCs w:val="22"/>
                      <w:lang w:val="en-US" w:eastAsia="zh-CN"/>
                    </w:rPr>
                    <w:t xml:space="preserve"> where </w:t>
                  </w:r>
                  <w:r w:rsidRPr="00461EE3">
                    <w:rPr>
                      <w:rFonts w:eastAsia="SimSun"/>
                      <w:noProof/>
                      <w:kern w:val="2"/>
                      <w:sz w:val="22"/>
                      <w:szCs w:val="22"/>
                      <w:lang w:val="en-US"/>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SimSun"/>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1120" w:dyaOrig="400" w14:anchorId="0128900F">
                      <v:shape id="_x0000_i1031" type="#_x0000_t75" style="width:55.5pt;height:19.5pt" o:ole="">
                        <v:imagedata r:id="rId19" o:title=""/>
                      </v:shape>
                      <o:OLEObject Type="Embed" ProgID="Equation.DSMT4" ShapeID="_x0000_i1031" DrawAspect="Content" ObjectID="_1743580535" r:id="rId37"/>
                    </w:object>
                  </w:r>
                  <w:r w:rsidRPr="00461EE3">
                    <w:rPr>
                      <w:rFonts w:eastAsia="SimSun"/>
                      <w:kern w:val="2"/>
                      <w:sz w:val="22"/>
                      <w:szCs w:val="22"/>
                      <w:lang w:val="en-US" w:eastAsia="zh-CN"/>
                    </w:rPr>
                    <w:t xml:space="preserve">is the </w:t>
                  </w:r>
                  <w:r w:rsidRPr="0043527A">
                    <w:rPr>
                      <w:rFonts w:eastAsia="SimSun"/>
                      <w:kern w:val="2"/>
                      <w:sz w:val="22"/>
                      <w:szCs w:val="22"/>
                      <w:highlight w:val="yellow"/>
                      <w:lang w:val="en-US" w:eastAsia="zh-CN"/>
                    </w:rPr>
                    <w:t>bandwidth of the PUSCH resource assignment</w:t>
                  </w:r>
                  <w:r w:rsidRPr="00461EE3">
                    <w:rPr>
                      <w:rFonts w:eastAsia="SimSun"/>
                      <w:kern w:val="2"/>
                      <w:sz w:val="22"/>
                      <w:szCs w:val="22"/>
                      <w:lang w:val="en-US" w:eastAsia="zh-CN"/>
                    </w:rPr>
                    <w:t xml:space="preserve"> expressed in number of resource blocks for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and </w:t>
                  </w:r>
                  <m:oMath>
                    <m:r>
                      <m:rPr>
                        <m:sty m:val="p"/>
                      </m:rPr>
                      <w:rPr>
                        <w:rFonts w:ascii="Cambria Math" w:eastAsia="SimSun" w:hAnsi="Cambria Math"/>
                        <w:kern w:val="2"/>
                        <w:sz w:val="22"/>
                        <w:szCs w:val="22"/>
                        <w:lang w:val="en-US" w:eastAsia="zh-CN"/>
                      </w:rPr>
                      <m:t>μ</m:t>
                    </m:r>
                  </m:oMath>
                  <w:r w:rsidRPr="00461EE3">
                    <w:rPr>
                      <w:rFonts w:eastAsia="SimSun"/>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859" w:dyaOrig="380" w14:anchorId="0C2B32AB">
                      <v:shape id="_x0000_i1032" type="#_x0000_t75" style="width:34.5pt;height:17pt" o:ole="">
                        <v:imagedata r:id="rId38" o:title=""/>
                      </v:shape>
                      <o:OLEObject Type="Embed" ProgID="Equation.DSMT4" ShapeID="_x0000_i1032" DrawAspect="Content" ObjectID="_1743580536" r:id="rId39"/>
                    </w:object>
                  </w:r>
                  <w:r w:rsidRPr="00461EE3">
                    <w:rPr>
                      <w:rFonts w:eastAsia="SimSun"/>
                      <w:kern w:val="2"/>
                      <w:sz w:val="22"/>
                      <w:szCs w:val="22"/>
                      <w:lang w:val="en-US" w:eastAsia="zh-CN"/>
                    </w:rPr>
                    <w:t xml:space="preserve">is a parameter to control the pathloss compensation ratio, </w:t>
                  </w:r>
                  <w:r w:rsidRPr="00461EE3">
                    <w:rPr>
                      <w:rFonts w:eastAsia="SimSun"/>
                      <w:kern w:val="2"/>
                      <w:position w:val="-14"/>
                      <w:sz w:val="22"/>
                      <w:szCs w:val="22"/>
                      <w:lang w:val="en-US" w:eastAsia="zh-CN"/>
                    </w:rPr>
                    <w:object w:dxaOrig="1080" w:dyaOrig="380" w14:anchorId="70438BD5">
                      <v:shape id="_x0000_i1033" type="#_x0000_t75" style="width:52pt;height:17.5pt" o:ole="">
                        <v:imagedata r:id="rId40" o:title=""/>
                      </v:shape>
                      <o:OLEObject Type="Embed" ProgID="Equation.DSMT4" ShapeID="_x0000_i1033" DrawAspect="Content" ObjectID="_1743580537" r:id="rId41"/>
                    </w:object>
                  </w:r>
                  <w:r w:rsidRPr="00461EE3">
                    <w:rPr>
                      <w:rFonts w:eastAsia="SimSun"/>
                      <w:kern w:val="2"/>
                      <w:sz w:val="22"/>
                      <w:szCs w:val="22"/>
                      <w:lang w:val="en-US" w:eastAsia="zh-CN"/>
                    </w:rPr>
                    <w:t xml:space="preserve">is a downlink pathloss estimate in dB calculated by the UE using reference signal (RS) index </w:t>
                  </w:r>
                  <m:oMath>
                    <m:sSub>
                      <m:sSubPr>
                        <m:ctrlPr>
                          <w:rPr>
                            <w:rFonts w:ascii="Cambria Math" w:eastAsia="SimSun" w:hAnsi="Cambria Math"/>
                            <w:kern w:val="2"/>
                            <w:sz w:val="22"/>
                            <w:szCs w:val="22"/>
                            <w:lang w:val="en-US" w:eastAsia="zh-CN"/>
                          </w:rPr>
                        </m:ctrlPr>
                      </m:sSubPr>
                      <m:e>
                        <m:r>
                          <w:rPr>
                            <w:rFonts w:ascii="Cambria Math" w:eastAsia="SimSun" w:hAnsi="Cambria Math"/>
                            <w:kern w:val="2"/>
                            <w:sz w:val="22"/>
                            <w:szCs w:val="22"/>
                            <w:lang w:val="en-US" w:eastAsia="zh-CN"/>
                          </w:rPr>
                          <m:t>q</m:t>
                        </m:r>
                      </m:e>
                      <m:sub>
                        <m:r>
                          <w:rPr>
                            <w:rFonts w:ascii="Cambria Math" w:eastAsia="SimSun" w:hAnsi="Cambria Math"/>
                            <w:kern w:val="2"/>
                            <w:sz w:val="22"/>
                            <w:szCs w:val="22"/>
                            <w:lang w:val="en-US" w:eastAsia="zh-CN"/>
                          </w:rPr>
                          <m:t>d</m:t>
                        </m:r>
                      </m:sub>
                    </m:sSub>
                  </m:oMath>
                  <w:r w:rsidRPr="00461EE3">
                    <w:rPr>
                      <w:rFonts w:eastAsia="SimSun"/>
                      <w:kern w:val="2"/>
                      <w:sz w:val="22"/>
                      <w:szCs w:val="22"/>
                      <w:lang w:val="en-US" w:eastAsia="zh-CN"/>
                    </w:rPr>
                    <w:t xml:space="preserve"> for the active DL BWP, as described in clause 12, of carrier </w:t>
                  </w:r>
                  <m:oMath>
                    <m:r>
                      <w:rPr>
                        <w:rFonts w:ascii="Cambria Math" w:eastAsia="SimSun" w:hAnsi="Cambria Math"/>
                        <w:kern w:val="2"/>
                        <w:sz w:val="22"/>
                        <w:szCs w:val="22"/>
                        <w:lang w:val="en-US" w:eastAsia="zh-CN"/>
                      </w:rPr>
                      <m:t>f</m:t>
                    </m:r>
                  </m:oMath>
                  <w:r w:rsidRPr="00461EE3">
                    <w:rPr>
                      <w:rFonts w:eastAsia="SimSun"/>
                      <w:kern w:val="2"/>
                      <w:sz w:val="22"/>
                      <w:szCs w:val="22"/>
                      <w:lang w:val="en-US" w:eastAsia="zh-CN"/>
                    </w:rPr>
                    <w:t xml:space="preserve"> of serving cell </w:t>
                  </w:r>
                  <m:oMath>
                    <m:r>
                      <w:rPr>
                        <w:rFonts w:ascii="Cambria Math" w:eastAsia="SimSun"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4060" w:dyaOrig="400" w14:anchorId="6A585B2E">
                      <v:shape id="_x0000_i1034" type="#_x0000_t75" style="width:202pt;height:19.5pt" o:ole="">
                        <v:imagedata r:id="rId42" o:title=""/>
                      </v:shape>
                      <o:OLEObject Type="Embed" ProgID="Equation.DSMT4" ShapeID="_x0000_i1034" DrawAspect="Content" ObjectID="_1743580538" r:id="rId43"/>
                    </w:object>
                  </w:r>
                  <w:r w:rsidRPr="00461EE3">
                    <w:rPr>
                      <w:rFonts w:eastAsia="SimSun"/>
                      <w:kern w:val="2"/>
                      <w:sz w:val="22"/>
                      <w:szCs w:val="22"/>
                      <w:lang w:val="en-US" w:eastAsia="zh-CN"/>
                    </w:rPr>
                    <w:t xml:space="preserve">is a power offset value of different modulation and coding scheme (MCS) format relative to a reference MCS format. </w:t>
                  </w:r>
                  <w:r w:rsidRPr="00461EE3">
                    <w:rPr>
                      <w:rFonts w:eastAsia="SimSun"/>
                      <w:kern w:val="2"/>
                      <w:position w:val="-28"/>
                      <w:sz w:val="22"/>
                      <w:szCs w:val="22"/>
                      <w:lang w:val="en-US" w:eastAsia="zh-CN"/>
                    </w:rPr>
                    <w:object w:dxaOrig="1920" w:dyaOrig="680" w14:anchorId="5AAEF26A">
                      <v:shape id="_x0000_i1035" type="#_x0000_t75" style="width:95pt;height:33.5pt" o:ole="">
                        <v:imagedata r:id="rId44" o:title=""/>
                      </v:shape>
                      <o:OLEObject Type="Embed" ProgID="Equation.DSMT4" ShapeID="_x0000_i1035" DrawAspect="Content" ObjectID="_1743580539" r:id="rId45"/>
                    </w:object>
                  </w:r>
                  <w:r w:rsidRPr="00461EE3">
                    <w:rPr>
                      <w:rFonts w:eastAsia="SimSun"/>
                      <w:kern w:val="2"/>
                      <w:sz w:val="22"/>
                      <w:szCs w:val="22"/>
                      <w:lang w:val="en-US" w:eastAsia="zh-CN"/>
                    </w:rPr>
                    <w:t xml:space="preserve">, </w:t>
                  </w:r>
                  <w:r w:rsidRPr="00461EE3">
                    <w:rPr>
                      <w:rFonts w:eastAsia="SimSun"/>
                      <w:i/>
                      <w:kern w:val="2"/>
                      <w:sz w:val="22"/>
                      <w:szCs w:val="22"/>
                      <w:lang w:val="en-US" w:eastAsia="zh-CN"/>
                    </w:rPr>
                    <w:t>C</w:t>
                  </w:r>
                  <w:r w:rsidRPr="00461EE3">
                    <w:rPr>
                      <w:rFonts w:eastAsia="SimSun"/>
                      <w:kern w:val="2"/>
                      <w:sz w:val="22"/>
                      <w:szCs w:val="22"/>
                      <w:lang w:val="en-US" w:eastAsia="zh-CN"/>
                    </w:rPr>
                    <w:t xml:space="preserve"> is the number of code blocks transmitted, </w:t>
                  </w:r>
                  <w:r w:rsidRPr="00461EE3">
                    <w:rPr>
                      <w:rFonts w:eastAsia="SimSun"/>
                      <w:kern w:val="2"/>
                      <w:position w:val="-12"/>
                      <w:sz w:val="22"/>
                      <w:szCs w:val="22"/>
                      <w:lang w:val="en-US" w:eastAsia="zh-CN"/>
                    </w:rPr>
                    <w:object w:dxaOrig="320" w:dyaOrig="360" w14:anchorId="0496AC45">
                      <v:shape id="_x0000_i1036" type="#_x0000_t75" style="width:17pt;height:19pt" o:ole="">
                        <v:imagedata r:id="rId46" o:title=""/>
                      </v:shape>
                      <o:OLEObject Type="Embed" ProgID="Equation.DSMT4" ShapeID="_x0000_i1036" DrawAspect="Content" ObjectID="_1743580540" r:id="rId47"/>
                    </w:object>
                  </w:r>
                  <w:r w:rsidRPr="00461EE3">
                    <w:rPr>
                      <w:rFonts w:eastAsia="SimSun"/>
                      <w:kern w:val="2"/>
                      <w:sz w:val="22"/>
                      <w:szCs w:val="22"/>
                      <w:lang w:val="en-US" w:eastAsia="zh-CN"/>
                    </w:rPr>
                    <w:t>is the size of code block, and</w:t>
                  </w:r>
                  <w:r w:rsidRPr="00461EE3">
                    <w:rPr>
                      <w:rFonts w:eastAsia="SimSun"/>
                      <w:kern w:val="2"/>
                      <w:position w:val="-12"/>
                      <w:sz w:val="22"/>
                      <w:szCs w:val="22"/>
                      <w:lang w:val="en-US" w:eastAsia="zh-CN"/>
                    </w:rPr>
                    <w:object w:dxaOrig="460" w:dyaOrig="360" w14:anchorId="235B8BCA">
                      <v:shape id="_x0000_i1037" type="#_x0000_t75" style="width:23pt;height:19pt" o:ole="">
                        <v:imagedata r:id="rId48" o:title=""/>
                      </v:shape>
                      <o:OLEObject Type="Embed" ProgID="Equation.DSMT4" ShapeID="_x0000_i1037" DrawAspect="Content" ObjectID="_1743580541" r:id="rId49"/>
                    </w:object>
                  </w:r>
                  <w:r w:rsidRPr="00461EE3">
                    <w:rPr>
                      <w:rFonts w:eastAsia="SimSun"/>
                      <w:kern w:val="2"/>
                      <w:sz w:val="22"/>
                      <w:szCs w:val="22"/>
                      <w:lang w:val="en-US" w:eastAsia="zh-CN"/>
                    </w:rPr>
                    <w:t>is the number of resource elements,</w:t>
                  </w:r>
                  <w:r w:rsidRPr="00461EE3">
                    <w:rPr>
                      <w:rFonts w:eastAsia="SimSun"/>
                      <w:kern w:val="2"/>
                      <w:position w:val="-32"/>
                      <w:sz w:val="22"/>
                      <w:szCs w:val="22"/>
                      <w:lang w:val="en-US" w:eastAsia="zh-CN"/>
                    </w:rPr>
                    <w:object w:dxaOrig="3840" w:dyaOrig="780" w14:anchorId="0A0E8B1E">
                      <v:shape id="_x0000_i1038" type="#_x0000_t75" style="width:193pt;height:39pt" o:ole="">
                        <v:imagedata r:id="rId50" o:title=""/>
                      </v:shape>
                      <o:OLEObject Type="Embed" ProgID="Equation.DSMT4" ShapeID="_x0000_i1038" DrawAspect="Content" ObjectID="_1743580542" r:id="rId51"/>
                    </w:objec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859" w:dyaOrig="380" w14:anchorId="6AFBC35B">
                      <v:shape id="_x0000_i1039" type="#_x0000_t75" style="width:61pt;height:27pt" o:ole="">
                        <v:imagedata r:id="rId52" o:title=""/>
                      </v:shape>
                      <o:OLEObject Type="Embed" ProgID="Equation.DSMT4" ShapeID="_x0000_i1039" DrawAspect="Content" ObjectID="_1743580543" r:id="rId53"/>
                    </w:object>
                  </w:r>
                  <w:r w:rsidRPr="00461EE3">
                    <w:rPr>
                      <w:rFonts w:eastAsia="SimSun"/>
                      <w:kern w:val="2"/>
                      <w:sz w:val="22"/>
                      <w:szCs w:val="22"/>
                      <w:lang w:val="en-US" w:eastAsia="zh-CN"/>
                    </w:rPr>
                    <w:t xml:space="preserve">is the symbol number of the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 xml:space="preserve"> on the active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the carrier </w:t>
                  </w:r>
                  <w:r w:rsidRPr="00461EE3">
                    <w:rPr>
                      <w:rFonts w:eastAsia="SimSun"/>
                      <w:i/>
                      <w:kern w:val="2"/>
                      <w:sz w:val="22"/>
                      <w:szCs w:val="22"/>
                      <w:lang w:val="en-US" w:eastAsia="zh-CN"/>
                    </w:rPr>
                    <w:t>f</w:t>
                  </w:r>
                  <w:r w:rsidRPr="00461EE3">
                    <w:rPr>
                      <w:rFonts w:eastAsia="SimSun"/>
                      <w:kern w:val="2"/>
                      <w:sz w:val="22"/>
                      <w:szCs w:val="22"/>
                      <w:lang w:val="en-US" w:eastAsia="zh-CN"/>
                    </w:rPr>
                    <w:t xml:space="preserve"> of the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w:t>
                  </w:r>
                  <w:r w:rsidRPr="00461EE3">
                    <w:rPr>
                      <w:rFonts w:eastAsia="SimSun"/>
                      <w:kern w:val="2"/>
                      <w:position w:val="-14"/>
                      <w:sz w:val="22"/>
                      <w:szCs w:val="22"/>
                      <w:lang w:val="en-US" w:eastAsia="zh-CN"/>
                    </w:rPr>
                    <w:object w:dxaOrig="1120" w:dyaOrig="400" w14:anchorId="57826282">
                      <v:shape id="_x0000_i1040" type="#_x0000_t75" style="width:55.5pt;height:19.5pt" o:ole="">
                        <v:imagedata r:id="rId54" o:title=""/>
                      </v:shape>
                      <o:OLEObject Type="Embed" ProgID="Equation.DSMT4" ShapeID="_x0000_i1040" DrawAspect="Content" ObjectID="_1743580544" r:id="rId55"/>
                    </w:object>
                  </w:r>
                  <w:r w:rsidRPr="00461EE3">
                    <w:rPr>
                      <w:rFonts w:eastAsia="SimSun"/>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SimSun"/>
                      <w:kern w:val="2"/>
                      <w:position w:val="-14"/>
                      <w:sz w:val="22"/>
                      <w:szCs w:val="22"/>
                      <w:lang w:val="en-US" w:eastAsia="zh-CN"/>
                    </w:rPr>
                    <w:object w:dxaOrig="1880" w:dyaOrig="400" w14:anchorId="4009F728">
                      <v:shape id="_x0000_i1041" type="#_x0000_t75" style="width:94.5pt;height:19.5pt" o:ole="">
                        <v:imagedata r:id="rId56" o:title=""/>
                      </v:shape>
                      <o:OLEObject Type="Embed" ProgID="Equation.DSMT4" ShapeID="_x0000_i1041" DrawAspect="Content" ObjectID="_1743580545" r:id="rId57"/>
                    </w:object>
                  </w:r>
                  <w:r w:rsidRPr="00461EE3">
                    <w:rPr>
                      <w:rFonts w:eastAsia="SimSun"/>
                      <w:kern w:val="2"/>
                      <w:sz w:val="22"/>
                      <w:szCs w:val="22"/>
                      <w:lang w:val="en-US" w:eastAsia="zh-CN"/>
                    </w:rPr>
                    <w:t xml:space="preserve">. The parameter </w:t>
                  </w:r>
                  <w:r w:rsidRPr="00461EE3">
                    <w:rPr>
                      <w:rFonts w:eastAsia="SimSun"/>
                      <w:kern w:val="2"/>
                      <w:position w:val="-12"/>
                      <w:sz w:val="22"/>
                      <w:szCs w:val="22"/>
                      <w:lang w:val="en-US" w:eastAsia="zh-CN"/>
                    </w:rPr>
                    <w:object w:dxaOrig="320" w:dyaOrig="360" w14:anchorId="595BA2E1">
                      <v:shape id="_x0000_i1042" type="#_x0000_t75" style="width:17pt;height:19pt" o:ole="">
                        <v:imagedata r:id="rId58" o:title=""/>
                      </v:shape>
                      <o:OLEObject Type="Embed" ProgID="Equation.DSMT4" ShapeID="_x0000_i1042" DrawAspect="Content" ObjectID="_1743580546" r:id="rId59"/>
                    </w:object>
                  </w:r>
                  <w:r w:rsidRPr="00461EE3">
                    <w:rPr>
                      <w:rFonts w:eastAsia="SimSun"/>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SimSun"/>
                      <w:kern w:val="2"/>
                      <w:sz w:val="22"/>
                      <w:szCs w:val="22"/>
                      <w:lang w:val="en-US" w:eastAsia="zh-CN"/>
                    </w:rPr>
                    <w:t>-</w:t>
                  </w:r>
                  <w:r w:rsidRPr="00461EE3">
                    <w:rPr>
                      <w:rFonts w:eastAsia="SimSun"/>
                      <w:kern w:val="2"/>
                      <w:sz w:val="22"/>
                      <w:szCs w:val="22"/>
                      <w:lang w:val="en-US" w:eastAsia="zh-CN"/>
                    </w:rPr>
                    <w:tab/>
                  </w:r>
                  <w:r w:rsidRPr="00461EE3">
                    <w:rPr>
                      <w:rFonts w:eastAsia="SimSun"/>
                      <w:kern w:val="2"/>
                      <w:position w:val="-14"/>
                      <w:sz w:val="22"/>
                      <w:szCs w:val="22"/>
                      <w:lang w:val="en-US" w:eastAsia="zh-CN"/>
                    </w:rPr>
                    <w:object w:dxaOrig="940" w:dyaOrig="380" w14:anchorId="2B847A6A">
                      <v:shape id="_x0000_i1043" type="#_x0000_t75" style="width:45.5pt;height:17.5pt" o:ole="">
                        <v:imagedata r:id="rId60" o:title=""/>
                      </v:shape>
                      <o:OLEObject Type="Embed" ProgID="Equation.DSMT4" ShapeID="_x0000_i1043" DrawAspect="Content" ObjectID="_1743580547" r:id="rId61"/>
                    </w:object>
                  </w:r>
                  <w:r w:rsidRPr="00461EE3">
                    <w:rPr>
                      <w:rFonts w:eastAsia="SimSun"/>
                      <w:kern w:val="2"/>
                      <w:sz w:val="22"/>
                      <w:szCs w:val="22"/>
                      <w:lang w:val="en-US" w:eastAsia="zh-CN"/>
                    </w:rPr>
                    <w:t xml:space="preserve"> is the power control adjustment for active UL BWP </w:t>
                  </w:r>
                  <w:r w:rsidRPr="00461EE3">
                    <w:rPr>
                      <w:rFonts w:eastAsia="SimSun"/>
                      <w:i/>
                      <w:kern w:val="2"/>
                      <w:sz w:val="22"/>
                      <w:szCs w:val="22"/>
                      <w:lang w:val="en-US" w:eastAsia="zh-CN"/>
                    </w:rPr>
                    <w:t>b</w:t>
                  </w:r>
                  <w:r w:rsidRPr="00461EE3">
                    <w:rPr>
                      <w:rFonts w:eastAsia="SimSun"/>
                      <w:kern w:val="2"/>
                      <w:sz w:val="22"/>
                      <w:szCs w:val="22"/>
                      <w:lang w:val="en-US" w:eastAsia="zh-CN"/>
                    </w:rPr>
                    <w:t xml:space="preserve"> of carrier </w:t>
                  </w:r>
                  <w:r w:rsidRPr="00461EE3">
                    <w:rPr>
                      <w:rFonts w:eastAsia="SimSun"/>
                      <w:i/>
                      <w:kern w:val="2"/>
                      <w:sz w:val="22"/>
                      <w:szCs w:val="22"/>
                      <w:lang w:val="en-US" w:eastAsia="zh-CN"/>
                    </w:rPr>
                    <w:t xml:space="preserve">f </w:t>
                  </w:r>
                  <w:r w:rsidRPr="00461EE3">
                    <w:rPr>
                      <w:rFonts w:eastAsia="SimSun"/>
                      <w:kern w:val="2"/>
                      <w:sz w:val="22"/>
                      <w:szCs w:val="22"/>
                      <w:lang w:val="en-US" w:eastAsia="zh-CN"/>
                    </w:rPr>
                    <w:t xml:space="preserve">of serving cell </w:t>
                  </w:r>
                  <w:r w:rsidRPr="00461EE3">
                    <w:rPr>
                      <w:rFonts w:eastAsia="SimSun"/>
                      <w:i/>
                      <w:kern w:val="2"/>
                      <w:sz w:val="22"/>
                      <w:szCs w:val="22"/>
                      <w:lang w:val="en-US" w:eastAsia="zh-CN"/>
                    </w:rPr>
                    <w:t>c</w:t>
                  </w:r>
                  <w:r w:rsidRPr="00461EE3">
                    <w:rPr>
                      <w:rFonts w:eastAsia="SimSun"/>
                      <w:kern w:val="2"/>
                      <w:sz w:val="22"/>
                      <w:szCs w:val="22"/>
                      <w:lang w:val="en-US" w:eastAsia="zh-CN"/>
                    </w:rPr>
                    <w:t xml:space="preserve"> in PUSCH transmission occasion </w:t>
                  </w:r>
                  <w:r w:rsidRPr="00461EE3">
                    <w:rPr>
                      <w:rFonts w:eastAsia="SimSun"/>
                      <w:i/>
                      <w:kern w:val="2"/>
                      <w:sz w:val="22"/>
                      <w:szCs w:val="22"/>
                      <w:lang w:val="en-US" w:eastAsia="zh-CN"/>
                    </w:rPr>
                    <w:t>i</w:t>
                  </w:r>
                  <w:r w:rsidRPr="00461EE3">
                    <w:rPr>
                      <w:rFonts w:eastAsia="SimSun"/>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SimSun"/>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SimSun"/>
                <w:kern w:val="2"/>
                <w:sz w:val="22"/>
                <w:szCs w:val="22"/>
                <w:lang w:val="en-US" w:eastAsia="zh-CN"/>
              </w:rPr>
            </w:pPr>
            <w:r w:rsidRPr="00461EE3">
              <w:rPr>
                <w:rFonts w:eastAsia="SimSun"/>
                <w:kern w:val="2"/>
                <w:sz w:val="22"/>
                <w:szCs w:val="22"/>
                <w:lang w:val="en-US" w:eastAsia="zh-CN"/>
              </w:rPr>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lastRenderedPageBreak/>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SimSun"/>
          <w:color w:val="FF0000"/>
          <w:kern w:val="2"/>
          <w:position w:val="-14"/>
          <w:sz w:val="22"/>
          <w:szCs w:val="22"/>
          <w:highlight w:val="yellow"/>
          <w:lang w:val="en-US" w:eastAsia="zh-CN"/>
        </w:rPr>
        <w:object w:dxaOrig="1120" w:dyaOrig="400" w14:anchorId="373BD06B">
          <v:shape id="_x0000_i1044" type="#_x0000_t75" style="width:55.5pt;height:19.5pt" o:ole="">
            <v:imagedata r:id="rId19" o:title=""/>
          </v:shape>
          <o:OLEObject Type="Embed" ProgID="Equation.DSMT4" ShapeID="_x0000_i1044" DrawAspect="Content" ObjectID="_1743580548" r:id="rId62"/>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TableGrid8"/>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SimSun"/>
                <w:b w:val="0"/>
                <w:bCs w:val="0"/>
                <w:lang w:val="en-US"/>
              </w:rPr>
            </w:pPr>
            <w:r>
              <w:rPr>
                <w:rFonts w:eastAsia="SimSun"/>
                <w:lang w:val="en-US"/>
              </w:rPr>
              <w:t>Company</w:t>
            </w:r>
          </w:p>
        </w:tc>
        <w:tc>
          <w:tcPr>
            <w:tcW w:w="7662" w:type="dxa"/>
            <w:vAlign w:val="center"/>
          </w:tcPr>
          <w:p w14:paraId="62D3D120" w14:textId="77777777" w:rsidR="000C0233" w:rsidRDefault="000C0233" w:rsidP="003D7AB1">
            <w:pPr>
              <w:jc w:val="center"/>
              <w:rPr>
                <w:rFonts w:eastAsia="SimSun"/>
                <w:b w:val="0"/>
                <w:bCs w:val="0"/>
                <w:lang w:val="en-US"/>
              </w:rPr>
            </w:pPr>
            <w:r>
              <w:rPr>
                <w:rFonts w:eastAsia="SimSun"/>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SimSun"/>
                <w:color w:val="FF0000"/>
                <w:kern w:val="2"/>
                <w:position w:val="-14"/>
                <w:sz w:val="22"/>
                <w:szCs w:val="22"/>
                <w:lang w:val="en-US" w:eastAsia="zh-CN"/>
              </w:rPr>
              <w:object w:dxaOrig="1120" w:dyaOrig="400" w14:anchorId="36B69FC8">
                <v:shape id="_x0000_i1045" type="#_x0000_t75" style="width:55.5pt;height:19.5pt" o:ole="">
                  <v:imagedata r:id="rId19" o:title=""/>
                </v:shape>
                <o:OLEObject Type="Embed" ProgID="Equation.DSMT4" ShapeID="_x0000_i1045" DrawAspect="Content" ObjectID="_1743580549" r:id="rId63"/>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lastRenderedPageBreak/>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lastRenderedPageBreak/>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r w:rsidRPr="00671EA3">
        <w:rPr>
          <w:rFonts w:eastAsia="SimSun"/>
          <w:color w:val="FF0000"/>
          <w:kern w:val="2"/>
          <w:position w:val="-14"/>
          <w:sz w:val="22"/>
          <w:szCs w:val="22"/>
          <w:highlight w:val="yellow"/>
          <w:lang w:val="en-US" w:eastAsia="zh-CN"/>
        </w:rPr>
        <w:object w:dxaOrig="1120" w:dyaOrig="400" w14:anchorId="7B84BBEC">
          <v:shape id="_x0000_i1046" type="#_x0000_t75" style="width:55.5pt;height:19.5pt" o:ole="">
            <v:imagedata r:id="rId19" o:title=""/>
          </v:shape>
          <o:OLEObject Type="Embed" ProgID="Equation.DSMT4" ShapeID="_x0000_i1046" DrawAspect="Content" ObjectID="_1743580550" r:id="rId64"/>
        </w:object>
      </w:r>
      <w:r w:rsidRPr="00671EA3">
        <w:rPr>
          <w:b/>
          <w:bCs/>
          <w:color w:val="FF0000"/>
          <w:highlight w:val="yellow"/>
          <w:lang w:val="en-US" w:eastAsia="zh-CN"/>
        </w:rPr>
        <w:t xml:space="preserve">  in the uplink power control calculation.</w:t>
      </w:r>
    </w:p>
    <w:p w14:paraId="2FE1F180" w14:textId="77777777" w:rsidR="00953CAB" w:rsidRPr="00777794" w:rsidRDefault="00953CAB" w:rsidP="00953CAB">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TableGrid8"/>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SimSun"/>
                <w:b w:val="0"/>
                <w:bCs w:val="0"/>
                <w:lang w:val="en-US"/>
              </w:rPr>
            </w:pPr>
            <w:r>
              <w:rPr>
                <w:rFonts w:eastAsia="SimSun"/>
                <w:lang w:val="en-US"/>
              </w:rPr>
              <w:t>Company</w:t>
            </w:r>
          </w:p>
        </w:tc>
        <w:tc>
          <w:tcPr>
            <w:tcW w:w="7662" w:type="dxa"/>
            <w:vAlign w:val="center"/>
          </w:tcPr>
          <w:p w14:paraId="6CA2835D" w14:textId="77777777" w:rsidR="00953CAB" w:rsidRDefault="00953CAB" w:rsidP="008B20DD">
            <w:pPr>
              <w:jc w:val="center"/>
              <w:rPr>
                <w:rFonts w:eastAsia="SimSun"/>
                <w:b w:val="0"/>
                <w:bCs w:val="0"/>
                <w:lang w:val="en-US"/>
              </w:rPr>
            </w:pPr>
            <w:r>
              <w:rPr>
                <w:rFonts w:eastAsia="SimSun"/>
                <w:lang w:val="en-US"/>
              </w:rPr>
              <w:t>Answer/Views</w:t>
            </w:r>
          </w:p>
        </w:tc>
      </w:tr>
      <w:tr w:rsidR="00953CAB" w14:paraId="06E5F744" w14:textId="77777777" w:rsidTr="008B20DD">
        <w:trPr>
          <w:trHeight w:val="313"/>
        </w:trPr>
        <w:tc>
          <w:tcPr>
            <w:tcW w:w="1977" w:type="dxa"/>
          </w:tcPr>
          <w:p w14:paraId="7507DDA0" w14:textId="5727F225" w:rsidR="00953CAB" w:rsidRDefault="00792412" w:rsidP="008B20DD">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8B20DD">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r>
              <w:rPr>
                <w:rFonts w:eastAsia="MS Mincho"/>
                <w:lang w:val="en-US" w:eastAsia="ja-JP"/>
              </w:rPr>
              <w:t xml:space="preserve">quantities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MS Mincho"/>
                <w:lang w:val="en-US" w:eastAsia="ja-JP"/>
              </w:rPr>
            </w:pPr>
          </w:p>
        </w:tc>
        <w:tc>
          <w:tcPr>
            <w:tcW w:w="7662" w:type="dxa"/>
          </w:tcPr>
          <w:p w14:paraId="54710A82" w14:textId="77777777" w:rsidR="00953CAB" w:rsidRDefault="00953CAB" w:rsidP="008B20DD">
            <w:pPr>
              <w:jc w:val="both"/>
              <w:rPr>
                <w:rFonts w:eastAsia="MS Mincho"/>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77777777" w:rsidR="00953CAB" w:rsidRPr="00777794" w:rsidRDefault="00953CAB" w:rsidP="00953CAB">
      <w:pPr>
        <w:jc w:val="both"/>
        <w:rPr>
          <w:sz w:val="22"/>
        </w:rPr>
      </w:pPr>
    </w:p>
    <w:p w14:paraId="6760B515" w14:textId="77777777" w:rsidR="00EE414A" w:rsidRDefault="00EE414A">
      <w:pPr>
        <w:jc w:val="both"/>
        <w:rPr>
          <w:sz w:val="22"/>
          <w:lang w:val="en-US"/>
        </w:rPr>
      </w:pPr>
    </w:p>
    <w:p w14:paraId="3F1EFEA8" w14:textId="77777777" w:rsidR="00584963" w:rsidRDefault="000933A6">
      <w:pPr>
        <w:pStyle w:val="Heading3"/>
        <w:numPr>
          <w:ilvl w:val="2"/>
          <w:numId w:val="4"/>
        </w:numPr>
        <w:jc w:val="both"/>
        <w:rPr>
          <w:lang w:val="en-US"/>
        </w:rPr>
      </w:pPr>
      <w:r>
        <w:rPr>
          <w:color w:val="00B050"/>
          <w:szCs w:val="28"/>
          <w:lang w:val="en-US"/>
        </w:rPr>
        <w:t xml:space="preserve">[OPEN] </w:t>
      </w:r>
      <w:r>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 xml:space="preserve">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w:t>
      </w:r>
      <w:r>
        <w:rPr>
          <w:sz w:val="22"/>
          <w:szCs w:val="22"/>
          <w:lang w:val="en-US"/>
        </w:rPr>
        <w:lastRenderedPageBreak/>
        <w:t>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TableGrid"/>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ListParagraph"/>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lastRenderedPageBreak/>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Heading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TableGrid8"/>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SimSun"/>
                <w:b w:val="0"/>
                <w:bCs w:val="0"/>
                <w:lang w:val="en-US"/>
              </w:rPr>
            </w:pPr>
            <w:r>
              <w:rPr>
                <w:rFonts w:eastAsia="SimSun"/>
                <w:lang w:val="en-US"/>
              </w:rPr>
              <w:t>Company</w:t>
            </w:r>
          </w:p>
        </w:tc>
        <w:tc>
          <w:tcPr>
            <w:tcW w:w="472" w:type="dxa"/>
            <w:vAlign w:val="center"/>
          </w:tcPr>
          <w:p w14:paraId="7BB8D5B5" w14:textId="77777777" w:rsidR="00584963" w:rsidRDefault="000933A6">
            <w:pPr>
              <w:jc w:val="center"/>
              <w:rPr>
                <w:rFonts w:eastAsia="SimSun"/>
                <w:b w:val="0"/>
                <w:bCs w:val="0"/>
                <w:lang w:val="en-US"/>
              </w:rPr>
            </w:pPr>
            <w:r>
              <w:rPr>
                <w:rFonts w:eastAsia="SimSun"/>
                <w:lang w:val="en-US"/>
              </w:rPr>
              <w:t>1/9</w:t>
            </w:r>
          </w:p>
        </w:tc>
        <w:tc>
          <w:tcPr>
            <w:tcW w:w="472" w:type="dxa"/>
            <w:vAlign w:val="center"/>
          </w:tcPr>
          <w:p w14:paraId="7CEB7244" w14:textId="77777777" w:rsidR="00584963" w:rsidRDefault="000933A6">
            <w:pPr>
              <w:jc w:val="center"/>
              <w:rPr>
                <w:rFonts w:eastAsia="SimSun"/>
                <w:b w:val="0"/>
                <w:bCs w:val="0"/>
                <w:lang w:val="en-US"/>
              </w:rPr>
            </w:pPr>
            <w:r>
              <w:rPr>
                <w:rFonts w:eastAsia="SimSun"/>
                <w:lang w:val="en-US"/>
              </w:rPr>
              <w:t>1/4</w:t>
            </w:r>
          </w:p>
        </w:tc>
        <w:tc>
          <w:tcPr>
            <w:tcW w:w="472" w:type="dxa"/>
            <w:vAlign w:val="center"/>
          </w:tcPr>
          <w:p w14:paraId="6F8BA219" w14:textId="77777777" w:rsidR="00584963" w:rsidRDefault="000933A6">
            <w:pPr>
              <w:jc w:val="center"/>
              <w:rPr>
                <w:rFonts w:eastAsia="SimSun"/>
                <w:b w:val="0"/>
                <w:bCs w:val="0"/>
                <w:lang w:val="en-US"/>
              </w:rPr>
            </w:pPr>
            <w:r>
              <w:rPr>
                <w:rFonts w:eastAsia="SimSun"/>
                <w:lang w:val="en-US"/>
              </w:rPr>
              <w:t>1/3</w:t>
            </w:r>
          </w:p>
        </w:tc>
        <w:tc>
          <w:tcPr>
            <w:tcW w:w="472" w:type="dxa"/>
            <w:vAlign w:val="center"/>
          </w:tcPr>
          <w:p w14:paraId="5AD67B9D" w14:textId="77777777" w:rsidR="00584963" w:rsidRDefault="000933A6">
            <w:pPr>
              <w:jc w:val="center"/>
              <w:rPr>
                <w:rFonts w:eastAsia="SimSun"/>
                <w:b w:val="0"/>
                <w:bCs w:val="0"/>
                <w:lang w:val="en-US"/>
              </w:rPr>
            </w:pPr>
            <w:r>
              <w:rPr>
                <w:rFonts w:eastAsia="SimSun"/>
                <w:lang w:val="en-US"/>
              </w:rPr>
              <w:t>3/8</w:t>
            </w:r>
          </w:p>
        </w:tc>
        <w:tc>
          <w:tcPr>
            <w:tcW w:w="5583" w:type="dxa"/>
          </w:tcPr>
          <w:p w14:paraId="71510A7A" w14:textId="77777777" w:rsidR="00584963" w:rsidRDefault="000933A6">
            <w:pPr>
              <w:jc w:val="center"/>
              <w:rPr>
                <w:rFonts w:eastAsia="SimSun"/>
                <w:b w:val="0"/>
                <w:bCs w:val="0"/>
                <w:lang w:val="en-US"/>
              </w:rPr>
            </w:pPr>
            <w:r>
              <w:rPr>
                <w:rFonts w:eastAsia="SimSun"/>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SimSun"/>
                <w:lang w:val="en-US"/>
              </w:rPr>
            </w:pPr>
            <w:r>
              <w:rPr>
                <w:lang w:val="en-US"/>
              </w:rPr>
              <w:t>Nokia/NSB</w:t>
            </w:r>
          </w:p>
        </w:tc>
        <w:tc>
          <w:tcPr>
            <w:tcW w:w="472" w:type="dxa"/>
          </w:tcPr>
          <w:p w14:paraId="0958BC1F" w14:textId="77777777" w:rsidR="00597085" w:rsidRDefault="00597085" w:rsidP="00597085">
            <w:pPr>
              <w:jc w:val="both"/>
              <w:rPr>
                <w:rFonts w:eastAsia="SimSun"/>
                <w:lang w:val="en-US"/>
              </w:rPr>
            </w:pPr>
          </w:p>
        </w:tc>
        <w:tc>
          <w:tcPr>
            <w:tcW w:w="472" w:type="dxa"/>
          </w:tcPr>
          <w:p w14:paraId="2C35A5CA" w14:textId="5BBD7A35" w:rsidR="00597085" w:rsidRDefault="00597085" w:rsidP="00597085">
            <w:pPr>
              <w:jc w:val="both"/>
              <w:rPr>
                <w:rFonts w:eastAsia="SimSun"/>
                <w:lang w:val="en-US"/>
              </w:rPr>
            </w:pPr>
            <w:r>
              <w:rPr>
                <w:lang w:val="en-US"/>
              </w:rPr>
              <w:t>x</w:t>
            </w:r>
          </w:p>
        </w:tc>
        <w:tc>
          <w:tcPr>
            <w:tcW w:w="472" w:type="dxa"/>
          </w:tcPr>
          <w:p w14:paraId="2125F686" w14:textId="77777777" w:rsidR="00597085" w:rsidRDefault="00597085" w:rsidP="00597085">
            <w:pPr>
              <w:jc w:val="both"/>
              <w:rPr>
                <w:rFonts w:eastAsia="SimSun"/>
                <w:lang w:val="en-US"/>
              </w:rPr>
            </w:pPr>
          </w:p>
        </w:tc>
        <w:tc>
          <w:tcPr>
            <w:tcW w:w="472" w:type="dxa"/>
          </w:tcPr>
          <w:p w14:paraId="486F38BD" w14:textId="77777777" w:rsidR="00597085" w:rsidRDefault="00597085" w:rsidP="00597085">
            <w:pPr>
              <w:jc w:val="both"/>
              <w:rPr>
                <w:rFonts w:eastAsia="SimSun"/>
                <w:lang w:val="en-US"/>
              </w:rPr>
            </w:pPr>
          </w:p>
        </w:tc>
        <w:tc>
          <w:tcPr>
            <w:tcW w:w="5583" w:type="dxa"/>
          </w:tcPr>
          <w:p w14:paraId="6DE07E21" w14:textId="0F063287" w:rsidR="00597085" w:rsidRDefault="00597085" w:rsidP="00597085">
            <w:pPr>
              <w:jc w:val="both"/>
              <w:rPr>
                <w:rFonts w:eastAsia="SimSun"/>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SimSun"/>
                <w:color w:val="FF0000"/>
                <w:lang w:val="en-US"/>
              </w:rPr>
            </w:pPr>
            <w:r w:rsidRPr="00DF3D62">
              <w:rPr>
                <w:rFonts w:eastAsia="SimSun"/>
                <w:lang w:val="en-US"/>
              </w:rPr>
              <w:t>Intel</w:t>
            </w:r>
          </w:p>
        </w:tc>
        <w:tc>
          <w:tcPr>
            <w:tcW w:w="472" w:type="dxa"/>
          </w:tcPr>
          <w:p w14:paraId="004010BD" w14:textId="77777777" w:rsidR="0033506E" w:rsidRDefault="0033506E" w:rsidP="0033506E">
            <w:pPr>
              <w:jc w:val="both"/>
              <w:rPr>
                <w:rFonts w:eastAsia="SimSun"/>
                <w:color w:val="FF0000"/>
                <w:lang w:val="en-US"/>
              </w:rPr>
            </w:pPr>
          </w:p>
        </w:tc>
        <w:tc>
          <w:tcPr>
            <w:tcW w:w="472" w:type="dxa"/>
          </w:tcPr>
          <w:p w14:paraId="34CEE2BA" w14:textId="77777777" w:rsidR="0033506E" w:rsidRDefault="0033506E" w:rsidP="0033506E">
            <w:pPr>
              <w:jc w:val="both"/>
              <w:rPr>
                <w:rFonts w:eastAsia="SimSun"/>
                <w:color w:val="FF0000"/>
                <w:lang w:val="en-US"/>
              </w:rPr>
            </w:pPr>
          </w:p>
        </w:tc>
        <w:tc>
          <w:tcPr>
            <w:tcW w:w="472" w:type="dxa"/>
          </w:tcPr>
          <w:p w14:paraId="7FDCB8A8" w14:textId="77777777" w:rsidR="0033506E" w:rsidRDefault="0033506E" w:rsidP="0033506E">
            <w:pPr>
              <w:jc w:val="both"/>
              <w:rPr>
                <w:rFonts w:eastAsia="SimSun"/>
                <w:color w:val="FF0000"/>
                <w:lang w:val="en-US"/>
              </w:rPr>
            </w:pPr>
          </w:p>
        </w:tc>
        <w:tc>
          <w:tcPr>
            <w:tcW w:w="472" w:type="dxa"/>
          </w:tcPr>
          <w:p w14:paraId="51A5115F" w14:textId="77777777" w:rsidR="0033506E" w:rsidRDefault="0033506E" w:rsidP="0033506E">
            <w:pPr>
              <w:jc w:val="both"/>
              <w:rPr>
                <w:rFonts w:eastAsia="SimSun"/>
                <w:color w:val="FF0000"/>
                <w:lang w:val="en-US"/>
              </w:rPr>
            </w:pPr>
          </w:p>
        </w:tc>
        <w:tc>
          <w:tcPr>
            <w:tcW w:w="5583" w:type="dxa"/>
          </w:tcPr>
          <w:p w14:paraId="44984B98" w14:textId="46F9BE33" w:rsidR="0033506E" w:rsidRDefault="0033506E" w:rsidP="0033506E">
            <w:pPr>
              <w:jc w:val="both"/>
              <w:rPr>
                <w:rFonts w:eastAsia="SimSun"/>
                <w:color w:val="FF0000"/>
                <w:lang w:val="en-US"/>
              </w:rPr>
            </w:pPr>
            <w:r w:rsidRPr="006B67B1">
              <w:rPr>
                <w:rFonts w:eastAsia="SimSun"/>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SimSun"/>
                <w:color w:val="FF0000"/>
                <w:lang w:val="en-US" w:eastAsia="zh-CN"/>
              </w:rPr>
            </w:pPr>
            <w:r w:rsidRPr="008F103B">
              <w:rPr>
                <w:rFonts w:eastAsia="SimSun" w:hint="eastAsia"/>
                <w:lang w:val="en-US" w:eastAsia="zh-CN"/>
              </w:rPr>
              <w:t>Z</w:t>
            </w:r>
            <w:r w:rsidRPr="008F103B">
              <w:rPr>
                <w:rFonts w:eastAsia="SimSun"/>
                <w:lang w:val="en-US" w:eastAsia="zh-CN"/>
              </w:rPr>
              <w:t>TE</w:t>
            </w:r>
          </w:p>
        </w:tc>
        <w:tc>
          <w:tcPr>
            <w:tcW w:w="472" w:type="dxa"/>
          </w:tcPr>
          <w:p w14:paraId="47BD52AA" w14:textId="77777777" w:rsidR="0033506E" w:rsidRDefault="0033506E" w:rsidP="0033506E">
            <w:pPr>
              <w:jc w:val="both"/>
              <w:rPr>
                <w:rFonts w:eastAsia="SimSun"/>
                <w:color w:val="FF0000"/>
                <w:lang w:val="en-US"/>
              </w:rPr>
            </w:pPr>
          </w:p>
        </w:tc>
        <w:tc>
          <w:tcPr>
            <w:tcW w:w="472" w:type="dxa"/>
          </w:tcPr>
          <w:p w14:paraId="45190BEA" w14:textId="77777777" w:rsidR="0033506E" w:rsidRDefault="0033506E" w:rsidP="0033506E">
            <w:pPr>
              <w:jc w:val="both"/>
              <w:rPr>
                <w:rFonts w:eastAsia="SimSun"/>
                <w:color w:val="FF0000"/>
                <w:lang w:val="en-US"/>
              </w:rPr>
            </w:pPr>
          </w:p>
        </w:tc>
        <w:tc>
          <w:tcPr>
            <w:tcW w:w="472" w:type="dxa"/>
          </w:tcPr>
          <w:p w14:paraId="6CEAE6C6" w14:textId="77777777" w:rsidR="0033506E" w:rsidRDefault="0033506E" w:rsidP="0033506E">
            <w:pPr>
              <w:jc w:val="both"/>
              <w:rPr>
                <w:rFonts w:eastAsia="SimSun"/>
                <w:color w:val="FF0000"/>
                <w:lang w:val="en-US"/>
              </w:rPr>
            </w:pPr>
          </w:p>
        </w:tc>
        <w:tc>
          <w:tcPr>
            <w:tcW w:w="472" w:type="dxa"/>
          </w:tcPr>
          <w:p w14:paraId="0AA420CF" w14:textId="77777777" w:rsidR="0033506E" w:rsidRPr="008F103B" w:rsidRDefault="0033506E" w:rsidP="0033506E">
            <w:pPr>
              <w:jc w:val="both"/>
              <w:rPr>
                <w:rFonts w:eastAsia="SimSun"/>
                <w:lang w:val="en-US"/>
              </w:rPr>
            </w:pPr>
          </w:p>
        </w:tc>
        <w:tc>
          <w:tcPr>
            <w:tcW w:w="5583" w:type="dxa"/>
          </w:tcPr>
          <w:p w14:paraId="558B67CF" w14:textId="6A5C90DB" w:rsidR="0033506E" w:rsidRPr="008F103B" w:rsidRDefault="008F103B" w:rsidP="0033506E">
            <w:pPr>
              <w:jc w:val="both"/>
              <w:rPr>
                <w:rFonts w:eastAsia="SimSun"/>
                <w:lang w:val="en-US" w:eastAsia="zh-CN"/>
              </w:rPr>
            </w:pPr>
            <w:r w:rsidRPr="008F103B">
              <w:rPr>
                <w:rFonts w:eastAsia="SimSun" w:hint="eastAsia"/>
                <w:lang w:val="en-US" w:eastAsia="zh-CN"/>
              </w:rPr>
              <w:t>S</w:t>
            </w:r>
            <w:r w:rsidRPr="008F103B">
              <w:rPr>
                <w:rFonts w:eastAsia="SimSun"/>
                <w:lang w:val="en-US" w:eastAsia="zh-CN"/>
              </w:rPr>
              <w:t xml:space="preserve">imilar comment as Intel. Depending on the evaluation results from RAN4, we can then </w:t>
            </w:r>
            <w:r>
              <w:rPr>
                <w:rFonts w:eastAsia="SimSun"/>
                <w:lang w:val="en-US" w:eastAsia="zh-CN"/>
              </w:rPr>
              <w:t xml:space="preserve">have </w:t>
            </w:r>
            <w:r w:rsidR="003B4B54">
              <w:rPr>
                <w:rFonts w:eastAsia="SimSun"/>
                <w:lang w:val="en-US" w:eastAsia="zh-CN"/>
              </w:rPr>
              <w:t xml:space="preserve">a </w:t>
            </w:r>
            <w:r>
              <w:rPr>
                <w:rFonts w:eastAsia="SimSun"/>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SimSun"/>
                <w:lang w:val="en-US"/>
              </w:rPr>
            </w:pPr>
            <w:r w:rsidRPr="005D3BB4">
              <w:rPr>
                <w:rFonts w:eastAsia="SimSun"/>
                <w:lang w:val="en-US"/>
              </w:rPr>
              <w:t>Ericsson</w:t>
            </w:r>
          </w:p>
        </w:tc>
        <w:tc>
          <w:tcPr>
            <w:tcW w:w="472" w:type="dxa"/>
          </w:tcPr>
          <w:p w14:paraId="2BFB67F0" w14:textId="77777777" w:rsidR="0033506E" w:rsidRPr="005D3BB4" w:rsidRDefault="0033506E" w:rsidP="0033506E">
            <w:pPr>
              <w:jc w:val="both"/>
              <w:rPr>
                <w:rFonts w:eastAsia="SimSun"/>
                <w:lang w:val="en-US"/>
              </w:rPr>
            </w:pPr>
          </w:p>
        </w:tc>
        <w:tc>
          <w:tcPr>
            <w:tcW w:w="472" w:type="dxa"/>
          </w:tcPr>
          <w:p w14:paraId="66CF3F9F" w14:textId="1A064CCB" w:rsidR="0033506E" w:rsidRPr="005D3BB4" w:rsidRDefault="00974073" w:rsidP="0033506E">
            <w:pPr>
              <w:jc w:val="both"/>
              <w:rPr>
                <w:rFonts w:eastAsia="SimSun"/>
                <w:lang w:val="en-US"/>
              </w:rPr>
            </w:pPr>
            <w:r w:rsidRPr="005D3BB4">
              <w:rPr>
                <w:rFonts w:eastAsia="SimSun"/>
                <w:lang w:val="en-US"/>
              </w:rPr>
              <w:t>x</w:t>
            </w:r>
          </w:p>
        </w:tc>
        <w:tc>
          <w:tcPr>
            <w:tcW w:w="472" w:type="dxa"/>
          </w:tcPr>
          <w:p w14:paraId="37C8A402" w14:textId="77777777" w:rsidR="0033506E" w:rsidRPr="005D3BB4" w:rsidRDefault="0033506E" w:rsidP="0033506E">
            <w:pPr>
              <w:jc w:val="both"/>
              <w:rPr>
                <w:rFonts w:eastAsia="SimSun"/>
                <w:lang w:val="en-US"/>
              </w:rPr>
            </w:pPr>
          </w:p>
        </w:tc>
        <w:tc>
          <w:tcPr>
            <w:tcW w:w="472" w:type="dxa"/>
          </w:tcPr>
          <w:p w14:paraId="2748B420" w14:textId="77777777" w:rsidR="0033506E" w:rsidRPr="005D3BB4" w:rsidRDefault="0033506E" w:rsidP="0033506E">
            <w:pPr>
              <w:jc w:val="both"/>
              <w:rPr>
                <w:rFonts w:eastAsia="SimSun"/>
                <w:lang w:val="en-US"/>
              </w:rPr>
            </w:pPr>
          </w:p>
        </w:tc>
        <w:tc>
          <w:tcPr>
            <w:tcW w:w="5583" w:type="dxa"/>
          </w:tcPr>
          <w:p w14:paraId="2B32E979" w14:textId="37F9EF71" w:rsidR="0033506E" w:rsidRPr="005D3BB4" w:rsidRDefault="00974073" w:rsidP="0033506E">
            <w:pPr>
              <w:jc w:val="both"/>
              <w:rPr>
                <w:rFonts w:eastAsia="SimSun"/>
                <w:lang w:val="en-US"/>
              </w:rPr>
            </w:pPr>
            <w:r w:rsidRPr="005D3BB4">
              <w:rPr>
                <w:rFonts w:eastAsia="SimSun"/>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SimSun"/>
                <w:lang w:val="en-US"/>
              </w:rPr>
            </w:pPr>
            <w:r w:rsidRPr="00D44651">
              <w:rPr>
                <w:rFonts w:eastAsia="SimSun"/>
                <w:lang w:val="en-US"/>
              </w:rPr>
              <w:t>Panasonic</w:t>
            </w:r>
          </w:p>
        </w:tc>
        <w:tc>
          <w:tcPr>
            <w:tcW w:w="472" w:type="dxa"/>
          </w:tcPr>
          <w:p w14:paraId="6E5C9C57" w14:textId="77777777" w:rsidR="0033506E" w:rsidRPr="00D44651" w:rsidRDefault="0033506E" w:rsidP="0033506E">
            <w:pPr>
              <w:jc w:val="both"/>
              <w:rPr>
                <w:rFonts w:eastAsia="SimSun"/>
                <w:lang w:val="en-US"/>
              </w:rPr>
            </w:pPr>
          </w:p>
        </w:tc>
        <w:tc>
          <w:tcPr>
            <w:tcW w:w="472" w:type="dxa"/>
          </w:tcPr>
          <w:p w14:paraId="71E6AF49" w14:textId="77777777" w:rsidR="0033506E" w:rsidRPr="00D44651" w:rsidRDefault="0033506E" w:rsidP="0033506E">
            <w:pPr>
              <w:jc w:val="both"/>
              <w:rPr>
                <w:rFonts w:eastAsia="SimSun"/>
                <w:lang w:val="en-US"/>
              </w:rPr>
            </w:pPr>
          </w:p>
        </w:tc>
        <w:tc>
          <w:tcPr>
            <w:tcW w:w="472" w:type="dxa"/>
          </w:tcPr>
          <w:p w14:paraId="39DF8320" w14:textId="77777777" w:rsidR="0033506E" w:rsidRPr="00D44651" w:rsidRDefault="0033506E" w:rsidP="0033506E">
            <w:pPr>
              <w:jc w:val="both"/>
              <w:rPr>
                <w:rFonts w:eastAsia="SimSun"/>
                <w:lang w:val="en-US"/>
              </w:rPr>
            </w:pPr>
          </w:p>
        </w:tc>
        <w:tc>
          <w:tcPr>
            <w:tcW w:w="472" w:type="dxa"/>
          </w:tcPr>
          <w:p w14:paraId="4EB622FD" w14:textId="77777777" w:rsidR="0033506E" w:rsidRPr="00D44651" w:rsidRDefault="0033506E" w:rsidP="0033506E">
            <w:pPr>
              <w:jc w:val="both"/>
              <w:rPr>
                <w:rFonts w:eastAsia="SimSun"/>
                <w:lang w:val="en-US"/>
              </w:rPr>
            </w:pPr>
          </w:p>
        </w:tc>
        <w:tc>
          <w:tcPr>
            <w:tcW w:w="5583" w:type="dxa"/>
          </w:tcPr>
          <w:p w14:paraId="3C691EE0" w14:textId="4238199F" w:rsidR="0033506E" w:rsidRPr="00D44651" w:rsidRDefault="00D44651" w:rsidP="0033506E">
            <w:pPr>
              <w:jc w:val="both"/>
              <w:rPr>
                <w:rFonts w:eastAsia="SimSun"/>
                <w:lang w:val="en-US"/>
              </w:rPr>
            </w:pPr>
            <w:r w:rsidRPr="00D44651">
              <w:rPr>
                <w:rFonts w:eastAsia="SimSun"/>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SimSun"/>
                <w:color w:val="FF0000"/>
                <w:lang w:val="en-US"/>
              </w:rPr>
            </w:pPr>
            <w:r w:rsidRPr="00981B21">
              <w:rPr>
                <w:rFonts w:eastAsia="SimSun" w:hint="eastAsia"/>
                <w:lang w:val="en-US" w:eastAsia="zh-CN"/>
              </w:rPr>
              <w:t>CATT</w:t>
            </w:r>
          </w:p>
        </w:tc>
        <w:tc>
          <w:tcPr>
            <w:tcW w:w="472" w:type="dxa"/>
          </w:tcPr>
          <w:p w14:paraId="5A318364" w14:textId="77777777" w:rsidR="00CA6514" w:rsidRDefault="00CA6514" w:rsidP="0033506E">
            <w:pPr>
              <w:jc w:val="both"/>
              <w:rPr>
                <w:rFonts w:eastAsia="SimSun"/>
                <w:color w:val="FF0000"/>
                <w:lang w:val="en-US"/>
              </w:rPr>
            </w:pPr>
          </w:p>
        </w:tc>
        <w:tc>
          <w:tcPr>
            <w:tcW w:w="472" w:type="dxa"/>
          </w:tcPr>
          <w:p w14:paraId="388A76FC" w14:textId="77777777" w:rsidR="00CA6514" w:rsidRDefault="00CA6514" w:rsidP="0033506E">
            <w:pPr>
              <w:jc w:val="both"/>
              <w:rPr>
                <w:rFonts w:eastAsia="SimSun"/>
                <w:color w:val="FF0000"/>
                <w:lang w:val="en-US"/>
              </w:rPr>
            </w:pPr>
          </w:p>
        </w:tc>
        <w:tc>
          <w:tcPr>
            <w:tcW w:w="472" w:type="dxa"/>
          </w:tcPr>
          <w:p w14:paraId="33036B5A" w14:textId="77777777" w:rsidR="00CA6514" w:rsidRDefault="00CA6514" w:rsidP="0033506E">
            <w:pPr>
              <w:jc w:val="both"/>
              <w:rPr>
                <w:rFonts w:eastAsia="SimSun"/>
                <w:color w:val="FF0000"/>
                <w:lang w:val="en-US"/>
              </w:rPr>
            </w:pPr>
          </w:p>
        </w:tc>
        <w:tc>
          <w:tcPr>
            <w:tcW w:w="472" w:type="dxa"/>
          </w:tcPr>
          <w:p w14:paraId="253A3250" w14:textId="77777777" w:rsidR="00CA6514" w:rsidRDefault="00CA6514" w:rsidP="0033506E">
            <w:pPr>
              <w:jc w:val="both"/>
              <w:rPr>
                <w:rFonts w:eastAsia="SimSun"/>
                <w:color w:val="FF0000"/>
                <w:lang w:val="en-US"/>
              </w:rPr>
            </w:pPr>
          </w:p>
        </w:tc>
        <w:tc>
          <w:tcPr>
            <w:tcW w:w="5583" w:type="dxa"/>
          </w:tcPr>
          <w:p w14:paraId="44A90001" w14:textId="55084AB6" w:rsidR="00CA6514" w:rsidRDefault="00CA6514" w:rsidP="0033506E">
            <w:pPr>
              <w:jc w:val="both"/>
              <w:rPr>
                <w:rFonts w:eastAsia="SimSun"/>
                <w:color w:val="FF0000"/>
                <w:lang w:val="en-US"/>
              </w:rPr>
            </w:pPr>
            <w:r w:rsidRPr="00981B21">
              <w:rPr>
                <w:rFonts w:eastAsia="SimSun" w:hint="eastAsia"/>
                <w:lang w:val="en-US" w:eastAsia="zh-CN"/>
              </w:rPr>
              <w:t>Following FL</w:t>
            </w:r>
            <w:r w:rsidRPr="00981B21">
              <w:rPr>
                <w:rFonts w:eastAsia="SimSun"/>
                <w:lang w:val="en-US" w:eastAsia="zh-CN"/>
              </w:rPr>
              <w:t>’s proposal 1</w:t>
            </w:r>
            <w:r>
              <w:rPr>
                <w:rFonts w:eastAsia="SimSun"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SimSun"/>
                <w:lang w:val="en-US" w:eastAsia="zh-CN"/>
              </w:rPr>
            </w:pPr>
            <w:r w:rsidRPr="00F1317E">
              <w:rPr>
                <w:rFonts w:eastAsia="SimSun"/>
                <w:lang w:val="en-US" w:eastAsia="zh-CN"/>
              </w:rPr>
              <w:t xml:space="preserve">Vivo  </w:t>
            </w:r>
          </w:p>
        </w:tc>
        <w:tc>
          <w:tcPr>
            <w:tcW w:w="472" w:type="dxa"/>
          </w:tcPr>
          <w:p w14:paraId="5D7414F6" w14:textId="77777777" w:rsidR="008D081A" w:rsidRDefault="008D081A" w:rsidP="008D081A">
            <w:pPr>
              <w:jc w:val="both"/>
              <w:rPr>
                <w:rFonts w:eastAsia="SimSun"/>
                <w:color w:val="FF0000"/>
                <w:lang w:val="en-US"/>
              </w:rPr>
            </w:pPr>
          </w:p>
        </w:tc>
        <w:tc>
          <w:tcPr>
            <w:tcW w:w="472" w:type="dxa"/>
          </w:tcPr>
          <w:p w14:paraId="49551355" w14:textId="77777777" w:rsidR="008D081A" w:rsidRDefault="008D081A" w:rsidP="008D081A">
            <w:pPr>
              <w:jc w:val="both"/>
              <w:rPr>
                <w:rFonts w:eastAsia="SimSun"/>
                <w:color w:val="FF0000"/>
                <w:lang w:val="en-US"/>
              </w:rPr>
            </w:pPr>
          </w:p>
        </w:tc>
        <w:tc>
          <w:tcPr>
            <w:tcW w:w="472" w:type="dxa"/>
          </w:tcPr>
          <w:p w14:paraId="5FD38848" w14:textId="77777777" w:rsidR="008D081A" w:rsidRDefault="008D081A" w:rsidP="008D081A">
            <w:pPr>
              <w:jc w:val="both"/>
              <w:rPr>
                <w:rFonts w:eastAsia="SimSun"/>
                <w:color w:val="FF0000"/>
                <w:lang w:val="en-US"/>
              </w:rPr>
            </w:pPr>
          </w:p>
        </w:tc>
        <w:tc>
          <w:tcPr>
            <w:tcW w:w="472" w:type="dxa"/>
          </w:tcPr>
          <w:p w14:paraId="51201B48" w14:textId="77777777" w:rsidR="008D081A" w:rsidRDefault="008D081A" w:rsidP="008D081A">
            <w:pPr>
              <w:jc w:val="both"/>
              <w:rPr>
                <w:rFonts w:eastAsia="SimSun"/>
                <w:color w:val="FF0000"/>
                <w:lang w:val="en-US"/>
              </w:rPr>
            </w:pPr>
          </w:p>
        </w:tc>
        <w:tc>
          <w:tcPr>
            <w:tcW w:w="5583" w:type="dxa"/>
          </w:tcPr>
          <w:p w14:paraId="57C36CED" w14:textId="659250A5" w:rsidR="008D081A" w:rsidRPr="00981B21" w:rsidRDefault="008D081A" w:rsidP="008D081A">
            <w:pPr>
              <w:jc w:val="both"/>
              <w:rPr>
                <w:rFonts w:eastAsia="SimSun"/>
                <w:lang w:val="en-US" w:eastAsia="zh-CN"/>
              </w:rPr>
            </w:pPr>
            <w:r w:rsidRPr="00CB2854">
              <w:rPr>
                <w:rFonts w:eastAsia="SimSun"/>
                <w:lang w:val="en-US" w:eastAsia="zh-CN"/>
              </w:rPr>
              <w:t>We</w:t>
            </w:r>
            <w:r>
              <w:rPr>
                <w:rFonts w:eastAsia="SimSun"/>
                <w:lang w:val="en-US" w:eastAsia="zh-CN"/>
              </w:rPr>
              <w:t>’re open for discussing the repetition factors. On the other hand, we also</w:t>
            </w:r>
            <w:r w:rsidRPr="00CB2854">
              <w:rPr>
                <w:rFonts w:eastAsia="SimSun"/>
                <w:lang w:val="en-US" w:eastAsia="zh-CN"/>
              </w:rPr>
              <w:t xml:space="preserve"> share similar view as </w:t>
            </w:r>
            <w:r>
              <w:rPr>
                <w:rFonts w:eastAsia="SimSun"/>
                <w:lang w:val="en-US" w:eastAsia="zh-CN"/>
              </w:rPr>
              <w:t>majority</w:t>
            </w:r>
            <w:r w:rsidRPr="00CB2854">
              <w:rPr>
                <w:rFonts w:eastAsia="SimSun"/>
                <w:lang w:val="en-US" w:eastAsia="zh-CN"/>
              </w:rPr>
              <w:t xml:space="preserve"> that this can be determined </w:t>
            </w:r>
            <w:r>
              <w:rPr>
                <w:rFonts w:eastAsia="SimSun"/>
                <w:lang w:val="en-US" w:eastAsia="zh-CN"/>
              </w:rPr>
              <w:t>based on the</w:t>
            </w:r>
            <w:r w:rsidRPr="00CB2854">
              <w:rPr>
                <w:rFonts w:eastAsia="SimSun"/>
                <w:lang w:val="en-US" w:eastAsia="zh-CN"/>
              </w:rPr>
              <w:t xml:space="preserve"> input from </w:t>
            </w:r>
            <w:r>
              <w:rPr>
                <w:rFonts w:eastAsia="SimSun"/>
                <w:lang w:val="en-US" w:eastAsia="zh-CN"/>
              </w:rPr>
              <w:t xml:space="preserve">both RAN4 and </w:t>
            </w:r>
            <w:r w:rsidRPr="00CB2854">
              <w:rPr>
                <w:rFonts w:eastAsia="SimSun"/>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SimSun"/>
                <w:lang w:val="en-US" w:eastAsia="zh-CN"/>
              </w:rPr>
            </w:pPr>
            <w:r w:rsidRPr="001576F2">
              <w:rPr>
                <w:rFonts w:eastAsia="SimSun"/>
                <w:lang w:val="en-US"/>
              </w:rPr>
              <w:t>QC</w:t>
            </w:r>
          </w:p>
        </w:tc>
        <w:tc>
          <w:tcPr>
            <w:tcW w:w="472" w:type="dxa"/>
          </w:tcPr>
          <w:p w14:paraId="49FD8810" w14:textId="77777777" w:rsidR="008F5ED8" w:rsidRDefault="008F5ED8" w:rsidP="008F5ED8">
            <w:pPr>
              <w:jc w:val="both"/>
              <w:rPr>
                <w:rFonts w:eastAsia="SimSun"/>
                <w:color w:val="FF0000"/>
                <w:lang w:val="en-US"/>
              </w:rPr>
            </w:pPr>
          </w:p>
        </w:tc>
        <w:tc>
          <w:tcPr>
            <w:tcW w:w="472" w:type="dxa"/>
          </w:tcPr>
          <w:p w14:paraId="1E59A15C" w14:textId="77777777" w:rsidR="008F5ED8" w:rsidRDefault="008F5ED8" w:rsidP="008F5ED8">
            <w:pPr>
              <w:jc w:val="both"/>
              <w:rPr>
                <w:rFonts w:eastAsia="SimSun"/>
                <w:color w:val="FF0000"/>
                <w:lang w:val="en-US"/>
              </w:rPr>
            </w:pPr>
          </w:p>
        </w:tc>
        <w:tc>
          <w:tcPr>
            <w:tcW w:w="472" w:type="dxa"/>
          </w:tcPr>
          <w:p w14:paraId="6F900E33" w14:textId="77777777" w:rsidR="008F5ED8" w:rsidRDefault="008F5ED8" w:rsidP="008F5ED8">
            <w:pPr>
              <w:jc w:val="both"/>
              <w:rPr>
                <w:rFonts w:eastAsia="SimSun"/>
                <w:color w:val="FF0000"/>
                <w:lang w:val="en-US"/>
              </w:rPr>
            </w:pPr>
          </w:p>
        </w:tc>
        <w:tc>
          <w:tcPr>
            <w:tcW w:w="472" w:type="dxa"/>
          </w:tcPr>
          <w:p w14:paraId="047DBB2F" w14:textId="77777777" w:rsidR="008F5ED8" w:rsidRDefault="008F5ED8" w:rsidP="008F5ED8">
            <w:pPr>
              <w:jc w:val="both"/>
              <w:rPr>
                <w:rFonts w:eastAsia="SimSun"/>
                <w:color w:val="FF0000"/>
                <w:lang w:val="en-US"/>
              </w:rPr>
            </w:pPr>
          </w:p>
        </w:tc>
        <w:tc>
          <w:tcPr>
            <w:tcW w:w="5583" w:type="dxa"/>
          </w:tcPr>
          <w:p w14:paraId="6682A8E7" w14:textId="43EB0BD1" w:rsidR="008F5ED8" w:rsidRPr="00CB2854" w:rsidRDefault="008F5ED8" w:rsidP="008F5ED8">
            <w:pPr>
              <w:jc w:val="both"/>
              <w:rPr>
                <w:rFonts w:eastAsia="SimSun"/>
                <w:lang w:val="en-US" w:eastAsia="zh-CN"/>
              </w:rPr>
            </w:pPr>
            <w:r w:rsidRPr="001576F2">
              <w:rPr>
                <w:rFonts w:eastAsia="SimSun"/>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be to used in conjunction with legacy PUSCH and efficient link 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PPO</w:t>
            </w:r>
          </w:p>
        </w:tc>
        <w:tc>
          <w:tcPr>
            <w:tcW w:w="472" w:type="dxa"/>
          </w:tcPr>
          <w:p w14:paraId="5180E1AC" w14:textId="77777777" w:rsidR="006B7EBF" w:rsidRDefault="006B7EBF" w:rsidP="008F5ED8">
            <w:pPr>
              <w:jc w:val="both"/>
              <w:rPr>
                <w:rFonts w:eastAsia="SimSun"/>
                <w:color w:val="FF0000"/>
                <w:lang w:val="en-US"/>
              </w:rPr>
            </w:pPr>
          </w:p>
        </w:tc>
        <w:tc>
          <w:tcPr>
            <w:tcW w:w="472" w:type="dxa"/>
          </w:tcPr>
          <w:p w14:paraId="585E5BF9" w14:textId="77777777" w:rsidR="006B7EBF" w:rsidRDefault="006B7EBF" w:rsidP="008F5ED8">
            <w:pPr>
              <w:jc w:val="both"/>
              <w:rPr>
                <w:rFonts w:eastAsia="SimSun"/>
                <w:color w:val="FF0000"/>
                <w:lang w:val="en-US"/>
              </w:rPr>
            </w:pPr>
          </w:p>
        </w:tc>
        <w:tc>
          <w:tcPr>
            <w:tcW w:w="472" w:type="dxa"/>
          </w:tcPr>
          <w:p w14:paraId="36FB4D27" w14:textId="77777777" w:rsidR="006B7EBF" w:rsidRDefault="006B7EBF" w:rsidP="008F5ED8">
            <w:pPr>
              <w:jc w:val="both"/>
              <w:rPr>
                <w:rFonts w:eastAsia="SimSun"/>
                <w:color w:val="FF0000"/>
                <w:lang w:val="en-US"/>
              </w:rPr>
            </w:pPr>
          </w:p>
        </w:tc>
        <w:tc>
          <w:tcPr>
            <w:tcW w:w="472" w:type="dxa"/>
          </w:tcPr>
          <w:p w14:paraId="61CBA802" w14:textId="77777777" w:rsidR="006B7EBF" w:rsidRDefault="006B7EBF" w:rsidP="008F5ED8">
            <w:pPr>
              <w:jc w:val="both"/>
              <w:rPr>
                <w:rFonts w:eastAsia="SimSun"/>
                <w:color w:val="FF0000"/>
                <w:lang w:val="en-US"/>
              </w:rPr>
            </w:pPr>
          </w:p>
        </w:tc>
        <w:tc>
          <w:tcPr>
            <w:tcW w:w="5583" w:type="dxa"/>
          </w:tcPr>
          <w:p w14:paraId="5CF94292" w14:textId="06773051" w:rsidR="006B7EBF" w:rsidRPr="001576F2" w:rsidRDefault="006B7EBF" w:rsidP="008F5ED8">
            <w:pPr>
              <w:jc w:val="both"/>
              <w:rPr>
                <w:rFonts w:eastAsia="SimSun"/>
                <w:lang w:val="en-US" w:eastAsia="zh-CN"/>
              </w:rPr>
            </w:pPr>
            <w:r>
              <w:rPr>
                <w:rFonts w:eastAsia="SimSun" w:hint="eastAsia"/>
                <w:lang w:val="en-US" w:eastAsia="zh-CN"/>
              </w:rPr>
              <w:t>O</w:t>
            </w:r>
            <w:r>
              <w:rPr>
                <w:rFonts w:eastAsia="SimSun"/>
                <w:lang w:val="en-US" w:eastAsia="zh-CN"/>
              </w:rPr>
              <w:t>pen for the repetition factors</w:t>
            </w:r>
            <w:r w:rsidR="008B46F6">
              <w:rPr>
                <w:rFonts w:eastAsia="SimSun"/>
                <w:lang w:val="en-US" w:eastAsia="zh-CN"/>
              </w:rPr>
              <w:t xml:space="preserve"> and</w:t>
            </w:r>
            <w:r w:rsidR="00937476">
              <w:rPr>
                <w:rFonts w:eastAsia="SimSun"/>
                <w:lang w:val="en-US" w:eastAsia="zh-CN"/>
              </w:rPr>
              <w:t xml:space="preserve"> OK to </w:t>
            </w:r>
            <w:r w:rsidR="00937476" w:rsidRPr="006B67B1">
              <w:rPr>
                <w:rFonts w:eastAsia="SimSun"/>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SimSun"/>
                <w:lang w:val="en-US" w:eastAsia="zh-CN"/>
              </w:rPr>
            </w:pPr>
            <w:r>
              <w:rPr>
                <w:rFonts w:eastAsia="SimSun" w:hint="eastAsia"/>
                <w:lang w:val="en-US" w:eastAsia="zh-CN"/>
              </w:rPr>
              <w:t>H</w:t>
            </w:r>
            <w:r>
              <w:rPr>
                <w:rFonts w:eastAsia="SimSun"/>
                <w:lang w:val="en-US" w:eastAsia="zh-CN"/>
              </w:rPr>
              <w:t>uawei</w:t>
            </w:r>
            <w:r w:rsidR="00535741">
              <w:rPr>
                <w:rFonts w:eastAsia="SimSun" w:hint="eastAsia"/>
                <w:lang w:val="en-US" w:eastAsia="zh-CN"/>
              </w:rPr>
              <w:t>,</w:t>
            </w:r>
            <w:r w:rsidR="00535741">
              <w:rPr>
                <w:rFonts w:eastAsia="SimSun"/>
                <w:lang w:val="en-US" w:eastAsia="zh-CN"/>
              </w:rPr>
              <w:t xml:space="preserve"> </w:t>
            </w:r>
            <w:r>
              <w:rPr>
                <w:rFonts w:eastAsia="SimSun"/>
                <w:lang w:val="en-US" w:eastAsia="zh-CN"/>
              </w:rPr>
              <w:t>Hisilicon</w:t>
            </w:r>
          </w:p>
        </w:tc>
        <w:tc>
          <w:tcPr>
            <w:tcW w:w="472" w:type="dxa"/>
          </w:tcPr>
          <w:p w14:paraId="11E02D9D" w14:textId="33CB5EF6"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60428FEA" w14:textId="1C06C395" w:rsidR="00A5577F" w:rsidRDefault="00A5577F" w:rsidP="008F5ED8">
            <w:pPr>
              <w:jc w:val="both"/>
              <w:rPr>
                <w:rFonts w:eastAsia="SimSun"/>
                <w:color w:val="FF0000"/>
                <w:lang w:val="en-US" w:eastAsia="zh-CN"/>
              </w:rPr>
            </w:pPr>
            <w:r w:rsidRPr="00A5577F">
              <w:rPr>
                <w:rFonts w:eastAsia="SimSun" w:hint="eastAsia"/>
                <w:color w:val="000000" w:themeColor="text1"/>
                <w:lang w:val="en-US" w:eastAsia="zh-CN"/>
              </w:rPr>
              <w:t>x</w:t>
            </w:r>
          </w:p>
        </w:tc>
        <w:tc>
          <w:tcPr>
            <w:tcW w:w="472" w:type="dxa"/>
          </w:tcPr>
          <w:p w14:paraId="7497E077" w14:textId="77777777" w:rsidR="00A5577F" w:rsidRDefault="00A5577F" w:rsidP="008F5ED8">
            <w:pPr>
              <w:jc w:val="both"/>
              <w:rPr>
                <w:rFonts w:eastAsia="SimSun"/>
                <w:color w:val="FF0000"/>
                <w:lang w:val="en-US"/>
              </w:rPr>
            </w:pPr>
          </w:p>
        </w:tc>
        <w:tc>
          <w:tcPr>
            <w:tcW w:w="472" w:type="dxa"/>
          </w:tcPr>
          <w:p w14:paraId="018B3AFB" w14:textId="77777777" w:rsidR="00A5577F" w:rsidRDefault="00A5577F" w:rsidP="008F5ED8">
            <w:pPr>
              <w:jc w:val="both"/>
              <w:rPr>
                <w:rFonts w:eastAsia="SimSun"/>
                <w:color w:val="FF0000"/>
                <w:lang w:val="en-US"/>
              </w:rPr>
            </w:pPr>
          </w:p>
        </w:tc>
        <w:tc>
          <w:tcPr>
            <w:tcW w:w="5583" w:type="dxa"/>
          </w:tcPr>
          <w:p w14:paraId="55626B80" w14:textId="4B9B7E33" w:rsidR="00A5577F" w:rsidRDefault="00A5577F" w:rsidP="008F5ED8">
            <w:pPr>
              <w:jc w:val="both"/>
              <w:rPr>
                <w:rFonts w:eastAsia="SimSun"/>
                <w:lang w:val="en-US" w:eastAsia="zh-CN"/>
              </w:rPr>
            </w:pPr>
            <w:r>
              <w:rPr>
                <w:rFonts w:eastAsia="SimSun"/>
                <w:lang w:val="en-US" w:eastAsia="zh-CN"/>
              </w:rPr>
              <w:t xml:space="preserve">Based on our simulation results, 1/9 shows a larger net gain than 1/4 when MCS is high and 1/4 </w:t>
            </w:r>
            <w:r w:rsidR="001E2EC4">
              <w:rPr>
                <w:rFonts w:eastAsia="SimSun"/>
                <w:lang w:val="en-US" w:eastAsia="zh-CN"/>
              </w:rPr>
              <w:t xml:space="preserve">outperforms 1/9 for low MCS. </w:t>
            </w:r>
            <w:r w:rsidR="00FF48CD">
              <w:rPr>
                <w:rFonts w:eastAsia="SimSun"/>
                <w:lang w:val="en-US" w:eastAsia="zh-CN"/>
              </w:rPr>
              <w:t xml:space="preserve"> Additionally, the highest spectrum efficiency in a given spectrum bandwidth </w:t>
            </w:r>
            <w:r w:rsidR="00B82EEE">
              <w:rPr>
                <w:rFonts w:eastAsia="SimSun"/>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SimSun" w:hint="eastAsia"/>
                <w:lang w:val="en-US" w:eastAsia="zh-CN"/>
              </w:rPr>
              <w:t>onl</w:t>
            </w:r>
            <w:r w:rsidR="00B82EEE">
              <w:rPr>
                <w:rFonts w:eastAsia="SimSun"/>
                <w:lang w:val="en-US" w:eastAsia="zh-CN"/>
              </w:rPr>
              <w:t xml:space="preserve">y achieved by 1/9 SE +MCS#9. </w:t>
            </w:r>
          </w:p>
        </w:tc>
      </w:tr>
    </w:tbl>
    <w:p w14:paraId="083CD690" w14:textId="40744FF6" w:rsidR="00584963" w:rsidRDefault="000933A6">
      <w:pPr>
        <w:pStyle w:val="ListParagraph"/>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lastRenderedPageBreak/>
        <w:t>Thank you for the comments.</w:t>
      </w:r>
      <w:r>
        <w:rPr>
          <w:sz w:val="22"/>
          <w:szCs w:val="22"/>
          <w:lang w:val="en-US"/>
        </w:rPr>
        <w:t xml:space="preserve"> It would appear that:</w:t>
      </w:r>
    </w:p>
    <w:p w14:paraId="1BC6AF4B" w14:textId="3B805B06" w:rsidR="0092791D" w:rsidRDefault="0092791D" w:rsidP="00F22E7A">
      <w:pPr>
        <w:pStyle w:val="ListParagraph"/>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ListParagraph"/>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ListParagraph"/>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ListParagraph"/>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ListParagraph"/>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ListParagraph"/>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ListParagraph"/>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ListParagraph"/>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ListParagraph"/>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ListParagraph"/>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TableGrid"/>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lastRenderedPageBreak/>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TableGrid8"/>
        <w:tblW w:w="9639" w:type="dxa"/>
        <w:tblLook w:val="04A0" w:firstRow="1" w:lastRow="0" w:firstColumn="1" w:lastColumn="0" w:noHBand="0" w:noVBand="1"/>
      </w:tblPr>
      <w:tblGrid>
        <w:gridCol w:w="1977"/>
        <w:gridCol w:w="7662"/>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SimSun"/>
                <w:b w:val="0"/>
                <w:bCs w:val="0"/>
                <w:lang w:val="en-US"/>
              </w:rPr>
            </w:pPr>
            <w:r>
              <w:rPr>
                <w:rFonts w:eastAsia="SimSun"/>
                <w:lang w:val="en-US"/>
              </w:rPr>
              <w:t>Company</w:t>
            </w:r>
          </w:p>
        </w:tc>
        <w:tc>
          <w:tcPr>
            <w:tcW w:w="7662" w:type="dxa"/>
            <w:vAlign w:val="center"/>
          </w:tcPr>
          <w:p w14:paraId="1FFDF04F" w14:textId="77777777" w:rsidR="0078235E" w:rsidRDefault="0078235E" w:rsidP="003D7AB1">
            <w:pPr>
              <w:jc w:val="center"/>
              <w:rPr>
                <w:rFonts w:eastAsia="SimSun"/>
                <w:b w:val="0"/>
                <w:bCs w:val="0"/>
                <w:lang w:val="en-US"/>
              </w:rPr>
            </w:pPr>
            <w:r>
              <w:rPr>
                <w:rFonts w:eastAsia="SimSun"/>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3D7AB1">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cant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3D7AB1">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SimSun"/>
                <w:lang w:val="en-US" w:eastAsia="zh-CN"/>
              </w:rPr>
            </w:pPr>
            <w:r>
              <w:rPr>
                <w:rFonts w:eastAsia="SimSun"/>
                <w:lang w:val="en-US" w:eastAsia="zh-CN"/>
              </w:rPr>
              <w:t xml:space="preserve">We do not see the urgency to conclude on these factors, and </w:t>
            </w:r>
            <w:r w:rsidRPr="00CB2854">
              <w:rPr>
                <w:rFonts w:eastAsia="SimSun"/>
                <w:lang w:val="en-US" w:eastAsia="zh-CN"/>
              </w:rPr>
              <w:t xml:space="preserve">this can be determined </w:t>
            </w:r>
            <w:r>
              <w:rPr>
                <w:rFonts w:eastAsia="SimSun"/>
                <w:lang w:val="en-US" w:eastAsia="zh-CN"/>
              </w:rPr>
              <w:t>based on the</w:t>
            </w:r>
            <w:r w:rsidRPr="00CB2854">
              <w:rPr>
                <w:rFonts w:eastAsia="SimSun"/>
                <w:lang w:val="en-US" w:eastAsia="zh-CN"/>
              </w:rPr>
              <w:t xml:space="preserve"> </w:t>
            </w:r>
            <w:r>
              <w:rPr>
                <w:rFonts w:eastAsia="SimSun"/>
                <w:lang w:val="en-US" w:eastAsia="zh-CN"/>
              </w:rPr>
              <w:t xml:space="preserve">further </w:t>
            </w:r>
            <w:r w:rsidRPr="00CB2854">
              <w:rPr>
                <w:rFonts w:eastAsia="SimSun"/>
                <w:lang w:val="en-US" w:eastAsia="zh-CN"/>
              </w:rPr>
              <w:t xml:space="preserve">input from </w:t>
            </w:r>
            <w:r>
              <w:rPr>
                <w:rFonts w:eastAsia="SimSun"/>
                <w:lang w:val="en-US" w:eastAsia="zh-CN"/>
              </w:rPr>
              <w:t xml:space="preserve">both RAN4 and </w:t>
            </w:r>
            <w:r w:rsidRPr="00CB2854">
              <w:rPr>
                <w:rFonts w:eastAsia="SimSun"/>
                <w:lang w:val="en-US" w:eastAsia="zh-CN"/>
              </w:rPr>
              <w:t>RAN1</w:t>
            </w:r>
            <w:r>
              <w:rPr>
                <w:rFonts w:eastAsia="SimSun"/>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02F9EBD6" w:rsidR="0078235E" w:rsidRDefault="00953CAB">
      <w:pPr>
        <w:jc w:val="both"/>
        <w:rPr>
          <w:sz w:val="22"/>
          <w:szCs w:val="22"/>
          <w:lang w:val="en-US"/>
        </w:rPr>
      </w:pPr>
      <w:r>
        <w:rPr>
          <w:sz w:val="22"/>
          <w:lang w:val="en-US"/>
        </w:rPr>
        <w:t>Feel free to use the table above. Thanks</w:t>
      </w:r>
    </w:p>
    <w:p w14:paraId="174EEEAE" w14:textId="77777777" w:rsidR="00AB554A" w:rsidRDefault="00AB554A">
      <w:pPr>
        <w:jc w:val="both"/>
        <w:rPr>
          <w:sz w:val="22"/>
          <w:szCs w:val="22"/>
          <w:lang w:val="en-US"/>
        </w:rPr>
      </w:pPr>
    </w:p>
    <w:p w14:paraId="1680E3DD" w14:textId="19134D25" w:rsidR="00584963" w:rsidRDefault="00320968" w:rsidP="008A78F8">
      <w:pPr>
        <w:pStyle w:val="Heading3"/>
        <w:numPr>
          <w:ilvl w:val="3"/>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lastRenderedPageBreak/>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TableGrid"/>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Heading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TableGrid8"/>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7EFFF6C8" w14:textId="77777777" w:rsidR="00584963" w:rsidRDefault="000933A6">
            <w:pPr>
              <w:jc w:val="center"/>
              <w:rPr>
                <w:rFonts w:eastAsia="SimSun"/>
                <w:b w:val="0"/>
                <w:bCs w:val="0"/>
                <w:lang w:val="en-US"/>
              </w:rPr>
            </w:pPr>
            <w:r>
              <w:rPr>
                <w:rFonts w:eastAsia="SimSun"/>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lastRenderedPageBreak/>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 xml:space="preserve">From FL’s understanding, and similar to what I wrote for Section 3.2.6, further refinements and more advanced agreements on FDSS-SE, other than the ones proposed in some previous sections, seem to be </w:t>
      </w:r>
      <w:r>
        <w:rPr>
          <w:sz w:val="22"/>
          <w:szCs w:val="22"/>
          <w:lang w:val="en-US"/>
        </w:rPr>
        <w:lastRenderedPageBreak/>
        <w:t>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41"/>
    <w:p w14:paraId="4BA14FBE" w14:textId="77777777" w:rsidR="00584963" w:rsidRDefault="00584963">
      <w:pPr>
        <w:jc w:val="both"/>
        <w:rPr>
          <w:lang w:val="en-US"/>
        </w:rPr>
      </w:pPr>
    </w:p>
    <w:p w14:paraId="067CFB00" w14:textId="77777777" w:rsidR="00584963" w:rsidRDefault="000933A6">
      <w:pPr>
        <w:pStyle w:val="Heading3"/>
        <w:numPr>
          <w:ilvl w:val="2"/>
          <w:numId w:val="4"/>
        </w:numPr>
        <w:jc w:val="both"/>
        <w:rPr>
          <w:lang w:val="en-US"/>
        </w:rPr>
      </w:pPr>
      <w:r>
        <w:rPr>
          <w:color w:val="00B050"/>
          <w:lang w:val="en-US" w:eastAsia="zh-CN"/>
        </w:rPr>
        <w:t>[OPEN]</w:t>
      </w:r>
      <w:r>
        <w:rPr>
          <w:color w:val="FF0000"/>
          <w:lang w:val="en-US" w:eastAsia="zh-CN"/>
        </w:rPr>
        <w:t xml:space="preserve"> </w:t>
      </w:r>
      <w:r>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ListParagraph"/>
        <w:numPr>
          <w:ilvl w:val="0"/>
          <w:numId w:val="34"/>
        </w:numPr>
        <w:spacing w:before="120" w:after="120" w:line="276" w:lineRule="auto"/>
        <w:ind w:left="714" w:hanging="357"/>
        <w:contextualSpacing w:val="0"/>
        <w:jc w:val="both"/>
        <w:rPr>
          <w:rFonts w:eastAsia="DengXian"/>
          <w:sz w:val="22"/>
          <w:szCs w:val="22"/>
          <w:lang w:val="en-US" w:eastAsia="zh-CN"/>
        </w:rPr>
      </w:pPr>
      <w:r>
        <w:rPr>
          <w:sz w:val="22"/>
          <w:szCs w:val="22"/>
          <w:lang w:val="en-US"/>
        </w:rPr>
        <w:t>One company (Lenovo [10])</w:t>
      </w:r>
      <w:r>
        <w:rPr>
          <w:rFonts w:eastAsia="DengXian"/>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Heading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TableGrid8"/>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SimSun"/>
                <w:b w:val="0"/>
                <w:bCs w:val="0"/>
                <w:lang w:val="en-US"/>
              </w:rPr>
            </w:pPr>
            <w:r>
              <w:rPr>
                <w:rFonts w:eastAsia="SimSun"/>
                <w:lang w:val="en-US"/>
              </w:rPr>
              <w:t>Company</w:t>
            </w:r>
          </w:p>
        </w:tc>
        <w:tc>
          <w:tcPr>
            <w:tcW w:w="7662" w:type="dxa"/>
            <w:vAlign w:val="center"/>
          </w:tcPr>
          <w:p w14:paraId="2F6647CF" w14:textId="77777777" w:rsidR="00584963" w:rsidRDefault="000933A6">
            <w:pPr>
              <w:jc w:val="center"/>
              <w:rPr>
                <w:rFonts w:eastAsia="SimSun"/>
                <w:b w:val="0"/>
                <w:bCs w:val="0"/>
                <w:lang w:val="en-US"/>
              </w:rPr>
            </w:pPr>
            <w:r>
              <w:rPr>
                <w:rFonts w:eastAsia="SimSun"/>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SimSun"/>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SimSun"/>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lastRenderedPageBreak/>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TableGrid"/>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22FC23EC" w14:textId="77777777" w:rsidR="00320968" w:rsidRDefault="00320968" w:rsidP="00320968">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TableGrid8"/>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SimSun"/>
                <w:b w:val="0"/>
                <w:bCs w:val="0"/>
                <w:lang w:val="en-US"/>
              </w:rPr>
            </w:pPr>
            <w:r>
              <w:rPr>
                <w:rFonts w:eastAsia="SimSun"/>
                <w:lang w:val="en-US"/>
              </w:rPr>
              <w:t>Company</w:t>
            </w:r>
          </w:p>
        </w:tc>
        <w:tc>
          <w:tcPr>
            <w:tcW w:w="7662" w:type="dxa"/>
            <w:vAlign w:val="center"/>
          </w:tcPr>
          <w:p w14:paraId="5F7ECBD2" w14:textId="77777777" w:rsidR="00320968" w:rsidRDefault="00320968" w:rsidP="003D7AB1">
            <w:pPr>
              <w:jc w:val="center"/>
              <w:rPr>
                <w:rFonts w:eastAsia="SimSun"/>
                <w:b w:val="0"/>
                <w:bCs w:val="0"/>
                <w:lang w:val="en-US"/>
              </w:rPr>
            </w:pPr>
            <w:r>
              <w:rPr>
                <w:rFonts w:eastAsia="SimSun"/>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lastRenderedPageBreak/>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To answer FL: For TR, data are not mapped to the extension REs in my understanding.  Then if we define the ‘occupied’ REs as those only containing data, RAN4 specs could be substantially impacted.  So the situation has similarit</w:t>
            </w:r>
            <w:r>
              <w:rPr>
                <w:lang w:val="en-US" w:eastAsia="zh-CN"/>
              </w:rPr>
              <w:t>ies</w:t>
            </w:r>
            <w:r w:rsidR="00493318">
              <w:rPr>
                <w:lang w:val="en-US" w:eastAsia="zh-CN"/>
              </w:rPr>
              <w:t xml:space="preserve"> to FDSS-SE, but is not the same.</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77777777" w:rsidR="00320968" w:rsidRDefault="00320968">
      <w:pPr>
        <w:jc w:val="both"/>
        <w:rPr>
          <w:sz w:val="22"/>
          <w:lang w:val="en-US"/>
        </w:rPr>
      </w:pPr>
    </w:p>
    <w:p w14:paraId="4B23989E" w14:textId="77777777" w:rsidR="00584963" w:rsidRDefault="00584963">
      <w:pPr>
        <w:jc w:val="both"/>
        <w:rPr>
          <w:sz w:val="22"/>
          <w:lang w:val="en-US"/>
        </w:rPr>
      </w:pPr>
    </w:p>
    <w:p w14:paraId="2FA2D232" w14:textId="77777777" w:rsidR="00584963" w:rsidRDefault="000933A6">
      <w:pPr>
        <w:pStyle w:val="Heading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ListParagraph"/>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ListParagraph"/>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ListParagraph"/>
        <w:numPr>
          <w:ilvl w:val="0"/>
          <w:numId w:val="36"/>
        </w:numPr>
        <w:spacing w:line="276" w:lineRule="auto"/>
        <w:jc w:val="both"/>
        <w:rPr>
          <w:rStyle w:val="eop"/>
          <w:sz w:val="22"/>
          <w:szCs w:val="22"/>
          <w:lang w:val="en-US"/>
        </w:rPr>
      </w:pPr>
      <w:r>
        <w:rPr>
          <w:rStyle w:val="eop"/>
          <w:bCs/>
          <w:iCs/>
          <w:sz w:val="22"/>
          <w:szCs w:val="22"/>
          <w:lang w:val="en-US"/>
        </w:rPr>
        <w:t>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should be given to other aspects of the discussion at least until a decision is taken by RAN4 on which MPR/PAR reduction solution, if any, is supported in Rel-18.</w:t>
      </w:r>
    </w:p>
    <w:p w14:paraId="183606E7" w14:textId="77777777" w:rsidR="00584963" w:rsidRDefault="000933A6">
      <w:pPr>
        <w:pStyle w:val="ListParagraph"/>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TableGrid"/>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42" w:name="_Hlk132122502"/>
            <w:r>
              <w:rPr>
                <w:rFonts w:eastAsia="Microsoft YaHei UI" w:cs="Times"/>
                <w:color w:val="000000"/>
                <w:lang w:val="en-US"/>
              </w:rPr>
              <w:t>where extension factor (α) is given by spectrum extension size / Total allocation size.</w:t>
            </w:r>
            <w:bookmarkEnd w:id="42"/>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DengXian"/>
                <w:b/>
                <w:bCs/>
                <w:highlight w:val="green"/>
                <w:lang w:val="en-US" w:eastAsia="zh-CN"/>
              </w:rPr>
            </w:pPr>
            <w:r>
              <w:rPr>
                <w:rFonts w:eastAsia="DengXian"/>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lastRenderedPageBreak/>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lastRenderedPageBreak/>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43" w:name="_Hlk132121304"/>
                  <w:r>
                    <w:rPr>
                      <w:lang w:val="en-US" w:eastAsia="ja-JP"/>
                    </w:rPr>
                    <w:t>Extension factor [FDSS-SE] / sideband size [TR] (α)</w:t>
                  </w:r>
                  <w:bookmarkEnd w:id="43"/>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ListParagraph"/>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ListParagraph"/>
              <w:numPr>
                <w:ilvl w:val="0"/>
                <w:numId w:val="39"/>
              </w:numPr>
              <w:spacing w:after="0"/>
              <w:rPr>
                <w:lang w:val="en-US"/>
              </w:rPr>
            </w:pPr>
            <w:r>
              <w:rPr>
                <w:lang w:val="en-US"/>
              </w:rPr>
              <w:t>RAN1 to inform RAN4 about the content of the table.</w:t>
            </w:r>
          </w:p>
          <w:p w14:paraId="651E51C0" w14:textId="77777777" w:rsidR="00584963" w:rsidRDefault="000933A6">
            <w:pPr>
              <w:pStyle w:val="ListParagraph"/>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Heading2"/>
        <w:numPr>
          <w:ilvl w:val="1"/>
          <w:numId w:val="4"/>
        </w:numPr>
        <w:jc w:val="both"/>
        <w:rPr>
          <w:lang w:val="en-US" w:eastAsia="zh-CN"/>
        </w:rPr>
      </w:pPr>
      <w:r>
        <w:rPr>
          <w:color w:val="FF0000"/>
          <w:lang w:val="en-US" w:eastAsia="zh-CN"/>
        </w:rPr>
        <w:lastRenderedPageBreak/>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Heading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ListParagraph"/>
        <w:numPr>
          <w:ilvl w:val="0"/>
          <w:numId w:val="40"/>
        </w:numPr>
        <w:spacing w:before="120" w:after="120"/>
        <w:contextualSpacing w:val="0"/>
        <w:rPr>
          <w:rFonts w:eastAsia="SimSun"/>
          <w:bCs/>
          <w:sz w:val="22"/>
          <w:szCs w:val="22"/>
          <w:lang w:val="en-US"/>
        </w:rPr>
      </w:pPr>
      <w:r>
        <w:rPr>
          <w:rFonts w:eastAsia="SimSun"/>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ListParagraph"/>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ListParagraph"/>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ListParagraph"/>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7777777" w:rsidR="00584963" w:rsidRDefault="000933A6">
      <w:pPr>
        <w:pStyle w:val="ListParagraph"/>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One company (Ericsson [15]) proposes that companies are encouraged to provide RF simulations in RAN1 to better understand the behaviour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lastRenderedPageBreak/>
              <w:t>It is RAN1 understanding that:</w:t>
            </w:r>
          </w:p>
          <w:p w14:paraId="771F65C6"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TableGrid"/>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Heading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39"/>
    <w:bookmarkEnd w:id="40"/>
    <w:p w14:paraId="1A61121D" w14:textId="77777777" w:rsidR="00584963" w:rsidRDefault="000933A6">
      <w:pPr>
        <w:pStyle w:val="Heading1"/>
        <w:numPr>
          <w:ilvl w:val="0"/>
          <w:numId w:val="4"/>
        </w:numPr>
        <w:jc w:val="both"/>
        <w:rPr>
          <w:lang w:val="en-US"/>
        </w:rPr>
      </w:pPr>
      <w:r>
        <w:rPr>
          <w:color w:val="FF0000"/>
          <w:lang w:val="en-US"/>
        </w:rPr>
        <w:t xml:space="preserve">[CLOSED] </w:t>
      </w:r>
      <w:r>
        <w:rPr>
          <w:lang w:val="en-US"/>
        </w:rPr>
        <w:t>Proposals for GTW</w:t>
      </w:r>
    </w:p>
    <w:p w14:paraId="190093FE" w14:textId="77777777" w:rsidR="00584963" w:rsidRDefault="00584963">
      <w:pPr>
        <w:jc w:val="both"/>
        <w:rPr>
          <w:sz w:val="22"/>
          <w:szCs w:val="22"/>
          <w:lang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Heading1"/>
        <w:jc w:val="both"/>
        <w:rPr>
          <w:lang w:val="en-US"/>
        </w:rPr>
      </w:pPr>
      <w:r>
        <w:rPr>
          <w:lang w:val="en-US"/>
        </w:rPr>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Heading1"/>
        <w:jc w:val="both"/>
        <w:rPr>
          <w:lang w:val="en-US"/>
        </w:rPr>
      </w:pPr>
      <w:r>
        <w:rPr>
          <w:lang w:val="en-US"/>
        </w:rPr>
        <w:t>References</w:t>
      </w:r>
    </w:p>
    <w:p w14:paraId="6F22DA5E" w14:textId="77777777" w:rsidR="00584963" w:rsidRDefault="000933A6">
      <w:pPr>
        <w:pStyle w:val="ListParagraph"/>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44" w:name="_Hlk132128087"/>
      <w:bookmarkStart w:id="45"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ListParagraph"/>
        <w:numPr>
          <w:ilvl w:val="0"/>
          <w:numId w:val="45"/>
        </w:numPr>
        <w:spacing w:after="0"/>
        <w:rPr>
          <w:sz w:val="22"/>
          <w:szCs w:val="22"/>
          <w:lang w:val="en-US"/>
        </w:rPr>
      </w:pPr>
      <w:bookmarkStart w:id="46"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ListParagraph"/>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ListParagraph"/>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ListParagraph"/>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ListParagraph"/>
        <w:numPr>
          <w:ilvl w:val="0"/>
          <w:numId w:val="45"/>
        </w:numPr>
        <w:spacing w:after="0"/>
        <w:rPr>
          <w:sz w:val="22"/>
          <w:szCs w:val="22"/>
          <w:lang w:val="en-US"/>
        </w:rPr>
      </w:pPr>
      <w:r>
        <w:rPr>
          <w:sz w:val="22"/>
          <w:szCs w:val="22"/>
          <w:lang w:val="en-US"/>
        </w:rPr>
        <w:lastRenderedPageBreak/>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ListParagraph"/>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ListParagraph"/>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ListParagraph"/>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ListParagraph"/>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ListParagraph"/>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ListParagraph"/>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ListParagraph"/>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ListParagraph"/>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ListParagraph"/>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ListParagraph"/>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ListParagraph"/>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ListParagraph"/>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ListParagraph"/>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ListParagraph"/>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ListParagraph"/>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44"/>
    </w:p>
    <w:bookmarkEnd w:id="45"/>
    <w:p w14:paraId="42E22DAC" w14:textId="77777777" w:rsidR="00584963" w:rsidRDefault="00584963">
      <w:pPr>
        <w:pStyle w:val="ListParagraph"/>
        <w:spacing w:after="0"/>
        <w:ind w:left="360"/>
        <w:rPr>
          <w:sz w:val="22"/>
          <w:szCs w:val="22"/>
          <w:lang w:val="en-US"/>
        </w:rPr>
      </w:pPr>
    </w:p>
    <w:bookmarkEnd w:id="46"/>
    <w:p w14:paraId="79FF0A07" w14:textId="77777777" w:rsidR="00584963" w:rsidRDefault="000933A6">
      <w:pPr>
        <w:pStyle w:val="Heading1"/>
        <w:ind w:left="2268" w:hanging="2268"/>
        <w:jc w:val="both"/>
        <w:rPr>
          <w:lang w:val="en-US"/>
        </w:rPr>
      </w:pPr>
      <w:r>
        <w:rPr>
          <w:lang w:val="en-US"/>
        </w:rPr>
        <w:t>Appendix A: Proposals from contributions aggregated by topic</w:t>
      </w:r>
    </w:p>
    <w:p w14:paraId="4830B9FC" w14:textId="77777777" w:rsidR="00584963" w:rsidRDefault="000933A6">
      <w:pPr>
        <w:pStyle w:val="Heading2"/>
        <w:ind w:left="567" w:hanging="567"/>
        <w:rPr>
          <w:lang w:val="en-US"/>
        </w:rPr>
      </w:pPr>
      <w:r>
        <w:rPr>
          <w:lang w:val="en-US"/>
        </w:rPr>
        <w:t xml:space="preserve">A.1 Enhancements for increasing UE power high limit for CA and DC </w:t>
      </w:r>
    </w:p>
    <w:p w14:paraId="105BD3BD" w14:textId="77777777" w:rsidR="00584963" w:rsidRDefault="000933A6">
      <w:pPr>
        <w:pStyle w:val="Heading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TableGrid"/>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t>R1-2303154 Samsung</w:t>
            </w:r>
          </w:p>
          <w:p w14:paraId="389F86B2" w14:textId="77777777" w:rsidR="00584963" w:rsidRDefault="000933A6">
            <w:pPr>
              <w:spacing w:before="120" w:after="120" w:line="276" w:lineRule="auto"/>
              <w:rPr>
                <w:rFonts w:eastAsia="SimSun"/>
                <w:i/>
                <w:iCs/>
                <w:lang w:eastAsia="zh-CN"/>
              </w:rPr>
            </w:pPr>
            <w:r>
              <w:rPr>
                <w:rFonts w:eastAsia="SimSun"/>
                <w:b/>
                <w:i/>
                <w:iCs/>
                <w:lang w:eastAsia="zh-CN"/>
              </w:rPr>
              <w:t>Proposal 1</w:t>
            </w:r>
            <w:r>
              <w:rPr>
                <w:rFonts w:eastAsia="SimSun"/>
                <w:i/>
                <w:iCs/>
                <w:lang w:eastAsia="zh-CN"/>
              </w:rPr>
              <w:t>: Further discuss e</w:t>
            </w:r>
            <w:r>
              <w:rPr>
                <w:i/>
                <w:iCs/>
              </w:rPr>
              <w:t xml:space="preserve">nhancements to realize </w:t>
            </w:r>
            <w:r>
              <w:rPr>
                <w:rFonts w:eastAsia="SimSun" w:hint="eastAsia"/>
                <w:i/>
                <w:iCs/>
                <w:lang w:eastAsia="zh-CN"/>
              </w:rPr>
              <w:t>i</w:t>
            </w:r>
            <w:r>
              <w:rPr>
                <w:i/>
                <w:iCs/>
              </w:rPr>
              <w:t>ncreasing UE power high limit for CA and DC</w:t>
            </w:r>
            <w:r>
              <w:rPr>
                <w:rFonts w:eastAsia="SimSun"/>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lastRenderedPageBreak/>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SimSun"/>
                <w:b/>
                <w:i/>
                <w:lang w:eastAsia="zh-CN"/>
              </w:rPr>
            </w:pPr>
            <w:r>
              <w:rPr>
                <w:rFonts w:eastAsia="SimSun"/>
                <w:b/>
                <w:i/>
                <w:lang w:eastAsia="zh-CN"/>
              </w:rPr>
              <w:t xml:space="preserve">Proposal 9. </w:t>
            </w:r>
            <w:r>
              <w:rPr>
                <w:rFonts w:eastAsia="SimSun"/>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ListParagraph"/>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SimSun"/>
                <w:i/>
                <w:szCs w:val="24"/>
                <w:lang w:eastAsia="zh-CN"/>
              </w:rPr>
              <w:t xml:space="preserve"> </w:t>
            </w:r>
            <w:r>
              <w:rPr>
                <w:rFonts w:eastAsia="SimSun"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ListParagraph"/>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ListParagraph"/>
              <w:numPr>
                <w:ilvl w:val="0"/>
                <w:numId w:val="47"/>
              </w:numPr>
              <w:ind w:left="714" w:hanging="357"/>
              <w:jc w:val="both"/>
              <w:rPr>
                <w:i/>
                <w:lang w:val="en-US"/>
              </w:rPr>
            </w:pPr>
            <w:r>
              <w:rPr>
                <w:i/>
                <w:iCs/>
                <w:lang w:val="en-US"/>
              </w:rPr>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ListParagraph"/>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ListParagraph"/>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ListParagraph"/>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1: </w:t>
            </w:r>
            <w:r>
              <w:rPr>
                <w:rFonts w:eastAsia="SimSun"/>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2: </w:t>
            </w:r>
            <w:r>
              <w:rPr>
                <w:rFonts w:eastAsia="SimSun"/>
                <w:bCs/>
                <w:i/>
              </w:rPr>
              <w:t>RAN1 study on the mechanism to enable efficient use of the increased full power for CA/D</w:t>
            </w:r>
            <w:r>
              <w:rPr>
                <w:rFonts w:eastAsia="SimSun" w:hint="eastAsia"/>
                <w:bCs/>
                <w:i/>
              </w:rPr>
              <w:t>C</w:t>
            </w:r>
            <w:r>
              <w:rPr>
                <w:rFonts w:eastAsia="SimSun"/>
                <w:bCs/>
                <w:i/>
              </w:rPr>
              <w:t xml:space="preserve"> should be carried out.</w:t>
            </w:r>
          </w:p>
          <w:p w14:paraId="618B2697" w14:textId="77777777" w:rsidR="00584963" w:rsidRDefault="000933A6">
            <w:pPr>
              <w:overflowPunct w:val="0"/>
              <w:autoSpaceDE w:val="0"/>
              <w:autoSpaceDN w:val="0"/>
              <w:adjustRightInd w:val="0"/>
              <w:textAlignment w:val="baseline"/>
              <w:rPr>
                <w:rFonts w:eastAsia="SimSun"/>
                <w:bCs/>
                <w:i/>
              </w:rPr>
            </w:pPr>
            <w:r>
              <w:rPr>
                <w:rFonts w:eastAsia="SimSun"/>
                <w:b/>
                <w:i/>
              </w:rPr>
              <w:lastRenderedPageBreak/>
              <w:t xml:space="preserve">Proposal 3: </w:t>
            </w:r>
            <w:r>
              <w:rPr>
                <w:rFonts w:eastAsia="SimSun"/>
                <w:bCs/>
                <w:i/>
              </w:rPr>
              <w:t>Consider the following approaches to help UE get a better chance to maintain the high Power class,</w:t>
            </w:r>
          </w:p>
          <w:p w14:paraId="32545FA0"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hint="eastAsia"/>
                <w:bCs/>
                <w:i/>
              </w:rPr>
              <w:t>P</w:t>
            </w:r>
            <w:r>
              <w:rPr>
                <w:rFonts w:eastAsia="SimSun"/>
                <w:bCs/>
                <w:i/>
              </w:rPr>
              <w:t>-MPR reporting in FR1 due to SAR requirements</w:t>
            </w:r>
            <w:r>
              <w:rPr>
                <w:rFonts w:eastAsia="SimSun" w:hint="eastAsia"/>
                <w:bCs/>
                <w:i/>
              </w:rPr>
              <w:t xml:space="preserve"> </w:t>
            </w:r>
          </w:p>
          <w:p w14:paraId="69E53EC3"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ListParagraph"/>
              <w:numPr>
                <w:ilvl w:val="0"/>
                <w:numId w:val="49"/>
              </w:numPr>
              <w:overflowPunct w:val="0"/>
              <w:autoSpaceDE w:val="0"/>
              <w:autoSpaceDN w:val="0"/>
              <w:adjustRightInd w:val="0"/>
              <w:spacing w:line="259" w:lineRule="auto"/>
              <w:contextualSpacing w:val="0"/>
              <w:textAlignment w:val="baseline"/>
              <w:rPr>
                <w:rFonts w:eastAsia="SimSun"/>
                <w:bCs/>
                <w:i/>
              </w:rPr>
            </w:pPr>
            <w:r>
              <w:rPr>
                <w:rFonts w:eastAsia="SimSun"/>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4: </w:t>
            </w:r>
            <w:r>
              <w:rPr>
                <w:rFonts w:eastAsia="SimSun"/>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SimSun"/>
                <w:b/>
                <w:i/>
              </w:rPr>
            </w:pPr>
            <w:r>
              <w:rPr>
                <w:rFonts w:eastAsia="SimSun" w:hint="eastAsia"/>
                <w:b/>
                <w:i/>
              </w:rPr>
              <w:t>P</w:t>
            </w:r>
            <w:r>
              <w:rPr>
                <w:rFonts w:eastAsia="SimSun"/>
                <w:b/>
                <w:i/>
              </w:rPr>
              <w:t>roposal 5</w:t>
            </w:r>
            <w:r>
              <w:rPr>
                <w:rFonts w:eastAsia="SimSun" w:hint="eastAsia"/>
                <w:b/>
                <w:i/>
              </w:rPr>
              <w:t>.</w:t>
            </w:r>
            <w:r>
              <w:rPr>
                <w:rFonts w:eastAsia="SimSun"/>
                <w:b/>
                <w:i/>
              </w:rPr>
              <w:t xml:space="preserve"> </w:t>
            </w:r>
            <w:r>
              <w:rPr>
                <w:rFonts w:eastAsia="SimSun"/>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SimSun"/>
                <w:b/>
                <w:i/>
              </w:rPr>
            </w:pPr>
            <w:r>
              <w:rPr>
                <w:rFonts w:eastAsia="SimSun"/>
                <w:b/>
                <w:i/>
              </w:rPr>
              <w:t xml:space="preserve">Proposal 6: </w:t>
            </w:r>
            <w:r>
              <w:rPr>
                <w:rFonts w:eastAsia="SimSun"/>
                <w:bCs/>
                <w:i/>
              </w:rPr>
              <w:t xml:space="preserve">Further considering </w:t>
            </w:r>
            <w:r>
              <w:rPr>
                <w:rFonts w:eastAsia="SimSun" w:hint="eastAsia"/>
                <w:bCs/>
                <w:i/>
              </w:rPr>
              <w:t>a</w:t>
            </w:r>
            <w:r>
              <w:rPr>
                <w:rFonts w:eastAsia="SimSun"/>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ListParagraph"/>
              <w:numPr>
                <w:ilvl w:val="0"/>
                <w:numId w:val="50"/>
              </w:numPr>
              <w:spacing w:before="120" w:after="0"/>
              <w:contextualSpacing w:val="0"/>
              <w:jc w:val="both"/>
              <w:rPr>
                <w:rFonts w:eastAsia="Times New Roman"/>
                <w:i/>
                <w:iCs/>
                <w:lang w:eastAsia="en-GB"/>
              </w:rPr>
            </w:pPr>
            <w:r>
              <w:rPr>
                <w:rFonts w:eastAsia="Times New Roman"/>
                <w:i/>
                <w:iCs/>
                <w:lang w:eastAsia="en-GB"/>
              </w:rPr>
              <w:lastRenderedPageBreak/>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TableGrid"/>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Heading2"/>
        <w:spacing w:before="0" w:after="240"/>
        <w:ind w:left="0" w:firstLine="0"/>
        <w:contextualSpacing/>
        <w:jc w:val="both"/>
        <w:rPr>
          <w:lang w:val="en-US"/>
        </w:rPr>
      </w:pPr>
      <w:r>
        <w:rPr>
          <w:lang w:val="en-US"/>
        </w:rPr>
        <w:lastRenderedPageBreak/>
        <w:t xml:space="preserve">A.2 Enhancements for reducing MPR/PAR </w:t>
      </w:r>
    </w:p>
    <w:p w14:paraId="65A6B7CD" w14:textId="77777777" w:rsidR="00584963" w:rsidRDefault="000933A6">
      <w:pPr>
        <w:pStyle w:val="Heading3"/>
        <w:rPr>
          <w:lang w:val="en-US"/>
        </w:rPr>
      </w:pPr>
      <w:r>
        <w:rPr>
          <w:lang w:val="en-US"/>
        </w:rPr>
        <w:t>A.2.1 Scope and RAN1/RAN4 interaction</w:t>
      </w:r>
    </w:p>
    <w:tbl>
      <w:tblPr>
        <w:tblStyle w:val="TableGrid"/>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Heading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47" w:name="_Hlk127959665"/>
      <w:r>
        <w:rPr>
          <w:b/>
          <w:bCs/>
          <w:sz w:val="22"/>
          <w:szCs w:val="22"/>
          <w:lang w:val="en-US"/>
        </w:rPr>
        <w:t>Performance comparison</w:t>
      </w:r>
    </w:p>
    <w:tbl>
      <w:tblPr>
        <w:tblStyle w:val="TableGrid"/>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47"/>
    <w:p w14:paraId="737C2518" w14:textId="77777777" w:rsidR="00584963" w:rsidRDefault="000933A6">
      <w:pPr>
        <w:rPr>
          <w:b/>
          <w:bCs/>
          <w:lang w:val="en-US"/>
        </w:rPr>
      </w:pPr>
      <w:r>
        <w:rPr>
          <w:b/>
          <w:bCs/>
          <w:lang w:val="en-US"/>
        </w:rPr>
        <w:t>Receiver</w:t>
      </w:r>
    </w:p>
    <w:tbl>
      <w:tblPr>
        <w:tblStyle w:val="TableGrid"/>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TableGrid"/>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Heading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TableGrid"/>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SimSun"/>
                <w:i/>
              </w:rPr>
            </w:pPr>
            <w:r>
              <w:rPr>
                <w:rFonts w:eastAsia="SimSun"/>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lastRenderedPageBreak/>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SimSun"/>
                <w:i/>
                <w:iCs/>
                <w:lang w:eastAsia="zh-CN"/>
              </w:rPr>
            </w:pPr>
            <w:r>
              <w:rPr>
                <w:rFonts w:eastAsia="SimSun"/>
                <w:b/>
                <w:i/>
                <w:iCs/>
                <w:lang w:eastAsia="zh-CN"/>
              </w:rPr>
              <w:t>Proposal 2</w:t>
            </w:r>
            <w:r>
              <w:rPr>
                <w:rFonts w:eastAsia="SimSun"/>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SimSun"/>
                <w:i/>
                <w:iCs/>
                <w:lang w:eastAsia="zh-CN"/>
              </w:rPr>
            </w:pPr>
          </w:p>
          <w:p w14:paraId="0F433EE5" w14:textId="77777777" w:rsidR="00584963" w:rsidRDefault="000933A6">
            <w:pPr>
              <w:spacing w:before="120" w:after="120"/>
              <w:jc w:val="both"/>
              <w:rPr>
                <w:rFonts w:eastAsia="SimSun"/>
                <w:b/>
                <w:bCs/>
                <w:lang w:eastAsia="zh-CN"/>
              </w:rPr>
            </w:pPr>
            <w:r>
              <w:rPr>
                <w:rFonts w:eastAsia="SimSun"/>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TableGrid"/>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Heading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TableGrid"/>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lastRenderedPageBreak/>
              <w:t>R1-2302351 Huawei/HiSi</w:t>
            </w:r>
          </w:p>
          <w:p w14:paraId="005AAE16" w14:textId="77777777" w:rsidR="00584963" w:rsidRDefault="000933A6">
            <w:pPr>
              <w:spacing w:before="72"/>
              <w:rPr>
                <w:i/>
              </w:rPr>
            </w:pPr>
            <w:r>
              <w:rPr>
                <w:b/>
                <w:i/>
              </w:rPr>
              <w:t>Proposal 4:</w:t>
            </w:r>
            <w:r>
              <w:rPr>
                <w:i/>
              </w:rPr>
              <w:t xml:space="preserve"> C</w:t>
            </w:r>
            <w:r>
              <w:rPr>
                <w:rFonts w:eastAsia="SimSun"/>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TableGrid"/>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SimSun"/>
                <w:b/>
                <w:i/>
                <w:lang w:eastAsia="zh-CN"/>
              </w:rPr>
            </w:pPr>
            <w:r>
              <w:rPr>
                <w:rFonts w:eastAsia="SimSun"/>
                <w:b/>
                <w:i/>
                <w:lang w:eastAsia="zh-CN"/>
              </w:rPr>
              <w:t xml:space="preserve">Proposal 5. </w:t>
            </w:r>
            <w:r>
              <w:rPr>
                <w:rFonts w:eastAsia="SimSun"/>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lastRenderedPageBreak/>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DengXian"/>
                <w:b/>
                <w:bCs/>
                <w:i/>
                <w:iCs/>
                <w:lang w:eastAsia="zh-CN"/>
              </w:rPr>
              <w:t xml:space="preserve">Proposal 1: </w:t>
            </w:r>
            <w:r>
              <w:rPr>
                <w:rFonts w:eastAsia="DengXian"/>
                <w:i/>
                <w:iCs/>
                <w:lang w:eastAsia="zh-CN"/>
              </w:rPr>
              <w:t>I</w:t>
            </w:r>
            <w:r>
              <w:rPr>
                <w:rFonts w:eastAsia="DengXian" w:hint="eastAsia"/>
                <w:i/>
                <w:iCs/>
                <w:lang w:eastAsia="zh-CN"/>
              </w:rPr>
              <w:t>f</w:t>
            </w:r>
            <w:r>
              <w:rPr>
                <w:rFonts w:eastAsia="DengXian"/>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SimSun"/>
                <w:i/>
                <w:iCs/>
                <w:lang w:eastAsia="zh-CN"/>
              </w:rPr>
            </w:pPr>
            <w:r>
              <w:rPr>
                <w:rFonts w:eastAsia="SimSun"/>
                <w:b/>
                <w:i/>
                <w:iCs/>
                <w:lang w:eastAsia="zh-CN"/>
              </w:rPr>
              <w:t>Proposal 3</w:t>
            </w:r>
            <w:r>
              <w:rPr>
                <w:rFonts w:eastAsia="SimSun"/>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lastRenderedPageBreak/>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ListParagraph"/>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ListParagraph"/>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SimSun"/>
                <w:bCs/>
                <w:i/>
                <w:lang w:eastAsia="zh-CN"/>
              </w:rPr>
            </w:pPr>
            <w:r>
              <w:rPr>
                <w:rFonts w:eastAsia="SimSun"/>
                <w:b/>
                <w:i/>
                <w:lang w:eastAsia="zh-CN"/>
              </w:rPr>
              <w:t xml:space="preserve">Proposal 4. </w:t>
            </w:r>
            <w:r>
              <w:rPr>
                <w:rFonts w:eastAsia="SimSun"/>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TableGrid"/>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Heading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TableGrid"/>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ListParagraph"/>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DengXian"/>
                <w:b/>
                <w:bCs/>
                <w:i/>
                <w:iCs/>
                <w:lang w:eastAsia="zh-CN"/>
              </w:rPr>
              <w:t xml:space="preserve">Proposal 2: </w:t>
            </w:r>
            <w:r>
              <w:rPr>
                <w:rFonts w:eastAsia="DengXian"/>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ListParagraph"/>
              <w:numPr>
                <w:ilvl w:val="0"/>
                <w:numId w:val="55"/>
              </w:numPr>
              <w:spacing w:after="200" w:line="276" w:lineRule="auto"/>
              <w:jc w:val="both"/>
              <w:rPr>
                <w:rFonts w:eastAsia="DengXian"/>
                <w:i/>
                <w:iCs/>
                <w:lang w:eastAsia="zh-CN"/>
              </w:rPr>
            </w:pPr>
            <w:r>
              <w:rPr>
                <w:i/>
                <w:iCs/>
                <w:lang w:eastAsia="zh-CN"/>
              </w:rPr>
              <w:t>The candidates could be determined based on RAN1 evaluation.</w:t>
            </w:r>
          </w:p>
          <w:p w14:paraId="657DDE77" w14:textId="77777777" w:rsidR="00584963" w:rsidRDefault="000933A6">
            <w:pPr>
              <w:pStyle w:val="ListParagraph"/>
              <w:numPr>
                <w:ilvl w:val="0"/>
                <w:numId w:val="55"/>
              </w:numPr>
              <w:spacing w:after="200" w:line="276" w:lineRule="auto"/>
              <w:jc w:val="both"/>
              <w:rPr>
                <w:rFonts w:eastAsia="DengXian"/>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DengXian"/>
                <w:b/>
                <w:bCs/>
                <w:i/>
                <w:iCs/>
                <w:lang w:eastAsia="zh-CN"/>
              </w:rPr>
            </w:pPr>
            <w:r>
              <w:rPr>
                <w:rFonts w:eastAsia="DengXian"/>
                <w:b/>
                <w:bCs/>
                <w:i/>
                <w:iCs/>
                <w:lang w:eastAsia="zh-CN"/>
              </w:rPr>
              <w:t xml:space="preserve">Proposal 3: </w:t>
            </w:r>
            <w:r>
              <w:rPr>
                <w:rFonts w:eastAsia="DengXian"/>
                <w:i/>
                <w:iCs/>
                <w:lang w:eastAsia="zh-CN"/>
              </w:rPr>
              <w:t>Sideband tone reservation size determination</w:t>
            </w:r>
            <w:r>
              <w:rPr>
                <w:i/>
                <w:iCs/>
                <w:lang w:eastAsia="zh-CN"/>
              </w:rPr>
              <w:t xml:space="preserve"> could be</w:t>
            </w:r>
            <w:r>
              <w:rPr>
                <w:rFonts w:eastAsia="DengXian"/>
                <w:i/>
                <w:iCs/>
                <w:lang w:eastAsia="zh-CN"/>
              </w:rPr>
              <w:t xml:space="preserve"> determined explicitly or implicitly according to the indication from gNB.</w:t>
            </w:r>
            <w:r>
              <w:rPr>
                <w:rFonts w:eastAsia="DengXian"/>
                <w:b/>
                <w:bCs/>
                <w:i/>
                <w:iCs/>
                <w:lang w:eastAsia="zh-CN"/>
              </w:rPr>
              <w:t xml:space="preserve"> </w:t>
            </w:r>
          </w:p>
          <w:p w14:paraId="46C22D58" w14:textId="77777777" w:rsidR="00584963" w:rsidRDefault="00584963">
            <w:pPr>
              <w:spacing w:after="0"/>
              <w:rPr>
                <w:rFonts w:eastAsia="DengXian"/>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TableGrid"/>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SimSun"/>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TableGrid"/>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TableGrid"/>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DengXian"/>
                <w:i/>
                <w:iCs/>
                <w:lang w:eastAsia="zh-CN"/>
              </w:rPr>
            </w:pPr>
            <w:r>
              <w:rPr>
                <w:rFonts w:eastAsia="DengXian"/>
                <w:b/>
                <w:bCs/>
                <w:i/>
                <w:iCs/>
                <w:lang w:eastAsia="zh-CN"/>
              </w:rPr>
              <w:lastRenderedPageBreak/>
              <w:t xml:space="preserve">Proposal 4: </w:t>
            </w:r>
            <w:r>
              <w:rPr>
                <w:rFonts w:eastAsia="DengXian"/>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Heading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TableGrid"/>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TableGrid"/>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TableGrid"/>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Heading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lastRenderedPageBreak/>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ListParagraph"/>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ListParagraph"/>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ListParagraph"/>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ListParagraph"/>
        <w:numPr>
          <w:ilvl w:val="1"/>
          <w:numId w:val="56"/>
        </w:numPr>
        <w:jc w:val="both"/>
        <w:rPr>
          <w:iCs/>
          <w:sz w:val="22"/>
          <w:szCs w:val="22"/>
          <w:lang w:val="en-US"/>
        </w:rPr>
      </w:pPr>
      <w:r>
        <w:rPr>
          <w:rFonts w:eastAsia="DengXian"/>
          <w:iCs/>
          <w:sz w:val="22"/>
          <w:szCs w:val="22"/>
          <w:lang w:val="en-US" w:eastAsia="zh-CN"/>
        </w:rPr>
        <w:t>Results of R</w:t>
      </w:r>
      <w:r>
        <w:rPr>
          <w:iCs/>
          <w:sz w:val="22"/>
          <w:szCs w:val="22"/>
          <w:lang w:val="en-US"/>
        </w:rPr>
        <w:t>F</w:t>
      </w:r>
      <w:r>
        <w:rPr>
          <w:rFonts w:eastAsia="DengXian"/>
          <w:iCs/>
          <w:sz w:val="22"/>
          <w:szCs w:val="22"/>
          <w:lang w:val="en-US" w:eastAsia="zh-CN"/>
        </w:rPr>
        <w:t xml:space="preserve"> simulations can be included in RAN1 contributions</w:t>
      </w:r>
    </w:p>
    <w:p w14:paraId="118D62AE" w14:textId="77777777" w:rsidR="00584963" w:rsidRDefault="000933A6">
      <w:pPr>
        <w:pStyle w:val="ListParagraph"/>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ListParagraph"/>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ListParagraph"/>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DengXian"/>
          <w:sz w:val="22"/>
          <w:szCs w:val="22"/>
          <w:lang w:val="en-US" w:eastAsia="zh-CN"/>
        </w:rPr>
      </w:pPr>
    </w:p>
    <w:p w14:paraId="20420DD3" w14:textId="77777777" w:rsidR="00584963" w:rsidRDefault="000933A6">
      <w:pPr>
        <w:shd w:val="clear" w:color="auto" w:fill="FFFFFF"/>
        <w:ind w:left="150"/>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17A34839" w14:textId="77777777" w:rsidR="00584963" w:rsidRDefault="000933A6">
      <w:pPr>
        <w:shd w:val="clear" w:color="auto" w:fill="FFFFFF"/>
        <w:jc w:val="both"/>
        <w:rPr>
          <w:rFonts w:ascii="SimSun" w:eastAsia="SimSun" w:hAnsi="SimSun" w:cs="SimSun"/>
          <w:color w:val="000000"/>
          <w:sz w:val="22"/>
          <w:szCs w:val="22"/>
          <w:lang w:val="en-US" w:eastAsia="zh-CN"/>
        </w:rPr>
      </w:pPr>
      <w:r>
        <w:rPr>
          <w:rFonts w:ascii="Calibri" w:eastAsia="SimSun"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SimSun"/>
          <w:color w:val="000000"/>
          <w:sz w:val="22"/>
          <w:szCs w:val="22"/>
          <w:lang w:val="en-US" w:eastAsia="zh-CN"/>
        </w:rPr>
      </w:pPr>
      <w:r>
        <w:rPr>
          <w:rFonts w:ascii="Calibri" w:eastAsia="SimSun"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DengXian"/>
          <w:sz w:val="22"/>
          <w:szCs w:val="22"/>
          <w:lang w:val="en-US" w:eastAsia="zh-CN"/>
        </w:rPr>
      </w:pPr>
    </w:p>
    <w:p w14:paraId="3C7FF15C" w14:textId="77777777" w:rsidR="00584963" w:rsidRDefault="00584963">
      <w:pPr>
        <w:rPr>
          <w:rFonts w:eastAsia="DengXian"/>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ListParagraph"/>
        <w:numPr>
          <w:ilvl w:val="0"/>
          <w:numId w:val="57"/>
        </w:numPr>
        <w:jc w:val="both"/>
        <w:rPr>
          <w:sz w:val="22"/>
          <w:szCs w:val="22"/>
          <w:lang w:val="en-US" w:eastAsia="ja-JP"/>
        </w:rPr>
      </w:pPr>
      <w:r>
        <w:rPr>
          <w:sz w:val="22"/>
          <w:szCs w:val="22"/>
          <w:lang w:val="en-US" w:eastAsia="ja-JP"/>
        </w:rPr>
        <w:lastRenderedPageBreak/>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ListParagraph"/>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DengXian"/>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SimSun"/>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DengXian"/>
          <w:sz w:val="22"/>
          <w:szCs w:val="22"/>
          <w:highlight w:val="green"/>
          <w:lang w:val="en-US" w:eastAsia="zh-CN"/>
        </w:rPr>
      </w:pPr>
      <w:r>
        <w:rPr>
          <w:rFonts w:eastAsia="DengXian"/>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ListParagraph"/>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ListParagraph"/>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ListParagraph"/>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ListParagraph"/>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DengXian"/>
          <w:b/>
          <w:bCs/>
          <w:iCs/>
          <w:sz w:val="22"/>
          <w:szCs w:val="22"/>
          <w:highlight w:val="green"/>
          <w:lang w:val="en-US" w:eastAsia="zh-CN"/>
        </w:rPr>
      </w:pPr>
      <w:r>
        <w:rPr>
          <w:rFonts w:eastAsia="DengXian"/>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 xml:space="preserve">For RAN1 link-level performance evaluation of MPR/PAR reduction solutions involving the use of </w:t>
      </w:r>
      <w:r>
        <w:rPr>
          <w:rFonts w:eastAsia="DengXian"/>
          <w:iCs/>
          <w:strike/>
          <w:color w:val="FF0000"/>
          <w:sz w:val="22"/>
          <w:szCs w:val="22"/>
          <w:lang w:val="en-US"/>
        </w:rPr>
        <w:t xml:space="preserve">Tx </w:t>
      </w:r>
      <w:r>
        <w:rPr>
          <w:rFonts w:eastAsia="DengXian"/>
          <w:iCs/>
          <w:color w:val="FF0000"/>
          <w:sz w:val="22"/>
          <w:szCs w:val="22"/>
          <w:u w:val="single"/>
          <w:lang w:val="en-US"/>
        </w:rPr>
        <w:t>spectrum shaping</w:t>
      </w:r>
      <w:r>
        <w:rPr>
          <w:rFonts w:eastAsia="DengXian"/>
          <w:iCs/>
          <w:color w:val="FF0000"/>
          <w:sz w:val="22"/>
          <w:szCs w:val="22"/>
          <w:lang w:val="en-US"/>
        </w:rPr>
        <w:t xml:space="preserve"> </w:t>
      </w:r>
      <w:r>
        <w:rPr>
          <w:rFonts w:eastAsia="DengXian"/>
          <w:iCs/>
          <w:sz w:val="22"/>
          <w:szCs w:val="22"/>
          <w:lang w:val="en-US"/>
        </w:rPr>
        <w:t>filter, companies are encouraged to use at least the following spectrum shaping filter configuration for calibration purpose:</w:t>
      </w:r>
    </w:p>
    <w:p w14:paraId="382E2C08"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color w:val="FF0000"/>
          <w:sz w:val="22"/>
          <w:szCs w:val="22"/>
          <w:u w:val="single"/>
          <w:lang w:val="en-US"/>
        </w:rPr>
        <w:t xml:space="preserve">2-tap, e.g., </w:t>
      </w:r>
      <w:r>
        <w:rPr>
          <w:rFonts w:eastAsia="DengXian"/>
          <w:iCs/>
          <w:color w:val="FF0000"/>
          <w:sz w:val="22"/>
          <w:szCs w:val="22"/>
          <w:lang w:val="en-US"/>
        </w:rPr>
        <w:t xml:space="preserve">(1 0.28), </w:t>
      </w:r>
      <w:r>
        <w:rPr>
          <w:rFonts w:eastAsia="DengXian"/>
          <w:iCs/>
          <w:sz w:val="22"/>
          <w:szCs w:val="22"/>
          <w:lang w:val="en-US"/>
        </w:rPr>
        <w:t>3-tap, e.g., (0.335 1 0.335)</w:t>
      </w:r>
      <w:r>
        <w:rPr>
          <w:rFonts w:eastAsia="DengXian"/>
          <w:iCs/>
          <w:color w:val="FF0000"/>
          <w:sz w:val="22"/>
          <w:szCs w:val="22"/>
          <w:u w:val="single"/>
          <w:lang w:val="en-US"/>
        </w:rPr>
        <w:t xml:space="preserve">, </w:t>
      </w:r>
      <w:r>
        <w:rPr>
          <w:rFonts w:eastAsia="DengXian"/>
          <w:iCs/>
          <w:strike/>
          <w:color w:val="FF0000"/>
          <w:sz w:val="22"/>
          <w:szCs w:val="22"/>
          <w:lang w:val="en-US"/>
        </w:rPr>
        <w:t>and</w:t>
      </w:r>
      <w:r>
        <w:rPr>
          <w:rFonts w:eastAsia="DengXian"/>
          <w:iCs/>
          <w:sz w:val="22"/>
          <w:szCs w:val="22"/>
          <w:lang w:val="en-US"/>
        </w:rPr>
        <w:t xml:space="preserve"> (0.28 1 0.28)</w:t>
      </w:r>
      <w:r>
        <w:rPr>
          <w:rFonts w:eastAsia="DengXian"/>
          <w:iCs/>
          <w:color w:val="FF0000"/>
          <w:sz w:val="22"/>
          <w:szCs w:val="22"/>
          <w:lang w:val="en-US"/>
        </w:rPr>
        <w:t xml:space="preserve"> </w:t>
      </w:r>
    </w:p>
    <w:p w14:paraId="5E5BFD81" w14:textId="77777777" w:rsidR="00584963" w:rsidRDefault="000933A6">
      <w:pPr>
        <w:pStyle w:val="ListParagraph"/>
        <w:numPr>
          <w:ilvl w:val="0"/>
          <w:numId w:val="65"/>
        </w:numPr>
        <w:overflowPunct w:val="0"/>
        <w:autoSpaceDE w:val="0"/>
        <w:autoSpaceDN w:val="0"/>
        <w:adjustRightInd w:val="0"/>
        <w:spacing w:after="0"/>
        <w:jc w:val="both"/>
        <w:textAlignment w:val="baseline"/>
        <w:rPr>
          <w:rFonts w:eastAsia="DengXian"/>
          <w:iCs/>
          <w:sz w:val="22"/>
          <w:szCs w:val="22"/>
          <w:lang w:val="en-US"/>
        </w:rPr>
      </w:pPr>
      <w:r>
        <w:rPr>
          <w:rFonts w:eastAsia="DengXian"/>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DengXian"/>
          <w:iCs/>
          <w:sz w:val="22"/>
          <w:szCs w:val="22"/>
          <w:lang w:val="en-US"/>
        </w:rPr>
      </w:pPr>
      <w:r>
        <w:rPr>
          <w:rFonts w:eastAsia="DengXian"/>
          <w:iCs/>
          <w:sz w:val="22"/>
          <w:szCs w:val="22"/>
          <w:lang w:val="en-US"/>
        </w:rPr>
        <w:t>There is no restriction to use other spectrum shaping filter coefficients in simulations</w:t>
      </w:r>
      <w:r>
        <w:rPr>
          <w:rFonts w:eastAsia="DengXian"/>
          <w:iCs/>
          <w:strike/>
          <w:color w:val="FF0000"/>
          <w:sz w:val="22"/>
          <w:szCs w:val="22"/>
          <w:lang w:val="en-US"/>
        </w:rPr>
        <w:t>, e.g., [1 0.28]</w:t>
      </w:r>
      <w:r>
        <w:rPr>
          <w:rFonts w:eastAsia="DengXian"/>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DengXian"/>
          <w:iCs/>
          <w:sz w:val="22"/>
          <w:szCs w:val="22"/>
          <w:lang w:val="en-US"/>
        </w:rPr>
      </w:pPr>
      <w:r>
        <w:rPr>
          <w:rFonts w:eastAsia="DengXian"/>
          <w:iCs/>
          <w:sz w:val="22"/>
          <w:szCs w:val="22"/>
          <w:lang w:val="en-US"/>
        </w:rPr>
        <w:t>Note: the above does not have spec impact.</w:t>
      </w:r>
    </w:p>
    <w:p w14:paraId="4F84A0EA" w14:textId="77777777" w:rsidR="00584963" w:rsidRDefault="00584963">
      <w:pPr>
        <w:rPr>
          <w:rFonts w:eastAsia="DengXian"/>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DengXian"/>
          <w:lang w:val="en-US" w:eastAsia="zh-CN"/>
        </w:rPr>
      </w:pPr>
    </w:p>
    <w:p w14:paraId="01A44389" w14:textId="77777777" w:rsidR="00584963" w:rsidRDefault="000933A6">
      <w:pPr>
        <w:spacing w:before="120" w:after="100"/>
        <w:jc w:val="both"/>
        <w:rPr>
          <w:rFonts w:eastAsia="DengXian"/>
          <w:sz w:val="22"/>
          <w:szCs w:val="22"/>
          <w:highlight w:val="green"/>
          <w:lang w:val="en-US" w:eastAsia="zh-CN"/>
        </w:rPr>
      </w:pPr>
      <w:r>
        <w:rPr>
          <w:rFonts w:eastAsia="DengXian"/>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DengXian"/>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ListParagraph"/>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ListParagraph"/>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ListParagraph"/>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DengXian"/>
          <w:lang w:val="en-US" w:eastAsia="zh-CN"/>
        </w:rPr>
      </w:pPr>
    </w:p>
    <w:p w14:paraId="193ED5FC" w14:textId="77777777" w:rsidR="00584963" w:rsidRDefault="00584963">
      <w:pPr>
        <w:rPr>
          <w:rFonts w:eastAsia="DengXian"/>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ListParagraph"/>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ListParagraph"/>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ListParagraph"/>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ListParagraph"/>
        <w:jc w:val="both"/>
        <w:rPr>
          <w:sz w:val="22"/>
          <w:lang w:val="en-US"/>
        </w:rPr>
      </w:pPr>
    </w:p>
    <w:p w14:paraId="308FD08A" w14:textId="77777777" w:rsidR="00584963" w:rsidRDefault="000933A6">
      <w:pPr>
        <w:rPr>
          <w:rFonts w:eastAsia="DengXian"/>
          <w:highlight w:val="green"/>
          <w:lang w:val="en-US" w:eastAsia="zh-CN"/>
        </w:rPr>
      </w:pPr>
      <w:r>
        <w:rPr>
          <w:rFonts w:eastAsia="DengXian"/>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lastRenderedPageBreak/>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lastRenderedPageBreak/>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ListParagraph"/>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ListParagraph"/>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ListParagraph"/>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DengXian"/>
          <w:lang w:val="en-US" w:eastAsia="zh-CN"/>
        </w:rPr>
      </w:pPr>
    </w:p>
    <w:p w14:paraId="732B4BFD" w14:textId="77777777" w:rsidR="00584963" w:rsidRDefault="00584963">
      <w:pPr>
        <w:rPr>
          <w:rFonts w:eastAsia="DengXian"/>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ListParagraph"/>
        <w:numPr>
          <w:ilvl w:val="2"/>
          <w:numId w:val="67"/>
        </w:numPr>
        <w:spacing w:before="120" w:after="120"/>
        <w:rPr>
          <w:iCs/>
          <w:sz w:val="22"/>
          <w:szCs w:val="22"/>
          <w:lang w:val="en-US"/>
        </w:rPr>
      </w:pPr>
      <w:r>
        <w:rPr>
          <w:iCs/>
          <w:sz w:val="22"/>
          <w:szCs w:val="22"/>
          <w:lang w:val="en-US"/>
        </w:rPr>
        <w:t>1-a:  A DMRS sequence is generated considering the number of PRBs in the inband + extension. The sequence length depends on the number of PRBs in the inband + extension.</w:t>
      </w:r>
    </w:p>
    <w:p w14:paraId="3C57D997" w14:textId="77777777" w:rsidR="00584963" w:rsidRDefault="000933A6">
      <w:pPr>
        <w:pStyle w:val="ListParagraph"/>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ListParagraph"/>
        <w:numPr>
          <w:ilvl w:val="2"/>
          <w:numId w:val="67"/>
        </w:numPr>
        <w:snapToGrid w:val="0"/>
        <w:spacing w:before="120" w:after="120" w:line="256" w:lineRule="auto"/>
        <w:ind w:left="2154" w:hanging="357"/>
        <w:rPr>
          <w:rFonts w:eastAsia="SimSun"/>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ListParagraph"/>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ListParagraph"/>
        <w:numPr>
          <w:ilvl w:val="2"/>
          <w:numId w:val="67"/>
        </w:numPr>
        <w:spacing w:before="120" w:after="120"/>
        <w:rPr>
          <w:sz w:val="22"/>
          <w:szCs w:val="22"/>
          <w:lang w:val="en-US"/>
        </w:rPr>
      </w:pPr>
      <w:r>
        <w:rPr>
          <w:rFonts w:eastAsia="DengXian"/>
          <w:iCs/>
          <w:sz w:val="22"/>
          <w:szCs w:val="22"/>
          <w:lang w:val="en-US" w:eastAsia="zh-CN"/>
        </w:rPr>
        <w:t>Variances like those of Option 1 can be referred</w:t>
      </w:r>
    </w:p>
    <w:p w14:paraId="1EF68F89" w14:textId="77777777" w:rsidR="00584963" w:rsidRDefault="000933A6">
      <w:pPr>
        <w:pStyle w:val="ListParagraph"/>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lastRenderedPageBreak/>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ListParagraph"/>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ListParagraph"/>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ListParagraph"/>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ListParagraph"/>
        <w:spacing w:before="120" w:after="120"/>
        <w:ind w:left="800"/>
        <w:rPr>
          <w:rFonts w:eastAsia="DengXian"/>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DengXian"/>
          <w:sz w:val="22"/>
          <w:szCs w:val="22"/>
          <w:lang w:val="en-US"/>
        </w:rPr>
      </w:pPr>
      <w:r>
        <w:rPr>
          <w:sz w:val="22"/>
          <w:szCs w:val="22"/>
          <w:lang w:val="en-US"/>
        </w:rPr>
        <w:lastRenderedPageBreak/>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ListParagraph"/>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ListParagraph"/>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ListParagraph"/>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ListParagraph"/>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DengXian"/>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ListParagraph"/>
        <w:numPr>
          <w:ilvl w:val="0"/>
          <w:numId w:val="69"/>
        </w:numPr>
        <w:overflowPunct w:val="0"/>
        <w:autoSpaceDE w:val="0"/>
        <w:autoSpaceDN w:val="0"/>
        <w:adjustRightInd w:val="0"/>
        <w:spacing w:after="0"/>
        <w:jc w:val="both"/>
        <w:textAlignment w:val="baseline"/>
        <w:rPr>
          <w:rFonts w:eastAsia="DengXian"/>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sz w:val="22"/>
          <w:szCs w:val="22"/>
        </w:rPr>
        <w:lastRenderedPageBreak/>
        <w:t xml:space="preserve"> </w:t>
      </w:r>
      <w:r>
        <w:rPr>
          <w:rFonts w:eastAsia="DengXian"/>
          <w:iCs/>
          <w:sz w:val="22"/>
          <w:szCs w:val="22"/>
          <w:lang w:val="en-US"/>
        </w:rPr>
        <w:t>3-tap (0.28 1 0.28)</w:t>
      </w:r>
      <w:r>
        <w:rPr>
          <w:rFonts w:eastAsia="DengXian"/>
          <w:iCs/>
          <w:color w:val="FF0000"/>
          <w:sz w:val="22"/>
          <w:szCs w:val="22"/>
          <w:lang w:val="en-US"/>
        </w:rPr>
        <w:t xml:space="preserve"> </w:t>
      </w:r>
    </w:p>
    <w:p w14:paraId="05CF0A67" w14:textId="77777777" w:rsidR="00584963" w:rsidRDefault="000933A6">
      <w:pPr>
        <w:pStyle w:val="ListParagraph"/>
        <w:numPr>
          <w:ilvl w:val="0"/>
          <w:numId w:val="69"/>
        </w:numPr>
        <w:overflowPunct w:val="0"/>
        <w:autoSpaceDE w:val="0"/>
        <w:autoSpaceDN w:val="0"/>
        <w:adjustRightInd w:val="0"/>
        <w:spacing w:before="120" w:after="0"/>
        <w:ind w:left="840"/>
        <w:contextualSpacing w:val="0"/>
        <w:jc w:val="both"/>
        <w:textAlignment w:val="baseline"/>
        <w:rPr>
          <w:rFonts w:eastAsia="DengXian"/>
          <w:iCs/>
          <w:sz w:val="22"/>
          <w:szCs w:val="22"/>
          <w:lang w:val="en-US"/>
        </w:rPr>
      </w:pPr>
      <w:r>
        <w:rPr>
          <w:rFonts w:eastAsia="DengXian"/>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DengXian"/>
          <w:sz w:val="22"/>
          <w:szCs w:val="22"/>
          <w:lang w:eastAsia="zh-CN"/>
        </w:rPr>
      </w:pPr>
    </w:p>
    <w:p w14:paraId="1FDB56FA" w14:textId="77777777" w:rsidR="00584963" w:rsidRDefault="00584963">
      <w:pPr>
        <w:jc w:val="both"/>
        <w:rPr>
          <w:rFonts w:eastAsia="DengXian"/>
          <w:sz w:val="22"/>
          <w:szCs w:val="22"/>
          <w:lang w:eastAsia="zh-CN"/>
        </w:rPr>
      </w:pPr>
    </w:p>
    <w:p w14:paraId="3CA484D8"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0E892C03" w14:textId="77777777" w:rsidR="00584963" w:rsidRDefault="000933A6">
      <w:pPr>
        <w:jc w:val="both"/>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Draft LS R1-2302080 is endorsed in principle.</w:t>
      </w:r>
    </w:p>
    <w:p w14:paraId="3F6A24E4" w14:textId="77777777" w:rsidR="00584963" w:rsidRDefault="000933A6">
      <w:pPr>
        <w:jc w:val="both"/>
        <w:rPr>
          <w:rFonts w:eastAsia="DengXian"/>
          <w:sz w:val="22"/>
          <w:szCs w:val="22"/>
          <w:highlight w:val="green"/>
          <w:lang w:eastAsia="zh-CN"/>
        </w:rPr>
      </w:pPr>
      <w:r>
        <w:rPr>
          <w:rFonts w:eastAsia="DengXian" w:hint="eastAsia"/>
          <w:sz w:val="22"/>
          <w:szCs w:val="22"/>
          <w:highlight w:val="green"/>
          <w:lang w:eastAsia="zh-CN"/>
        </w:rPr>
        <w:t>A</w:t>
      </w:r>
      <w:r>
        <w:rPr>
          <w:rFonts w:eastAsia="DengXian"/>
          <w:sz w:val="22"/>
          <w:szCs w:val="22"/>
          <w:highlight w:val="green"/>
          <w:lang w:eastAsia="zh-CN"/>
        </w:rPr>
        <w:t>greement</w:t>
      </w:r>
    </w:p>
    <w:p w14:paraId="66160256" w14:textId="77777777" w:rsidR="00584963" w:rsidRDefault="000933A6">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oya Shibaike (芝池 尚哉)" w:date="2023-04-20T10:43:00Z" w:initials="NS(尚">
    <w:p w14:paraId="711A64F2"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2340A8B3" w14:textId="1C9F7E6B" w:rsidR="00E145F1" w:rsidRDefault="00E145F1">
      <w:pPr>
        <w:pStyle w:val="CommentText"/>
      </w:pPr>
    </w:p>
  </w:comment>
  <w:comment w:id="12" w:author="Naoya Shibaike (芝池 尚哉)" w:date="2023-04-20T10:31:00Z" w:initials="NS(尚">
    <w:p w14:paraId="2301A559" w14:textId="2C1B49F5" w:rsidR="00FF5A84" w:rsidRPr="00FF5A84" w:rsidRDefault="00FF5A84">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 w:id="20" w:author="Naoya Shibaike (芝池 尚哉)" w:date="2023-04-20T10:43:00Z" w:initials="NS(尚">
    <w:p w14:paraId="39F63733" w14:textId="77777777" w:rsidR="00E145F1" w:rsidRPr="00FF5A84" w:rsidRDefault="00E145F1" w:rsidP="00E145F1">
      <w:pPr>
        <w:pStyle w:val="CommentText"/>
        <w:rPr>
          <w:rFonts w:eastAsia="MS Mincho"/>
          <w:lang w:eastAsia="ja-JP"/>
        </w:rPr>
      </w:pPr>
      <w:r>
        <w:rPr>
          <w:rStyle w:val="CommentReference"/>
        </w:rPr>
        <w:annotationRef/>
      </w:r>
      <w:r>
        <w:rPr>
          <w:rStyle w:val="CommentReference"/>
        </w:rPr>
        <w:annotationRef/>
      </w:r>
      <w:r>
        <w:rPr>
          <w:rFonts w:eastAsia="MS Mincho"/>
          <w:lang w:eastAsia="ja-JP"/>
        </w:rPr>
        <w:t>The update on this column is intended to identify each proposal from companies, so that other companies can point out a single one when commenting in the table below in a clear manner. Good to clarify company name and index in my view. Now the index is sequential irrespective of companies</w:t>
      </w:r>
    </w:p>
    <w:p w14:paraId="35B06AFB" w14:textId="77777777" w:rsidR="00E145F1" w:rsidRDefault="00E145F1" w:rsidP="00E145F1">
      <w:pPr>
        <w:pStyle w:val="CommentText"/>
      </w:pPr>
    </w:p>
  </w:comment>
  <w:comment w:id="30" w:author="Naoya Shibaike (芝池 尚哉)" w:date="2023-04-20T10:31:00Z" w:initials="NS(尚">
    <w:p w14:paraId="5E8246A9" w14:textId="77777777" w:rsidR="001B53F5" w:rsidRPr="00FF5A84" w:rsidRDefault="001B53F5" w:rsidP="001B53F5">
      <w:pPr>
        <w:pStyle w:val="CommentText"/>
        <w:rPr>
          <w:rFonts w:eastAsia="MS Mincho"/>
          <w:lang w:eastAsia="ja-JP"/>
        </w:rPr>
      </w:pPr>
      <w:r>
        <w:rPr>
          <w:rStyle w:val="CommentReference"/>
        </w:rPr>
        <w:annotationRef/>
      </w:r>
      <w:r>
        <w:rPr>
          <w:rFonts w:eastAsia="MS Mincho" w:hint="eastAsia"/>
          <w:lang w:eastAsia="ja-JP"/>
        </w:rPr>
        <w:t>T</w:t>
      </w:r>
      <w:r>
        <w:rPr>
          <w:rFonts w:eastAsia="MS Mincho"/>
          <w:lang w:eastAsia="ja-JP"/>
        </w:rPr>
        <w:t>his new table is intended to collect companies’ comments on the candidate solution provided in the above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0A8B3" w15:done="0"/>
  <w15:commentEx w15:paraId="2301A559" w15:done="0"/>
  <w15:commentEx w15:paraId="35B06AFB" w15:done="0"/>
  <w15:commentEx w15:paraId="5E824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5BE" w16cex:dateUtc="2023-04-20T01:43:00Z"/>
  <w16cex:commentExtensible w16cex:durableId="27EB9313" w16cex:dateUtc="2023-04-20T01:31:00Z"/>
  <w16cex:commentExtensible w16cex:durableId="27EB95D7" w16cex:dateUtc="2023-04-20T01:43:00Z"/>
  <w16cex:commentExtensible w16cex:durableId="27EB936F" w16cex:dateUtc="2023-04-20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0A8B3" w16cid:durableId="27EB95BE"/>
  <w16cid:commentId w16cid:paraId="2301A559" w16cid:durableId="27EB9313"/>
  <w16cid:commentId w16cid:paraId="35B06AFB" w16cid:durableId="27EB95D7"/>
  <w16cid:commentId w16cid:paraId="5E8246A9" w16cid:durableId="27EB93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409A" w14:textId="77777777" w:rsidR="00362D00" w:rsidRDefault="00362D00">
      <w:pPr>
        <w:spacing w:after="0"/>
      </w:pPr>
      <w:r>
        <w:separator/>
      </w:r>
    </w:p>
  </w:endnote>
  <w:endnote w:type="continuationSeparator" w:id="0">
    <w:p w14:paraId="2E315D8F" w14:textId="77777777" w:rsidR="00362D00" w:rsidRDefault="00362D00">
      <w:pPr>
        <w:spacing w:after="0"/>
      </w:pPr>
      <w:r>
        <w:continuationSeparator/>
      </w:r>
    </w:p>
  </w:endnote>
  <w:endnote w:type="continuationNotice" w:id="1">
    <w:p w14:paraId="21ABBF92" w14:textId="77777777" w:rsidR="00362D00" w:rsidRDefault="00362D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6405" w14:textId="77777777" w:rsidR="00362D00" w:rsidRDefault="00362D00">
      <w:pPr>
        <w:spacing w:after="0"/>
      </w:pPr>
      <w:r>
        <w:separator/>
      </w:r>
    </w:p>
  </w:footnote>
  <w:footnote w:type="continuationSeparator" w:id="0">
    <w:p w14:paraId="253E349E" w14:textId="77777777" w:rsidR="00362D00" w:rsidRDefault="00362D00">
      <w:pPr>
        <w:spacing w:after="0"/>
      </w:pPr>
      <w:r>
        <w:continuationSeparator/>
      </w:r>
    </w:p>
  </w:footnote>
  <w:footnote w:type="continuationNotice" w:id="1">
    <w:p w14:paraId="573B9061" w14:textId="77777777" w:rsidR="00362D00" w:rsidRDefault="00362D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5F85" w14:textId="77777777" w:rsidR="00541A61" w:rsidRDefault="00541A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SimSun"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195A3E5D"/>
    <w:multiLevelType w:val="multilevel"/>
    <w:tmpl w:val="195A3E5D"/>
    <w:lvl w:ilvl="0">
      <w:start w:val="1"/>
      <w:numFmt w:val="decimal"/>
      <w:lvlText w:val="%1."/>
      <w:lvlJc w:val="left"/>
      <w:pPr>
        <w:ind w:left="1260" w:hanging="42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1853146"/>
    <w:multiLevelType w:val="multilevel"/>
    <w:tmpl w:val="2185314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47"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4" w15:restartNumberingAfterBreak="0">
    <w:nsid w:val="53052E8A"/>
    <w:multiLevelType w:val="hybridMultilevel"/>
    <w:tmpl w:val="393AB3A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0"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5"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9"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0"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17223920">
    <w:abstractNumId w:val="37"/>
    <w:lvlOverride w:ilvl="0">
      <w:startOverride w:val="1"/>
    </w:lvlOverride>
  </w:num>
  <w:num w:numId="2" w16cid:durableId="1090353974">
    <w:abstractNumId w:val="52"/>
  </w:num>
  <w:num w:numId="3" w16cid:durableId="177425715">
    <w:abstractNumId w:val="31"/>
  </w:num>
  <w:num w:numId="4" w16cid:durableId="502352841">
    <w:abstractNumId w:val="19"/>
  </w:num>
  <w:num w:numId="5" w16cid:durableId="143669563">
    <w:abstractNumId w:val="6"/>
  </w:num>
  <w:num w:numId="6" w16cid:durableId="1872567689">
    <w:abstractNumId w:val="23"/>
  </w:num>
  <w:num w:numId="7" w16cid:durableId="1220482193">
    <w:abstractNumId w:val="29"/>
  </w:num>
  <w:num w:numId="8" w16cid:durableId="274361928">
    <w:abstractNumId w:val="16"/>
  </w:num>
  <w:num w:numId="9" w16cid:durableId="1318878873">
    <w:abstractNumId w:val="57"/>
  </w:num>
  <w:num w:numId="10" w16cid:durableId="1911885179">
    <w:abstractNumId w:val="71"/>
  </w:num>
  <w:num w:numId="11" w16cid:durableId="648091225">
    <w:abstractNumId w:val="55"/>
  </w:num>
  <w:num w:numId="12" w16cid:durableId="1882860875">
    <w:abstractNumId w:val="5"/>
  </w:num>
  <w:num w:numId="13" w16cid:durableId="329211002">
    <w:abstractNumId w:val="58"/>
  </w:num>
  <w:num w:numId="14" w16cid:durableId="980883414">
    <w:abstractNumId w:val="32"/>
  </w:num>
  <w:num w:numId="15" w16cid:durableId="518353762">
    <w:abstractNumId w:val="12"/>
  </w:num>
  <w:num w:numId="16" w16cid:durableId="2136748330">
    <w:abstractNumId w:val="4"/>
  </w:num>
  <w:num w:numId="17" w16cid:durableId="1654526194">
    <w:abstractNumId w:val="79"/>
  </w:num>
  <w:num w:numId="18" w16cid:durableId="18941398">
    <w:abstractNumId w:val="18"/>
  </w:num>
  <w:num w:numId="19" w16cid:durableId="1364557090">
    <w:abstractNumId w:val="36"/>
  </w:num>
  <w:num w:numId="20" w16cid:durableId="1034623578">
    <w:abstractNumId w:val="56"/>
  </w:num>
  <w:num w:numId="21" w16cid:durableId="1072049265">
    <w:abstractNumId w:val="17"/>
  </w:num>
  <w:num w:numId="22" w16cid:durableId="426583158">
    <w:abstractNumId w:val="77"/>
  </w:num>
  <w:num w:numId="23" w16cid:durableId="567032936">
    <w:abstractNumId w:val="69"/>
  </w:num>
  <w:num w:numId="24" w16cid:durableId="416485650">
    <w:abstractNumId w:val="61"/>
  </w:num>
  <w:num w:numId="25" w16cid:durableId="1155800896">
    <w:abstractNumId w:val="41"/>
  </w:num>
  <w:num w:numId="26" w16cid:durableId="1780564411">
    <w:abstractNumId w:val="70"/>
  </w:num>
  <w:num w:numId="27" w16cid:durableId="1620841680">
    <w:abstractNumId w:val="48"/>
  </w:num>
  <w:num w:numId="28" w16cid:durableId="1840998780">
    <w:abstractNumId w:val="20"/>
  </w:num>
  <w:num w:numId="29" w16cid:durableId="80297253">
    <w:abstractNumId w:val="27"/>
  </w:num>
  <w:num w:numId="30" w16cid:durableId="286082884">
    <w:abstractNumId w:val="63"/>
  </w:num>
  <w:num w:numId="31" w16cid:durableId="1129739644">
    <w:abstractNumId w:val="73"/>
  </w:num>
  <w:num w:numId="32" w16cid:durableId="83262918">
    <w:abstractNumId w:val="11"/>
  </w:num>
  <w:num w:numId="33" w16cid:durableId="1613980266">
    <w:abstractNumId w:val="75"/>
  </w:num>
  <w:num w:numId="34" w16cid:durableId="902910044">
    <w:abstractNumId w:val="35"/>
  </w:num>
  <w:num w:numId="35" w16cid:durableId="766079962">
    <w:abstractNumId w:val="43"/>
  </w:num>
  <w:num w:numId="36" w16cid:durableId="1047291257">
    <w:abstractNumId w:val="64"/>
  </w:num>
  <w:num w:numId="37" w16cid:durableId="612245843">
    <w:abstractNumId w:val="60"/>
  </w:num>
  <w:num w:numId="38" w16cid:durableId="1231501221">
    <w:abstractNumId w:val="34"/>
  </w:num>
  <w:num w:numId="39" w16cid:durableId="2145347515">
    <w:abstractNumId w:val="26"/>
  </w:num>
  <w:num w:numId="40" w16cid:durableId="1773085811">
    <w:abstractNumId w:val="76"/>
  </w:num>
  <w:num w:numId="41" w16cid:durableId="922108901">
    <w:abstractNumId w:val="44"/>
  </w:num>
  <w:num w:numId="42" w16cid:durableId="566035985">
    <w:abstractNumId w:val="8"/>
  </w:num>
  <w:num w:numId="43" w16cid:durableId="1490100619">
    <w:abstractNumId w:val="47"/>
  </w:num>
  <w:num w:numId="44" w16cid:durableId="1591810771">
    <w:abstractNumId w:val="25"/>
  </w:num>
  <w:num w:numId="45" w16cid:durableId="658657689">
    <w:abstractNumId w:val="21"/>
  </w:num>
  <w:num w:numId="46" w16cid:durableId="1929731767">
    <w:abstractNumId w:val="67"/>
  </w:num>
  <w:num w:numId="47" w16cid:durableId="1155996539">
    <w:abstractNumId w:val="50"/>
  </w:num>
  <w:num w:numId="48" w16cid:durableId="1976910186">
    <w:abstractNumId w:val="46"/>
  </w:num>
  <w:num w:numId="49" w16cid:durableId="1949241906">
    <w:abstractNumId w:val="53"/>
  </w:num>
  <w:num w:numId="50" w16cid:durableId="2039892881">
    <w:abstractNumId w:val="33"/>
  </w:num>
  <w:num w:numId="51" w16cid:durableId="1374622563">
    <w:abstractNumId w:val="59"/>
  </w:num>
  <w:num w:numId="52" w16cid:durableId="1809743168">
    <w:abstractNumId w:val="42"/>
  </w:num>
  <w:num w:numId="53" w16cid:durableId="1080635970">
    <w:abstractNumId w:val="13"/>
  </w:num>
  <w:num w:numId="54" w16cid:durableId="1739086771">
    <w:abstractNumId w:val="45"/>
  </w:num>
  <w:num w:numId="55" w16cid:durableId="228535611">
    <w:abstractNumId w:val="7"/>
  </w:num>
  <w:num w:numId="56" w16cid:durableId="1070154065">
    <w:abstractNumId w:val="28"/>
  </w:num>
  <w:num w:numId="57" w16cid:durableId="1982801895">
    <w:abstractNumId w:val="78"/>
  </w:num>
  <w:num w:numId="58" w16cid:durableId="629357833">
    <w:abstractNumId w:val="9"/>
  </w:num>
  <w:num w:numId="59" w16cid:durableId="496194132">
    <w:abstractNumId w:val="49"/>
  </w:num>
  <w:num w:numId="60" w16cid:durableId="2033533903">
    <w:abstractNumId w:val="24"/>
  </w:num>
  <w:num w:numId="61" w16cid:durableId="1296375459">
    <w:abstractNumId w:val="39"/>
  </w:num>
  <w:num w:numId="62" w16cid:durableId="1499882287">
    <w:abstractNumId w:val="40"/>
  </w:num>
  <w:num w:numId="63" w16cid:durableId="148792556">
    <w:abstractNumId w:val="38"/>
  </w:num>
  <w:num w:numId="64" w16cid:durableId="1281641190">
    <w:abstractNumId w:val="22"/>
  </w:num>
  <w:num w:numId="65" w16cid:durableId="283778555">
    <w:abstractNumId w:val="62"/>
  </w:num>
  <w:num w:numId="66" w16cid:durableId="10043619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80796031">
    <w:abstractNumId w:val="74"/>
  </w:num>
  <w:num w:numId="68" w16cid:durableId="550849658">
    <w:abstractNumId w:val="30"/>
  </w:num>
  <w:num w:numId="69" w16cid:durableId="1152715224">
    <w:abstractNumId w:val="15"/>
  </w:num>
  <w:num w:numId="70" w16cid:durableId="44917113">
    <w:abstractNumId w:val="14"/>
  </w:num>
  <w:num w:numId="71" w16cid:durableId="1529223650">
    <w:abstractNumId w:val="3"/>
  </w:num>
  <w:num w:numId="72" w16cid:durableId="630793264">
    <w:abstractNumId w:val="65"/>
  </w:num>
  <w:num w:numId="73" w16cid:durableId="1639073797">
    <w:abstractNumId w:val="2"/>
  </w:num>
  <w:num w:numId="74" w16cid:durableId="591860158">
    <w:abstractNumId w:val="72"/>
  </w:num>
  <w:num w:numId="75" w16cid:durableId="1446343998">
    <w:abstractNumId w:val="66"/>
  </w:num>
  <w:num w:numId="76" w16cid:durableId="1926842574">
    <w:abstractNumId w:val="51"/>
  </w:num>
  <w:num w:numId="77" w16cid:durableId="1017315461">
    <w:abstractNumId w:val="54"/>
  </w:num>
  <w:num w:numId="78" w16cid:durableId="469787532">
    <w:abstractNumId w:val="0"/>
  </w:num>
  <w:num w:numId="79" w16cid:durableId="1108306908">
    <w:abstractNumId w:val="1"/>
  </w:num>
  <w:num w:numId="80" w16cid:durableId="2133282076">
    <w:abstractNumId w:val="1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CAD"/>
    <w:rsid w:val="00007F3E"/>
    <w:rsid w:val="000113FD"/>
    <w:rsid w:val="00011D53"/>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2056"/>
    <w:rsid w:val="0008214B"/>
    <w:rsid w:val="00082310"/>
    <w:rsid w:val="00082736"/>
    <w:rsid w:val="00083188"/>
    <w:rsid w:val="00083243"/>
    <w:rsid w:val="00083BDC"/>
    <w:rsid w:val="000844C2"/>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6A4"/>
    <w:rsid w:val="001A7AE3"/>
    <w:rsid w:val="001A7B60"/>
    <w:rsid w:val="001A7E35"/>
    <w:rsid w:val="001B013A"/>
    <w:rsid w:val="001B023B"/>
    <w:rsid w:val="001B0297"/>
    <w:rsid w:val="001B030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FB2"/>
    <w:rsid w:val="00304125"/>
    <w:rsid w:val="003042E2"/>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20C"/>
    <w:rsid w:val="0036360C"/>
    <w:rsid w:val="003638C9"/>
    <w:rsid w:val="00363D70"/>
    <w:rsid w:val="003642F6"/>
    <w:rsid w:val="003646B5"/>
    <w:rsid w:val="00364AFF"/>
    <w:rsid w:val="00364DDF"/>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D15"/>
    <w:rsid w:val="00521DC7"/>
    <w:rsid w:val="0052221A"/>
    <w:rsid w:val="00522276"/>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50201"/>
    <w:rsid w:val="0065059A"/>
    <w:rsid w:val="00650EE4"/>
    <w:rsid w:val="00651341"/>
    <w:rsid w:val="006516A4"/>
    <w:rsid w:val="00651B04"/>
    <w:rsid w:val="00651E69"/>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6A5"/>
    <w:rsid w:val="00B56A49"/>
    <w:rsid w:val="00B56AC2"/>
    <w:rsid w:val="00B56AD8"/>
    <w:rsid w:val="00B575FE"/>
    <w:rsid w:val="00B57931"/>
    <w:rsid w:val="00B60696"/>
    <w:rsid w:val="00B6163A"/>
    <w:rsid w:val="00B61954"/>
    <w:rsid w:val="00B61B1D"/>
    <w:rsid w:val="00B625A0"/>
    <w:rsid w:val="00B6276C"/>
    <w:rsid w:val="00B63304"/>
    <w:rsid w:val="00B63C69"/>
    <w:rsid w:val="00B63D77"/>
    <w:rsid w:val="00B64041"/>
    <w:rsid w:val="00B645C7"/>
    <w:rsid w:val="00B64788"/>
    <w:rsid w:val="00B6534F"/>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8C8"/>
    <w:rsid w:val="00B96CA6"/>
    <w:rsid w:val="00B96D70"/>
    <w:rsid w:val="00B97599"/>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16C0"/>
    <w:rsid w:val="00BC21F9"/>
    <w:rsid w:val="00BC259C"/>
    <w:rsid w:val="00BC29A3"/>
    <w:rsid w:val="00BC2B52"/>
    <w:rsid w:val="00BC2B5B"/>
    <w:rsid w:val="00BC2F37"/>
    <w:rsid w:val="00BC3398"/>
    <w:rsid w:val="00BC42C6"/>
    <w:rsid w:val="00BC4ECC"/>
    <w:rsid w:val="00BC4F7A"/>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338"/>
    <w:rsid w:val="00BE5638"/>
    <w:rsid w:val="00BE64F3"/>
    <w:rsid w:val="00BE672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CE9"/>
    <w:rsid w:val="00CF6F8F"/>
    <w:rsid w:val="00CF744A"/>
    <w:rsid w:val="00CF7793"/>
    <w:rsid w:val="00CF7D8F"/>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76E"/>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3CDC"/>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5F1"/>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eastAsiaTheme="minorEastAsia"/>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FootnoteTextChar">
    <w:name w:val="Footnote Text Char"/>
    <w:basedOn w:val="DefaultParagraphFont"/>
    <w:link w:val="FootnoteText"/>
    <w:semiHidden/>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xmsonormal">
    <w:name w:val="x_msonormal"/>
    <w:basedOn w:val="Normal"/>
    <w:pPr>
      <w:spacing w:after="0"/>
    </w:pPr>
    <w:rPr>
      <w:rFonts w:ascii="Calibri" w:eastAsiaTheme="minorHAnsi" w:hAnsi="Calibri" w:cs="Calibri"/>
      <w:sz w:val="22"/>
      <w:szCs w:val="22"/>
      <w:lang w:val="en-US"/>
    </w:rPr>
  </w:style>
  <w:style w:type="paragraph" w:customStyle="1" w:styleId="0Maintext">
    <w:name w:val="0 Main text"/>
    <w:basedOn w:val="Normal"/>
    <w:link w:val="0MaintextChar"/>
    <w:qFormat/>
    <w:pPr>
      <w:spacing w:after="100" w:afterAutospacing="1" w:line="288" w:lineRule="auto"/>
      <w:ind w:firstLine="360"/>
      <w:jc w:val="both"/>
    </w:pPr>
    <w:rPr>
      <w:rFonts w:cs="Batang"/>
    </w:rPr>
  </w:style>
  <w:style w:type="character" w:customStyle="1" w:styleId="0MaintextChar">
    <w:name w:val="0 Main text Char"/>
    <w:basedOn w:val="DefaultParagraphFont"/>
    <w:link w:val="0Maintext"/>
    <w:rPr>
      <w:rFonts w:ascii="Times New Roman" w:hAnsi="Times New Roman" w:cs="Batang"/>
      <w:lang w:val="en-GB" w:eastAsia="en-US"/>
    </w:rPr>
  </w:style>
  <w:style w:type="character" w:customStyle="1" w:styleId="10">
    <w:name w:val="不明显参考1"/>
    <w:basedOn w:val="DefaultParagraphFont"/>
    <w:uiPriority w:val="31"/>
    <w:qFormat/>
    <w:rPr>
      <w:smallCaps/>
      <w:color w:val="595959" w:themeColor="text1" w:themeTint="A6"/>
    </w:rPr>
  </w:style>
  <w:style w:type="table" w:customStyle="1" w:styleId="1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3.wmf"/><Relationship Id="rId34" Type="http://schemas.openxmlformats.org/officeDocument/2006/relationships/image" Target="media/image12.wmf"/><Relationship Id="rId42" Type="http://schemas.openxmlformats.org/officeDocument/2006/relationships/image" Target="media/image17.wmf"/><Relationship Id="rId47"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16.bin"/><Relationship Id="rId63" Type="http://schemas.openxmlformats.org/officeDocument/2006/relationships/oleObject" Target="embeddings/oleObject21.bin"/><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5.wmf"/><Relationship Id="rId66"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5.wmf"/><Relationship Id="rId28" Type="http://schemas.openxmlformats.org/officeDocument/2006/relationships/image" Target="media/image9.wmf"/><Relationship Id="rId36" Type="http://schemas.openxmlformats.org/officeDocument/2006/relationships/image" Target="media/image14.wmf"/><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5.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oleObject" Target="embeddings/oleObject1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22.bin"/><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image" Target="media/image7.wmf"/><Relationship Id="rId33" Type="http://schemas.openxmlformats.org/officeDocument/2006/relationships/oleObject" Target="embeddings/oleObject6.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18.bin"/><Relationship Id="rId67" Type="http://schemas.microsoft.com/office/2011/relationships/people" Target="people.xml"/><Relationship Id="rId20" Type="http://schemas.openxmlformats.org/officeDocument/2006/relationships/oleObject" Target="embeddings/oleObject2.bin"/><Relationship Id="rId41" Type="http://schemas.openxmlformats.org/officeDocument/2006/relationships/oleObject" Target="embeddings/oleObject9.bin"/><Relationship Id="rId54" Type="http://schemas.openxmlformats.org/officeDocument/2006/relationships/image" Target="media/image23.wmf"/><Relationship Id="rId62" Type="http://schemas.openxmlformats.org/officeDocument/2006/relationships/oleObject" Target="embeddings/oleObject2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3.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6.xml><?xml version="1.0" encoding="utf-8"?>
<ds:datastoreItem xmlns:ds="http://schemas.openxmlformats.org/officeDocument/2006/customXml" ds:itemID="{D4DCF7E4-BD8E-4A09-ADBE-D897B362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81</Pages>
  <Words>29498</Words>
  <Characters>168141</Characters>
  <Application>Microsoft Office Word</Application>
  <DocSecurity>0</DocSecurity>
  <Lines>1401</Lines>
  <Paragraphs>394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197245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 - Quang</cp:lastModifiedBy>
  <cp:revision>5</cp:revision>
  <cp:lastPrinted>1900-12-31T16:00:00Z</cp:lastPrinted>
  <dcterms:created xsi:type="dcterms:W3CDTF">2023-04-21T08:26:00Z</dcterms:created>
  <dcterms:modified xsi:type="dcterms:W3CDTF">2023-04-21T09:08:00Z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