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0D85C" w14:textId="77777777" w:rsidR="00584963" w:rsidRDefault="000933A6">
      <w:pPr>
        <w:pStyle w:val="af1"/>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af1"/>
        <w:jc w:val="both"/>
        <w:rPr>
          <w:bCs/>
          <w:sz w:val="24"/>
          <w:szCs w:val="24"/>
          <w:lang w:val="en-US"/>
        </w:rPr>
      </w:pPr>
      <w:r>
        <w:rPr>
          <w:bCs/>
          <w:sz w:val="24"/>
          <w:szCs w:val="24"/>
          <w:lang w:val="en-US"/>
        </w:rPr>
        <w:t>e-Meeting, April 17 – 26, 2023</w:t>
      </w:r>
    </w:p>
    <w:bookmarkEnd w:id="0"/>
    <w:p w14:paraId="60882764" w14:textId="77777777" w:rsidR="00584963" w:rsidRDefault="00584963">
      <w:pPr>
        <w:pStyle w:val="af1"/>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宋体"/>
          <w:i/>
          <w:iCs/>
          <w:lang w:val="en-US" w:eastAsia="zh-CN"/>
        </w:rPr>
        <w:t>i</w:t>
      </w:r>
      <w:r>
        <w:rPr>
          <w:i/>
          <w:iCs/>
          <w:lang w:val="en-US"/>
        </w:rPr>
        <w:t xml:space="preserve">ncreasing UE power high limit for CA and DC based on Rel-17 RAN4 work on “Increasing UE power high limit for CA and DC”, </w:t>
      </w:r>
      <w:r>
        <w:rPr>
          <w:rFonts w:eastAsia="宋体"/>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aff1"/>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aff1"/>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aff1"/>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aff1"/>
        <w:numPr>
          <w:ilvl w:val="1"/>
          <w:numId w:val="6"/>
        </w:numPr>
        <w:jc w:val="both"/>
        <w:rPr>
          <w:sz w:val="22"/>
          <w:lang w:val="en-US"/>
        </w:rPr>
      </w:pPr>
      <w:r>
        <w:rPr>
          <w:sz w:val="22"/>
          <w:lang w:val="en-US"/>
        </w:rPr>
        <w:t>NA</w:t>
      </w:r>
    </w:p>
    <w:p w14:paraId="5A003E2D"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aff1"/>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aff1"/>
        <w:numPr>
          <w:ilvl w:val="0"/>
          <w:numId w:val="7"/>
        </w:numPr>
        <w:jc w:val="both"/>
        <w:rPr>
          <w:sz w:val="22"/>
          <w:lang w:val="en-US"/>
        </w:rPr>
      </w:pPr>
      <w:r>
        <w:rPr>
          <w:sz w:val="22"/>
          <w:lang w:val="en-US"/>
        </w:rPr>
        <w:t>Implications of the reply LS from RAN4</w:t>
      </w:r>
    </w:p>
    <w:p w14:paraId="0548DBD4" w14:textId="77777777" w:rsidR="00584963" w:rsidRDefault="000933A6">
      <w:pPr>
        <w:pStyle w:val="aff1"/>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afa"/>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afa"/>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2"/>
              <w:ind w:left="0" w:firstLine="0"/>
              <w:jc w:val="both"/>
              <w:rPr>
                <w:rFonts w:ascii="Times New Roman" w:eastAsia="宋体" w:hAnsi="Times New Roman"/>
                <w:b/>
                <w:sz w:val="20"/>
                <w:u w:val="single"/>
                <w:lang w:eastAsia="ko-KR"/>
              </w:rPr>
            </w:pPr>
            <w:r>
              <w:rPr>
                <w:rFonts w:ascii="Times New Roman" w:eastAsia="宋体"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0EA7C52F" w14:textId="77777777" w:rsidR="00584963" w:rsidRDefault="000933A6">
            <w:pPr>
              <w:pStyle w:val="aff1"/>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aff1"/>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afa"/>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2"/>
              <w:ind w:left="0" w:firstLine="0"/>
              <w:jc w:val="both"/>
              <w:rPr>
                <w:rFonts w:ascii="Times New Roman" w:eastAsia="宋体" w:hAnsi="Times New Roman"/>
                <w:b/>
                <w:sz w:val="20"/>
                <w:u w:val="single"/>
                <w:lang w:eastAsia="ko-KR"/>
              </w:rPr>
            </w:pPr>
            <w:bookmarkStart w:id="2" w:name="_Hlk119546542"/>
            <w:r>
              <w:rPr>
                <w:rFonts w:ascii="Times New Roman" w:eastAsia="宋体" w:hAnsi="Times New Roman"/>
                <w:b/>
                <w:sz w:val="20"/>
                <w:u w:val="single"/>
                <w:lang w:eastAsia="ko-KR"/>
              </w:rPr>
              <w:t xml:space="preserve">Issue 5: </w:t>
            </w:r>
            <w:bookmarkEnd w:id="2"/>
            <w:r>
              <w:rPr>
                <w:rFonts w:ascii="Times New Roman" w:eastAsia="宋体"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7B22BED7" w14:textId="77777777" w:rsidR="00584963" w:rsidRDefault="000933A6">
            <w:pPr>
              <w:pStyle w:val="aff1"/>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aff1"/>
              <w:numPr>
                <w:ilvl w:val="2"/>
                <w:numId w:val="8"/>
              </w:numPr>
              <w:autoSpaceDN w:val="0"/>
              <w:spacing w:after="120"/>
              <w:contextualSpacing w:val="0"/>
              <w:rPr>
                <w:rFonts w:eastAsia="宋体"/>
                <w:szCs w:val="24"/>
                <w:lang w:eastAsia="zh-CN"/>
              </w:rPr>
            </w:pPr>
            <w:r>
              <w:rPr>
                <w:rFonts w:eastAsia="宋体"/>
                <w:szCs w:val="24"/>
                <w:lang w:eastAsia="zh-CN"/>
              </w:rPr>
              <w:t xml:space="preserve">Power class </w:t>
            </w:r>
            <w:proofErr w:type="spellStart"/>
            <w:r>
              <w:rPr>
                <w:rFonts w:eastAsia="宋体"/>
                <w:szCs w:val="24"/>
                <w:lang w:eastAsia="zh-CN"/>
              </w:rPr>
              <w:t>fallback</w:t>
            </w:r>
            <w:proofErr w:type="spellEnd"/>
            <w:r>
              <w:rPr>
                <w:rFonts w:eastAsia="宋体"/>
                <w:szCs w:val="24"/>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宋体"/>
                <w:szCs w:val="24"/>
                <w:lang w:eastAsia="zh-CN"/>
              </w:rPr>
              <w:t xml:space="preserve"> with aperiodic PHR. </w:t>
            </w:r>
          </w:p>
          <w:p w14:paraId="439D59E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lastRenderedPageBreak/>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aff1"/>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aff1"/>
              <w:numPr>
                <w:ilvl w:val="2"/>
                <w:numId w:val="8"/>
              </w:numPr>
              <w:autoSpaceDN w:val="0"/>
              <w:spacing w:after="120"/>
              <w:contextualSpacing w:val="0"/>
            </w:pPr>
            <w:r>
              <w:rPr>
                <w:rFonts w:eastAsia="宋体"/>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aff1"/>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aff1"/>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aff1"/>
              <w:numPr>
                <w:ilvl w:val="2"/>
                <w:numId w:val="8"/>
              </w:numPr>
              <w:autoSpaceDN w:val="0"/>
              <w:spacing w:after="120"/>
              <w:contextualSpacing w:val="0"/>
            </w:pPr>
            <w:r>
              <w:rPr>
                <w:rFonts w:eastAsia="宋体"/>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宋体"/>
                <w:szCs w:val="24"/>
                <w:lang w:eastAsia="zh-CN"/>
              </w:rPr>
              <w:t xml:space="preserve"> report</w:t>
            </w:r>
            <w:r>
              <w:rPr>
                <w:rFonts w:eastAsia="Times New Roman"/>
                <w:bCs/>
                <w:lang w:eastAsia="zh-CN"/>
              </w:rPr>
              <w:t>.</w:t>
            </w:r>
          </w:p>
          <w:p w14:paraId="0A2BA93B" w14:textId="77777777" w:rsidR="00584963" w:rsidRDefault="000933A6">
            <w:pPr>
              <w:pStyle w:val="aff1"/>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aff1"/>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afa"/>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宋体"/>
          <w:b/>
          <w:bCs/>
          <w:szCs w:val="24"/>
          <w:lang w:eastAsia="zh-CN"/>
        </w:rPr>
      </w:pPr>
    </w:p>
    <w:tbl>
      <w:tblPr>
        <w:tblStyle w:val="81"/>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宋体"/>
                <w:b w:val="0"/>
                <w:bCs w:val="0"/>
                <w:lang w:val="en-US"/>
              </w:rPr>
            </w:pPr>
            <w:r>
              <w:rPr>
                <w:rFonts w:eastAsia="宋体"/>
                <w:lang w:val="en-US"/>
              </w:rPr>
              <w:t>Answer</w:t>
            </w:r>
          </w:p>
        </w:tc>
        <w:tc>
          <w:tcPr>
            <w:tcW w:w="7662" w:type="dxa"/>
            <w:vAlign w:val="center"/>
          </w:tcPr>
          <w:p w14:paraId="36690843" w14:textId="77777777" w:rsidR="00584963" w:rsidRDefault="000933A6">
            <w:pPr>
              <w:jc w:val="center"/>
              <w:rPr>
                <w:rFonts w:eastAsia="宋体"/>
                <w:b w:val="0"/>
                <w:bCs w:val="0"/>
                <w:lang w:val="en-US"/>
              </w:rPr>
            </w:pPr>
            <w:r>
              <w:rPr>
                <w:rFonts w:eastAsia="宋体"/>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宋体"/>
                <w:b/>
                <w:bCs/>
                <w:lang w:val="en-US"/>
              </w:rPr>
            </w:pPr>
            <w:r>
              <w:rPr>
                <w:rFonts w:eastAsia="宋体"/>
                <w:b/>
                <w:bCs/>
                <w:lang w:val="en-US"/>
              </w:rPr>
              <w:t>Yes</w:t>
            </w:r>
          </w:p>
        </w:tc>
        <w:tc>
          <w:tcPr>
            <w:tcW w:w="7662" w:type="dxa"/>
          </w:tcPr>
          <w:p w14:paraId="560F09C4" w14:textId="47EC08BB" w:rsidR="00584963" w:rsidRDefault="000933A6">
            <w:pPr>
              <w:jc w:val="both"/>
              <w:rPr>
                <w:rFonts w:eastAsia="宋体"/>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宋体" w:hint="eastAsia"/>
                <w:lang w:val="en-US" w:eastAsia="zh-CN"/>
              </w:rPr>
              <w:t xml:space="preserve"> CMCC</w:t>
            </w:r>
            <w:r w:rsidR="00597085">
              <w:rPr>
                <w:rFonts w:eastAsia="宋体"/>
                <w:lang w:val="en-US" w:eastAsia="zh-CN"/>
              </w:rPr>
              <w:t>,</w:t>
            </w:r>
            <w:r w:rsidR="003064CC">
              <w:rPr>
                <w:rFonts w:eastAsia="宋体"/>
                <w:lang w:val="en-US" w:eastAsia="zh-CN"/>
              </w:rPr>
              <w:t xml:space="preserve"> CTC</w:t>
            </w:r>
            <w:r w:rsidR="00597085">
              <w:rPr>
                <w:rFonts w:eastAsia="宋体"/>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宋体"/>
                <w:b/>
                <w:bCs/>
                <w:lang w:val="en-US"/>
              </w:rPr>
            </w:pPr>
            <w:r>
              <w:rPr>
                <w:rFonts w:eastAsia="宋体"/>
                <w:b/>
                <w:bCs/>
                <w:lang w:val="en-US"/>
              </w:rPr>
              <w:t>No</w:t>
            </w:r>
          </w:p>
        </w:tc>
        <w:tc>
          <w:tcPr>
            <w:tcW w:w="7662" w:type="dxa"/>
          </w:tcPr>
          <w:p w14:paraId="2F43D6D1" w14:textId="767719BF" w:rsidR="00584963" w:rsidRDefault="008D1048">
            <w:pPr>
              <w:jc w:val="both"/>
              <w:rPr>
                <w:rFonts w:eastAsia="宋体"/>
                <w:lang w:val="en-US"/>
              </w:rPr>
            </w:pPr>
            <w:r>
              <w:rPr>
                <w:rFonts w:eastAsia="宋体"/>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81"/>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3BF1A63D" w14:textId="77777777" w:rsidR="00584963" w:rsidRDefault="000933A6">
            <w:pPr>
              <w:jc w:val="center"/>
              <w:rPr>
                <w:rFonts w:eastAsia="宋体"/>
                <w:b w:val="0"/>
                <w:bCs w:val="0"/>
                <w:lang w:val="en-US"/>
              </w:rPr>
            </w:pPr>
            <w:r>
              <w:rPr>
                <w:rFonts w:eastAsia="宋体"/>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宋体"/>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宋体"/>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宋体"/>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宋体"/>
                <w:lang w:val="en-US"/>
              </w:rPr>
            </w:pPr>
            <w:r w:rsidRPr="0009214B">
              <w:rPr>
                <w:rFonts w:eastAsia="宋体"/>
                <w:lang w:val="en-US"/>
              </w:rPr>
              <w:t>QC</w:t>
            </w:r>
          </w:p>
        </w:tc>
        <w:tc>
          <w:tcPr>
            <w:tcW w:w="7654" w:type="dxa"/>
          </w:tcPr>
          <w:p w14:paraId="6124057B" w14:textId="77777777" w:rsidR="0009214B" w:rsidRPr="0009214B" w:rsidRDefault="0009214B" w:rsidP="0009214B">
            <w:pPr>
              <w:jc w:val="both"/>
              <w:rPr>
                <w:rFonts w:eastAsia="宋体"/>
                <w:lang w:val="en-US"/>
              </w:rPr>
            </w:pPr>
            <w:r w:rsidRPr="0009214B">
              <w:rPr>
                <w:rFonts w:eastAsia="宋体"/>
                <w:lang w:val="en-US"/>
              </w:rPr>
              <w:t>Yes, there do not appear to be any questions directed at RAN1 and a response may not be necessary.</w:t>
            </w:r>
          </w:p>
          <w:p w14:paraId="22C460DC" w14:textId="58960666" w:rsidR="0009214B" w:rsidRPr="0009214B" w:rsidRDefault="0009214B" w:rsidP="0009214B">
            <w:pPr>
              <w:jc w:val="both"/>
              <w:rPr>
                <w:rFonts w:eastAsia="宋体"/>
                <w:lang w:val="en-US"/>
              </w:rPr>
            </w:pPr>
            <w:r w:rsidRPr="0009214B">
              <w:rPr>
                <w:rFonts w:eastAsia="宋体"/>
                <w:lang w:val="en-US"/>
              </w:rPr>
              <w:t>We would however like RAN1 to have some more detailed discussions on the topics that RAN4 is looking at. One feedback we received was that it was not clear to RAN4 what enhancements will be useful</w:t>
            </w:r>
            <w:r>
              <w:rPr>
                <w:rFonts w:eastAsia="宋体"/>
                <w:lang w:val="en-US"/>
              </w:rPr>
              <w:t xml:space="preserve"> from a RAN1 perspective</w:t>
            </w:r>
            <w:r w:rsidRPr="0009214B">
              <w:rPr>
                <w:rFonts w:eastAsia="宋体"/>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宋体"/>
                <w:lang w:val="en-US"/>
              </w:rPr>
            </w:pPr>
            <w:r w:rsidRPr="00091271">
              <w:rPr>
                <w:rFonts w:eastAsia="宋体"/>
                <w:lang w:val="en-US"/>
              </w:rPr>
              <w:t>Ericsson</w:t>
            </w:r>
          </w:p>
        </w:tc>
        <w:tc>
          <w:tcPr>
            <w:tcW w:w="7654" w:type="dxa"/>
          </w:tcPr>
          <w:p w14:paraId="7DA24288" w14:textId="77777777" w:rsidR="008D1048" w:rsidRPr="00091271" w:rsidRDefault="008D1048" w:rsidP="00285F0D">
            <w:pPr>
              <w:jc w:val="both"/>
              <w:rPr>
                <w:rFonts w:eastAsia="宋体"/>
                <w:lang w:val="en-US"/>
              </w:rPr>
            </w:pPr>
            <w:r w:rsidRPr="00091271">
              <w:rPr>
                <w:rFonts w:eastAsia="宋体"/>
                <w:lang w:val="en-US"/>
              </w:rPr>
              <w:t xml:space="preserve">We don’t see that a response is needed immediately, but it’s a bit hard to answer </w:t>
            </w:r>
            <w:r>
              <w:rPr>
                <w:rFonts w:eastAsia="宋体"/>
                <w:lang w:val="en-US"/>
              </w:rPr>
              <w:t xml:space="preserve">2.1.1-Q1 </w:t>
            </w:r>
            <w:r w:rsidRPr="00091271">
              <w:rPr>
                <w:rFonts w:eastAsia="宋体"/>
                <w:lang w:val="en-US"/>
              </w:rPr>
              <w:t>without having the discussion.  So our preference would be to decide if an LS is needed</w:t>
            </w:r>
            <w:r>
              <w:rPr>
                <w:rFonts w:eastAsia="宋体"/>
                <w:lang w:val="en-US"/>
              </w:rPr>
              <w:t xml:space="preserve"> after some discussion</w:t>
            </w:r>
            <w:r w:rsidRPr="00091271">
              <w:rPr>
                <w:rFonts w:eastAsia="宋体"/>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宋体"/>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宋体"/>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aff1"/>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aff1"/>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aff1"/>
        <w:numPr>
          <w:ilvl w:val="0"/>
          <w:numId w:val="10"/>
        </w:numPr>
        <w:spacing w:before="120" w:after="120"/>
        <w:jc w:val="both"/>
        <w:rPr>
          <w:rFonts w:eastAsia="宋体"/>
          <w:bCs/>
          <w:iCs/>
          <w:sz w:val="22"/>
          <w:szCs w:val="22"/>
        </w:rPr>
      </w:pPr>
      <w:r>
        <w:rPr>
          <w:bCs/>
          <w:iCs/>
          <w:sz w:val="22"/>
          <w:szCs w:val="22"/>
          <w:lang w:eastAsia="zh-CN"/>
        </w:rPr>
        <w:t xml:space="preserve">One company (Xiaomi [21]) proposes </w:t>
      </w:r>
      <w:r>
        <w:rPr>
          <w:rFonts w:eastAsia="宋体"/>
          <w:bCs/>
          <w:iCs/>
          <w:sz w:val="22"/>
          <w:szCs w:val="22"/>
        </w:rPr>
        <w:t>studying the mechanism to enable efficient use of the increased full power for CA/D</w:t>
      </w:r>
      <w:r>
        <w:rPr>
          <w:rFonts w:eastAsia="宋体" w:hint="eastAsia"/>
          <w:bCs/>
          <w:iCs/>
          <w:sz w:val="22"/>
          <w:szCs w:val="22"/>
        </w:rPr>
        <w:t>C</w:t>
      </w:r>
      <w:r>
        <w:rPr>
          <w:rFonts w:eastAsia="宋体"/>
          <w:bCs/>
          <w:iCs/>
          <w:sz w:val="22"/>
          <w:szCs w:val="22"/>
        </w:rPr>
        <w:t>.</w:t>
      </w:r>
    </w:p>
    <w:p w14:paraId="4953459A"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aff1"/>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aff1"/>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aff1"/>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aff1"/>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aff1"/>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aff1"/>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aff1"/>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aff1"/>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aff1"/>
        <w:numPr>
          <w:ilvl w:val="0"/>
          <w:numId w:val="14"/>
        </w:numPr>
        <w:rPr>
          <w:rFonts w:eastAsia="宋体"/>
          <w:sz w:val="22"/>
          <w:szCs w:val="22"/>
          <w:lang w:val="en-US" w:eastAsia="zh-CN"/>
        </w:rPr>
      </w:pPr>
      <w:r>
        <w:rPr>
          <w:rFonts w:eastAsia="宋体"/>
          <w:sz w:val="22"/>
          <w:szCs w:val="22"/>
          <w:lang w:val="en-US" w:eastAsia="zh-CN"/>
        </w:rPr>
        <w:t>One company (Spreadtrum [4]) proposes not supporting P-MPR reporting in FR1.</w:t>
      </w:r>
    </w:p>
    <w:p w14:paraId="2ED1719E" w14:textId="77777777" w:rsidR="00584963" w:rsidRDefault="000933A6">
      <w:pPr>
        <w:pStyle w:val="aff1"/>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aff1"/>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aff1"/>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aff1"/>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aff1"/>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宋体"/>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aff1"/>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aff1"/>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aff1"/>
        <w:numPr>
          <w:ilvl w:val="0"/>
          <w:numId w:val="15"/>
        </w:numPr>
        <w:jc w:val="both"/>
        <w:rPr>
          <w:rFonts w:eastAsia="宋体"/>
          <w:sz w:val="22"/>
          <w:szCs w:val="22"/>
          <w:lang w:val="en-US"/>
        </w:rPr>
      </w:pPr>
      <w:r>
        <w:rPr>
          <w:sz w:val="22"/>
          <w:szCs w:val="22"/>
          <w:lang w:val="en-US" w:eastAsia="zh-CN"/>
        </w:rPr>
        <w:t xml:space="preserve">One company (Xiaomi [21]) </w:t>
      </w:r>
      <w:r>
        <w:rPr>
          <w:rFonts w:eastAsia="宋体"/>
          <w:sz w:val="22"/>
          <w:szCs w:val="22"/>
          <w:lang w:val="en-US"/>
        </w:rPr>
        <w:t>proposes considering the following approaches to help UE get a better chance to maintain the high power class:</w:t>
      </w:r>
    </w:p>
    <w:p w14:paraId="1F28866A"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P-MPR reporting in FR1 due to SAR requirements </w:t>
      </w:r>
    </w:p>
    <w:p w14:paraId="70B94901"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UE recommended </w:t>
      </w:r>
      <w:proofErr w:type="spellStart"/>
      <w:r>
        <w:rPr>
          <w:rFonts w:eastAsia="宋体"/>
          <w:sz w:val="22"/>
          <w:szCs w:val="22"/>
          <w:lang w:val="en-US"/>
        </w:rPr>
        <w:t>maxUplinkDutyCycle</w:t>
      </w:r>
      <w:proofErr w:type="spellEnd"/>
      <w:r>
        <w:rPr>
          <w:rFonts w:eastAsia="宋体"/>
          <w:sz w:val="22"/>
          <w:szCs w:val="22"/>
          <w:lang w:val="en-US"/>
        </w:rPr>
        <w:t xml:space="preserve"> value that would prevent triggering a power class fallback;</w:t>
      </w:r>
    </w:p>
    <w:p w14:paraId="21A6ECAC"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aff1"/>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aff1"/>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proposes </w:t>
      </w:r>
      <w:r>
        <w:rPr>
          <w:rFonts w:eastAsia="宋体"/>
          <w:sz w:val="22"/>
          <w:szCs w:val="22"/>
          <w:lang w:val="en-US"/>
        </w:rPr>
        <w:t>considering at least P/AP triggering and reporting of the enhanced PHR;</w:t>
      </w:r>
    </w:p>
    <w:p w14:paraId="7330A3F1" w14:textId="77777777" w:rsidR="00584963" w:rsidRDefault="000933A6">
      <w:pPr>
        <w:pStyle w:val="aff1"/>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rFonts w:eastAsia="宋体"/>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aff1"/>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aff1"/>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aff1"/>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aff1"/>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aff1"/>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aff1"/>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aff1"/>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aff1"/>
        <w:numPr>
          <w:ilvl w:val="0"/>
          <w:numId w:val="18"/>
        </w:numPr>
        <w:autoSpaceDN w:val="0"/>
        <w:spacing w:after="120"/>
        <w:contextualSpacing w:val="0"/>
        <w:rPr>
          <w:rFonts w:eastAsia="宋体"/>
          <w:sz w:val="22"/>
          <w:szCs w:val="28"/>
          <w:lang w:eastAsia="zh-CN"/>
        </w:rPr>
      </w:pPr>
      <w:r>
        <w:rPr>
          <w:rFonts w:eastAsia="宋体"/>
          <w:sz w:val="22"/>
          <w:szCs w:val="28"/>
          <w:lang w:eastAsia="zh-CN"/>
        </w:rPr>
        <w:t xml:space="preserve">Power class </w:t>
      </w:r>
      <w:proofErr w:type="spellStart"/>
      <w:r>
        <w:rPr>
          <w:rFonts w:eastAsia="宋体"/>
          <w:sz w:val="22"/>
          <w:szCs w:val="28"/>
          <w:lang w:eastAsia="zh-CN"/>
        </w:rPr>
        <w:t>fallback</w:t>
      </w:r>
      <w:proofErr w:type="spellEnd"/>
      <w:r>
        <w:rPr>
          <w:rFonts w:eastAsia="宋体"/>
          <w:sz w:val="22"/>
          <w:szCs w:val="28"/>
          <w:lang w:eastAsia="zh-CN"/>
        </w:rPr>
        <w:t xml:space="preserve">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宋体"/>
          <w:sz w:val="22"/>
          <w:szCs w:val="28"/>
          <w:lang w:eastAsia="zh-CN"/>
        </w:rPr>
        <w:t xml:space="preserve"> with aperiodic PHR. </w:t>
      </w:r>
    </w:p>
    <w:p w14:paraId="0CF97F38"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宋体"/>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975F04B" w14:textId="77777777" w:rsidR="00584963" w:rsidRDefault="000933A6">
            <w:pPr>
              <w:jc w:val="center"/>
              <w:rPr>
                <w:rFonts w:eastAsia="宋体"/>
                <w:b w:val="0"/>
                <w:bCs w:val="0"/>
                <w:lang w:val="en-US"/>
              </w:rPr>
            </w:pPr>
            <w:r>
              <w:rPr>
                <w:rFonts w:eastAsia="宋体"/>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宋体"/>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宋体"/>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宋体"/>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宋体"/>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C0B0C89" w14:textId="77777777" w:rsidR="0009214B" w:rsidRDefault="0009214B" w:rsidP="0009214B">
            <w:pPr>
              <w:jc w:val="both"/>
              <w:rPr>
                <w:rFonts w:eastAsia="宋体"/>
                <w:lang w:val="en-US"/>
              </w:rPr>
            </w:pPr>
            <w:r>
              <w:rPr>
                <w:rFonts w:eastAsia="宋体"/>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宋体"/>
                <w:lang w:val="en-US"/>
              </w:rPr>
            </w:pPr>
            <w:r>
              <w:rPr>
                <w:rFonts w:eastAsia="宋体"/>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宋体"/>
                <w:lang w:val="en-US"/>
              </w:rPr>
              <w:t>tx</w:t>
            </w:r>
            <w:proofErr w:type="spellEnd"/>
            <w:r>
              <w:rPr>
                <w:rFonts w:eastAsia="宋体"/>
                <w:lang w:val="en-US"/>
              </w:rPr>
              <w:t xml:space="preserve">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宋体"/>
                <w:lang w:val="en-US"/>
              </w:rPr>
            </w:pPr>
            <w:r>
              <w:rPr>
                <w:rFonts w:eastAsia="宋体"/>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41B4E470" w14:textId="04C3B6A3" w:rsidR="008D1048" w:rsidRDefault="008D1048" w:rsidP="008D1048">
            <w:pPr>
              <w:jc w:val="both"/>
              <w:rPr>
                <w:rFonts w:eastAsia="宋体"/>
                <w:lang w:val="en-US"/>
              </w:rPr>
            </w:pPr>
            <w:r>
              <w:rPr>
                <w:rFonts w:eastAsia="宋体"/>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宋体"/>
                <w:b/>
                <w:bCs/>
                <w:lang w:val="en-US"/>
              </w:rPr>
            </w:pPr>
            <w:r>
              <w:rPr>
                <w:rFonts w:eastAsia="宋体" w:hint="eastAsia"/>
                <w:bCs/>
                <w:lang w:val="en-US" w:eastAsia="zh-CN"/>
              </w:rPr>
              <w:t>Z</w:t>
            </w:r>
            <w:r>
              <w:rPr>
                <w:rFonts w:eastAsia="宋体"/>
                <w:bCs/>
                <w:lang w:val="en-US" w:eastAsia="zh-CN"/>
              </w:rPr>
              <w:t>TE</w:t>
            </w:r>
          </w:p>
        </w:tc>
        <w:tc>
          <w:tcPr>
            <w:tcW w:w="7662" w:type="dxa"/>
          </w:tcPr>
          <w:p w14:paraId="338A4E58" w14:textId="1CEE9A4A" w:rsidR="00575912" w:rsidRDefault="00C4625D" w:rsidP="00575912">
            <w:pPr>
              <w:jc w:val="both"/>
              <w:rPr>
                <w:rFonts w:eastAsia="宋体"/>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宋体"/>
                <w:bCs/>
                <w:lang w:val="en-US" w:eastAsia="zh-CN"/>
              </w:rPr>
            </w:pPr>
            <w:r>
              <w:rPr>
                <w:rFonts w:eastAsia="宋体"/>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宋体"/>
                <w:bCs/>
                <w:lang w:val="en-US" w:eastAsia="zh-CN"/>
              </w:rPr>
            </w:pPr>
            <w:r>
              <w:rPr>
                <w:rFonts w:eastAsia="宋体"/>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afa"/>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宋体"/>
                <w:bCs/>
                <w:lang w:val="en-US" w:eastAsia="zh-CN"/>
              </w:rPr>
            </w:pPr>
            <w:r>
              <w:rPr>
                <w:rFonts w:eastAsia="宋体" w:hint="eastAsia"/>
                <w:bCs/>
                <w:lang w:val="en-US" w:eastAsia="zh-CN"/>
              </w:rPr>
              <w:t>S</w:t>
            </w:r>
            <w:r>
              <w:rPr>
                <w:rFonts w:eastAsia="宋体"/>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7F121278" w14:textId="77777777" w:rsidR="00584963" w:rsidRDefault="000933A6">
            <w:pPr>
              <w:jc w:val="center"/>
              <w:rPr>
                <w:rFonts w:eastAsia="宋体"/>
                <w:b w:val="0"/>
                <w:bCs w:val="0"/>
                <w:lang w:val="en-US"/>
              </w:rPr>
            </w:pPr>
            <w:r>
              <w:rPr>
                <w:rFonts w:eastAsia="宋体"/>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宋体"/>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宋体"/>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宋体"/>
                <w:lang w:val="en-US"/>
              </w:rPr>
              <w:t>QC</w:t>
            </w:r>
          </w:p>
        </w:tc>
        <w:tc>
          <w:tcPr>
            <w:tcW w:w="7654" w:type="dxa"/>
          </w:tcPr>
          <w:p w14:paraId="2A265531" w14:textId="77777777" w:rsidR="0009214B" w:rsidRDefault="0009214B" w:rsidP="0009214B">
            <w:pPr>
              <w:jc w:val="both"/>
              <w:rPr>
                <w:rFonts w:eastAsia="宋体"/>
                <w:lang w:val="en-US"/>
              </w:rPr>
            </w:pPr>
            <w:r>
              <w:rPr>
                <w:rFonts w:eastAsia="宋体"/>
                <w:lang w:val="en-US"/>
              </w:rPr>
              <w:t xml:space="preserve">Same as above. </w:t>
            </w:r>
          </w:p>
          <w:p w14:paraId="1B9EF6B2" w14:textId="77777777" w:rsidR="0009214B" w:rsidRPr="009E53CB" w:rsidRDefault="0009214B" w:rsidP="0009214B">
            <w:pPr>
              <w:jc w:val="both"/>
              <w:rPr>
                <w:rFonts w:eastAsia="宋体"/>
                <w:lang w:val="en-US"/>
              </w:rPr>
            </w:pPr>
            <w:r w:rsidRPr="009E53CB">
              <w:rPr>
                <w:rFonts w:eastAsia="宋体"/>
                <w:lang w:val="en-US"/>
              </w:rPr>
              <w:t>Only PHR framework (38.213</w:t>
            </w:r>
            <w:r>
              <w:rPr>
                <w:rFonts w:eastAsia="宋体"/>
                <w:lang w:val="en-US"/>
              </w:rPr>
              <w:t>/38.321</w:t>
            </w:r>
            <w:r w:rsidRPr="009E53CB">
              <w:rPr>
                <w:rFonts w:eastAsia="宋体"/>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宋体"/>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宋体"/>
                <w:b/>
                <w:bCs/>
                <w:lang w:val="en-US"/>
              </w:rPr>
            </w:pPr>
            <w:r w:rsidRPr="008D1048">
              <w:rPr>
                <w:rFonts w:eastAsia="宋体"/>
                <w:lang w:val="en-US"/>
              </w:rPr>
              <w:t>Ericsson</w:t>
            </w:r>
          </w:p>
        </w:tc>
        <w:tc>
          <w:tcPr>
            <w:tcW w:w="7654" w:type="dxa"/>
          </w:tcPr>
          <w:p w14:paraId="0F2B91EC" w14:textId="3B5E429A" w:rsidR="008D1048" w:rsidRPr="008D1048" w:rsidRDefault="008D1048" w:rsidP="008D1048">
            <w:pPr>
              <w:jc w:val="both"/>
              <w:rPr>
                <w:rFonts w:eastAsia="宋体"/>
                <w:lang w:val="en-US"/>
              </w:rPr>
            </w:pPr>
            <w:r w:rsidRPr="008D1048">
              <w:rPr>
                <w:rFonts w:eastAsia="宋体"/>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59A5FD14" w14:textId="50DFF860" w:rsidR="00285F0D" w:rsidRPr="008D1048" w:rsidRDefault="00F553CC" w:rsidP="008D1048">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宋体"/>
                <w:lang w:val="en-US" w:eastAsia="zh-CN"/>
              </w:rPr>
            </w:pPr>
            <w:r>
              <w:rPr>
                <w:rFonts w:eastAsia="宋体"/>
                <w:lang w:val="en-US" w:eastAsia="zh-CN"/>
              </w:rPr>
              <w:t>Panasonic</w:t>
            </w:r>
          </w:p>
        </w:tc>
        <w:tc>
          <w:tcPr>
            <w:tcW w:w="7654" w:type="dxa"/>
          </w:tcPr>
          <w:p w14:paraId="129C91E5" w14:textId="77B02ACF" w:rsidR="009A13E5" w:rsidRDefault="009A13E5" w:rsidP="009A13E5">
            <w:pPr>
              <w:jc w:val="both"/>
              <w:rPr>
                <w:rFonts w:eastAsia="宋体"/>
                <w:lang w:val="en-US" w:eastAsia="zh-CN"/>
              </w:rPr>
            </w:pPr>
            <w:r>
              <w:rPr>
                <w:rFonts w:eastAsia="宋体"/>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宋体"/>
                <w:lang w:val="en-US" w:eastAsia="zh-CN"/>
              </w:rPr>
            </w:pPr>
            <w:r>
              <w:rPr>
                <w:rFonts w:eastAsia="宋体"/>
                <w:lang w:val="en-US" w:eastAsia="zh-CN"/>
              </w:rPr>
              <w:lastRenderedPageBreak/>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宋体"/>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宋体"/>
                <w:lang w:val="en-US" w:eastAsia="zh-CN"/>
              </w:rPr>
            </w:pPr>
            <w:r>
              <w:rPr>
                <w:rFonts w:eastAsia="宋体"/>
                <w:lang w:val="en-US" w:eastAsia="zh-CN"/>
              </w:rPr>
              <w:t xml:space="preserve">Vivo  </w:t>
            </w:r>
          </w:p>
        </w:tc>
        <w:tc>
          <w:tcPr>
            <w:tcW w:w="7654" w:type="dxa"/>
          </w:tcPr>
          <w:p w14:paraId="3F793946" w14:textId="0B79F448" w:rsidR="00F44F99" w:rsidRPr="00E32218" w:rsidRDefault="00F44F99" w:rsidP="00F44F99">
            <w:pPr>
              <w:jc w:val="both"/>
            </w:pPr>
            <w:r>
              <w:rPr>
                <w:rFonts w:eastAsia="宋体"/>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宋体"/>
                <w:lang w:val="en-US" w:eastAsia="zh-CN"/>
              </w:rPr>
            </w:pPr>
            <w:r>
              <w:rPr>
                <w:rFonts w:eastAsia="宋体" w:hint="eastAsia"/>
                <w:lang w:val="en-US" w:eastAsia="zh-CN"/>
              </w:rPr>
              <w:t>S</w:t>
            </w:r>
            <w:r>
              <w:rPr>
                <w:rFonts w:eastAsia="宋体"/>
                <w:lang w:val="en-US" w:eastAsia="zh-CN"/>
              </w:rPr>
              <w:t>preadtrum</w:t>
            </w:r>
          </w:p>
        </w:tc>
        <w:tc>
          <w:tcPr>
            <w:tcW w:w="7654" w:type="dxa"/>
          </w:tcPr>
          <w:p w14:paraId="36500889" w14:textId="21B66FEE" w:rsidR="009C2091" w:rsidRPr="00E32218" w:rsidRDefault="009C2091" w:rsidP="00211FEE">
            <w:pPr>
              <w:jc w:val="both"/>
            </w:pPr>
            <w:r>
              <w:rPr>
                <w:rFonts w:eastAsia="宋体" w:hint="eastAsia"/>
                <w:lang w:val="en-US" w:eastAsia="zh-CN"/>
              </w:rPr>
              <w:t>T</w:t>
            </w:r>
            <w:r>
              <w:rPr>
                <w:rFonts w:eastAsia="宋体"/>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64DC9556" w14:textId="77777777" w:rsidR="00584963" w:rsidRDefault="000933A6">
            <w:pPr>
              <w:jc w:val="center"/>
              <w:rPr>
                <w:rFonts w:eastAsia="宋体"/>
                <w:b w:val="0"/>
                <w:bCs w:val="0"/>
                <w:lang w:val="en-US"/>
              </w:rPr>
            </w:pPr>
            <w:r>
              <w:rPr>
                <w:rFonts w:eastAsia="宋体"/>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宋体"/>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宋体"/>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宋体"/>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宋体"/>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AA6E194" w14:textId="181BB2C5" w:rsidR="0009214B" w:rsidRPr="0063113A" w:rsidRDefault="0009214B" w:rsidP="0009214B">
            <w:pPr>
              <w:jc w:val="both"/>
            </w:pPr>
            <w:r>
              <w:rPr>
                <w:rFonts w:eastAsia="宋体"/>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3649BB79" w14:textId="77777777" w:rsidR="008D1048" w:rsidRDefault="008D1048" w:rsidP="008D1048">
            <w:pPr>
              <w:jc w:val="both"/>
              <w:rPr>
                <w:rFonts w:eastAsia="宋体"/>
                <w:lang w:val="en-US"/>
              </w:rPr>
            </w:pPr>
            <w:r>
              <w:rPr>
                <w:rFonts w:eastAsia="宋体"/>
                <w:lang w:val="en-US"/>
              </w:rPr>
              <w:t xml:space="preserve">This is a bit hard to answer.  If the time frames are very long (100s of </w:t>
            </w:r>
            <w:proofErr w:type="spellStart"/>
            <w:r>
              <w:rPr>
                <w:rFonts w:eastAsia="宋体"/>
                <w:lang w:val="en-US"/>
              </w:rPr>
              <w:t>ms</w:t>
            </w:r>
            <w:proofErr w:type="spellEnd"/>
            <w:r>
              <w:rPr>
                <w:rFonts w:eastAsia="宋体"/>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宋体"/>
                <w:lang w:val="en-US"/>
              </w:rPr>
            </w:pPr>
            <w:r>
              <w:rPr>
                <w:rFonts w:eastAsia="宋体"/>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宋体"/>
                <w:lang w:val="en-US"/>
              </w:rPr>
            </w:pPr>
            <w:r>
              <w:rPr>
                <w:rFonts w:eastAsia="宋体"/>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宋体"/>
                <w:lang w:val="en-US"/>
              </w:rPr>
            </w:pPr>
            <w:r>
              <w:rPr>
                <w:rFonts w:eastAsia="宋体"/>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宋体"/>
                <w:bCs/>
                <w:lang w:val="en-US" w:eastAsia="zh-CN"/>
              </w:rPr>
            </w:pPr>
            <w:r w:rsidRPr="00A8409B">
              <w:rPr>
                <w:rFonts w:eastAsia="宋体" w:hint="eastAsia"/>
                <w:bCs/>
                <w:lang w:val="en-US" w:eastAsia="zh-CN"/>
              </w:rPr>
              <w:lastRenderedPageBreak/>
              <w:t>Z</w:t>
            </w:r>
            <w:r w:rsidRPr="00A8409B">
              <w:rPr>
                <w:rFonts w:eastAsia="宋体"/>
                <w:bCs/>
                <w:lang w:val="en-US" w:eastAsia="zh-CN"/>
              </w:rPr>
              <w:t>TE</w:t>
            </w:r>
          </w:p>
        </w:tc>
        <w:tc>
          <w:tcPr>
            <w:tcW w:w="7662" w:type="dxa"/>
          </w:tcPr>
          <w:p w14:paraId="2B719F5B" w14:textId="37001925" w:rsidR="00A8409B" w:rsidRDefault="0083676F" w:rsidP="008D1048">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 xml:space="preserve">/the </w:t>
            </w:r>
            <w:proofErr w:type="spellStart"/>
            <w:r w:rsidR="0083676F">
              <w:rPr>
                <w:rFonts w:eastAsia="Times New Roman"/>
                <w:bCs/>
                <w:lang w:eastAsia="zh-CN"/>
              </w:rPr>
              <w:t>fallback</w:t>
            </w:r>
            <w:proofErr w:type="spellEnd"/>
            <w:r w:rsidR="0083676F">
              <w:rPr>
                <w:rFonts w:eastAsia="Times New Roman"/>
                <w:bCs/>
                <w:lang w:eastAsia="zh-CN"/>
              </w:rPr>
              <w:t xml:space="preserve">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宋体"/>
                <w:bCs/>
                <w:lang w:val="en-US" w:eastAsia="zh-CN"/>
              </w:rPr>
            </w:pPr>
            <w:r>
              <w:rPr>
                <w:rFonts w:eastAsia="宋体"/>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 xml:space="preserve">fallbacks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宋体"/>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0C53EE83" w14:textId="77777777" w:rsidR="00D70C5F" w:rsidRDefault="00D70C5F" w:rsidP="00D70C5F">
            <w:pPr>
              <w:jc w:val="both"/>
            </w:pPr>
            <w:r>
              <w:rPr>
                <w:rFonts w:eastAsia="宋体"/>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宋体"/>
                <w:bCs/>
                <w:lang w:val="en-US" w:eastAsia="zh-CN"/>
              </w:rPr>
            </w:pPr>
            <w:r>
              <w:rPr>
                <w:rFonts w:eastAsia="宋体"/>
                <w:bCs/>
                <w:lang w:val="en-US" w:eastAsia="zh-CN"/>
              </w:rPr>
              <w:t xml:space="preserve">Vivo  </w:t>
            </w:r>
          </w:p>
        </w:tc>
        <w:tc>
          <w:tcPr>
            <w:tcW w:w="7662" w:type="dxa"/>
          </w:tcPr>
          <w:p w14:paraId="3F9FC7BB" w14:textId="77777777" w:rsidR="00F8478E" w:rsidRDefault="00F8478E" w:rsidP="00F8478E">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010AD3A0" w14:textId="6FBE162A" w:rsidR="00F8478E" w:rsidRDefault="00F8478E" w:rsidP="00F8478E">
            <w:pPr>
              <w:jc w:val="both"/>
              <w:rPr>
                <w:rFonts w:eastAsia="宋体"/>
                <w:lang w:val="en-US" w:eastAsia="zh-CN"/>
              </w:rPr>
            </w:pPr>
            <w:r>
              <w:rPr>
                <w:rFonts w:eastAsia="宋体"/>
                <w:lang w:val="en-US" w:eastAsia="zh-CN"/>
              </w:rPr>
              <w:t>Therefore, for simplicity, i</w:t>
            </w:r>
            <w:r w:rsidRPr="00222A9B">
              <w:rPr>
                <w:rFonts w:eastAsia="宋体"/>
                <w:lang w:val="en-US" w:eastAsia="zh-CN"/>
              </w:rPr>
              <w:t xml:space="preserve">t </w:t>
            </w:r>
            <w:r>
              <w:rPr>
                <w:rFonts w:eastAsia="宋体"/>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宋体"/>
                <w:lang w:eastAsia="zh-CN"/>
              </w:rPr>
              <w:t>under current</w:t>
            </w:r>
            <w:r w:rsidRPr="00222A9B">
              <w:rPr>
                <w:rFonts w:eastAsia="宋体"/>
                <w:lang w:val="en-US" w:eastAsia="zh-CN"/>
              </w:rPr>
              <w:t xml:space="preserve"> </w:t>
            </w:r>
            <w:r>
              <w:rPr>
                <w:rFonts w:eastAsia="宋体"/>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宋体"/>
                <w:bCs/>
                <w:lang w:val="en-US" w:eastAsia="zh-CN"/>
              </w:rPr>
            </w:pPr>
            <w:r>
              <w:rPr>
                <w:rFonts w:eastAsia="宋体" w:hint="eastAsia"/>
                <w:lang w:val="en-US" w:eastAsia="zh-CN"/>
              </w:rPr>
              <w:t>S</w:t>
            </w:r>
            <w:r>
              <w:rPr>
                <w:rFonts w:eastAsia="宋体"/>
                <w:lang w:val="en-US" w:eastAsia="zh-CN"/>
              </w:rPr>
              <w:t>preadtrum</w:t>
            </w:r>
          </w:p>
        </w:tc>
        <w:tc>
          <w:tcPr>
            <w:tcW w:w="7662" w:type="dxa"/>
          </w:tcPr>
          <w:p w14:paraId="7D85B152" w14:textId="708B9444" w:rsidR="009C2091" w:rsidRDefault="009C2091" w:rsidP="00211FEE">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Q1 1/5.  It may impact on </w:t>
            </w:r>
            <w:r>
              <w:rPr>
                <w:rFonts w:eastAsia="宋体"/>
                <w:lang w:val="en-US"/>
              </w:rPr>
              <w:t>PHR related aspects</w:t>
            </w:r>
            <w:r>
              <w:rPr>
                <w:rFonts w:eastAsia="宋体"/>
                <w:lang w:val="en-US" w:eastAsia="zh-CN"/>
              </w:rPr>
              <w:t xml:space="preserve"> in 38.213 </w:t>
            </w:r>
            <w:r>
              <w:rPr>
                <w:rFonts w:eastAsia="宋体"/>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18602DB1" w14:textId="77777777" w:rsidR="00584963" w:rsidRDefault="000933A6">
            <w:pPr>
              <w:jc w:val="center"/>
              <w:rPr>
                <w:rFonts w:eastAsia="宋体"/>
                <w:b w:val="0"/>
                <w:bCs w:val="0"/>
                <w:lang w:val="en-US"/>
              </w:rPr>
            </w:pPr>
            <w:r>
              <w:rPr>
                <w:rFonts w:eastAsia="宋体"/>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宋体"/>
                <w:color w:val="FF0000"/>
                <w:lang w:val="en-US"/>
              </w:rPr>
            </w:pPr>
            <w:r>
              <w:rPr>
                <w:lang w:val="en-US"/>
              </w:rPr>
              <w:t>Nokia/NSB</w:t>
            </w:r>
          </w:p>
        </w:tc>
        <w:tc>
          <w:tcPr>
            <w:tcW w:w="7654" w:type="dxa"/>
          </w:tcPr>
          <w:p w14:paraId="47015260" w14:textId="249C12BA" w:rsidR="00597085" w:rsidRDefault="00597085" w:rsidP="00597085">
            <w:pPr>
              <w:jc w:val="both"/>
              <w:rPr>
                <w:rFonts w:eastAsia="宋体"/>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4319AD2B" w14:textId="053714DC" w:rsidR="0009214B" w:rsidRDefault="0009214B" w:rsidP="0009214B">
            <w:pPr>
              <w:jc w:val="both"/>
              <w:rPr>
                <w:lang w:val="en-US"/>
              </w:rPr>
            </w:pPr>
            <w:r w:rsidRPr="000065E8">
              <w:rPr>
                <w:rFonts w:eastAsia="宋体"/>
                <w:lang w:val="en-US"/>
              </w:rPr>
              <w:t>We prefer to report estimated duration of fallback. Again, this can be introduced as part of PHR framework. 38.213 and 38.321 may need to be revised.</w:t>
            </w:r>
            <w:r>
              <w:rPr>
                <w:rFonts w:eastAsia="宋体"/>
                <w:lang w:val="en-US"/>
              </w:rPr>
              <w:t xml:space="preserve">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19C066F3" w14:textId="66D4CAE2" w:rsidR="008D1048" w:rsidRPr="008D1048" w:rsidRDefault="008D1048" w:rsidP="008D1048">
            <w:pPr>
              <w:jc w:val="both"/>
              <w:rPr>
                <w:rFonts w:eastAsia="宋体"/>
                <w:lang w:val="en-US"/>
              </w:rPr>
            </w:pPr>
            <w:r w:rsidRPr="008D1048">
              <w:rPr>
                <w:rFonts w:eastAsia="宋体"/>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7EBB9D71" w14:textId="77777777" w:rsidR="00440D10" w:rsidRDefault="00440D10" w:rsidP="00440D10">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564E3BA4" w14:textId="0A4C2DF5" w:rsidR="00440D10" w:rsidRPr="008D1048" w:rsidRDefault="00440D10" w:rsidP="008D1048">
            <w:pPr>
              <w:jc w:val="both"/>
              <w:rPr>
                <w:rFonts w:eastAsia="宋体"/>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宋体"/>
                <w:lang w:val="en-US" w:eastAsia="zh-CN"/>
              </w:rPr>
            </w:pPr>
            <w:r>
              <w:rPr>
                <w:rFonts w:eastAsia="宋体"/>
                <w:bCs/>
                <w:lang w:val="en-US" w:eastAsia="zh-CN"/>
              </w:rPr>
              <w:lastRenderedPageBreak/>
              <w:t>Panasonic</w:t>
            </w:r>
          </w:p>
        </w:tc>
        <w:tc>
          <w:tcPr>
            <w:tcW w:w="7654" w:type="dxa"/>
          </w:tcPr>
          <w:p w14:paraId="0623D9A2" w14:textId="4B521552" w:rsidR="000408C1" w:rsidRDefault="000408C1" w:rsidP="000408C1">
            <w:pPr>
              <w:jc w:val="both"/>
              <w:rPr>
                <w:rFonts w:eastAsia="宋体"/>
                <w:lang w:val="en-US" w:eastAsia="zh-CN"/>
              </w:rPr>
            </w:pPr>
            <w:r>
              <w:rPr>
                <w:rFonts w:eastAsia="宋体"/>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宋体"/>
                <w:bCs/>
                <w:lang w:val="en-US" w:eastAsia="zh-CN"/>
              </w:rPr>
            </w:pPr>
            <w:r>
              <w:rPr>
                <w:rFonts w:eastAsia="宋体"/>
                <w:lang w:val="en-US" w:eastAsia="zh-CN"/>
              </w:rPr>
              <w:t>LGE</w:t>
            </w:r>
          </w:p>
        </w:tc>
        <w:tc>
          <w:tcPr>
            <w:tcW w:w="7654" w:type="dxa"/>
          </w:tcPr>
          <w:p w14:paraId="1F8E3127" w14:textId="50E3BD8D" w:rsidR="00D70C5F" w:rsidRDefault="00D70C5F" w:rsidP="00D70C5F">
            <w:pPr>
              <w:jc w:val="both"/>
              <w:rPr>
                <w:rFonts w:eastAsia="宋体"/>
                <w:lang w:val="en-US"/>
              </w:rPr>
            </w:pPr>
            <w:r>
              <w:rPr>
                <w:rFonts w:eastAsia="宋体"/>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宋体"/>
                <w:lang w:val="en-US" w:eastAsia="zh-CN"/>
              </w:rPr>
            </w:pPr>
            <w:r>
              <w:rPr>
                <w:rFonts w:eastAsia="宋体"/>
                <w:lang w:val="en-US" w:eastAsia="zh-CN"/>
              </w:rPr>
              <w:t xml:space="preserve">Vivo  </w:t>
            </w:r>
          </w:p>
        </w:tc>
        <w:tc>
          <w:tcPr>
            <w:tcW w:w="7654" w:type="dxa"/>
          </w:tcPr>
          <w:p w14:paraId="389551A0" w14:textId="6F8F6059" w:rsidR="00452E9B" w:rsidRDefault="00452E9B" w:rsidP="00452E9B">
            <w:pPr>
              <w:jc w:val="both"/>
              <w:rPr>
                <w:rFonts w:eastAsia="宋体"/>
                <w:lang w:val="en-US" w:eastAsia="zh-CN"/>
              </w:rPr>
            </w:pPr>
            <w:r>
              <w:rPr>
                <w:rFonts w:eastAsia="宋体"/>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宋体"/>
                <w:lang w:val="en-US"/>
              </w:rPr>
            </w:pPr>
            <w:r>
              <w:rPr>
                <w:rFonts w:eastAsia="宋体"/>
                <w:lang w:val="en-US"/>
              </w:rPr>
              <w:t>Spreadtrum</w:t>
            </w:r>
          </w:p>
        </w:tc>
        <w:tc>
          <w:tcPr>
            <w:tcW w:w="7654" w:type="dxa"/>
          </w:tcPr>
          <w:p w14:paraId="2F1F308F" w14:textId="77777777" w:rsidR="009C2091" w:rsidRPr="008D1048" w:rsidRDefault="009C2091" w:rsidP="00211FEE">
            <w:pPr>
              <w:jc w:val="both"/>
              <w:rPr>
                <w:rFonts w:eastAsia="宋体"/>
                <w:lang w:val="en-US"/>
              </w:rPr>
            </w:pPr>
            <w:r w:rsidRPr="008D1048">
              <w:rPr>
                <w:rFonts w:eastAsia="宋体"/>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2A54EB66" w14:textId="77777777" w:rsidR="00584963" w:rsidRDefault="000933A6">
            <w:pPr>
              <w:jc w:val="center"/>
              <w:rPr>
                <w:rFonts w:eastAsia="宋体"/>
                <w:b w:val="0"/>
                <w:bCs w:val="0"/>
                <w:lang w:val="en-US"/>
              </w:rPr>
            </w:pPr>
            <w:r>
              <w:rPr>
                <w:rFonts w:eastAsia="宋体"/>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宋体"/>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宋体"/>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7C503E91" w14:textId="3E86687A" w:rsidR="0009214B" w:rsidRDefault="0009214B" w:rsidP="0009214B">
            <w:pPr>
              <w:jc w:val="both"/>
              <w:rPr>
                <w:lang w:val="en-US"/>
              </w:rPr>
            </w:pPr>
            <w:r w:rsidRPr="000065E8">
              <w:rPr>
                <w:rFonts w:eastAsia="宋体"/>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7A00F649" w14:textId="23AD8CF5" w:rsidR="008D1048" w:rsidRPr="008D1048" w:rsidRDefault="00D65A8A" w:rsidP="008D1048">
            <w:pPr>
              <w:jc w:val="both"/>
              <w:rPr>
                <w:rFonts w:eastAsia="宋体"/>
                <w:lang w:val="en-US"/>
              </w:rPr>
            </w:pPr>
            <w:r>
              <w:rPr>
                <w:rFonts w:eastAsia="宋体"/>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宋体"/>
                <w:lang w:val="en-US"/>
              </w:rPr>
            </w:pPr>
            <w:r>
              <w:rPr>
                <w:rFonts w:eastAsia="宋体"/>
                <w:lang w:val="en-US"/>
              </w:rPr>
              <w:t>Panasonic</w:t>
            </w:r>
          </w:p>
        </w:tc>
        <w:tc>
          <w:tcPr>
            <w:tcW w:w="7654" w:type="dxa"/>
          </w:tcPr>
          <w:p w14:paraId="7C00D8E9" w14:textId="7314B0D6" w:rsidR="00F92597" w:rsidRDefault="00F92597" w:rsidP="00F92597">
            <w:pPr>
              <w:jc w:val="both"/>
              <w:rPr>
                <w:rFonts w:eastAsia="宋体"/>
                <w:lang w:val="en-US"/>
              </w:rPr>
            </w:pPr>
            <w:r>
              <w:rPr>
                <w:rFonts w:eastAsia="宋体"/>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宋体"/>
                <w:lang w:val="en-US"/>
              </w:rPr>
            </w:pPr>
            <w:r>
              <w:rPr>
                <w:rFonts w:eastAsia="宋体"/>
                <w:lang w:val="en-US"/>
              </w:rPr>
              <w:t>LGE</w:t>
            </w:r>
          </w:p>
        </w:tc>
        <w:tc>
          <w:tcPr>
            <w:tcW w:w="7654" w:type="dxa"/>
          </w:tcPr>
          <w:p w14:paraId="2FCA9526" w14:textId="022DE5A8" w:rsidR="00D70C5F" w:rsidRDefault="00D70C5F" w:rsidP="00D70C5F">
            <w:pPr>
              <w:jc w:val="both"/>
              <w:rPr>
                <w:rFonts w:eastAsia="宋体"/>
                <w:lang w:val="en-US"/>
              </w:rPr>
            </w:pPr>
            <w:r w:rsidRPr="00EF67C7">
              <w:rPr>
                <w:rFonts w:eastAsia="宋体"/>
                <w:lang w:val="en-US"/>
              </w:rPr>
              <w:t>UE reports P-MPR value in the PHR procedure in FR2 when measured power reduction is equal to or higher than a threshold (e.g. P-MPR_00) for MPE reporting. MPE field in PHR MAC CE indicates an index to Table 6.1.3.8-3 (Effective power</w:t>
            </w:r>
            <w:r>
              <w:rPr>
                <w:rFonts w:eastAsia="宋体"/>
                <w:lang w:val="en-US"/>
              </w:rPr>
              <w:t xml:space="preserve"> reduction for MPE P-MPR) in 38.321</w:t>
            </w:r>
            <w:r w:rsidRPr="00EF67C7">
              <w:rPr>
                <w:rFonts w:eastAsia="宋体"/>
                <w:lang w:val="en-US"/>
              </w:rPr>
              <w:t>, and the corresponding measured values of P-MPR levels in dB are specified in Table 10.1.26.1</w:t>
            </w:r>
            <w:r>
              <w:rPr>
                <w:rFonts w:eastAsia="宋体"/>
                <w:lang w:val="en-US"/>
              </w:rPr>
              <w:t>-1 (Mapping of FR2 P-MPR) in 38.133</w:t>
            </w:r>
            <w:r w:rsidRPr="00EF67C7">
              <w:rPr>
                <w:rFonts w:eastAsia="宋体"/>
                <w:lang w:val="en-US"/>
              </w:rPr>
              <w:t xml:space="preserve"> as effective power reduction.</w:t>
            </w:r>
            <w:r>
              <w:rPr>
                <w:rFonts w:eastAsia="宋体"/>
                <w:lang w:val="en-US"/>
              </w:rPr>
              <w:t xml:space="preserve"> Similar to 1/5 and 2/5, PHR could carry </w:t>
            </w:r>
            <w:r w:rsidRPr="00EF67C7">
              <w:rPr>
                <w:rFonts w:eastAsia="宋体"/>
                <w:lang w:val="en-US"/>
              </w:rPr>
              <w:t>reports P-MPR value</w:t>
            </w:r>
            <w:r>
              <w:rPr>
                <w:rFonts w:eastAsia="宋体"/>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宋体"/>
                <w:lang w:val="en-US"/>
              </w:rPr>
            </w:pPr>
            <w:r>
              <w:rPr>
                <w:rFonts w:eastAsia="宋体"/>
                <w:lang w:val="en-US"/>
              </w:rPr>
              <w:t xml:space="preserve">Vivo  </w:t>
            </w:r>
          </w:p>
        </w:tc>
        <w:tc>
          <w:tcPr>
            <w:tcW w:w="7654" w:type="dxa"/>
          </w:tcPr>
          <w:p w14:paraId="2EF7EA9C" w14:textId="1902C2D0" w:rsidR="00724D4B" w:rsidRPr="00EF67C7" w:rsidRDefault="00724D4B" w:rsidP="00724D4B">
            <w:pPr>
              <w:jc w:val="both"/>
              <w:rPr>
                <w:rFonts w:eastAsia="宋体"/>
                <w:lang w:val="en-US"/>
              </w:rPr>
            </w:pPr>
            <w:r>
              <w:rPr>
                <w:rFonts w:eastAsia="宋体"/>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宋体"/>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宋体"/>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81"/>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宋体"/>
                <w:b w:val="0"/>
                <w:bCs w:val="0"/>
                <w:lang w:val="en-US"/>
              </w:rPr>
            </w:pPr>
            <w:r>
              <w:rPr>
                <w:rFonts w:eastAsia="宋体"/>
                <w:lang w:val="en-US"/>
              </w:rPr>
              <w:t>Company</w:t>
            </w:r>
          </w:p>
        </w:tc>
        <w:tc>
          <w:tcPr>
            <w:tcW w:w="423" w:type="dxa"/>
            <w:vAlign w:val="center"/>
          </w:tcPr>
          <w:p w14:paraId="0F4DA6BA" w14:textId="77777777" w:rsidR="00584963" w:rsidRDefault="000933A6">
            <w:pPr>
              <w:jc w:val="center"/>
              <w:rPr>
                <w:rFonts w:eastAsia="宋体"/>
                <w:lang w:val="en-US"/>
              </w:rPr>
            </w:pPr>
            <w:r>
              <w:rPr>
                <w:rFonts w:eastAsia="宋体"/>
                <w:b w:val="0"/>
                <w:bCs w:val="0"/>
                <w:lang w:val="en-US"/>
              </w:rPr>
              <w:t>A</w:t>
            </w:r>
          </w:p>
        </w:tc>
        <w:tc>
          <w:tcPr>
            <w:tcW w:w="539" w:type="dxa"/>
            <w:vAlign w:val="center"/>
          </w:tcPr>
          <w:p w14:paraId="3101F43B" w14:textId="77777777" w:rsidR="00584963" w:rsidRDefault="000933A6">
            <w:pPr>
              <w:jc w:val="center"/>
              <w:rPr>
                <w:rFonts w:eastAsia="宋体"/>
                <w:lang w:val="en-US"/>
              </w:rPr>
            </w:pPr>
            <w:r>
              <w:rPr>
                <w:rFonts w:eastAsia="宋体"/>
                <w:b w:val="0"/>
                <w:bCs w:val="0"/>
                <w:lang w:val="en-US"/>
              </w:rPr>
              <w:t>B</w:t>
            </w:r>
          </w:p>
        </w:tc>
        <w:tc>
          <w:tcPr>
            <w:tcW w:w="539" w:type="dxa"/>
            <w:vAlign w:val="center"/>
          </w:tcPr>
          <w:p w14:paraId="330339ED" w14:textId="77777777" w:rsidR="00584963" w:rsidRDefault="000933A6">
            <w:pPr>
              <w:jc w:val="center"/>
              <w:rPr>
                <w:rFonts w:eastAsia="宋体"/>
                <w:lang w:val="en-US"/>
              </w:rPr>
            </w:pPr>
            <w:r>
              <w:rPr>
                <w:rFonts w:eastAsia="宋体"/>
                <w:b w:val="0"/>
                <w:bCs w:val="0"/>
                <w:lang w:val="en-US"/>
              </w:rPr>
              <w:t>C</w:t>
            </w:r>
          </w:p>
        </w:tc>
        <w:tc>
          <w:tcPr>
            <w:tcW w:w="5511" w:type="dxa"/>
            <w:vAlign w:val="center"/>
          </w:tcPr>
          <w:p w14:paraId="1DD1FF4F" w14:textId="77777777" w:rsidR="00584963" w:rsidRDefault="000933A6">
            <w:pPr>
              <w:jc w:val="center"/>
              <w:rPr>
                <w:rFonts w:eastAsia="宋体"/>
                <w:b w:val="0"/>
                <w:bCs w:val="0"/>
                <w:lang w:val="en-US"/>
              </w:rPr>
            </w:pPr>
            <w:r>
              <w:rPr>
                <w:rFonts w:eastAsia="宋体"/>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宋体"/>
                <w:lang w:val="en-US"/>
              </w:rPr>
            </w:pPr>
            <w:r>
              <w:rPr>
                <w:rFonts w:eastAsia="宋体"/>
                <w:sz w:val="22"/>
                <w:szCs w:val="22"/>
                <w:lang w:val="en-US"/>
              </w:rPr>
              <w:t>X</w:t>
            </w:r>
          </w:p>
        </w:tc>
        <w:tc>
          <w:tcPr>
            <w:tcW w:w="539" w:type="dxa"/>
          </w:tcPr>
          <w:p w14:paraId="0BD7E9F6" w14:textId="77777777" w:rsidR="00584963" w:rsidRDefault="000933A6">
            <w:pPr>
              <w:jc w:val="both"/>
              <w:rPr>
                <w:rFonts w:eastAsia="宋体"/>
                <w:lang w:val="en-US"/>
              </w:rPr>
            </w:pPr>
            <w:r>
              <w:rPr>
                <w:rFonts w:eastAsia="宋体"/>
                <w:sz w:val="22"/>
                <w:szCs w:val="22"/>
                <w:lang w:val="en-US"/>
              </w:rPr>
              <w:t>X</w:t>
            </w:r>
          </w:p>
        </w:tc>
        <w:tc>
          <w:tcPr>
            <w:tcW w:w="539" w:type="dxa"/>
          </w:tcPr>
          <w:p w14:paraId="753743B4" w14:textId="77777777" w:rsidR="00584963" w:rsidRDefault="000933A6">
            <w:pPr>
              <w:jc w:val="both"/>
              <w:rPr>
                <w:rFonts w:eastAsia="宋体"/>
                <w:lang w:val="en-US"/>
              </w:rPr>
            </w:pPr>
            <w:r>
              <w:rPr>
                <w:rFonts w:eastAsia="宋体"/>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宋体"/>
                <w:lang w:val="en-US" w:eastAsia="zh-CN"/>
              </w:rPr>
            </w:pPr>
            <w:r w:rsidRPr="00A4108B">
              <w:rPr>
                <w:rFonts w:eastAsia="宋体" w:hint="eastAsia"/>
                <w:lang w:val="en-US" w:eastAsia="zh-CN"/>
              </w:rPr>
              <w:t>CMCC</w:t>
            </w:r>
          </w:p>
        </w:tc>
        <w:tc>
          <w:tcPr>
            <w:tcW w:w="423" w:type="dxa"/>
          </w:tcPr>
          <w:p w14:paraId="251CA05E"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5640F3BD"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14D37F57" w14:textId="77777777" w:rsidR="00584963" w:rsidRDefault="000933A6">
            <w:pPr>
              <w:jc w:val="both"/>
              <w:rPr>
                <w:rFonts w:eastAsia="宋体"/>
                <w:lang w:val="en-US" w:eastAsia="zh-CN"/>
              </w:rPr>
            </w:pPr>
            <w:r>
              <w:rPr>
                <w:rFonts w:eastAsia="宋体" w:hint="eastAsia"/>
                <w:lang w:val="en-US" w:eastAsia="zh-CN"/>
              </w:rPr>
              <w:t>X</w:t>
            </w:r>
          </w:p>
        </w:tc>
        <w:tc>
          <w:tcPr>
            <w:tcW w:w="5511" w:type="dxa"/>
          </w:tcPr>
          <w:p w14:paraId="10C8F2BE" w14:textId="77777777" w:rsidR="00584963" w:rsidRDefault="000933A6">
            <w:pPr>
              <w:jc w:val="both"/>
              <w:rPr>
                <w:rFonts w:eastAsia="宋体"/>
                <w:lang w:val="en-US" w:eastAsia="zh-CN"/>
              </w:rPr>
            </w:pPr>
            <w:r>
              <w:rPr>
                <w:rFonts w:eastAsia="宋体"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宋体"/>
                <w:lang w:val="en-US"/>
              </w:rPr>
            </w:pPr>
            <w:r w:rsidRPr="00A4108B">
              <w:rPr>
                <w:lang w:val="en-US"/>
              </w:rPr>
              <w:t>Nokia/NSB</w:t>
            </w:r>
          </w:p>
        </w:tc>
        <w:tc>
          <w:tcPr>
            <w:tcW w:w="423" w:type="dxa"/>
          </w:tcPr>
          <w:p w14:paraId="7BB3067F" w14:textId="77777777" w:rsidR="00597085" w:rsidRDefault="00597085" w:rsidP="00597085">
            <w:pPr>
              <w:jc w:val="both"/>
              <w:rPr>
                <w:rFonts w:eastAsia="宋体"/>
                <w:lang w:val="en-US"/>
              </w:rPr>
            </w:pPr>
          </w:p>
        </w:tc>
        <w:tc>
          <w:tcPr>
            <w:tcW w:w="539" w:type="dxa"/>
          </w:tcPr>
          <w:p w14:paraId="1E0D2DBA" w14:textId="66F433EA" w:rsidR="00597085" w:rsidRDefault="00597085" w:rsidP="00597085">
            <w:pPr>
              <w:jc w:val="both"/>
              <w:rPr>
                <w:rFonts w:eastAsia="宋体"/>
                <w:lang w:val="en-US"/>
              </w:rPr>
            </w:pPr>
            <w:r>
              <w:rPr>
                <w:lang w:val="en-US"/>
              </w:rPr>
              <w:t>X</w:t>
            </w:r>
          </w:p>
        </w:tc>
        <w:tc>
          <w:tcPr>
            <w:tcW w:w="539" w:type="dxa"/>
          </w:tcPr>
          <w:p w14:paraId="7A9FE826" w14:textId="77777777" w:rsidR="00597085" w:rsidRDefault="00597085" w:rsidP="00597085">
            <w:pPr>
              <w:jc w:val="both"/>
              <w:rPr>
                <w:rFonts w:eastAsia="宋体"/>
                <w:lang w:val="en-US"/>
              </w:rPr>
            </w:pPr>
          </w:p>
        </w:tc>
        <w:tc>
          <w:tcPr>
            <w:tcW w:w="5511" w:type="dxa"/>
          </w:tcPr>
          <w:p w14:paraId="6399E0C1" w14:textId="4A6AF054" w:rsidR="00597085" w:rsidRDefault="00597085" w:rsidP="00597085">
            <w:pPr>
              <w:jc w:val="both"/>
              <w:rPr>
                <w:rFonts w:eastAsia="宋体"/>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lastRenderedPageBreak/>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宋体"/>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宋体"/>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宋体"/>
                <w:lang w:val="en-US"/>
              </w:rPr>
              <w:t>QC</w:t>
            </w:r>
          </w:p>
        </w:tc>
        <w:tc>
          <w:tcPr>
            <w:tcW w:w="423" w:type="dxa"/>
          </w:tcPr>
          <w:p w14:paraId="13B2FBA4" w14:textId="5A17F1DF" w:rsidR="0009214B" w:rsidRDefault="0009214B" w:rsidP="0009214B">
            <w:pPr>
              <w:jc w:val="both"/>
              <w:rPr>
                <w:rFonts w:eastAsia="MS Mincho"/>
                <w:lang w:val="en-US" w:eastAsia="ja-JP"/>
              </w:rPr>
            </w:pPr>
            <w:r>
              <w:rPr>
                <w:rFonts w:eastAsia="宋体"/>
                <w:lang w:val="en-US"/>
              </w:rPr>
              <w:t>X</w:t>
            </w:r>
          </w:p>
        </w:tc>
        <w:tc>
          <w:tcPr>
            <w:tcW w:w="539" w:type="dxa"/>
          </w:tcPr>
          <w:p w14:paraId="546C8A49" w14:textId="63A6E03C" w:rsidR="0009214B" w:rsidRDefault="0009214B" w:rsidP="0009214B">
            <w:pPr>
              <w:jc w:val="both"/>
              <w:rPr>
                <w:rFonts w:eastAsia="MS Mincho"/>
                <w:lang w:val="en-US" w:eastAsia="ja-JP"/>
              </w:rPr>
            </w:pPr>
            <w:r>
              <w:rPr>
                <w:rFonts w:eastAsia="宋体"/>
                <w:lang w:val="en-US"/>
              </w:rPr>
              <w:t>X</w:t>
            </w:r>
          </w:p>
        </w:tc>
        <w:tc>
          <w:tcPr>
            <w:tcW w:w="539" w:type="dxa"/>
          </w:tcPr>
          <w:p w14:paraId="6301E5D7" w14:textId="13F5510A" w:rsidR="0009214B" w:rsidRDefault="0009214B" w:rsidP="0009214B">
            <w:pPr>
              <w:jc w:val="both"/>
              <w:rPr>
                <w:rFonts w:eastAsia="MS Mincho"/>
                <w:lang w:val="en-US" w:eastAsia="ja-JP"/>
              </w:rPr>
            </w:pPr>
            <w:r>
              <w:rPr>
                <w:rFonts w:eastAsia="宋体"/>
                <w:lang w:val="en-US"/>
              </w:rPr>
              <w:t>X</w:t>
            </w:r>
          </w:p>
        </w:tc>
        <w:tc>
          <w:tcPr>
            <w:tcW w:w="5511" w:type="dxa"/>
          </w:tcPr>
          <w:p w14:paraId="5ADB4258" w14:textId="4532AE0C" w:rsidR="0009214B" w:rsidRDefault="0009214B" w:rsidP="0009214B">
            <w:pPr>
              <w:jc w:val="both"/>
              <w:rPr>
                <w:rFonts w:eastAsia="MS Mincho"/>
                <w:lang w:val="en-US" w:eastAsia="ja-JP"/>
              </w:rPr>
            </w:pPr>
            <w:r>
              <w:rPr>
                <w:rFonts w:eastAsia="宋体"/>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宋体"/>
                <w:lang w:val="en-US"/>
              </w:rPr>
            </w:pPr>
            <w:r w:rsidRPr="00A4108B">
              <w:rPr>
                <w:rFonts w:eastAsia="宋体"/>
                <w:lang w:val="en-US"/>
              </w:rPr>
              <w:t>Ericsson</w:t>
            </w:r>
          </w:p>
        </w:tc>
        <w:tc>
          <w:tcPr>
            <w:tcW w:w="423" w:type="dxa"/>
          </w:tcPr>
          <w:p w14:paraId="0B68D068" w14:textId="77777777" w:rsidR="008D1048" w:rsidRDefault="008D1048" w:rsidP="008D1048">
            <w:pPr>
              <w:jc w:val="both"/>
              <w:rPr>
                <w:rFonts w:eastAsia="宋体"/>
                <w:lang w:val="en-US"/>
              </w:rPr>
            </w:pPr>
          </w:p>
        </w:tc>
        <w:tc>
          <w:tcPr>
            <w:tcW w:w="539" w:type="dxa"/>
          </w:tcPr>
          <w:p w14:paraId="4F0FEB2A" w14:textId="39B4C141" w:rsidR="008D1048" w:rsidRDefault="008D1048" w:rsidP="008D1048">
            <w:pPr>
              <w:jc w:val="both"/>
              <w:rPr>
                <w:rFonts w:eastAsia="宋体"/>
                <w:lang w:val="en-US"/>
              </w:rPr>
            </w:pPr>
            <w:r>
              <w:rPr>
                <w:rFonts w:eastAsia="宋体"/>
                <w:lang w:val="en-US"/>
              </w:rPr>
              <w:t>1</w:t>
            </w:r>
            <w:r w:rsidRPr="00091271">
              <w:rPr>
                <w:rFonts w:eastAsia="宋体"/>
                <w:vertAlign w:val="superscript"/>
                <w:lang w:val="en-US"/>
              </w:rPr>
              <w:t>st</w:t>
            </w:r>
            <w:r>
              <w:rPr>
                <w:rFonts w:eastAsia="宋体"/>
                <w:lang w:val="en-US"/>
              </w:rPr>
              <w:t xml:space="preserve"> </w:t>
            </w:r>
            <w:proofErr w:type="spellStart"/>
            <w:r>
              <w:rPr>
                <w:rFonts w:eastAsia="宋体"/>
                <w:lang w:val="en-US"/>
              </w:rPr>
              <w:t>prio</w:t>
            </w:r>
            <w:proofErr w:type="spellEnd"/>
          </w:p>
        </w:tc>
        <w:tc>
          <w:tcPr>
            <w:tcW w:w="539" w:type="dxa"/>
          </w:tcPr>
          <w:p w14:paraId="30BD8BBE" w14:textId="6666B174" w:rsidR="008D1048" w:rsidRDefault="008D1048" w:rsidP="008D1048">
            <w:pPr>
              <w:jc w:val="both"/>
              <w:rPr>
                <w:rFonts w:eastAsia="宋体"/>
                <w:lang w:val="en-US"/>
              </w:rPr>
            </w:pPr>
            <w:r>
              <w:rPr>
                <w:rFonts w:eastAsia="宋体"/>
                <w:lang w:val="en-US"/>
              </w:rPr>
              <w:t>2</w:t>
            </w:r>
            <w:r w:rsidRPr="00091271">
              <w:rPr>
                <w:rFonts w:eastAsia="宋体"/>
                <w:vertAlign w:val="superscript"/>
                <w:lang w:val="en-US"/>
              </w:rPr>
              <w:t>nd</w:t>
            </w:r>
            <w:r>
              <w:rPr>
                <w:rFonts w:eastAsia="宋体"/>
                <w:lang w:val="en-US"/>
              </w:rPr>
              <w:t xml:space="preserve"> </w:t>
            </w:r>
            <w:proofErr w:type="spellStart"/>
            <w:r>
              <w:rPr>
                <w:rFonts w:eastAsia="宋体"/>
                <w:lang w:val="en-US"/>
              </w:rPr>
              <w:t>prio</w:t>
            </w:r>
            <w:proofErr w:type="spellEnd"/>
          </w:p>
        </w:tc>
        <w:tc>
          <w:tcPr>
            <w:tcW w:w="5511" w:type="dxa"/>
          </w:tcPr>
          <w:p w14:paraId="72A6B78F" w14:textId="0CB29CFD" w:rsidR="008D1048" w:rsidRDefault="008D1048" w:rsidP="008D1048">
            <w:pPr>
              <w:jc w:val="both"/>
              <w:rPr>
                <w:rFonts w:eastAsia="宋体"/>
                <w:lang w:val="en-US"/>
              </w:rPr>
            </w:pPr>
            <w:r>
              <w:rPr>
                <w:rFonts w:eastAsia="宋体"/>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宋体"/>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宋体"/>
                <w:lang w:val="en-US"/>
              </w:rPr>
            </w:pPr>
            <w:r>
              <w:rPr>
                <w:rFonts w:eastAsia="MS Mincho"/>
                <w:lang w:val="en-US" w:eastAsia="ja-JP"/>
              </w:rPr>
              <w:t>X</w:t>
            </w:r>
          </w:p>
        </w:tc>
        <w:tc>
          <w:tcPr>
            <w:tcW w:w="539" w:type="dxa"/>
          </w:tcPr>
          <w:p w14:paraId="0961F7C2" w14:textId="12F7CAE7" w:rsidR="00191393" w:rsidRDefault="00191393" w:rsidP="00191393">
            <w:pPr>
              <w:jc w:val="both"/>
              <w:rPr>
                <w:rFonts w:eastAsia="宋体"/>
                <w:lang w:val="en-US"/>
              </w:rPr>
            </w:pPr>
            <w:r>
              <w:rPr>
                <w:rFonts w:eastAsia="MS Mincho"/>
                <w:lang w:val="en-US" w:eastAsia="ja-JP"/>
              </w:rPr>
              <w:t>X</w:t>
            </w:r>
          </w:p>
        </w:tc>
        <w:tc>
          <w:tcPr>
            <w:tcW w:w="539" w:type="dxa"/>
          </w:tcPr>
          <w:p w14:paraId="0E6A75CB" w14:textId="472FB006" w:rsidR="00191393" w:rsidRDefault="00191393" w:rsidP="00191393">
            <w:pPr>
              <w:jc w:val="both"/>
              <w:rPr>
                <w:rFonts w:eastAsia="宋体"/>
                <w:lang w:val="en-US"/>
              </w:rPr>
            </w:pPr>
            <w:r>
              <w:rPr>
                <w:rFonts w:eastAsia="MS Mincho"/>
                <w:lang w:val="en-US" w:eastAsia="ja-JP"/>
              </w:rPr>
              <w:t>X</w:t>
            </w:r>
          </w:p>
        </w:tc>
        <w:tc>
          <w:tcPr>
            <w:tcW w:w="5511" w:type="dxa"/>
          </w:tcPr>
          <w:p w14:paraId="25359595" w14:textId="0B80A130" w:rsidR="00191393" w:rsidRDefault="00191393" w:rsidP="00191393">
            <w:pPr>
              <w:jc w:val="both"/>
              <w:rPr>
                <w:rFonts w:eastAsia="宋体"/>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宋体"/>
                <w:lang w:val="en-US"/>
              </w:rPr>
              <w:t xml:space="preserve">Open to all options to discuss. </w:t>
            </w:r>
            <w:r w:rsidR="00E9584D">
              <w:t>Those options could come up with the discussion of five potential solutions together.</w:t>
            </w:r>
            <w:r w:rsidR="00E9584D">
              <w:rPr>
                <w:rFonts w:eastAsia="宋体"/>
                <w:lang w:val="en-US"/>
              </w:rPr>
              <w:t xml:space="preserve"> </w:t>
            </w:r>
            <w:r>
              <w:rPr>
                <w:rFonts w:eastAsia="宋体"/>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宋体"/>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宋体"/>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aff1"/>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aff1"/>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aff1"/>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aff1"/>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aff1"/>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aff1"/>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aff1"/>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aff1"/>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aff1"/>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aff1"/>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aff1"/>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81"/>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commentRangeStart w:id="7"/>
            <w:ins w:id="8" w:author="Naoya Shibaike (芝池 尚哉)" w:date="2023-04-20T10:42:00Z">
              <w:r w:rsidRPr="00E145F1">
                <w:rPr>
                  <w:rFonts w:eastAsia="MS Mincho" w:hint="eastAsia"/>
                  <w:lang w:val="en-US" w:eastAsia="ja-JP"/>
                </w:rPr>
                <w:t>#</w:t>
              </w:r>
              <w:r w:rsidRPr="00E145F1">
                <w:rPr>
                  <w:rFonts w:eastAsia="MS Mincho"/>
                  <w:lang w:val="en-US" w:eastAsia="ja-JP"/>
                </w:rPr>
                <w:t>Index: Company name</w:t>
              </w:r>
            </w:ins>
            <w:commentRangeEnd w:id="7"/>
            <w:ins w:id="9" w:author="Naoya Shibaike (芝池 尚哉)" w:date="2023-04-20T10:43:00Z">
              <w:r>
                <w:rPr>
                  <w:rStyle w:val="aff"/>
                  <w:b w:val="0"/>
                  <w:bCs w:val="0"/>
                  <w:color w:val="auto"/>
                </w:rPr>
                <w:commentReference w:id="7"/>
              </w:r>
            </w:ins>
          </w:p>
        </w:tc>
        <w:tc>
          <w:tcPr>
            <w:tcW w:w="3839" w:type="dxa"/>
            <w:vAlign w:val="center"/>
          </w:tcPr>
          <w:p w14:paraId="5CEF34D7" w14:textId="4840FC55" w:rsidR="00063AC5" w:rsidRDefault="002F3BDC" w:rsidP="002F3BDC">
            <w:pPr>
              <w:rPr>
                <w:rFonts w:eastAsia="宋体"/>
                <w:lang w:val="en-US"/>
              </w:rPr>
            </w:pPr>
            <w:r>
              <w:rPr>
                <w:rFonts w:eastAsia="宋体"/>
                <w:lang w:val="en-US"/>
              </w:rPr>
              <w:t xml:space="preserve">Additional content in the PHR report, e.g., </w:t>
            </w:r>
            <w:proofErr w:type="spellStart"/>
            <w:r w:rsidRPr="002F3BDC">
              <w:rPr>
                <w:rFonts w:eastAsia="宋体"/>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宋体"/>
                <w:b w:val="0"/>
                <w:bCs w:val="0"/>
                <w:lang w:val="en-US"/>
              </w:rPr>
            </w:pPr>
            <w:r w:rsidRPr="002F3BDC">
              <w:rPr>
                <w:rFonts w:eastAsia="宋体"/>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ins w:id="10" w:author="Naoya Shibaike (芝池 尚哉)" w:date="2023-04-20T10:39:00Z">
              <w:r>
                <w:rPr>
                  <w:rFonts w:eastAsia="MS Mincho"/>
                  <w:lang w:val="en-US" w:eastAsia="ja-JP"/>
                </w:rPr>
                <w:t xml:space="preserve">#3-1: </w:t>
              </w:r>
            </w:ins>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宋体"/>
                <w:lang w:val="en-US"/>
              </w:rPr>
            </w:pPr>
            <w:r w:rsidRPr="00E93FC0">
              <w:rPr>
                <w:rFonts w:eastAsia="宋体"/>
                <w:lang w:val="en-US"/>
              </w:rPr>
              <w:t>Parameter: Power class/</w:t>
            </w:r>
            <w:proofErr w:type="spellStart"/>
            <w:r w:rsidR="00533395" w:rsidRPr="00E93FC0">
              <w:rPr>
                <w:rFonts w:eastAsia="宋体"/>
                <w:lang w:val="en-US"/>
              </w:rPr>
              <w:t>ΔPPowerClass</w:t>
            </w:r>
            <w:proofErr w:type="spellEnd"/>
            <w:r w:rsidR="004B77F6" w:rsidRPr="00E93FC0">
              <w:rPr>
                <w:rFonts w:eastAsia="宋体"/>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Helps gNB know of any change to UE capabilities due to power class change, for e.g.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ins w:id="11" w:author="Naoya Shibaike (芝池 尚哉)" w:date="2023-04-20T10:39:00Z">
              <w:r>
                <w:rPr>
                  <w:rFonts w:eastAsia="MS Mincho"/>
                  <w:lang w:val="en-US" w:eastAsia="ja-JP"/>
                </w:rPr>
                <w:t xml:space="preserve">#3-2: </w:t>
              </w:r>
            </w:ins>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宋体"/>
                <w:lang w:val="en-US"/>
              </w:rPr>
            </w:pPr>
            <w:r w:rsidRPr="00E93FC0">
              <w:rPr>
                <w:rFonts w:eastAsia="宋体"/>
                <w:lang w:val="en-US"/>
              </w:rPr>
              <w:t xml:space="preserve">Parameter: </w:t>
            </w:r>
            <w:r w:rsidR="00533395" w:rsidRPr="00E93FC0">
              <w:rPr>
                <w:rFonts w:eastAsia="宋体"/>
                <w:lang w:val="en-US"/>
              </w:rPr>
              <w:t>P-MPR for FR1</w:t>
            </w:r>
            <w:r w:rsidR="004B77F6" w:rsidRPr="00E93FC0">
              <w:rPr>
                <w:rFonts w:eastAsia="宋体"/>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宋体"/>
                <w:lang w:val="en-US"/>
              </w:rPr>
            </w:pPr>
            <w:r w:rsidRPr="00E93FC0">
              <w:rPr>
                <w:rFonts w:eastAsia="宋体"/>
                <w:lang w:val="en-US"/>
              </w:rPr>
              <w:t xml:space="preserve">Parameter: </w:t>
            </w:r>
            <w:r>
              <w:rPr>
                <w:rFonts w:eastAsia="宋体"/>
                <w:lang w:val="en-US"/>
              </w:rPr>
              <w:t xml:space="preserve">Indication of the state of </w:t>
            </w:r>
            <w:proofErr w:type="spellStart"/>
            <w:r w:rsidRPr="00E93FC0">
              <w:rPr>
                <w:rFonts w:eastAsia="宋体"/>
                <w:lang w:val="en-US"/>
              </w:rPr>
              <w:t>Δ</w:t>
            </w:r>
            <w:proofErr w:type="gramStart"/>
            <w:r w:rsidRPr="00E93FC0">
              <w:rPr>
                <w:rFonts w:eastAsia="宋体"/>
                <w:lang w:val="en-US"/>
              </w:rPr>
              <w:t>PPowerClass</w:t>
            </w:r>
            <w:proofErr w:type="spellEnd"/>
            <w:r w:rsidRPr="00E93FC0">
              <w:rPr>
                <w:rFonts w:eastAsia="宋体"/>
                <w:lang w:val="en-US"/>
              </w:rPr>
              <w:t xml:space="preserve"> </w:t>
            </w:r>
            <w:r>
              <w:rPr>
                <w:rFonts w:eastAsia="宋体"/>
                <w:lang w:val="en-US"/>
              </w:rPr>
              <w:t>,</w:t>
            </w:r>
            <w:proofErr w:type="gramEnd"/>
            <w:r>
              <w:rPr>
                <w:rFonts w:eastAsia="宋体"/>
                <w:lang w:val="en-US"/>
              </w:rPr>
              <w:t xml:space="preserve"> e.g., codepoint 0 when </w:t>
            </w:r>
            <w:proofErr w:type="spellStart"/>
            <w:r>
              <w:rPr>
                <w:rFonts w:eastAsia="宋体"/>
                <w:lang w:val="en-US"/>
              </w:rPr>
              <w:t>indicate</w:t>
            </w:r>
            <w:r w:rsidRPr="00E93FC0">
              <w:rPr>
                <w:rFonts w:eastAsia="宋体"/>
                <w:lang w:val="en-US"/>
              </w:rPr>
              <w:t>ΔPPowerClass</w:t>
            </w:r>
            <w:proofErr w:type="spellEnd"/>
            <w:r>
              <w:rPr>
                <w:rFonts w:eastAsia="宋体"/>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宋体"/>
                <w:lang w:val="en-US"/>
              </w:rPr>
              <w:t>ΔPPowerClass</w:t>
            </w:r>
            <w:proofErr w:type="spellEnd"/>
            <w:r>
              <w:rPr>
                <w:rFonts w:eastAsia="宋体"/>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PHR signaling is minimized: the UE informs the network when the power capability has changed, rather than frequent periodic 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lastRenderedPageBreak/>
              <w:t>#3-4: Ericsson</w:t>
            </w:r>
          </w:p>
        </w:tc>
        <w:tc>
          <w:tcPr>
            <w:tcW w:w="3839" w:type="dxa"/>
            <w:vMerge w:val="restart"/>
            <w:vAlign w:val="center"/>
          </w:tcPr>
          <w:p w14:paraId="6373B6EF" w14:textId="77777777" w:rsidR="00471F96" w:rsidRDefault="00471F96" w:rsidP="00471F96">
            <w:pPr>
              <w:jc w:val="both"/>
              <w:rPr>
                <w:rFonts w:eastAsia="宋体"/>
                <w:lang w:val="en-US"/>
              </w:rPr>
            </w:pPr>
            <w:r w:rsidRPr="00E93FC0">
              <w:rPr>
                <w:rFonts w:eastAsia="宋体"/>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宋体"/>
                <w:color w:val="FF0000"/>
                <w:lang w:val="en-US"/>
              </w:rPr>
            </w:pPr>
          </w:p>
        </w:tc>
        <w:tc>
          <w:tcPr>
            <w:tcW w:w="3839" w:type="dxa"/>
            <w:vMerge/>
            <w:vAlign w:val="center"/>
          </w:tcPr>
          <w:p w14:paraId="28C4807E" w14:textId="77777777" w:rsidR="00471F96" w:rsidRDefault="00471F96" w:rsidP="00471F96">
            <w:pPr>
              <w:jc w:val="center"/>
              <w:rPr>
                <w:rFonts w:eastAsia="宋体"/>
                <w:color w:val="FF0000"/>
                <w:lang w:val="en-US"/>
              </w:rPr>
            </w:pPr>
          </w:p>
        </w:tc>
        <w:tc>
          <w:tcPr>
            <w:tcW w:w="755" w:type="dxa"/>
            <w:vAlign w:val="center"/>
          </w:tcPr>
          <w:p w14:paraId="7008B925" w14:textId="017039D1" w:rsidR="00471F96" w:rsidRPr="002F3BDC" w:rsidRDefault="00471F96" w:rsidP="00471F96">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宋体"/>
                <w:color w:val="FF0000"/>
                <w:lang w:val="en-US"/>
              </w:rPr>
            </w:pPr>
            <w:r w:rsidRPr="00400494">
              <w:rPr>
                <w:rFonts w:eastAsia="宋体"/>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宋体"/>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aff1"/>
              <w:numPr>
                <w:ilvl w:val="0"/>
                <w:numId w:val="77"/>
              </w:numPr>
              <w:rPr>
                <w:rFonts w:eastAsia="宋体"/>
                <w:lang w:val="en-US"/>
              </w:rPr>
            </w:pPr>
            <w:r w:rsidRPr="00E76948">
              <w:rPr>
                <w:rFonts w:eastAsia="宋体"/>
                <w:lang w:val="en-US"/>
              </w:rPr>
              <w:t>Parameter: Power class/</w:t>
            </w:r>
            <w:proofErr w:type="spellStart"/>
            <w:r w:rsidRPr="00E76948">
              <w:rPr>
                <w:rFonts w:eastAsia="宋体"/>
                <w:lang w:val="en-US"/>
              </w:rPr>
              <w:t>ΔPPowerClass</w:t>
            </w:r>
            <w:proofErr w:type="spellEnd"/>
            <w:r w:rsidRPr="00E76948">
              <w:rPr>
                <w:rFonts w:eastAsia="宋体"/>
                <w:lang w:val="en-US"/>
              </w:rPr>
              <w:t xml:space="preserve"> </w:t>
            </w:r>
          </w:p>
          <w:p w14:paraId="5F28701E" w14:textId="022EF0F5" w:rsidR="00F22E7A" w:rsidRPr="00F22E7A" w:rsidRDefault="00F22E7A" w:rsidP="00F22E7A">
            <w:pPr>
              <w:pStyle w:val="aff1"/>
              <w:numPr>
                <w:ilvl w:val="0"/>
                <w:numId w:val="77"/>
              </w:numPr>
              <w:rPr>
                <w:rFonts w:eastAsia="宋体"/>
                <w:color w:val="FF0000"/>
                <w:lang w:val="en-US"/>
              </w:rPr>
            </w:pPr>
            <w:r w:rsidRPr="00F22E7A">
              <w:rPr>
                <w:rFonts w:eastAsia="MS Mincho"/>
                <w:lang w:val="en-US"/>
              </w:rPr>
              <w:t>Type of report: Reported via PHR. Trigger based and/or periodic reporting as configured by gNB.</w:t>
            </w:r>
          </w:p>
        </w:tc>
        <w:tc>
          <w:tcPr>
            <w:tcW w:w="755" w:type="dxa"/>
            <w:vAlign w:val="center"/>
          </w:tcPr>
          <w:p w14:paraId="66CC4B32" w14:textId="3F12DB48" w:rsidR="00F22E7A" w:rsidRPr="002F3BDC" w:rsidRDefault="00F22E7A" w:rsidP="00F22E7A">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PC change report can be increased the gNB awareness of UE transmit power once PC fallback occurs.</w:t>
            </w:r>
          </w:p>
          <w:p w14:paraId="3E48AE6E" w14:textId="4B78324F" w:rsidR="00F22E7A" w:rsidRPr="00F22E7A" w:rsidRDefault="00F22E7A" w:rsidP="00F22E7A">
            <w:pPr>
              <w:pStyle w:val="aff1"/>
              <w:numPr>
                <w:ilvl w:val="0"/>
                <w:numId w:val="78"/>
              </w:numPr>
              <w:rPr>
                <w:rFonts w:eastAsia="宋体"/>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aff1"/>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aff1"/>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aff1"/>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aff1"/>
              <w:numPr>
                <w:ilvl w:val="0"/>
                <w:numId w:val="77"/>
              </w:numPr>
              <w:rPr>
                <w:rFonts w:eastAsia="宋体"/>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Reported via PHR. Trigger based and/or periodic reporting as configured by gNB.</w:t>
            </w:r>
          </w:p>
        </w:tc>
        <w:tc>
          <w:tcPr>
            <w:tcW w:w="755" w:type="dxa"/>
            <w:vAlign w:val="center"/>
          </w:tcPr>
          <w:p w14:paraId="1DD0F27C" w14:textId="10DAA344"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aff1"/>
              <w:numPr>
                <w:ilvl w:val="0"/>
                <w:numId w:val="78"/>
              </w:numPr>
              <w:rPr>
                <w:rFonts w:eastAsia="宋体"/>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宋体"/>
                <w:lang w:val="en-US"/>
              </w:rPr>
            </w:pPr>
          </w:p>
        </w:tc>
        <w:tc>
          <w:tcPr>
            <w:tcW w:w="3839" w:type="dxa"/>
            <w:vMerge/>
            <w:vAlign w:val="center"/>
          </w:tcPr>
          <w:p w14:paraId="62F0F073" w14:textId="77777777" w:rsidR="00F22E7A" w:rsidRDefault="00F22E7A" w:rsidP="00F22E7A">
            <w:pPr>
              <w:jc w:val="center"/>
              <w:rPr>
                <w:rFonts w:eastAsia="宋体"/>
                <w:lang w:val="en-US"/>
              </w:rPr>
            </w:pPr>
          </w:p>
        </w:tc>
        <w:tc>
          <w:tcPr>
            <w:tcW w:w="755" w:type="dxa"/>
            <w:vAlign w:val="center"/>
          </w:tcPr>
          <w:p w14:paraId="3131D0C8" w14:textId="7C9A8F7E"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aff1"/>
              <w:numPr>
                <w:ilvl w:val="0"/>
                <w:numId w:val="78"/>
              </w:numPr>
              <w:rPr>
                <w:rFonts w:eastAsia="宋体"/>
                <w:lang w:val="en-US"/>
              </w:rPr>
            </w:pPr>
            <w:r w:rsidRPr="00F22E7A">
              <w:rPr>
                <w:rFonts w:eastAsia="宋体"/>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宋体"/>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宋体"/>
                <w:lang w:val="en-US"/>
              </w:rPr>
            </w:pPr>
          </w:p>
        </w:tc>
        <w:tc>
          <w:tcPr>
            <w:tcW w:w="755" w:type="dxa"/>
            <w:vAlign w:val="center"/>
          </w:tcPr>
          <w:p w14:paraId="57BB8675" w14:textId="7F453D03" w:rsidR="009871C3" w:rsidRPr="002F3BDC" w:rsidRDefault="009871C3" w:rsidP="009871C3">
            <w:pPr>
              <w:jc w:val="center"/>
              <w:rPr>
                <w:rFonts w:eastAsia="宋体"/>
                <w:b/>
                <w:bCs/>
                <w:sz w:val="16"/>
                <w:szCs w:val="16"/>
                <w:lang w:val="en-US"/>
              </w:rPr>
            </w:pPr>
            <w:r w:rsidRPr="002F3BDC">
              <w:rPr>
                <w:rFonts w:eastAsia="MS Mincho"/>
                <w:b/>
                <w:bCs/>
                <w:sz w:val="16"/>
                <w:szCs w:val="16"/>
                <w:lang w:val="en-US" w:eastAsia="ja-JP"/>
              </w:rPr>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gNB know some power information that depends on PC (e.g., MPR). May help gNB for </w:t>
            </w:r>
            <w:r>
              <w:rPr>
                <w:iCs/>
                <w:lang w:eastAsia="zh-CN"/>
              </w:rPr>
              <w:t xml:space="preserve">more accurate UL power control and AMC. </w:t>
            </w:r>
          </w:p>
          <w:p w14:paraId="3669F200" w14:textId="7BC642C0" w:rsidR="009871C3" w:rsidRDefault="009871C3" w:rsidP="009871C3">
            <w:pPr>
              <w:jc w:val="center"/>
              <w:rPr>
                <w:rFonts w:eastAsia="宋体"/>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宋体"/>
                <w:lang w:val="en-US"/>
              </w:rPr>
            </w:pPr>
          </w:p>
        </w:tc>
        <w:tc>
          <w:tcPr>
            <w:tcW w:w="3839" w:type="dxa"/>
            <w:vMerge/>
            <w:vAlign w:val="center"/>
          </w:tcPr>
          <w:p w14:paraId="2972FA8B" w14:textId="77777777" w:rsidR="009871C3" w:rsidRPr="00EF67C7" w:rsidRDefault="009871C3" w:rsidP="009871C3">
            <w:pPr>
              <w:jc w:val="center"/>
              <w:rPr>
                <w:rFonts w:eastAsia="宋体"/>
                <w:lang w:val="en-US"/>
              </w:rPr>
            </w:pPr>
          </w:p>
        </w:tc>
        <w:tc>
          <w:tcPr>
            <w:tcW w:w="755" w:type="dxa"/>
            <w:vAlign w:val="center"/>
          </w:tcPr>
          <w:p w14:paraId="26226429" w14:textId="75C97EF0" w:rsidR="009871C3" w:rsidRPr="002F3BDC" w:rsidRDefault="009871C3" w:rsidP="009871C3">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r>
              <w:rPr>
                <w:lang w:val="en-US" w:eastAsia="zh-CN"/>
              </w:rPr>
              <w:t xml:space="preserve">gNB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proofErr w:type="gramStart"/>
            <w:r>
              <w:rPr>
                <w:lang w:val="en-US" w:eastAsia="zh-CN"/>
              </w:rPr>
              <w:t>Pc,max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宋体"/>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D968FA">
            <w:pPr>
              <w:jc w:val="center"/>
              <w:rPr>
                <w:rFonts w:eastAsia="宋体"/>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D968FA">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38AF7241" w14:textId="77777777" w:rsidR="00D11311" w:rsidRDefault="00D11311" w:rsidP="00D968FA">
            <w:pPr>
              <w:jc w:val="both"/>
              <w:rPr>
                <w:rFonts w:eastAsia="宋体"/>
                <w:lang w:val="en-US"/>
              </w:rPr>
            </w:pPr>
            <w:r w:rsidRPr="00E93FC0">
              <w:rPr>
                <w:rFonts w:eastAsia="MS Mincho"/>
                <w:lang w:val="en-US"/>
              </w:rPr>
              <w:lastRenderedPageBreak/>
              <w:t>Type of report: Reported via PHR</w:t>
            </w:r>
            <w:r>
              <w:rPr>
                <w:rFonts w:eastAsia="MS Mincho"/>
                <w:lang w:val="en-US"/>
              </w:rPr>
              <w:t>.</w:t>
            </w:r>
            <w:r w:rsidRPr="00F22E7A">
              <w:rPr>
                <w:rFonts w:eastAsia="MS Mincho"/>
                <w:lang w:val="en-US"/>
              </w:rPr>
              <w:t xml:space="preserve">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tcPr>
          <w:p w14:paraId="3DBEEDAC" w14:textId="77777777" w:rsidR="00D11311" w:rsidRPr="002F3BDC" w:rsidRDefault="00D11311" w:rsidP="00D968FA">
            <w:pPr>
              <w:jc w:val="center"/>
              <w:rPr>
                <w:rFonts w:eastAsia="宋体"/>
                <w:b/>
                <w:bCs/>
                <w:sz w:val="16"/>
                <w:szCs w:val="16"/>
                <w:lang w:val="en-US"/>
              </w:rPr>
            </w:pPr>
            <w:r w:rsidRPr="002F3BDC">
              <w:rPr>
                <w:rFonts w:eastAsia="MS Mincho"/>
                <w:b/>
                <w:bCs/>
                <w:sz w:val="16"/>
                <w:szCs w:val="16"/>
                <w:lang w:val="en-US" w:eastAsia="ja-JP"/>
              </w:rPr>
              <w:lastRenderedPageBreak/>
              <w:t>PROS</w:t>
            </w:r>
          </w:p>
        </w:tc>
        <w:tc>
          <w:tcPr>
            <w:tcW w:w="3122" w:type="dxa"/>
          </w:tcPr>
          <w:p w14:paraId="60B0B2F4" w14:textId="77777777" w:rsidR="00D11311" w:rsidRDefault="00D11311" w:rsidP="00D968FA">
            <w:pPr>
              <w:rPr>
                <w:rFonts w:eastAsia="宋体"/>
                <w:lang w:val="en-US"/>
              </w:rPr>
            </w:pPr>
            <w:proofErr w:type="spellStart"/>
            <w:r>
              <w:rPr>
                <w:lang w:val="en-US"/>
              </w:rPr>
              <w:t>gNB</w:t>
            </w:r>
            <w:proofErr w:type="spellEnd"/>
            <w:r>
              <w:rPr>
                <w:lang w:val="en-US"/>
              </w:rPr>
              <w:t xml:space="preserve">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D968FA">
            <w:pPr>
              <w:jc w:val="center"/>
              <w:rPr>
                <w:rFonts w:eastAsia="宋体"/>
                <w:lang w:val="en-US"/>
              </w:rPr>
            </w:pPr>
          </w:p>
        </w:tc>
        <w:tc>
          <w:tcPr>
            <w:tcW w:w="3839" w:type="dxa"/>
            <w:vMerge/>
          </w:tcPr>
          <w:p w14:paraId="557C10FC" w14:textId="77777777" w:rsidR="00D11311" w:rsidRPr="00EF67C7" w:rsidRDefault="00D11311" w:rsidP="00D968FA">
            <w:pPr>
              <w:jc w:val="center"/>
              <w:rPr>
                <w:rFonts w:eastAsia="宋体"/>
                <w:lang w:val="en-US"/>
              </w:rPr>
            </w:pPr>
          </w:p>
        </w:tc>
        <w:tc>
          <w:tcPr>
            <w:tcW w:w="755" w:type="dxa"/>
          </w:tcPr>
          <w:p w14:paraId="13A47E2C" w14:textId="77777777" w:rsidR="00D11311" w:rsidRPr="002F3BDC" w:rsidRDefault="00D11311" w:rsidP="00D968FA">
            <w:pPr>
              <w:jc w:val="center"/>
              <w:rPr>
                <w:rFonts w:eastAsia="宋体"/>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D968FA">
            <w:pPr>
              <w:jc w:val="both"/>
              <w:rPr>
                <w:rFonts w:eastAsia="宋体"/>
                <w:lang w:val="en-US"/>
              </w:rPr>
            </w:pPr>
            <w:r w:rsidRPr="00223549">
              <w:rPr>
                <w:rFonts w:eastAsia="MS Mincho"/>
                <w:lang w:val="en-US" w:eastAsia="ja-JP"/>
              </w:rPr>
              <w:t xml:space="preserve">The impact of </w:t>
            </w:r>
            <w:r w:rsidRPr="00223549">
              <w:rPr>
                <w:rFonts w:eastAsia="宋体"/>
                <w:lang w:val="en-US"/>
              </w:rPr>
              <w:t xml:space="preserve">Power class or </w:t>
            </w:r>
            <m:oMath>
              <m:r>
                <m:rPr>
                  <m:sty m:val="p"/>
                </m:rPr>
                <w:rPr>
                  <w:rFonts w:ascii="Cambria Math" w:eastAsia="宋体" w:hAnsi="Cambria Math"/>
                  <w:lang w:val="en-US"/>
                </w:rPr>
                <m:t>Δ</m:t>
              </m:r>
              <m:sSub>
                <m:sSubPr>
                  <m:ctrlPr>
                    <w:rPr>
                      <w:rFonts w:ascii="Cambria Math" w:eastAsia="宋体" w:hAnsi="Cambria Math"/>
                      <w:lang w:val="en-US"/>
                    </w:rPr>
                  </m:ctrlPr>
                </m:sSubPr>
                <m:e>
                  <m:r>
                    <m:rPr>
                      <m:sty m:val="p"/>
                    </m:rPr>
                    <w:rPr>
                      <w:rFonts w:ascii="Cambria Math" w:eastAsia="宋体" w:hAnsi="Cambria Math"/>
                      <w:lang w:val="en-US"/>
                    </w:rPr>
                    <m:t>P</m:t>
                  </m:r>
                </m:e>
                <m:sub>
                  <m:r>
                    <m:rPr>
                      <m:sty m:val="p"/>
                    </m:rPr>
                    <w:rPr>
                      <w:rFonts w:ascii="Cambria Math" w:eastAsia="宋体" w:hAnsi="Cambria Math"/>
                      <w:lang w:val="en-US"/>
                    </w:rPr>
                    <m:t>PowerClass</m:t>
                  </m:r>
                </m:sub>
              </m:sSub>
            </m:oMath>
            <w:r w:rsidRPr="00223549">
              <w:rPr>
                <w:rFonts w:eastAsia="宋体"/>
                <w:lang w:val="en-US"/>
              </w:rPr>
              <w:t xml:space="preserve"> </w:t>
            </w:r>
            <w:r>
              <w:rPr>
                <w:rFonts w:eastAsia="宋体"/>
                <w:lang w:val="en-US"/>
              </w:rPr>
              <w:t xml:space="preserve">is already reflected in the </w:t>
            </w:r>
            <m:oMath>
              <m:sSub>
                <m:sSubPr>
                  <m:ctrlPr>
                    <w:rPr>
                      <w:rFonts w:ascii="Cambria Math" w:eastAsia="宋体" w:hAnsi="Cambria Math"/>
                      <w:lang w:val="en-US"/>
                    </w:rPr>
                  </m:ctrlPr>
                </m:sSubPr>
                <m:e>
                  <m:r>
                    <m:rPr>
                      <m:sty m:val="p"/>
                    </m:rPr>
                    <w:rPr>
                      <w:rFonts w:ascii="Cambria Math" w:eastAsia="宋体" w:hAnsi="Cambria Math"/>
                      <w:lang w:val="en-US"/>
                    </w:rPr>
                    <m:t>P</m:t>
                  </m:r>
                </m:e>
                <m:sub>
                  <m:r>
                    <m:rPr>
                      <m:sty m:val="p"/>
                    </m:rPr>
                    <w:rPr>
                      <w:rFonts w:ascii="Cambria Math" w:eastAsia="宋体" w:hAnsi="Cambria Math"/>
                      <w:lang w:val="en-US"/>
                    </w:rPr>
                    <m:t>CMAX</m:t>
                  </m:r>
                </m:sub>
              </m:sSub>
            </m:oMath>
            <w:r>
              <w:rPr>
                <w:rFonts w:eastAsia="宋体"/>
                <w:lang w:val="en-US"/>
              </w:rPr>
              <w:t>.</w:t>
            </w:r>
          </w:p>
          <w:p w14:paraId="302A2E1D" w14:textId="77777777" w:rsidR="00D11311" w:rsidRDefault="00D11311" w:rsidP="00D968FA">
            <w:pPr>
              <w:jc w:val="both"/>
              <w:rPr>
                <w:rFonts w:eastAsia="宋体"/>
                <w:lang w:val="en-US"/>
              </w:rPr>
            </w:pPr>
            <w:r>
              <w:rPr>
                <w:rFonts w:eastAsia="宋体"/>
                <w:lang w:val="en-US"/>
              </w:rPr>
              <w:t>New trigger events may need to be further discussed.</w:t>
            </w:r>
          </w:p>
          <w:p w14:paraId="5D37E3F4" w14:textId="77777777" w:rsidR="00D11311" w:rsidRPr="00EF67C7" w:rsidRDefault="00D11311" w:rsidP="00D968FA">
            <w:pPr>
              <w:jc w:val="both"/>
              <w:rPr>
                <w:rFonts w:eastAsia="宋体"/>
                <w:lang w:val="en-US"/>
              </w:rPr>
            </w:pPr>
            <w:r>
              <w:rPr>
                <w:rFonts w:eastAsia="宋体"/>
                <w:lang w:val="en-US"/>
              </w:rPr>
              <w:t>PC change duration is not clear and can hardly be estimated by UE, frequently reporting may be required when PC change and PC change back are too close to each other.</w:t>
            </w: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aff"/>
        </w:rPr>
        <w:commentReference w:id="12"/>
      </w:r>
    </w:p>
    <w:tbl>
      <w:tblPr>
        <w:tblStyle w:val="81"/>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宋体"/>
                <w:b w:val="0"/>
                <w:bCs w:val="0"/>
                <w:lang w:val="en-US"/>
              </w:rPr>
            </w:pPr>
            <w:r>
              <w:rPr>
                <w:rFonts w:eastAsia="宋体"/>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宋体"/>
                <w:lang w:val="en-US"/>
              </w:rPr>
              <w:t>ΔPPowerClass</w:t>
            </w:r>
            <w:proofErr w:type="spellEnd"/>
            <w:r>
              <w:rPr>
                <w:rFonts w:eastAsia="宋体"/>
                <w:lang w:val="en-US"/>
              </w:rPr>
              <w:t xml:space="preserve">.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宋体"/>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宋体"/>
                <w:lang w:val="en-US"/>
              </w:rPr>
              <w:t>ΔP_PowerClass</w:t>
            </w:r>
            <w:proofErr w:type="spellEnd"/>
            <w:r w:rsidRPr="006D42E6">
              <w:rPr>
                <w:rFonts w:eastAsia="宋体"/>
                <w:lang w:val="en-US"/>
              </w:rPr>
              <w:t xml:space="preserve"> </w:t>
            </w:r>
            <w:r>
              <w:rPr>
                <w:rFonts w:eastAsia="宋体"/>
                <w:lang w:val="en-US"/>
              </w:rPr>
              <w:t xml:space="preserve">in PHR reports </w:t>
            </w:r>
            <w:r w:rsidRPr="006D42E6">
              <w:rPr>
                <w:rFonts w:eastAsia="宋体"/>
                <w:lang w:val="en-US"/>
              </w:rPr>
              <w:t>is explicitly signaling and occupying the re</w:t>
            </w:r>
            <w:r>
              <w:rPr>
                <w:rFonts w:eastAsia="宋体"/>
                <w:lang w:val="en-US"/>
              </w:rPr>
              <w:t>sources, it remains as reactive</w:t>
            </w:r>
            <w:r w:rsidRPr="006D42E6">
              <w:rPr>
                <w:rFonts w:eastAsia="宋体"/>
                <w:lang w:val="en-US"/>
              </w:rPr>
              <w:t>.</w:t>
            </w:r>
            <w:r>
              <w:rPr>
                <w:rFonts w:eastAsia="宋体"/>
                <w:lang w:val="en-US"/>
              </w:rPr>
              <w:t xml:space="preserve"> </w:t>
            </w:r>
          </w:p>
          <w:p w14:paraId="4DE50D14" w14:textId="0C8438F1" w:rsidR="00956686" w:rsidRDefault="00956686" w:rsidP="00956686">
            <w:pPr>
              <w:jc w:val="center"/>
              <w:rPr>
                <w:rFonts w:eastAsia="MS Mincho"/>
                <w:lang w:val="en-US" w:eastAsia="ja-JP"/>
              </w:rPr>
            </w:pPr>
            <w:r>
              <w:rPr>
                <w:rFonts w:eastAsia="宋体"/>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宋体"/>
                <w:lang w:val="en-US"/>
              </w:rPr>
              <w:t>Since P-MPR depends on UE implementation and the value may be changed dynamically, it is not clear from RAN1 perspective if P-MPR report offers gNB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宋体"/>
                <w:lang w:val="en-US"/>
              </w:rPr>
            </w:pPr>
            <w:r>
              <w:rPr>
                <w:rFonts w:eastAsia="宋体"/>
                <w:lang w:val="en-US"/>
              </w:rPr>
              <w:t>The reporting of P-MPR triggered by gNB would provide information about the power back-off to meet SAR requirements, but that may change overtime. Thus, the overall benefit may not be relevant.</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7" w:author="Naoya Shibaike (芝池 尚哉)" w:date="2023-04-20T10:22:00Z">
        <w:r>
          <w:rPr>
            <w:b/>
            <w:bCs/>
            <w:sz w:val="28"/>
            <w:szCs w:val="24"/>
            <w:highlight w:val="yellow"/>
            <w:lang w:val="en-US"/>
          </w:rPr>
          <w:t>2.1.2-Q4</w:t>
        </w:r>
      </w:ins>
      <w:ins w:id="18" w:author="Naoya Shibaike (芝池 尚哉)" w:date="2023-04-20T10:54:00Z">
        <w:r w:rsidR="00757503">
          <w:rPr>
            <w:b/>
            <w:bCs/>
            <w:sz w:val="28"/>
            <w:szCs w:val="24"/>
            <w:highlight w:val="yellow"/>
            <w:lang w:val="en-US"/>
          </w:rPr>
          <w:t xml:space="preserve"> (1/2)</w:t>
        </w:r>
      </w:ins>
      <w:ins w:id="19"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81"/>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0631A792" w:rsidR="002F3BDC" w:rsidRDefault="00E145F1" w:rsidP="003D7AB1">
            <w:pPr>
              <w:jc w:val="center"/>
              <w:rPr>
                <w:rFonts w:eastAsia="宋体"/>
                <w:b w:val="0"/>
                <w:bCs w:val="0"/>
                <w:lang w:val="en-US"/>
              </w:rPr>
            </w:pPr>
            <w:commentRangeStart w:id="20"/>
            <w:ins w:id="21" w:author="Naoya Shibaike (芝池 尚哉)" w:date="2023-04-20T10:43:00Z">
              <w:r w:rsidRPr="00E145F1">
                <w:rPr>
                  <w:rFonts w:eastAsia="MS Mincho" w:hint="eastAsia"/>
                  <w:lang w:val="en-US" w:eastAsia="ja-JP"/>
                </w:rPr>
                <w:t>#</w:t>
              </w:r>
              <w:r w:rsidRPr="00E145F1">
                <w:rPr>
                  <w:rFonts w:eastAsia="MS Mincho"/>
                  <w:lang w:val="en-US" w:eastAsia="ja-JP"/>
                </w:rPr>
                <w:t>Index: Company name</w:t>
              </w:r>
              <w:commentRangeEnd w:id="20"/>
              <w:r>
                <w:rPr>
                  <w:rStyle w:val="aff"/>
                  <w:b w:val="0"/>
                  <w:bCs w:val="0"/>
                  <w:color w:val="auto"/>
                </w:rPr>
                <w:commentReference w:id="20"/>
              </w:r>
            </w:ins>
            <w:del w:id="22" w:author="Naoya Shibaike (芝池 尚哉)" w:date="2023-04-20T10:43:00Z">
              <w:r w:rsidR="001B53F5" w:rsidDel="00E145F1">
                <w:rPr>
                  <w:rFonts w:eastAsia="宋体"/>
                  <w:lang w:val="en-US"/>
                </w:rPr>
                <w:delText>Company</w:delText>
              </w:r>
            </w:del>
          </w:p>
        </w:tc>
        <w:tc>
          <w:tcPr>
            <w:tcW w:w="3759" w:type="dxa"/>
            <w:vAlign w:val="center"/>
          </w:tcPr>
          <w:p w14:paraId="34AD1877" w14:textId="28C7B773" w:rsidR="002F3BDC" w:rsidRPr="002F3BDC" w:rsidRDefault="002F3BDC" w:rsidP="003D7AB1">
            <w:pPr>
              <w:rPr>
                <w:rFonts w:eastAsia="宋体"/>
                <w:i/>
                <w:iCs/>
                <w:lang w:val="en-US"/>
              </w:rPr>
            </w:pPr>
            <w:r>
              <w:rPr>
                <w:rFonts w:eastAsia="宋体"/>
                <w:lang w:val="en-US"/>
              </w:rPr>
              <w:t xml:space="preserve">Additional content in the PHR report, e.g., </w:t>
            </w:r>
            <w:r>
              <w:rPr>
                <w:rFonts w:eastAsia="宋体"/>
                <w:i/>
                <w:iCs/>
                <w:lang w:val="en-US"/>
              </w:rPr>
              <w:t>sustainable duty cycle</w:t>
            </w:r>
          </w:p>
        </w:tc>
        <w:tc>
          <w:tcPr>
            <w:tcW w:w="3821" w:type="dxa"/>
            <w:gridSpan w:val="2"/>
            <w:vAlign w:val="center"/>
          </w:tcPr>
          <w:p w14:paraId="6F9061F9" w14:textId="77777777" w:rsidR="002F3BDC" w:rsidRDefault="002F3BDC" w:rsidP="003D7AB1">
            <w:pPr>
              <w:jc w:val="center"/>
              <w:rPr>
                <w:rFonts w:eastAsia="宋体"/>
                <w:b w:val="0"/>
                <w:bCs w:val="0"/>
                <w:lang w:val="en-US"/>
              </w:rPr>
            </w:pPr>
            <w:r w:rsidRPr="002F3BDC">
              <w:rPr>
                <w:rFonts w:eastAsia="宋体"/>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ins w:id="23" w:author="Naoya Shibaike (芝池 尚哉)" w:date="2023-04-20T10:40:00Z">
              <w:r>
                <w:rPr>
                  <w:rFonts w:eastAsia="MS Mincho"/>
                  <w:lang w:val="en-US" w:eastAsia="ja-JP"/>
                </w:rPr>
                <w:t>#4-1</w:t>
              </w:r>
            </w:ins>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宋体"/>
                <w:lang w:val="en-US"/>
              </w:rPr>
              <w:t>ΔPPowerClass</w:t>
            </w:r>
            <w:proofErr w:type="spellEnd"/>
            <w:r w:rsidRPr="004B23DC">
              <w:rPr>
                <w:rFonts w:eastAsia="宋体"/>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ins w:id="24" w:author="Naoya Shibaike (芝池 尚哉)" w:date="2023-04-20T10:40:00Z">
              <w:r>
                <w:rPr>
                  <w:rFonts w:eastAsia="MS Mincho"/>
                  <w:lang w:val="en-US" w:eastAsia="ja-JP"/>
                </w:rPr>
                <w:t xml:space="preserve">#4-2: </w:t>
              </w:r>
            </w:ins>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宋体"/>
                <w:lang w:val="en-US"/>
              </w:rPr>
              <w:t>ΔPPowerClass</w:t>
            </w:r>
            <w:proofErr w:type="spellEnd"/>
            <w:r w:rsidRPr="004B23DC">
              <w:rPr>
                <w:rFonts w:eastAsia="宋体"/>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ins w:id="25" w:author="Naoya Shibaike (芝池 尚哉)" w:date="2023-04-20T10:40:00Z">
              <w:r>
                <w:rPr>
                  <w:rFonts w:eastAsia="MS Mincho"/>
                  <w:lang w:val="en-US" w:eastAsia="ja-JP"/>
                </w:rPr>
                <w:t xml:space="preserve">#4-3: </w:t>
              </w:r>
            </w:ins>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ins w:id="26" w:author="Naoya Shibaike (芝池 尚哉)" w:date="2023-04-20T10:40:00Z">
              <w:r>
                <w:rPr>
                  <w:rFonts w:eastAsia="MS Mincho"/>
                  <w:lang w:val="en-US" w:eastAsia="ja-JP"/>
                </w:rPr>
                <w:t xml:space="preserve">#4-4: </w:t>
              </w:r>
            </w:ins>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lastRenderedPageBreak/>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ins w:id="27" w:author="Naoya Shibaike (芝池 尚哉)" w:date="2023-04-20T10:40:00Z">
              <w:r>
                <w:rPr>
                  <w:lang w:val="en-US" w:eastAsia="zh-CN"/>
                </w:rPr>
                <w:t xml:space="preserve">#4-5: </w:t>
              </w:r>
            </w:ins>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宋体"/>
                <w:color w:val="FF0000"/>
                <w:lang w:val="en-US"/>
              </w:rPr>
            </w:pPr>
          </w:p>
        </w:tc>
        <w:tc>
          <w:tcPr>
            <w:tcW w:w="3759" w:type="dxa"/>
            <w:vMerge/>
            <w:vAlign w:val="center"/>
          </w:tcPr>
          <w:p w14:paraId="72A8516A" w14:textId="77777777" w:rsidR="002F3BDC" w:rsidRDefault="002F3BDC" w:rsidP="003D7AB1">
            <w:pPr>
              <w:jc w:val="center"/>
              <w:rPr>
                <w:rFonts w:eastAsia="宋体"/>
                <w:color w:val="FF0000"/>
                <w:lang w:val="en-US"/>
              </w:rPr>
            </w:pPr>
          </w:p>
        </w:tc>
        <w:tc>
          <w:tcPr>
            <w:tcW w:w="752" w:type="dxa"/>
            <w:vAlign w:val="center"/>
          </w:tcPr>
          <w:p w14:paraId="3E483C3B" w14:textId="77777777" w:rsidR="002F3BDC" w:rsidRPr="002F3BDC" w:rsidRDefault="002F3BDC" w:rsidP="003D7AB1">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宋体"/>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ins w:id="28" w:author="Naoya Shibaike (芝池 尚哉)" w:date="2023-04-20T10:40:00Z">
              <w:r w:rsidRPr="001B53F5">
                <w:rPr>
                  <w:rFonts w:eastAsia="MS Mincho"/>
                  <w:color w:val="000000" w:themeColor="text1"/>
                  <w:lang w:val="en-US" w:eastAsia="ja-JP"/>
                </w:rPr>
                <w:t>#4-6</w:t>
              </w:r>
              <w:r>
                <w:rPr>
                  <w:rFonts w:eastAsia="MS Mincho"/>
                  <w:color w:val="000000" w:themeColor="text1"/>
                  <w:lang w:val="en-US" w:eastAsia="ja-JP"/>
                </w:rPr>
                <w:t xml:space="preserve">: </w:t>
              </w:r>
            </w:ins>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宋体"/>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aff1"/>
              <w:numPr>
                <w:ilvl w:val="0"/>
                <w:numId w:val="78"/>
              </w:numPr>
              <w:rPr>
                <w:rFonts w:eastAsia="宋体"/>
                <w:lang w:val="en-US"/>
              </w:rPr>
            </w:pPr>
            <w:r w:rsidRPr="00F22E7A">
              <w:rPr>
                <w:rFonts w:eastAsia="MS Mincho"/>
                <w:lang w:val="en-US"/>
              </w:rPr>
              <w:t>Type of report: Reported via PHR. Trigger based and/or periodic reporting as configured by gNB.</w:t>
            </w:r>
          </w:p>
        </w:tc>
        <w:tc>
          <w:tcPr>
            <w:tcW w:w="752" w:type="dxa"/>
            <w:vAlign w:val="center"/>
          </w:tcPr>
          <w:p w14:paraId="01A7DA4E" w14:textId="52E14549"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aff1"/>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aff1"/>
              <w:numPr>
                <w:ilvl w:val="0"/>
                <w:numId w:val="78"/>
              </w:numPr>
              <w:rPr>
                <w:rFonts w:eastAsia="宋体"/>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宋体"/>
                <w:lang w:val="en-US"/>
              </w:rPr>
            </w:pPr>
          </w:p>
        </w:tc>
        <w:tc>
          <w:tcPr>
            <w:tcW w:w="3759" w:type="dxa"/>
            <w:vMerge/>
            <w:vAlign w:val="center"/>
          </w:tcPr>
          <w:p w14:paraId="4E7BE018" w14:textId="77777777" w:rsidR="00F22E7A" w:rsidRPr="00F22E7A" w:rsidRDefault="00F22E7A" w:rsidP="00F22E7A">
            <w:pPr>
              <w:pStyle w:val="aff1"/>
              <w:numPr>
                <w:ilvl w:val="0"/>
                <w:numId w:val="78"/>
              </w:numPr>
              <w:rPr>
                <w:rFonts w:eastAsia="宋体"/>
                <w:lang w:val="en-US"/>
              </w:rPr>
            </w:pPr>
          </w:p>
        </w:tc>
        <w:tc>
          <w:tcPr>
            <w:tcW w:w="752" w:type="dxa"/>
            <w:vAlign w:val="center"/>
          </w:tcPr>
          <w:p w14:paraId="0150D6FC" w14:textId="78054B58"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aff1"/>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aff1"/>
              <w:numPr>
                <w:ilvl w:val="0"/>
                <w:numId w:val="78"/>
              </w:numPr>
              <w:rPr>
                <w:rFonts w:eastAsia="宋体"/>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宋体"/>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aff1"/>
              <w:numPr>
                <w:ilvl w:val="0"/>
                <w:numId w:val="78"/>
              </w:numPr>
              <w:rPr>
                <w:rFonts w:eastAsia="宋体"/>
                <w:lang w:val="en-US"/>
              </w:rPr>
            </w:pPr>
            <w:r w:rsidRPr="00F22E7A">
              <w:rPr>
                <w:rFonts w:eastAsia="MS Mincho"/>
                <w:lang w:val="en-US"/>
              </w:rPr>
              <w:t>Type of report: Reported via PHR. Trigger based and/or periodic reporting as configured by gNB.</w:t>
            </w:r>
          </w:p>
        </w:tc>
        <w:tc>
          <w:tcPr>
            <w:tcW w:w="752" w:type="dxa"/>
            <w:vAlign w:val="center"/>
          </w:tcPr>
          <w:p w14:paraId="2ACD4106" w14:textId="2B8D7D9F"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aff1"/>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aff1"/>
              <w:numPr>
                <w:ilvl w:val="0"/>
                <w:numId w:val="78"/>
              </w:numPr>
              <w:rPr>
                <w:rFonts w:eastAsia="宋体"/>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宋体"/>
                <w:lang w:val="en-US"/>
              </w:rPr>
            </w:pPr>
          </w:p>
        </w:tc>
        <w:tc>
          <w:tcPr>
            <w:tcW w:w="3759" w:type="dxa"/>
            <w:vMerge/>
            <w:vAlign w:val="center"/>
          </w:tcPr>
          <w:p w14:paraId="52CB85B6" w14:textId="77777777" w:rsidR="00F22E7A" w:rsidRPr="00EF67C7" w:rsidRDefault="00F22E7A" w:rsidP="00F22E7A">
            <w:pPr>
              <w:jc w:val="center"/>
              <w:rPr>
                <w:rFonts w:eastAsia="宋体"/>
                <w:lang w:val="en-US"/>
              </w:rPr>
            </w:pPr>
          </w:p>
        </w:tc>
        <w:tc>
          <w:tcPr>
            <w:tcW w:w="752" w:type="dxa"/>
            <w:vAlign w:val="center"/>
          </w:tcPr>
          <w:p w14:paraId="64D577A0" w14:textId="79F71D87"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aff1"/>
              <w:numPr>
                <w:ilvl w:val="0"/>
                <w:numId w:val="78"/>
              </w:numPr>
              <w:rPr>
                <w:rFonts w:eastAsia="宋体"/>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MS Mincho"/>
                <w:lang w:val="en-US" w:eastAsia="ja-JP"/>
              </w:rPr>
            </w:pPr>
            <w:r>
              <w:rPr>
                <w:rFonts w:eastAsia="MS Mincho"/>
                <w:lang w:val="en-US" w:eastAsia="ja-JP"/>
              </w:rPr>
              <w:t>#4-9 ZTE  (preferred)</w:t>
            </w:r>
          </w:p>
        </w:tc>
        <w:tc>
          <w:tcPr>
            <w:tcW w:w="3759" w:type="dxa"/>
            <w:vMerge w:val="restart"/>
          </w:tcPr>
          <w:p w14:paraId="49D5C8A2" w14:textId="77777777" w:rsidR="009871C3" w:rsidRPr="004B23DC" w:rsidRDefault="009871C3" w:rsidP="00D47641">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D47641">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D47641">
            <w:pPr>
              <w:jc w:val="both"/>
              <w:rPr>
                <w:rFonts w:eastAsia="MS Mincho"/>
                <w:lang w:val="en-US"/>
              </w:rPr>
            </w:pPr>
            <w:r>
              <w:rPr>
                <w:rFonts w:eastAsia="MS Mincho"/>
                <w:lang w:val="en-US"/>
              </w:rPr>
              <w:t>P</w:t>
            </w:r>
            <w:r w:rsidRPr="004B23DC">
              <w:rPr>
                <w:rFonts w:eastAsia="MS Mincho"/>
                <w:lang w:val="en-US"/>
              </w:rPr>
              <w:t xml:space="preserve">eriodic reporting as configured by gNB. </w:t>
            </w:r>
          </w:p>
        </w:tc>
        <w:tc>
          <w:tcPr>
            <w:tcW w:w="752" w:type="dxa"/>
          </w:tcPr>
          <w:p w14:paraId="7429E662"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 xml:space="preserve">an address the root cause of the problem at hand, i.e., the ambiguity </w:t>
            </w:r>
            <w:r>
              <w:rPr>
                <w:lang w:val="en-US" w:eastAsia="zh-CN"/>
              </w:rPr>
              <w:lastRenderedPageBreak/>
              <w:t>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MS Mincho"/>
                <w:lang w:val="en-US" w:eastAsia="ja-JP"/>
              </w:rPr>
            </w:pPr>
          </w:p>
        </w:tc>
        <w:tc>
          <w:tcPr>
            <w:tcW w:w="3759" w:type="dxa"/>
            <w:vMerge/>
          </w:tcPr>
          <w:p w14:paraId="128E7D3D" w14:textId="77777777" w:rsidR="009871C3" w:rsidRPr="004B23DC" w:rsidRDefault="009871C3" w:rsidP="00D47641">
            <w:pPr>
              <w:jc w:val="center"/>
              <w:rPr>
                <w:rFonts w:eastAsia="MS Mincho"/>
                <w:lang w:val="en-US" w:eastAsia="ja-JP"/>
              </w:rPr>
            </w:pPr>
          </w:p>
        </w:tc>
        <w:tc>
          <w:tcPr>
            <w:tcW w:w="752" w:type="dxa"/>
          </w:tcPr>
          <w:p w14:paraId="7F6738C4"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w:t>
            </w:r>
            <w:proofErr w:type="spellStart"/>
            <w:r w:rsidRPr="00D74AE5">
              <w:rPr>
                <w:szCs w:val="24"/>
                <w:lang w:eastAsia="zh-CN"/>
              </w:rPr>
              <w:t>fallback</w:t>
            </w:r>
            <w:proofErr w:type="spellEnd"/>
            <w:r w:rsidRPr="00D74AE5">
              <w:rPr>
                <w:szCs w:val="24"/>
                <w:lang w:eastAsia="zh-CN"/>
              </w:rPr>
              <w:t xml:space="preserve">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for applying the</w:t>
            </w:r>
            <w:r>
              <w:rPr>
                <w:szCs w:val="24"/>
                <w:lang w:eastAsia="zh-CN"/>
              </w:rPr>
              <w:t xml:space="preserve"> reported</w:t>
            </w:r>
            <w:r w:rsidRPr="00D74AE5">
              <w:rPr>
                <w:szCs w:val="24"/>
                <w:lang w:eastAsia="zh-CN"/>
              </w:rPr>
              <w:t xml:space="preserve"> </w:t>
            </w:r>
            <w:proofErr w:type="spellStart"/>
            <w:proofErr w:type="gramStart"/>
            <w:r w:rsidRPr="00D74AE5">
              <w:rPr>
                <w:i/>
              </w:rPr>
              <w:t>P</w:t>
            </w:r>
            <w:r w:rsidRPr="00D74AE5">
              <w:rPr>
                <w:i/>
                <w:vertAlign w:val="subscript"/>
              </w:rPr>
              <w:t>c,max</w:t>
            </w:r>
            <w:proofErr w:type="spellEnd"/>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D47641">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p>
        </w:tc>
        <w:tc>
          <w:tcPr>
            <w:tcW w:w="752" w:type="dxa"/>
          </w:tcPr>
          <w:p w14:paraId="15D31DC3" w14:textId="5A2EC62C" w:rsidR="00B1368D" w:rsidRDefault="00B1368D" w:rsidP="00D47641">
            <w:pPr>
              <w:jc w:val="center"/>
              <w:rPr>
                <w:rFonts w:eastAsia="MS Mincho"/>
                <w:b/>
                <w:bCs/>
                <w:sz w:val="16"/>
                <w:szCs w:val="16"/>
                <w:lang w:val="en-US" w:eastAsia="ja-JP"/>
              </w:rPr>
            </w:pPr>
            <w:r w:rsidRPr="002F3BDC">
              <w:rPr>
                <w:rFonts w:eastAsia="MS Mincho"/>
                <w:b/>
                <w:bCs/>
                <w:sz w:val="16"/>
                <w:szCs w:val="16"/>
                <w:lang w:val="en-US" w:eastAsia="ja-JP"/>
              </w:rPr>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p w14:paraId="54137B45" w14:textId="77777777" w:rsidR="00B1368D" w:rsidRDefault="00B1368D" w:rsidP="00D47641">
            <w:pPr>
              <w:jc w:val="both"/>
              <w:rPr>
                <w:lang w:val="en-US" w:eastAsia="zh-CN"/>
              </w:rPr>
            </w:pPr>
            <w:r>
              <w:rPr>
                <w:rFonts w:hint="eastAsia"/>
                <w:lang w:val="en-US" w:eastAsia="zh-CN"/>
              </w:rPr>
              <w:t>C</w:t>
            </w:r>
            <w:r>
              <w:rPr>
                <w:lang w:val="en-US" w:eastAsia="zh-CN"/>
              </w:rPr>
              <w:t xml:space="preserve">an provide more information for better gNB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D968FA">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D968FA">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D968FA">
            <w:pPr>
              <w:jc w:val="both"/>
              <w:rPr>
                <w:rFonts w:eastAsia="MS Mincho"/>
                <w:lang w:val="en-US"/>
              </w:rPr>
            </w:pPr>
            <w:r w:rsidRPr="004B23DC">
              <w:rPr>
                <w:rFonts w:eastAsia="MS Mincho"/>
                <w:lang w:val="en-US"/>
              </w:rPr>
              <w:t xml:space="preserve">Type of report: Reported via PHR. </w:t>
            </w:r>
            <w:r w:rsidRPr="00F22E7A">
              <w:rPr>
                <w:rFonts w:eastAsia="MS Mincho"/>
                <w:lang w:val="en-US"/>
              </w:rPr>
              <w:t xml:space="preserve">Trigger based and/or periodic reporting as configured by </w:t>
            </w:r>
            <w:proofErr w:type="spellStart"/>
            <w:r w:rsidRPr="00F22E7A">
              <w:rPr>
                <w:rFonts w:eastAsia="MS Mincho"/>
                <w:lang w:val="en-US"/>
              </w:rPr>
              <w:t>gNB</w:t>
            </w:r>
            <w:proofErr w:type="spellEnd"/>
            <w:r w:rsidRPr="004B23DC">
              <w:rPr>
                <w:rFonts w:eastAsia="MS Mincho"/>
                <w:lang w:val="en-US"/>
              </w:rPr>
              <w:t xml:space="preserve"> </w:t>
            </w:r>
          </w:p>
        </w:tc>
        <w:tc>
          <w:tcPr>
            <w:tcW w:w="752" w:type="dxa"/>
          </w:tcPr>
          <w:p w14:paraId="0E994CE0"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D968FA">
            <w:pPr>
              <w:jc w:val="both"/>
              <w:rPr>
                <w:lang w:val="en-US" w:eastAsia="zh-CN"/>
              </w:rPr>
            </w:pPr>
            <w:proofErr w:type="spellStart"/>
            <w:r>
              <w:rPr>
                <w:lang w:val="en-US" w:eastAsia="zh-CN"/>
              </w:rPr>
              <w:t>gNB</w:t>
            </w:r>
            <w:proofErr w:type="spellEnd"/>
            <w:r>
              <w:rPr>
                <w:lang w:val="en-US" w:eastAsia="zh-CN"/>
              </w:rPr>
              <w:t xml:space="preserve"> could assume a time duration in which UE would be at high power class, and may be good to </w:t>
            </w:r>
            <w:proofErr w:type="spellStart"/>
            <w:r>
              <w:rPr>
                <w:lang w:val="en-US" w:eastAsia="zh-CN"/>
              </w:rPr>
              <w:t>gNB’s</w:t>
            </w:r>
            <w:proofErr w:type="spellEnd"/>
            <w:r>
              <w:rPr>
                <w:lang w:val="en-US" w:eastAsia="zh-CN"/>
              </w:rPr>
              <w:t xml:space="preserve"> scheduler. </w:t>
            </w:r>
          </w:p>
          <w:p w14:paraId="2EF78F1A" w14:textId="77777777" w:rsidR="00FF063D" w:rsidRPr="00770DA1" w:rsidRDefault="00FF063D" w:rsidP="00D968FA">
            <w:pPr>
              <w:jc w:val="both"/>
              <w:rPr>
                <w:lang w:val="en-US" w:eastAsia="zh-CN"/>
              </w:rPr>
            </w:pPr>
            <w:r>
              <w:rPr>
                <w:lang w:val="en-US" w:eastAsia="zh-CN"/>
              </w:rPr>
              <w:t xml:space="preserve">However, </w:t>
            </w:r>
            <w:proofErr w:type="spellStart"/>
            <w:r>
              <w:rPr>
                <w:lang w:val="en-US" w:eastAsia="zh-CN"/>
              </w:rPr>
              <w:t>gNB</w:t>
            </w:r>
            <w:proofErr w:type="spellEnd"/>
            <w:r>
              <w:rPr>
                <w:lang w:val="en-US" w:eastAsia="zh-CN"/>
              </w:rPr>
              <w:t xml:space="preserve"> should also be able to estimate the received power change via detecting UL </w:t>
            </w:r>
            <w:proofErr w:type="spellStart"/>
            <w:r>
              <w:rPr>
                <w:lang w:val="en-US" w:eastAsia="zh-CN"/>
              </w:rPr>
              <w:t>singals</w:t>
            </w:r>
            <w:proofErr w:type="spellEnd"/>
            <w:r>
              <w:rPr>
                <w:lang w:val="en-US" w:eastAsia="zh-CN"/>
              </w:rPr>
              <w:t>,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D968FA">
            <w:pPr>
              <w:jc w:val="center"/>
              <w:rPr>
                <w:rFonts w:eastAsia="MS Mincho"/>
                <w:lang w:val="en-US" w:eastAsia="ja-JP"/>
              </w:rPr>
            </w:pPr>
          </w:p>
        </w:tc>
        <w:tc>
          <w:tcPr>
            <w:tcW w:w="3759" w:type="dxa"/>
            <w:vMerge/>
          </w:tcPr>
          <w:p w14:paraId="0032F7A6" w14:textId="77777777" w:rsidR="00FF063D" w:rsidRPr="004B23DC" w:rsidRDefault="00FF063D" w:rsidP="00D968FA">
            <w:pPr>
              <w:jc w:val="center"/>
              <w:rPr>
                <w:rFonts w:eastAsia="MS Mincho"/>
                <w:lang w:val="en-US" w:eastAsia="ja-JP"/>
              </w:rPr>
            </w:pPr>
          </w:p>
        </w:tc>
        <w:tc>
          <w:tcPr>
            <w:tcW w:w="752" w:type="dxa"/>
          </w:tcPr>
          <w:p w14:paraId="3E535D04"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D968FA">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power class or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4DE1B584" w14:textId="77777777" w:rsidR="00FF063D" w:rsidRPr="0026007A" w:rsidRDefault="00FF063D" w:rsidP="00D968FA">
            <w:pPr>
              <w:jc w:val="both"/>
              <w:rPr>
                <w:rFonts w:eastAsia="宋体"/>
                <w:lang w:val="en-US" w:eastAsia="zh-CN"/>
              </w:rPr>
            </w:pPr>
            <w:r>
              <w:rPr>
                <w:rFonts w:eastAsia="宋体"/>
                <w:lang w:val="en-US" w:eastAsia="zh-CN"/>
              </w:rPr>
              <w:t xml:space="preserve">Not sure whether this report is really beneficial to scheduler given any power change on UE side can already be implicitly reflected on the uplink measurement at </w:t>
            </w:r>
            <w:proofErr w:type="spellStart"/>
            <w:r>
              <w:rPr>
                <w:rFonts w:eastAsia="宋体"/>
                <w:lang w:val="en-US" w:eastAsia="zh-CN"/>
              </w:rPr>
              <w:t>gNB</w:t>
            </w:r>
            <w:proofErr w:type="spellEnd"/>
            <w:r>
              <w:rPr>
                <w:rFonts w:eastAsia="宋体"/>
                <w:lang w:val="en-US" w:eastAsia="zh-CN"/>
              </w:rPr>
              <w:t xml:space="preserve"> side.</w:t>
            </w: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29" w:author="Naoya Shibaike (芝池 尚哉)" w:date="2023-04-20T10:33:00Z"/>
          <w:b/>
          <w:bCs/>
          <w:sz w:val="28"/>
          <w:szCs w:val="24"/>
          <w:lang w:val="en-US"/>
        </w:rPr>
      </w:pPr>
      <w:commentRangeStart w:id="30"/>
      <w:ins w:id="31" w:author="Naoya Shibaike (芝池 尚哉)" w:date="2023-04-20T10:33:00Z">
        <w:r>
          <w:rPr>
            <w:b/>
            <w:bCs/>
            <w:sz w:val="28"/>
            <w:szCs w:val="24"/>
            <w:highlight w:val="yellow"/>
            <w:lang w:val="en-US"/>
          </w:rPr>
          <w:t>2.1.2-Q</w:t>
        </w:r>
      </w:ins>
      <w:ins w:id="32" w:author="Naoya Shibaike (芝池 尚哉)" w:date="2023-04-20T10:54:00Z">
        <w:r w:rsidR="00757503">
          <w:rPr>
            <w:rFonts w:eastAsia="MS Mincho" w:hint="eastAsia"/>
            <w:b/>
            <w:bCs/>
            <w:sz w:val="28"/>
            <w:szCs w:val="24"/>
            <w:highlight w:val="yellow"/>
            <w:lang w:val="en-US" w:eastAsia="ja-JP"/>
          </w:rPr>
          <w:t>4</w:t>
        </w:r>
      </w:ins>
      <w:ins w:id="33" w:author="Naoya Shibaike (芝池 尚哉)" w:date="2023-04-20T10:33:00Z">
        <w:r>
          <w:rPr>
            <w:b/>
            <w:bCs/>
            <w:sz w:val="28"/>
            <w:szCs w:val="24"/>
            <w:highlight w:val="yellow"/>
            <w:lang w:val="en-US"/>
          </w:rPr>
          <w:t xml:space="preserve"> (2/2): Comments from companies</w:t>
        </w:r>
        <w:commentRangeEnd w:id="30"/>
        <w:r>
          <w:rPr>
            <w:rStyle w:val="aff"/>
          </w:rPr>
          <w:commentReference w:id="30"/>
        </w:r>
      </w:ins>
    </w:p>
    <w:tbl>
      <w:tblPr>
        <w:tblStyle w:val="81"/>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宋体"/>
                <w:b w:val="0"/>
                <w:bCs w:val="0"/>
                <w:lang w:val="en-US"/>
              </w:rPr>
            </w:pPr>
            <w:r>
              <w:rPr>
                <w:rFonts w:eastAsia="宋体"/>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gNB is not required to calculate and track the accumulated transmit power of a UE.</w:t>
            </w:r>
          </w:p>
        </w:tc>
      </w:tr>
      <w:tr w:rsidR="008B745F" w14:paraId="434E5184" w14:textId="77777777" w:rsidTr="00DD78AB">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w:t>
            </w:r>
            <w:proofErr w:type="spellStart"/>
            <w:r w:rsidRPr="00C66255">
              <w:rPr>
                <w:rFonts w:eastAsia="MS Mincho"/>
                <w:lang w:val="en-US" w:eastAsia="ja-JP"/>
              </w:rPr>
              <w:t>delta_power</w:t>
            </w:r>
            <w:proofErr w:type="spellEnd"/>
            <w:r w:rsidRPr="00C66255">
              <w:rPr>
                <w:rFonts w:eastAsia="MS Mincho"/>
                <w:lang w:val="en-US" w:eastAsia="ja-JP"/>
              </w:rPr>
              <w:t xml:space="preserve"> class</w:t>
            </w:r>
            <w:r>
              <w:rPr>
                <w:rFonts w:eastAsia="MS Mincho"/>
                <w:lang w:val="en-US" w:eastAsia="ja-JP"/>
              </w:rPr>
              <w:t xml:space="preserve">. The instantaneous information provided by the UE is expected to be not useful to the gNB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If the UE provides such reporting and a max time interval over which the reported information is valid, depending on the length of the time interval the gNB may not be able to adjust the scheduling with that time scale (same timing issue mentioned by Ericsson above). And even if it may, the performance gains may not exist, at the cost of additional complexity at the gNB,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gNB seems sufficient: gNB will do the scheduling accordingly and UE will manage (through power adjustment/RF mechanisms that would be optimized for each UE implementation) to deliver based on the capability. A finer adjustment of the gNB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Regarding the proposal of the PHR with a validity time, how the UE maintains that PH over the validity time is up to UE implementation that should not be desirable/needed to be discussed in RAN1 (or in RAN4?). But then whether the gNB scheduler can take advantage of such information is unclear.</w:t>
            </w:r>
          </w:p>
        </w:tc>
      </w:tr>
      <w:tr w:rsidR="003408F2" w14:paraId="3C89C00E" w14:textId="77777777" w:rsidTr="00DD78AB">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w:t>
            </w:r>
            <w:proofErr w:type="spellStart"/>
            <w:r>
              <w:rPr>
                <w:rFonts w:eastAsia="MS Mincho"/>
                <w:lang w:val="en-US" w:eastAsia="ja-JP"/>
              </w:rPr>
              <w:t>isnt</w:t>
            </w:r>
            <w:proofErr w:type="spellEnd"/>
            <w:r>
              <w:rPr>
                <w:rFonts w:eastAsia="MS Mincho"/>
                <w:lang w:val="en-US" w:eastAsia="ja-JP"/>
              </w:rPr>
              <w:t xml:space="preserve"> really useful while also saying that time duration of sustainability is too difficult to take into account. Putting the two together would mean that the entire PHR framework is rather useless. Given that PHR is a longstanding feature, its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w:t>
            </w:r>
            <w:proofErr w:type="gramStart"/>
            <w:r>
              <w:rPr>
                <w:rFonts w:eastAsia="MS Mincho"/>
                <w:lang w:val="en-US" w:eastAsia="ja-JP"/>
              </w:rPr>
              <w:t>now</w:t>
            </w:r>
            <w:proofErr w:type="gramEnd"/>
            <w:r>
              <w:rPr>
                <w:rFonts w:eastAsia="MS Mincho"/>
                <w:lang w:val="en-US" w:eastAsia="ja-JP"/>
              </w:rPr>
              <w:t xml:space="preserve"> </w:t>
            </w:r>
            <w:proofErr w:type="spellStart"/>
            <w:r>
              <w:rPr>
                <w:rFonts w:eastAsia="MS Mincho"/>
                <w:lang w:val="en-US" w:eastAsia="ja-JP"/>
              </w:rPr>
              <w:t>lets</w:t>
            </w:r>
            <w:proofErr w:type="spellEnd"/>
            <w:r>
              <w:rPr>
                <w:rFonts w:eastAsia="MS Mincho"/>
                <w:lang w:val="en-US" w:eastAsia="ja-JP"/>
              </w:rPr>
              <w:t xml:space="preserve">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proofErr w:type="gramStart"/>
            <w:r>
              <w:rPr>
                <w:rFonts w:eastAsia="MS Mincho"/>
                <w:lang w:val="en-US" w:eastAsia="ja-JP"/>
              </w:rPr>
              <w:t>Proposal:RAN</w:t>
            </w:r>
            <w:proofErr w:type="gramEnd"/>
            <w:r>
              <w:rPr>
                <w:rFonts w:eastAsia="MS Mincho"/>
                <w:lang w:val="en-US" w:eastAsia="ja-JP"/>
              </w:rPr>
              <w:t>1 considers the following enhancements to the PHR framework to be potentially useful to realizing high power uplink transmissions in CA and DC:</w:t>
            </w:r>
          </w:p>
          <w:p w14:paraId="7DB7B747" w14:textId="77777777" w:rsidR="003408F2" w:rsidRDefault="003408F2" w:rsidP="003408F2">
            <w:pPr>
              <w:pStyle w:val="aff1"/>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aff1"/>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aff1"/>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 xml:space="preserve">Thank you for the comment made so far and thanks to </w:t>
      </w:r>
      <w:proofErr w:type="spellStart"/>
      <w:r>
        <w:rPr>
          <w:sz w:val="22"/>
          <w:lang w:val="en-US"/>
        </w:rPr>
        <w:t>Naoya</w:t>
      </w:r>
      <w:proofErr w:type="spellEnd"/>
      <w:r>
        <w:rPr>
          <w:sz w:val="22"/>
          <w:lang w:val="en-US"/>
        </w:rPr>
        <w:t xml:space="preserve">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20A7A153" w:rsidR="00584963" w:rsidRDefault="00584963">
      <w:pPr>
        <w:jc w:val="both"/>
        <w:rPr>
          <w:lang w:val="en-US"/>
        </w:rPr>
      </w:pPr>
    </w:p>
    <w:p w14:paraId="59E4A99E" w14:textId="77777777" w:rsidR="001A3306" w:rsidRDefault="001A3306">
      <w:pPr>
        <w:jc w:val="both"/>
        <w:rPr>
          <w:lang w:val="en-US"/>
        </w:rPr>
      </w:pPr>
    </w:p>
    <w:p w14:paraId="22BD5563" w14:textId="77777777" w:rsidR="00584963" w:rsidRDefault="000933A6">
      <w:pPr>
        <w:pStyle w:val="2"/>
        <w:numPr>
          <w:ilvl w:val="1"/>
          <w:numId w:val="4"/>
        </w:numPr>
        <w:jc w:val="both"/>
        <w:rPr>
          <w:lang w:val="en-US"/>
        </w:rPr>
      </w:pPr>
      <w:r>
        <w:rPr>
          <w:color w:val="FF0000"/>
          <w:lang w:val="en-US" w:eastAsia="zh-CN"/>
        </w:rPr>
        <w:lastRenderedPageBreak/>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aff1"/>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aff1"/>
        <w:numPr>
          <w:ilvl w:val="1"/>
          <w:numId w:val="6"/>
        </w:numPr>
        <w:jc w:val="both"/>
        <w:rPr>
          <w:color w:val="000000" w:themeColor="text1"/>
          <w:sz w:val="22"/>
          <w:lang w:val="en-US"/>
        </w:rPr>
      </w:pPr>
      <w:bookmarkStart w:id="34" w:name="_Hlk79588713"/>
      <w:r>
        <w:rPr>
          <w:color w:val="000000" w:themeColor="text1"/>
          <w:sz w:val="22"/>
          <w:lang w:val="en-US"/>
        </w:rPr>
        <w:t>Design aspects of FDSS-SE – DMRS</w:t>
      </w:r>
    </w:p>
    <w:bookmarkEnd w:id="34"/>
    <w:p w14:paraId="5AA02C7B"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aff1"/>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solutions</w:t>
      </w:r>
    </w:p>
    <w:p w14:paraId="55B1C2C2" w14:textId="77777777" w:rsidR="00584963" w:rsidRDefault="000933A6">
      <w:pPr>
        <w:pStyle w:val="aff1"/>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proofErr w:type="spellEnd"/>
    </w:p>
    <w:p w14:paraId="1F896532" w14:textId="77777777" w:rsidR="00584963" w:rsidRDefault="000933A6">
      <w:pPr>
        <w:pStyle w:val="aff1"/>
        <w:numPr>
          <w:ilvl w:val="1"/>
          <w:numId w:val="6"/>
        </w:numPr>
        <w:jc w:val="both"/>
        <w:rPr>
          <w:sz w:val="22"/>
          <w:lang w:val="en-US"/>
        </w:rPr>
      </w:pPr>
      <w:r>
        <w:rPr>
          <w:sz w:val="22"/>
          <w:lang w:val="en-US"/>
        </w:rPr>
        <w:t>Design aspects of FDSS w/ SE – FDRA</w:t>
      </w:r>
    </w:p>
    <w:p w14:paraId="74FBE509" w14:textId="77777777" w:rsidR="00584963" w:rsidRDefault="000933A6">
      <w:pPr>
        <w:pStyle w:val="aff1"/>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aff1"/>
        <w:numPr>
          <w:ilvl w:val="1"/>
          <w:numId w:val="6"/>
        </w:numPr>
        <w:jc w:val="both"/>
        <w:rPr>
          <w:sz w:val="22"/>
          <w:lang w:val="en-US"/>
        </w:rPr>
      </w:pPr>
      <w:r>
        <w:rPr>
          <w:sz w:val="22"/>
          <w:lang w:val="en-US"/>
        </w:rPr>
        <w:t>Design aspects of FDSS w/ SE – MCS</w:t>
      </w:r>
    </w:p>
    <w:p w14:paraId="3B15D04B" w14:textId="77777777" w:rsidR="00584963" w:rsidRDefault="000933A6">
      <w:pPr>
        <w:pStyle w:val="aff1"/>
        <w:numPr>
          <w:ilvl w:val="1"/>
          <w:numId w:val="6"/>
        </w:numPr>
        <w:jc w:val="both"/>
        <w:rPr>
          <w:sz w:val="22"/>
          <w:lang w:val="en-US"/>
        </w:rPr>
      </w:pPr>
      <w:r>
        <w:rPr>
          <w:sz w:val="22"/>
          <w:lang w:val="en-US"/>
        </w:rPr>
        <w:t>Design aspects of FDSS w/ SE – power control</w:t>
      </w:r>
    </w:p>
    <w:p w14:paraId="4EE48F1C" w14:textId="77777777" w:rsidR="00584963" w:rsidRDefault="000933A6">
      <w:pPr>
        <w:pStyle w:val="aff1"/>
        <w:numPr>
          <w:ilvl w:val="1"/>
          <w:numId w:val="6"/>
        </w:numPr>
        <w:jc w:val="both"/>
        <w:rPr>
          <w:sz w:val="22"/>
          <w:lang w:val="en-US"/>
        </w:rPr>
      </w:pPr>
      <w:r>
        <w:rPr>
          <w:sz w:val="22"/>
          <w:lang w:val="en-US"/>
        </w:rPr>
        <w:t>Design aspects of FDSS w/ SE – others</w:t>
      </w:r>
    </w:p>
    <w:p w14:paraId="3152F20D" w14:textId="77777777" w:rsidR="00584963" w:rsidRDefault="000933A6">
      <w:pPr>
        <w:pStyle w:val="aff1"/>
        <w:numPr>
          <w:ilvl w:val="1"/>
          <w:numId w:val="6"/>
        </w:numPr>
        <w:jc w:val="both"/>
        <w:rPr>
          <w:sz w:val="22"/>
          <w:lang w:val="fr-FR"/>
        </w:rPr>
      </w:pPr>
      <w:r>
        <w:rPr>
          <w:sz w:val="22"/>
          <w:lang w:val="fr-FR"/>
        </w:rPr>
        <w:t>Design aspects of TR – FDRA</w:t>
      </w:r>
    </w:p>
    <w:p w14:paraId="561C9E22" w14:textId="77777777" w:rsidR="00584963" w:rsidRDefault="000933A6">
      <w:pPr>
        <w:pStyle w:val="aff1"/>
        <w:numPr>
          <w:ilvl w:val="1"/>
          <w:numId w:val="6"/>
        </w:numPr>
        <w:jc w:val="both"/>
        <w:rPr>
          <w:sz w:val="22"/>
          <w:lang w:val="fr-FR"/>
        </w:rPr>
      </w:pPr>
      <w:r>
        <w:rPr>
          <w:sz w:val="22"/>
          <w:lang w:val="fr-FR"/>
        </w:rPr>
        <w:t xml:space="preserve">Design aspects of TR – </w:t>
      </w:r>
      <w:proofErr w:type="spellStart"/>
      <w:r>
        <w:rPr>
          <w:sz w:val="22"/>
          <w:lang w:val="fr-FR"/>
        </w:rPr>
        <w:t>overall</w:t>
      </w:r>
      <w:proofErr w:type="spellEnd"/>
    </w:p>
    <w:p w14:paraId="22EB6E26"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aff1"/>
        <w:numPr>
          <w:ilvl w:val="1"/>
          <w:numId w:val="6"/>
        </w:numPr>
        <w:jc w:val="both"/>
        <w:rPr>
          <w:sz w:val="22"/>
          <w:lang w:val="en-US"/>
        </w:rPr>
      </w:pPr>
      <w:r>
        <w:rPr>
          <w:sz w:val="22"/>
          <w:lang w:val="en-US"/>
        </w:rPr>
        <w:t>Evaluation methodology</w:t>
      </w:r>
    </w:p>
    <w:p w14:paraId="78DF2A4F" w14:textId="77777777" w:rsidR="00584963" w:rsidRDefault="000933A6">
      <w:pPr>
        <w:pStyle w:val="aff1"/>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aff1"/>
        <w:numPr>
          <w:ilvl w:val="0"/>
          <w:numId w:val="20"/>
        </w:numPr>
        <w:jc w:val="both"/>
        <w:rPr>
          <w:sz w:val="22"/>
          <w:lang w:val="en-US"/>
        </w:rPr>
      </w:pPr>
      <w:bookmarkStart w:id="35" w:name="_Hlk118799445"/>
      <w:r>
        <w:rPr>
          <w:sz w:val="22"/>
          <w:lang w:val="en-US"/>
        </w:rPr>
        <w:t>Design aspects of FDSS w/ SE – DMRS</w:t>
      </w:r>
    </w:p>
    <w:bookmarkEnd w:id="3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Huawei/HiSi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aff1"/>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aff1"/>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aff1"/>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aff1"/>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aff1"/>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aff1"/>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aff1"/>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aff1"/>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aff1"/>
        <w:numPr>
          <w:ilvl w:val="0"/>
          <w:numId w:val="22"/>
        </w:numPr>
        <w:spacing w:before="120" w:after="120"/>
        <w:rPr>
          <w:sz w:val="22"/>
          <w:szCs w:val="22"/>
          <w:lang w:val="en-US"/>
        </w:rPr>
      </w:pPr>
      <w:r>
        <w:rPr>
          <w:sz w:val="22"/>
          <w:szCs w:val="22"/>
          <w:lang w:val="en-US"/>
        </w:rPr>
        <w:lastRenderedPageBreak/>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aff1"/>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Huawei/HiSi, Qualcomm, Spreadtrum,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lastRenderedPageBreak/>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afa"/>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afa"/>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lastRenderedPageBreak/>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81"/>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09449994" w14:textId="77777777" w:rsidR="00584963" w:rsidRDefault="000933A6">
            <w:pPr>
              <w:jc w:val="center"/>
              <w:rPr>
                <w:rFonts w:eastAsia="宋体"/>
                <w:b w:val="0"/>
                <w:bCs w:val="0"/>
                <w:lang w:val="en-US"/>
              </w:rPr>
            </w:pPr>
            <w:r>
              <w:rPr>
                <w:rFonts w:eastAsia="宋体"/>
                <w:lang w:val="en-US"/>
              </w:rPr>
              <w:t>Answer</w:t>
            </w:r>
          </w:p>
        </w:tc>
        <w:tc>
          <w:tcPr>
            <w:tcW w:w="4386" w:type="dxa"/>
          </w:tcPr>
          <w:p w14:paraId="27C479B1" w14:textId="77777777" w:rsidR="00584963" w:rsidRDefault="000933A6">
            <w:pPr>
              <w:jc w:val="center"/>
              <w:rPr>
                <w:rFonts w:eastAsia="宋体"/>
                <w:b w:val="0"/>
                <w:bCs w:val="0"/>
                <w:lang w:val="en-US"/>
              </w:rPr>
            </w:pPr>
            <w:r>
              <w:rPr>
                <w:rFonts w:eastAsia="宋体"/>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 xml:space="preserve">Demodulation performance is the most important metric for DMRS, while the PAPR/CM value similar to data is enough. As observed in most simulation results, at most 1dB gain can be observed for both </w:t>
            </w:r>
            <w:r>
              <w:rPr>
                <w:lang w:val="en-US" w:eastAsia="zh-CN"/>
              </w:rPr>
              <w:lastRenderedPageBreak/>
              <w:t>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宋体"/>
                <w:color w:val="FF0000"/>
                <w:lang w:val="en-US"/>
              </w:rPr>
            </w:pPr>
            <w:r>
              <w:rPr>
                <w:lang w:val="en-US"/>
              </w:rPr>
              <w:lastRenderedPageBreak/>
              <w:t>Nokia/NSB</w:t>
            </w:r>
          </w:p>
        </w:tc>
        <w:tc>
          <w:tcPr>
            <w:tcW w:w="2977" w:type="dxa"/>
          </w:tcPr>
          <w:p w14:paraId="475C14F4" w14:textId="4FECA9B5" w:rsidR="00597085" w:rsidRDefault="00597085" w:rsidP="00597085">
            <w:pPr>
              <w:jc w:val="both"/>
              <w:rPr>
                <w:rFonts w:eastAsia="宋体"/>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宋体"/>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宋体"/>
                <w:lang w:val="en-US"/>
              </w:rPr>
            </w:pPr>
            <w:r w:rsidRPr="0004145F">
              <w:rPr>
                <w:rFonts w:eastAsia="宋体"/>
                <w:lang w:val="en-US"/>
              </w:rPr>
              <w:t>IITH</w:t>
            </w:r>
          </w:p>
        </w:tc>
        <w:tc>
          <w:tcPr>
            <w:tcW w:w="2977" w:type="dxa"/>
          </w:tcPr>
          <w:p w14:paraId="272EC0E8" w14:textId="2A24C1C9" w:rsidR="00597085" w:rsidRPr="0004145F" w:rsidRDefault="0004145F" w:rsidP="00597085">
            <w:pPr>
              <w:jc w:val="both"/>
              <w:rPr>
                <w:rFonts w:eastAsia="宋体"/>
                <w:lang w:val="en-US"/>
              </w:rPr>
            </w:pPr>
            <w:r w:rsidRPr="0004145F">
              <w:rPr>
                <w:rFonts w:eastAsia="宋体"/>
                <w:lang w:val="en-US"/>
              </w:rPr>
              <w:t>Alt 2</w:t>
            </w:r>
          </w:p>
        </w:tc>
        <w:tc>
          <w:tcPr>
            <w:tcW w:w="4386" w:type="dxa"/>
          </w:tcPr>
          <w:p w14:paraId="47AB5B46" w14:textId="77777777" w:rsidR="00597085" w:rsidRDefault="00597085" w:rsidP="00597085">
            <w:pPr>
              <w:jc w:val="both"/>
              <w:rPr>
                <w:rFonts w:eastAsia="宋体"/>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宋体"/>
                <w:color w:val="FF0000"/>
                <w:lang w:val="en-US"/>
              </w:rPr>
            </w:pPr>
            <w:r w:rsidRPr="003129D2">
              <w:rPr>
                <w:rFonts w:eastAsia="宋体"/>
                <w:lang w:val="en-US"/>
              </w:rPr>
              <w:t>QC</w:t>
            </w:r>
          </w:p>
        </w:tc>
        <w:tc>
          <w:tcPr>
            <w:tcW w:w="2977" w:type="dxa"/>
          </w:tcPr>
          <w:p w14:paraId="28476281" w14:textId="4D189729" w:rsidR="0009214B" w:rsidRDefault="0009214B" w:rsidP="0009214B">
            <w:pPr>
              <w:jc w:val="both"/>
              <w:rPr>
                <w:rFonts w:eastAsia="宋体"/>
                <w:color w:val="FF0000"/>
                <w:lang w:val="en-US"/>
              </w:rPr>
            </w:pPr>
            <w:r w:rsidRPr="003129D2">
              <w:rPr>
                <w:rFonts w:eastAsia="宋体"/>
                <w:lang w:val="en-US"/>
              </w:rPr>
              <w:t>Alt 1</w:t>
            </w:r>
          </w:p>
        </w:tc>
        <w:tc>
          <w:tcPr>
            <w:tcW w:w="4386" w:type="dxa"/>
          </w:tcPr>
          <w:p w14:paraId="559AA6FC" w14:textId="436BE353" w:rsidR="0009214B" w:rsidRDefault="0009214B" w:rsidP="0009214B">
            <w:pPr>
              <w:jc w:val="both"/>
              <w:rPr>
                <w:rFonts w:eastAsia="宋体"/>
                <w:color w:val="FF0000"/>
                <w:lang w:val="en-US"/>
              </w:rPr>
            </w:pPr>
            <w:r w:rsidRPr="003129D2">
              <w:rPr>
                <w:rFonts w:eastAsia="宋体"/>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宋体"/>
                <w:lang w:val="en-US"/>
              </w:rPr>
            </w:pPr>
            <w:r w:rsidRPr="008D1048">
              <w:rPr>
                <w:rFonts w:eastAsia="宋体"/>
                <w:lang w:val="en-US"/>
              </w:rPr>
              <w:t>Ericsson</w:t>
            </w:r>
          </w:p>
        </w:tc>
        <w:tc>
          <w:tcPr>
            <w:tcW w:w="2977" w:type="dxa"/>
          </w:tcPr>
          <w:p w14:paraId="7F36CBDE" w14:textId="78D1C649" w:rsidR="008D1048" w:rsidRPr="008D1048" w:rsidRDefault="008D1048" w:rsidP="008D1048">
            <w:pPr>
              <w:jc w:val="both"/>
              <w:rPr>
                <w:rFonts w:eastAsia="宋体"/>
                <w:lang w:val="en-US"/>
              </w:rPr>
            </w:pPr>
            <w:r>
              <w:rPr>
                <w:rFonts w:eastAsia="宋体"/>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宋体"/>
                <w:lang w:val="en-US"/>
              </w:rPr>
            </w:pPr>
            <w:r w:rsidRPr="008D1048">
              <w:rPr>
                <w:rFonts w:eastAsia="宋体"/>
                <w:lang w:val="en-US"/>
              </w:rPr>
              <w:t xml:space="preserve">RAN1 has not been able to determine the net performance of different DMRS designs, since most companies in RAN1 do not work with </w:t>
            </w:r>
            <w:proofErr w:type="spellStart"/>
            <w:r w:rsidRPr="008D1048">
              <w:rPr>
                <w:rFonts w:eastAsia="宋体"/>
                <w:lang w:val="en-US"/>
              </w:rPr>
              <w:t>RF+baseband</w:t>
            </w:r>
            <w:proofErr w:type="spellEnd"/>
            <w:r w:rsidRPr="008D1048">
              <w:rPr>
                <w:rFonts w:eastAsia="宋体"/>
                <w:lang w:val="en-US"/>
              </w:rPr>
              <w:t xml:space="preserve"> simulations.  From our simulations of OBO for </w:t>
            </w:r>
            <w:proofErr w:type="spellStart"/>
            <w:r w:rsidRPr="008D1048">
              <w:rPr>
                <w:rFonts w:eastAsia="宋体"/>
                <w:lang w:val="en-US"/>
              </w:rPr>
              <w:t>data+DMRS</w:t>
            </w:r>
            <w:proofErr w:type="spellEnd"/>
            <w:r w:rsidRPr="008D1048">
              <w:rPr>
                <w:rFonts w:eastAsia="宋体"/>
                <w:lang w:val="en-US"/>
              </w:rPr>
              <w:t>, we do not see that the DMRS design impacts OBO.  Our understanding is that OBO is calculated for the full PUSCH (</w:t>
            </w:r>
            <w:proofErr w:type="spellStart"/>
            <w:r w:rsidRPr="008D1048">
              <w:rPr>
                <w:rFonts w:eastAsia="宋体"/>
                <w:lang w:val="en-US"/>
              </w:rPr>
              <w:t>data+DMRS</w:t>
            </w:r>
            <w:proofErr w:type="spellEnd"/>
            <w:r w:rsidRPr="008D1048">
              <w:rPr>
                <w:rFonts w:eastAsia="宋体"/>
                <w:lang w:val="en-US"/>
              </w:rPr>
              <w:t xml:space="preserve">) in RAN4.  One more nuanced aspect is that EVM depends on the channel estimate and so data and </w:t>
            </w:r>
            <w:proofErr w:type="spellStart"/>
            <w:r w:rsidRPr="008D1048">
              <w:rPr>
                <w:rFonts w:eastAsia="宋体"/>
                <w:lang w:val="en-US"/>
              </w:rPr>
              <w:t>dmrs</w:t>
            </w:r>
            <w:proofErr w:type="spellEnd"/>
            <w:r w:rsidRPr="008D1048">
              <w:rPr>
                <w:rFonts w:eastAsia="宋体"/>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宋体"/>
                <w:lang w:val="en-US"/>
              </w:rPr>
            </w:pPr>
            <w:r w:rsidRPr="008D1048">
              <w:rPr>
                <w:rFonts w:eastAsia="宋体"/>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宋体"/>
                <w:lang w:val="en-US"/>
              </w:rPr>
            </w:pPr>
            <w:r w:rsidRPr="008D1048">
              <w:rPr>
                <w:rFonts w:eastAsia="宋体"/>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宋体"/>
                <w:lang w:val="en-US"/>
              </w:rPr>
              <w:t>downselection</w:t>
            </w:r>
            <w:proofErr w:type="spellEnd"/>
            <w:r w:rsidRPr="008D1048">
              <w:rPr>
                <w:rFonts w:eastAsia="宋体"/>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宋体"/>
                <w:color w:val="FF0000"/>
                <w:lang w:val="en-US"/>
              </w:rPr>
            </w:pPr>
            <w:r w:rsidRPr="00134B0A">
              <w:rPr>
                <w:rFonts w:eastAsia="宋体"/>
                <w:lang w:val="en-US"/>
              </w:rPr>
              <w:t>Intel</w:t>
            </w:r>
          </w:p>
        </w:tc>
        <w:tc>
          <w:tcPr>
            <w:tcW w:w="2977" w:type="dxa"/>
          </w:tcPr>
          <w:p w14:paraId="4E4D8289" w14:textId="77777777" w:rsidR="000C443E" w:rsidRDefault="000C443E" w:rsidP="000C443E">
            <w:pPr>
              <w:jc w:val="both"/>
              <w:rPr>
                <w:rFonts w:eastAsia="宋体"/>
                <w:color w:val="FF0000"/>
                <w:lang w:val="en-US"/>
              </w:rPr>
            </w:pPr>
          </w:p>
        </w:tc>
        <w:tc>
          <w:tcPr>
            <w:tcW w:w="4386" w:type="dxa"/>
          </w:tcPr>
          <w:p w14:paraId="61E2FB8F" w14:textId="77777777" w:rsidR="000C443E" w:rsidRDefault="000C443E" w:rsidP="000C443E">
            <w:pPr>
              <w:jc w:val="both"/>
              <w:rPr>
                <w:rFonts w:eastAsia="宋体"/>
                <w:lang w:val="en-US"/>
              </w:rPr>
            </w:pPr>
            <w:r>
              <w:rPr>
                <w:rFonts w:eastAsia="宋体"/>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宋体"/>
                <w:color w:val="FF0000"/>
                <w:lang w:val="en-US"/>
              </w:rPr>
            </w:pPr>
            <w:r>
              <w:rPr>
                <w:rFonts w:eastAsia="宋体"/>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宋体"/>
                <w:color w:val="FF0000"/>
                <w:lang w:val="en-US" w:eastAsia="zh-CN"/>
              </w:rPr>
            </w:pPr>
            <w:r w:rsidRPr="00EE0ABF">
              <w:rPr>
                <w:rFonts w:eastAsia="宋体" w:hint="eastAsia"/>
                <w:lang w:val="en-US" w:eastAsia="zh-CN"/>
              </w:rPr>
              <w:lastRenderedPageBreak/>
              <w:t>Z</w:t>
            </w:r>
            <w:r w:rsidRPr="00EE0ABF">
              <w:rPr>
                <w:rFonts w:eastAsia="宋体"/>
                <w:lang w:val="en-US" w:eastAsia="zh-CN"/>
              </w:rPr>
              <w:t>TE</w:t>
            </w:r>
          </w:p>
        </w:tc>
        <w:tc>
          <w:tcPr>
            <w:tcW w:w="2977" w:type="dxa"/>
          </w:tcPr>
          <w:p w14:paraId="2190118D" w14:textId="77777777" w:rsidR="000C443E" w:rsidRDefault="000C443E" w:rsidP="000C443E">
            <w:pPr>
              <w:jc w:val="both"/>
              <w:rPr>
                <w:rFonts w:eastAsia="宋体"/>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宋体"/>
                <w:lang w:val="en-US"/>
              </w:rPr>
              <w:t>,</w:t>
            </w:r>
            <w:r w:rsidR="00560401">
              <w:rPr>
                <w:rFonts w:eastAsia="宋体"/>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宋体"/>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宋体"/>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宋体"/>
                <w:lang w:val="en-US"/>
              </w:rPr>
              <w:t>Consider</w:t>
            </w:r>
            <w:r w:rsidRPr="006D20E8">
              <w:rPr>
                <w:rFonts w:eastAsia="宋体" w:hint="eastAsia"/>
                <w:lang w:val="en-US"/>
              </w:rPr>
              <w:t>ing</w:t>
            </w:r>
            <w:r w:rsidRPr="006D20E8">
              <w:rPr>
                <w:rFonts w:eastAsia="宋体"/>
                <w:lang w:val="en-US"/>
              </w:rPr>
              <w:t xml:space="preserve"> that a large variance exists between different companies’ results</w:t>
            </w:r>
            <w:r w:rsidRPr="006D20E8">
              <w:rPr>
                <w:rFonts w:eastAsia="宋体" w:hint="eastAsia"/>
                <w:lang w:val="en-US"/>
              </w:rPr>
              <w:t>，</w:t>
            </w:r>
            <w:r w:rsidRPr="006D20E8">
              <w:rPr>
                <w:rFonts w:eastAsia="宋体"/>
                <w:lang w:val="en-US"/>
              </w:rPr>
              <w:t>RAN1 can inform RAN4 some feasible alternatives from RAN1 perspective and request RAN4 to evaluate the performance of each feasible solution</w:t>
            </w:r>
            <w:r>
              <w:rPr>
                <w:rFonts w:eastAsia="宋体"/>
                <w:lang w:val="en-US"/>
              </w:rPr>
              <w:t xml:space="preserve">. </w:t>
            </w:r>
            <w:r w:rsidRPr="006D20E8">
              <w:rPr>
                <w:rFonts w:eastAsia="宋体"/>
                <w:lang w:val="en-US"/>
              </w:rPr>
              <w:t xml:space="preserve">RAN1 </w:t>
            </w:r>
            <w:r>
              <w:rPr>
                <w:rFonts w:eastAsia="宋体"/>
                <w:lang w:val="en-US"/>
              </w:rPr>
              <w:t xml:space="preserve">can </w:t>
            </w:r>
            <w:r w:rsidRPr="006D20E8">
              <w:rPr>
                <w:rFonts w:eastAsia="宋体"/>
                <w:lang w:val="en-US"/>
              </w:rPr>
              <w:t>make a decision based on feedback from RAN4</w:t>
            </w:r>
            <w:r>
              <w:rPr>
                <w:rFonts w:eastAsia="宋体"/>
                <w:lang w:val="en-US"/>
              </w:rPr>
              <w:t xml:space="preserve">. If </w:t>
            </w:r>
            <w:r w:rsidRPr="006D20E8">
              <w:rPr>
                <w:rFonts w:eastAsia="宋体"/>
                <w:lang w:val="en-US"/>
              </w:rPr>
              <w:t xml:space="preserve">multiple DMRS sequences </w:t>
            </w:r>
            <w:r>
              <w:rPr>
                <w:rFonts w:eastAsia="宋体"/>
                <w:lang w:val="en-US"/>
              </w:rPr>
              <w:t>can be supported, it may impact the specification and i</w:t>
            </w:r>
            <w:r w:rsidRPr="00A26A42">
              <w:rPr>
                <w:rFonts w:eastAsia="宋体"/>
                <w:lang w:val="en-US"/>
              </w:rPr>
              <w:t>ncrease the complexity of UE implementation</w:t>
            </w:r>
            <w:r>
              <w:rPr>
                <w:rFonts w:eastAsia="宋体"/>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宋体"/>
                <w:lang w:val="en-US" w:eastAsia="zh-CN"/>
              </w:rPr>
            </w:pPr>
            <w:r>
              <w:rPr>
                <w:rFonts w:eastAsia="宋体"/>
                <w:lang w:val="en-US" w:eastAsia="zh-CN"/>
              </w:rPr>
              <w:t>Prefer Alt.</w:t>
            </w:r>
            <w:r w:rsidR="007D5649">
              <w:rPr>
                <w:rFonts w:eastAsia="宋体"/>
                <w:lang w:val="en-US" w:eastAsia="zh-CN"/>
              </w:rPr>
              <w:t>2</w:t>
            </w:r>
            <w:r>
              <w:rPr>
                <w:rFonts w:eastAsia="宋体"/>
                <w:lang w:val="en-US" w:eastAsia="zh-CN"/>
              </w:rPr>
              <w:t xml:space="preserve">. </w:t>
            </w:r>
            <w:r w:rsidR="00FC33B1">
              <w:rPr>
                <w:rFonts w:eastAsia="宋体"/>
                <w:lang w:val="en-US" w:eastAsia="zh-CN"/>
              </w:rPr>
              <w:t>PAPR/CM</w:t>
            </w:r>
            <w:r w:rsidR="00541A61">
              <w:rPr>
                <w:rFonts w:eastAsia="宋体"/>
                <w:lang w:val="en-US" w:eastAsia="zh-CN"/>
              </w:rPr>
              <w:t xml:space="preserve"> &amp; </w:t>
            </w:r>
            <w:r w:rsidR="00FC33B1">
              <w:rPr>
                <w:rFonts w:eastAsia="宋体"/>
                <w:lang w:val="en-US" w:eastAsia="zh-CN"/>
              </w:rPr>
              <w:t>demodulation performance is enough for down selecting DMRS options, a</w:t>
            </w:r>
            <w:r>
              <w:rPr>
                <w:rFonts w:eastAsia="宋体"/>
                <w:lang w:val="en-US" w:eastAsia="zh-CN"/>
              </w:rPr>
              <w:t>nd the extension method of type 1 DMRS needs to be specified</w:t>
            </w:r>
            <w:r w:rsidR="00F333B1">
              <w:rPr>
                <w:rFonts w:eastAsia="宋体"/>
                <w:lang w:val="en-US" w:eastAsia="zh-CN"/>
              </w:rPr>
              <w:t xml:space="preserve"> </w:t>
            </w:r>
            <w:r>
              <w:rPr>
                <w:rFonts w:eastAsia="宋体"/>
                <w:lang w:val="en-US" w:eastAsia="zh-CN"/>
              </w:rPr>
              <w:t>(per RE or per RB)</w:t>
            </w:r>
          </w:p>
        </w:tc>
      </w:tr>
    </w:tbl>
    <w:p w14:paraId="23471E2E" w14:textId="77777777" w:rsidR="00584963" w:rsidRDefault="000933A6">
      <w:pPr>
        <w:pStyle w:val="aff1"/>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81"/>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774A42A7" w14:textId="77777777" w:rsidR="00584963" w:rsidRDefault="000933A6">
            <w:pPr>
              <w:jc w:val="center"/>
              <w:rPr>
                <w:rFonts w:eastAsia="宋体"/>
                <w:b w:val="0"/>
                <w:bCs w:val="0"/>
                <w:lang w:val="en-US"/>
              </w:rPr>
            </w:pPr>
            <w:r>
              <w:rPr>
                <w:rFonts w:eastAsia="宋体"/>
                <w:lang w:val="en-US"/>
              </w:rPr>
              <w:t>Answer</w:t>
            </w:r>
          </w:p>
        </w:tc>
        <w:tc>
          <w:tcPr>
            <w:tcW w:w="4386" w:type="dxa"/>
          </w:tcPr>
          <w:p w14:paraId="76EBF148" w14:textId="77777777" w:rsidR="00584963" w:rsidRDefault="000933A6">
            <w:pPr>
              <w:jc w:val="center"/>
              <w:rPr>
                <w:rFonts w:eastAsia="宋体"/>
                <w:b w:val="0"/>
                <w:bCs w:val="0"/>
                <w:lang w:val="en-US"/>
              </w:rPr>
            </w:pPr>
            <w:r>
              <w:rPr>
                <w:rFonts w:eastAsia="宋体"/>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宋体"/>
                <w:lang w:val="en-US"/>
              </w:rPr>
            </w:pPr>
            <w:r>
              <w:rPr>
                <w:lang w:val="en-US"/>
              </w:rPr>
              <w:lastRenderedPageBreak/>
              <w:t>Nokia/NSB</w:t>
            </w:r>
          </w:p>
        </w:tc>
        <w:tc>
          <w:tcPr>
            <w:tcW w:w="2977" w:type="dxa"/>
          </w:tcPr>
          <w:p w14:paraId="758C978A" w14:textId="3183AFBB" w:rsidR="00597085" w:rsidRDefault="00597085" w:rsidP="00597085">
            <w:pPr>
              <w:jc w:val="both"/>
              <w:rPr>
                <w:rFonts w:eastAsia="宋体"/>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宋体"/>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aff1"/>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aff1"/>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aff1"/>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aff1"/>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宋体"/>
                <w:color w:val="FF0000"/>
                <w:lang w:val="en-US"/>
              </w:rPr>
            </w:pPr>
            <w:r>
              <w:rPr>
                <w:rFonts w:eastAsia="宋体"/>
                <w:lang w:val="en-US"/>
              </w:rPr>
              <w:t>QC</w:t>
            </w:r>
          </w:p>
        </w:tc>
        <w:tc>
          <w:tcPr>
            <w:tcW w:w="2977" w:type="dxa"/>
          </w:tcPr>
          <w:p w14:paraId="3E11B481" w14:textId="77777777" w:rsidR="0009214B" w:rsidRDefault="0009214B" w:rsidP="0009214B">
            <w:pPr>
              <w:jc w:val="both"/>
              <w:rPr>
                <w:rFonts w:eastAsia="宋体"/>
                <w:color w:val="FF0000"/>
                <w:lang w:val="en-US"/>
              </w:rPr>
            </w:pPr>
          </w:p>
        </w:tc>
        <w:tc>
          <w:tcPr>
            <w:tcW w:w="4386" w:type="dxa"/>
          </w:tcPr>
          <w:p w14:paraId="48468A16" w14:textId="773E9A53" w:rsidR="0009214B" w:rsidRDefault="0009214B" w:rsidP="0009214B">
            <w:pPr>
              <w:jc w:val="both"/>
              <w:rPr>
                <w:rFonts w:eastAsia="宋体"/>
                <w:color w:val="FF0000"/>
                <w:lang w:val="en-US"/>
              </w:rPr>
            </w:pPr>
            <w:r>
              <w:rPr>
                <w:rFonts w:eastAsia="宋体"/>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宋体"/>
                <w:lang w:val="en-US"/>
              </w:rPr>
            </w:pPr>
            <w:r w:rsidRPr="004A6B82">
              <w:rPr>
                <w:rFonts w:eastAsia="宋体"/>
                <w:lang w:val="en-US"/>
              </w:rPr>
              <w:t>Ericsson</w:t>
            </w:r>
          </w:p>
        </w:tc>
        <w:tc>
          <w:tcPr>
            <w:tcW w:w="2977" w:type="dxa"/>
          </w:tcPr>
          <w:p w14:paraId="413EB1CC" w14:textId="77777777" w:rsidR="0009214B" w:rsidRPr="004A6B82" w:rsidRDefault="0009214B" w:rsidP="0009214B">
            <w:pPr>
              <w:jc w:val="both"/>
              <w:rPr>
                <w:rFonts w:eastAsia="宋体"/>
                <w:lang w:val="en-US"/>
              </w:rPr>
            </w:pPr>
          </w:p>
        </w:tc>
        <w:tc>
          <w:tcPr>
            <w:tcW w:w="4386" w:type="dxa"/>
          </w:tcPr>
          <w:p w14:paraId="1D37C038" w14:textId="2A5AE486" w:rsidR="0009214B" w:rsidRPr="004A6B82" w:rsidRDefault="004A6B82" w:rsidP="0009214B">
            <w:pPr>
              <w:jc w:val="both"/>
              <w:rPr>
                <w:rFonts w:eastAsia="宋体"/>
                <w:lang w:val="en-US"/>
              </w:rPr>
            </w:pPr>
            <w:r w:rsidRPr="004A6B82">
              <w:rPr>
                <w:rFonts w:eastAsia="宋体"/>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宋体"/>
                <w:color w:val="FF0000"/>
                <w:lang w:val="en-US"/>
              </w:rPr>
            </w:pPr>
            <w:r w:rsidRPr="00400AF4">
              <w:rPr>
                <w:rFonts w:eastAsia="宋体"/>
                <w:lang w:val="en-US"/>
              </w:rPr>
              <w:t>Intel</w:t>
            </w:r>
          </w:p>
        </w:tc>
        <w:tc>
          <w:tcPr>
            <w:tcW w:w="2977" w:type="dxa"/>
          </w:tcPr>
          <w:p w14:paraId="04F5142B" w14:textId="77777777" w:rsidR="003079C5" w:rsidRDefault="003079C5" w:rsidP="003079C5">
            <w:pPr>
              <w:jc w:val="both"/>
              <w:rPr>
                <w:rFonts w:eastAsia="宋体"/>
                <w:color w:val="FF0000"/>
                <w:lang w:val="en-US"/>
              </w:rPr>
            </w:pPr>
          </w:p>
        </w:tc>
        <w:tc>
          <w:tcPr>
            <w:tcW w:w="4386" w:type="dxa"/>
          </w:tcPr>
          <w:p w14:paraId="49136CB1" w14:textId="1EF36364" w:rsidR="003079C5" w:rsidRDefault="003079C5" w:rsidP="003079C5">
            <w:pPr>
              <w:jc w:val="both"/>
              <w:rPr>
                <w:rFonts w:eastAsia="宋体"/>
                <w:color w:val="FF0000"/>
                <w:lang w:val="en-US"/>
              </w:rPr>
            </w:pPr>
            <w:r w:rsidRPr="00400AF4">
              <w:rPr>
                <w:rFonts w:eastAsia="宋体"/>
                <w:lang w:val="en-US"/>
              </w:rPr>
              <w:t xml:space="preserve">Similar comment as above. In addition, for short sequence, careful study is needed to consider “DFT transformed Type 1 generated for </w:t>
            </w:r>
            <w:proofErr w:type="spellStart"/>
            <w:r w:rsidRPr="00400AF4">
              <w:rPr>
                <w:rFonts w:eastAsia="宋体"/>
                <w:lang w:val="en-US"/>
              </w:rPr>
              <w:t>inband</w:t>
            </w:r>
            <w:proofErr w:type="spellEnd"/>
            <w:r w:rsidRPr="00400AF4">
              <w:rPr>
                <w:rFonts w:eastAsia="宋体"/>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宋体"/>
                <w:color w:val="FF0000"/>
                <w:lang w:val="en-US" w:eastAsia="zh-CN"/>
              </w:rPr>
            </w:pPr>
            <w:r w:rsidRPr="00334C06">
              <w:rPr>
                <w:rFonts w:eastAsia="宋体" w:hint="eastAsia"/>
                <w:lang w:val="en-US" w:eastAsia="zh-CN"/>
              </w:rPr>
              <w:t>Z</w:t>
            </w:r>
            <w:r w:rsidRPr="00334C06">
              <w:rPr>
                <w:rFonts w:eastAsia="宋体"/>
                <w:lang w:val="en-US" w:eastAsia="zh-CN"/>
              </w:rPr>
              <w:t>TE</w:t>
            </w:r>
          </w:p>
        </w:tc>
        <w:tc>
          <w:tcPr>
            <w:tcW w:w="2977" w:type="dxa"/>
          </w:tcPr>
          <w:p w14:paraId="5793DAD2" w14:textId="77777777" w:rsidR="003079C5" w:rsidRDefault="003079C5" w:rsidP="003079C5">
            <w:pPr>
              <w:jc w:val="both"/>
              <w:rPr>
                <w:rFonts w:eastAsia="宋体"/>
                <w:color w:val="FF0000"/>
                <w:lang w:val="en-US"/>
              </w:rPr>
            </w:pPr>
          </w:p>
        </w:tc>
        <w:tc>
          <w:tcPr>
            <w:tcW w:w="4386" w:type="dxa"/>
          </w:tcPr>
          <w:p w14:paraId="5E3E8CD1" w14:textId="220A45A3" w:rsidR="003079C5" w:rsidRDefault="00334C06" w:rsidP="003079C5">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宋体"/>
                <w:lang w:val="en-US" w:eastAsia="zh-CN"/>
              </w:rPr>
            </w:pPr>
            <w:r>
              <w:rPr>
                <w:rFonts w:eastAsia="宋体"/>
                <w:lang w:val="en-US" w:eastAsia="zh-CN"/>
              </w:rPr>
              <w:t xml:space="preserve">vivo  </w:t>
            </w:r>
          </w:p>
        </w:tc>
        <w:tc>
          <w:tcPr>
            <w:tcW w:w="2977" w:type="dxa"/>
          </w:tcPr>
          <w:p w14:paraId="4A56707E" w14:textId="77777777" w:rsidR="001F7508" w:rsidRDefault="001F7508" w:rsidP="001F7508">
            <w:pPr>
              <w:jc w:val="both"/>
              <w:rPr>
                <w:rFonts w:eastAsia="宋体"/>
                <w:color w:val="FF0000"/>
                <w:lang w:val="en-US"/>
              </w:rPr>
            </w:pPr>
          </w:p>
        </w:tc>
        <w:tc>
          <w:tcPr>
            <w:tcW w:w="4386" w:type="dxa"/>
          </w:tcPr>
          <w:p w14:paraId="71266949" w14:textId="224CC694" w:rsidR="001F7508" w:rsidRPr="00334C06" w:rsidRDefault="001F7508" w:rsidP="001F7508">
            <w:pPr>
              <w:jc w:val="both"/>
              <w:rPr>
                <w:rFonts w:eastAsia="宋体"/>
                <w:lang w:val="en-US" w:eastAsia="zh-CN"/>
              </w:rPr>
            </w:pPr>
            <w:r>
              <w:rPr>
                <w:rFonts w:eastAsia="宋体"/>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宋体"/>
                <w:lang w:val="en-US" w:eastAsia="zh-CN"/>
              </w:rPr>
            </w:pPr>
            <w:r>
              <w:rPr>
                <w:rFonts w:eastAsia="宋体" w:hint="eastAsia"/>
                <w:lang w:val="en-US" w:eastAsia="zh-CN"/>
              </w:rPr>
              <w:t>O</w:t>
            </w:r>
            <w:r>
              <w:rPr>
                <w:rFonts w:eastAsia="宋体"/>
                <w:lang w:val="en-US" w:eastAsia="zh-CN"/>
              </w:rPr>
              <w:t>PPO</w:t>
            </w:r>
          </w:p>
        </w:tc>
        <w:tc>
          <w:tcPr>
            <w:tcW w:w="2977" w:type="dxa"/>
          </w:tcPr>
          <w:p w14:paraId="0E530064" w14:textId="77777777" w:rsidR="005E4307" w:rsidRDefault="005E4307" w:rsidP="001F7508">
            <w:pPr>
              <w:jc w:val="both"/>
              <w:rPr>
                <w:rFonts w:eastAsia="宋体"/>
                <w:color w:val="FF0000"/>
                <w:lang w:val="en-US"/>
              </w:rPr>
            </w:pPr>
          </w:p>
        </w:tc>
        <w:tc>
          <w:tcPr>
            <w:tcW w:w="4386" w:type="dxa"/>
          </w:tcPr>
          <w:p w14:paraId="2142AB89" w14:textId="4E803836" w:rsidR="005E4307" w:rsidRDefault="00680EA6" w:rsidP="001F7508">
            <w:pPr>
              <w:jc w:val="both"/>
              <w:rPr>
                <w:rFonts w:eastAsia="宋体"/>
                <w:lang w:val="en-US" w:eastAsia="zh-CN"/>
              </w:rPr>
            </w:pPr>
            <w:r w:rsidRPr="00334C06">
              <w:rPr>
                <w:rFonts w:eastAsia="宋体" w:hint="eastAsia"/>
                <w:lang w:val="en-US" w:eastAsia="zh-CN"/>
              </w:rPr>
              <w:t>S</w:t>
            </w:r>
            <w:r w:rsidRPr="00334C06">
              <w:rPr>
                <w:rFonts w:eastAsia="宋体"/>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宋体"/>
                <w:color w:val="FF0000"/>
                <w:lang w:val="en-US" w:eastAsia="zh-CN"/>
              </w:rPr>
            </w:pPr>
            <w:r>
              <w:rPr>
                <w:rFonts w:eastAsia="宋体"/>
                <w:lang w:val="en-US" w:eastAsia="zh-CN"/>
              </w:rPr>
              <w:t>Spreadtrum</w:t>
            </w:r>
          </w:p>
        </w:tc>
        <w:tc>
          <w:tcPr>
            <w:tcW w:w="2977" w:type="dxa"/>
          </w:tcPr>
          <w:p w14:paraId="33878650" w14:textId="77777777" w:rsidR="00211FEE" w:rsidRDefault="00211FEE" w:rsidP="00211FEE">
            <w:pPr>
              <w:jc w:val="both"/>
              <w:rPr>
                <w:rFonts w:eastAsia="宋体"/>
                <w:color w:val="FF0000"/>
                <w:lang w:val="en-US"/>
              </w:rPr>
            </w:pPr>
          </w:p>
        </w:tc>
        <w:tc>
          <w:tcPr>
            <w:tcW w:w="4386" w:type="dxa"/>
          </w:tcPr>
          <w:p w14:paraId="7138850C" w14:textId="77777777" w:rsidR="00211FEE" w:rsidRDefault="00211FEE" w:rsidP="00211FEE">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宋体"/>
                <w:lang w:val="en-US" w:eastAsia="zh-CN"/>
              </w:rPr>
            </w:pPr>
            <w:r>
              <w:rPr>
                <w:rFonts w:eastAsia="宋体" w:hint="eastAsia"/>
                <w:lang w:val="en-US" w:eastAsia="zh-CN"/>
              </w:rPr>
              <w:t>H</w:t>
            </w:r>
            <w:r>
              <w:rPr>
                <w:rFonts w:eastAsia="宋体"/>
                <w:lang w:val="en-US" w:eastAsia="zh-CN"/>
              </w:rPr>
              <w:t>uawei</w:t>
            </w:r>
            <w:r w:rsidR="0043527A">
              <w:rPr>
                <w:rFonts w:eastAsia="宋体"/>
                <w:lang w:val="en-US" w:eastAsia="zh-CN"/>
              </w:rPr>
              <w:t xml:space="preserve">, </w:t>
            </w:r>
            <w:proofErr w:type="spellStart"/>
            <w:r>
              <w:rPr>
                <w:rFonts w:eastAsia="宋体"/>
                <w:lang w:val="en-US" w:eastAsia="zh-CN"/>
              </w:rPr>
              <w:t>Hisilicon</w:t>
            </w:r>
            <w:proofErr w:type="spellEnd"/>
          </w:p>
        </w:tc>
        <w:tc>
          <w:tcPr>
            <w:tcW w:w="2977" w:type="dxa"/>
          </w:tcPr>
          <w:p w14:paraId="117EACBC" w14:textId="6F2D6A3F" w:rsidR="000928B6" w:rsidRDefault="000928B6" w:rsidP="00211FEE">
            <w:pPr>
              <w:jc w:val="both"/>
              <w:rPr>
                <w:rFonts w:eastAsia="宋体"/>
                <w:color w:val="FF0000"/>
                <w:lang w:val="en-US" w:eastAsia="zh-CN"/>
              </w:rPr>
            </w:pPr>
            <w:r w:rsidRPr="000928B6">
              <w:rPr>
                <w:rFonts w:eastAsia="宋体" w:hint="eastAsia"/>
                <w:color w:val="000000" w:themeColor="text1"/>
                <w:lang w:val="en-US" w:eastAsia="zh-CN"/>
              </w:rPr>
              <w:t>A</w:t>
            </w:r>
            <w:r w:rsidRPr="000928B6">
              <w:rPr>
                <w:rFonts w:eastAsia="宋体"/>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aff1"/>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aff1"/>
              <w:numPr>
                <w:ilvl w:val="0"/>
                <w:numId w:val="24"/>
              </w:numPr>
              <w:spacing w:before="120" w:after="120"/>
              <w:rPr>
                <w:lang w:val="en-US"/>
              </w:rPr>
            </w:pPr>
            <w:r w:rsidRPr="0004145F">
              <w:rPr>
                <w:lang w:val="en-US"/>
              </w:rPr>
              <w:lastRenderedPageBreak/>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aff1"/>
              <w:spacing w:before="120" w:after="120"/>
              <w:rPr>
                <w:rFonts w:eastAsia="宋体"/>
                <w:lang w:val="en-US" w:eastAsia="zh-CN"/>
              </w:rPr>
            </w:pPr>
          </w:p>
        </w:tc>
      </w:tr>
    </w:tbl>
    <w:p w14:paraId="2DFDA31A" w14:textId="77777777" w:rsidR="00584963" w:rsidRDefault="00584963">
      <w:pPr>
        <w:pStyle w:val="aff1"/>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aff1"/>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aff1"/>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aff1"/>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lastRenderedPageBreak/>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aff1"/>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aff1"/>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aff1"/>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aff1"/>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aff1"/>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aff1"/>
        <w:numPr>
          <w:ilvl w:val="0"/>
          <w:numId w:val="76"/>
        </w:numPr>
        <w:jc w:val="both"/>
        <w:rPr>
          <w:b/>
          <w:bCs/>
          <w:sz w:val="22"/>
          <w:szCs w:val="22"/>
          <w:lang w:val="en-US"/>
        </w:rPr>
      </w:pPr>
      <w:r>
        <w:rPr>
          <w:iCs/>
          <w:noProof/>
          <w:sz w:val="22"/>
          <w:szCs w:val="22"/>
          <w:lang w:val="en-US"/>
        </w:rPr>
        <w:lastRenderedPageBreak/>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aff1"/>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aff1"/>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aff1"/>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aff1"/>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aff1"/>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afa"/>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lastRenderedPageBreak/>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afa"/>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81"/>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宋体"/>
                <w:b w:val="0"/>
                <w:bCs w:val="0"/>
                <w:lang w:val="en-US"/>
              </w:rPr>
            </w:pPr>
            <w:r>
              <w:rPr>
                <w:rFonts w:eastAsia="宋体"/>
                <w:lang w:val="en-US"/>
              </w:rPr>
              <w:t>Company</w:t>
            </w:r>
          </w:p>
        </w:tc>
        <w:tc>
          <w:tcPr>
            <w:tcW w:w="2977" w:type="dxa"/>
            <w:vAlign w:val="center"/>
          </w:tcPr>
          <w:p w14:paraId="5B89D22B" w14:textId="77777777" w:rsidR="007513C8" w:rsidRDefault="007513C8" w:rsidP="003D7AB1">
            <w:pPr>
              <w:jc w:val="center"/>
              <w:rPr>
                <w:rFonts w:eastAsia="宋体"/>
                <w:b w:val="0"/>
                <w:bCs w:val="0"/>
                <w:lang w:val="en-US"/>
              </w:rPr>
            </w:pPr>
            <w:r>
              <w:rPr>
                <w:rFonts w:eastAsia="宋体"/>
                <w:lang w:val="en-US"/>
              </w:rPr>
              <w:t>Answer</w:t>
            </w:r>
          </w:p>
        </w:tc>
        <w:tc>
          <w:tcPr>
            <w:tcW w:w="4386" w:type="dxa"/>
          </w:tcPr>
          <w:p w14:paraId="5150ADBC" w14:textId="77777777" w:rsidR="007513C8" w:rsidRDefault="007513C8" w:rsidP="003D7AB1">
            <w:pPr>
              <w:jc w:val="center"/>
              <w:rPr>
                <w:rFonts w:eastAsia="宋体"/>
                <w:b w:val="0"/>
                <w:bCs w:val="0"/>
                <w:lang w:val="en-US"/>
              </w:rPr>
            </w:pPr>
            <w:r>
              <w:rPr>
                <w:rFonts w:eastAsia="宋体"/>
                <w:lang w:val="en-US"/>
              </w:rPr>
              <w:t>Further comments/explanations</w:t>
            </w:r>
          </w:p>
        </w:tc>
      </w:tr>
      <w:tr w:rsidR="00792412" w14:paraId="0059A8F0" w14:textId="77777777" w:rsidTr="003D7AB1">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宋体"/>
                <w:color w:val="FF0000"/>
                <w:lang w:val="en-US"/>
              </w:rPr>
            </w:pPr>
          </w:p>
        </w:tc>
        <w:tc>
          <w:tcPr>
            <w:tcW w:w="2977" w:type="dxa"/>
          </w:tcPr>
          <w:p w14:paraId="0482B52D" w14:textId="367B3C95" w:rsidR="007513C8" w:rsidRDefault="007513C8" w:rsidP="003D7AB1">
            <w:pPr>
              <w:jc w:val="both"/>
              <w:rPr>
                <w:rFonts w:eastAsia="宋体"/>
                <w:color w:val="FF0000"/>
                <w:lang w:val="en-US"/>
              </w:rPr>
            </w:pPr>
          </w:p>
        </w:tc>
        <w:tc>
          <w:tcPr>
            <w:tcW w:w="4386" w:type="dxa"/>
          </w:tcPr>
          <w:p w14:paraId="256D3883" w14:textId="19ADAAB9" w:rsidR="007513C8" w:rsidRDefault="007513C8" w:rsidP="003D7AB1">
            <w:pPr>
              <w:jc w:val="both"/>
              <w:rPr>
                <w:rFonts w:eastAsia="宋体"/>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宋体"/>
                <w:lang w:val="en-US"/>
              </w:rPr>
            </w:pPr>
          </w:p>
        </w:tc>
        <w:tc>
          <w:tcPr>
            <w:tcW w:w="2977" w:type="dxa"/>
          </w:tcPr>
          <w:p w14:paraId="532BB317" w14:textId="359A21F5" w:rsidR="007513C8" w:rsidRPr="0004145F" w:rsidRDefault="007513C8" w:rsidP="003D7AB1">
            <w:pPr>
              <w:jc w:val="both"/>
              <w:rPr>
                <w:rFonts w:eastAsia="宋体"/>
                <w:lang w:val="en-US"/>
              </w:rPr>
            </w:pPr>
          </w:p>
        </w:tc>
        <w:tc>
          <w:tcPr>
            <w:tcW w:w="4386" w:type="dxa"/>
          </w:tcPr>
          <w:p w14:paraId="4E825451" w14:textId="77777777" w:rsidR="007513C8" w:rsidRDefault="007513C8" w:rsidP="003D7AB1">
            <w:pPr>
              <w:jc w:val="both"/>
              <w:rPr>
                <w:rFonts w:eastAsia="宋体"/>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宋体"/>
                <w:color w:val="FF0000"/>
                <w:lang w:val="en-US"/>
              </w:rPr>
            </w:pPr>
          </w:p>
        </w:tc>
        <w:tc>
          <w:tcPr>
            <w:tcW w:w="2977" w:type="dxa"/>
          </w:tcPr>
          <w:p w14:paraId="4B669E9E" w14:textId="22140410" w:rsidR="007513C8" w:rsidRDefault="007513C8" w:rsidP="003D7AB1">
            <w:pPr>
              <w:jc w:val="both"/>
              <w:rPr>
                <w:rFonts w:eastAsia="宋体"/>
                <w:color w:val="FF0000"/>
                <w:lang w:val="en-US"/>
              </w:rPr>
            </w:pPr>
          </w:p>
        </w:tc>
        <w:tc>
          <w:tcPr>
            <w:tcW w:w="4386" w:type="dxa"/>
          </w:tcPr>
          <w:p w14:paraId="3ADFF70E" w14:textId="5676AE92" w:rsidR="007513C8" w:rsidRDefault="007513C8" w:rsidP="003D7AB1">
            <w:pPr>
              <w:jc w:val="both"/>
              <w:rPr>
                <w:rFonts w:eastAsia="宋体"/>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afa"/>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afa"/>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lastRenderedPageBreak/>
        <w:t>FL’s proposal</w:t>
      </w:r>
      <w:r w:rsidR="00436F7F">
        <w:rPr>
          <w:b/>
          <w:bCs/>
          <w:sz w:val="28"/>
          <w:szCs w:val="28"/>
          <w:highlight w:val="yellow"/>
          <w:lang w:val="en-US"/>
        </w:rPr>
        <w:t xml:space="preserve"> 4</w:t>
      </w:r>
    </w:p>
    <w:tbl>
      <w:tblPr>
        <w:tblStyle w:val="81"/>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宋体"/>
                <w:b w:val="0"/>
                <w:bCs w:val="0"/>
                <w:lang w:val="en-US"/>
              </w:rPr>
            </w:pPr>
            <w:r>
              <w:rPr>
                <w:rFonts w:eastAsia="宋体"/>
                <w:lang w:val="en-US"/>
              </w:rPr>
              <w:t>Company</w:t>
            </w:r>
          </w:p>
        </w:tc>
        <w:tc>
          <w:tcPr>
            <w:tcW w:w="7662" w:type="dxa"/>
            <w:vAlign w:val="center"/>
          </w:tcPr>
          <w:p w14:paraId="53EA569B" w14:textId="77777777" w:rsidR="00E2089B" w:rsidRDefault="00E2089B" w:rsidP="003D7AB1">
            <w:pPr>
              <w:jc w:val="center"/>
              <w:rPr>
                <w:rFonts w:eastAsia="宋体"/>
                <w:b w:val="0"/>
                <w:bCs w:val="0"/>
                <w:lang w:val="en-US"/>
              </w:rPr>
            </w:pPr>
            <w:r>
              <w:rPr>
                <w:rFonts w:eastAsia="宋体"/>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8608CF">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inband+extension</w:t>
            </w:r>
            <w:proofErr w:type="spellEnd"/>
            <w:r>
              <w:rPr>
                <w:lang w:val="en-US" w:eastAsia="zh-CN"/>
              </w:rPr>
              <w:t xml:space="preserve"> RBs</w:t>
            </w:r>
          </w:p>
          <w:p w14:paraId="67F0B243" w14:textId="28AD3783" w:rsidR="00EE0871" w:rsidRDefault="00EE0871" w:rsidP="00EE0871">
            <w:pPr>
              <w:pStyle w:val="aff1"/>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RBs</w:t>
            </w:r>
          </w:p>
          <w:p w14:paraId="4E102A2B" w14:textId="7D4CF714"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and then extended similar to data</w:t>
            </w:r>
            <w:r w:rsidR="005E3764">
              <w:rPr>
                <w:lang w:val="en-US" w:eastAsia="zh-CN"/>
              </w:rPr>
              <w:t>, i.e., per-RB extension.</w:t>
            </w:r>
          </w:p>
          <w:p w14:paraId="0C8D6DA7" w14:textId="21C2B7E0"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(two flavors are possible here)</w:t>
            </w:r>
          </w:p>
          <w:p w14:paraId="3B602898" w14:textId="0CC417F3" w:rsidR="00EE0871" w:rsidRDefault="00EE0871" w:rsidP="00EE0871">
            <w:pPr>
              <w:pStyle w:val="aff1"/>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lastRenderedPageBreak/>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4FE11AFC" w:rsidR="00E2089B" w:rsidRPr="005C7348"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4D752708" w14:textId="77777777" w:rsidR="00873E9F" w:rsidRDefault="00873E9F" w:rsidP="00873E9F"/>
    <w:p w14:paraId="66090B71"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aff1"/>
        <w:numPr>
          <w:ilvl w:val="0"/>
          <w:numId w:val="26"/>
        </w:numPr>
        <w:jc w:val="both"/>
        <w:rPr>
          <w:sz w:val="22"/>
          <w:lang w:val="fr-FR"/>
        </w:rPr>
      </w:pPr>
      <w:bookmarkStart w:id="36" w:name="_Hlk118799479"/>
      <w:r>
        <w:rPr>
          <w:sz w:val="22"/>
          <w:lang w:val="fr-FR"/>
        </w:rPr>
        <w:t xml:space="preserve">MPR/PAR </w:t>
      </w:r>
      <w:proofErr w:type="spellStart"/>
      <w:r>
        <w:rPr>
          <w:sz w:val="22"/>
          <w:lang w:val="fr-FR"/>
        </w:rPr>
        <w:t>reduction</w:t>
      </w:r>
      <w:proofErr w:type="spellEnd"/>
      <w:r>
        <w:rPr>
          <w:sz w:val="22"/>
          <w:lang w:val="fr-FR"/>
        </w:rPr>
        <w:t xml:space="preserve"> techniques – solutions</w:t>
      </w:r>
    </w:p>
    <w:p w14:paraId="2AB7F816" w14:textId="77777777" w:rsidR="00584963" w:rsidRDefault="000933A6">
      <w:pPr>
        <w:pStyle w:val="aff1"/>
        <w:numPr>
          <w:ilvl w:val="0"/>
          <w:numId w:val="26"/>
        </w:numPr>
        <w:jc w:val="both"/>
        <w:rPr>
          <w:sz w:val="22"/>
          <w:lang w:val="fr-FR"/>
        </w:rPr>
      </w:pPr>
      <w:bookmarkStart w:id="37" w:name="_Ref118905470"/>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bookmarkEnd w:id="37"/>
      <w:proofErr w:type="spellEnd"/>
    </w:p>
    <w:p w14:paraId="6EB525ED" w14:textId="77777777" w:rsidR="00584963" w:rsidRDefault="000933A6">
      <w:pPr>
        <w:pStyle w:val="aff1"/>
        <w:numPr>
          <w:ilvl w:val="0"/>
          <w:numId w:val="26"/>
        </w:numPr>
        <w:jc w:val="both"/>
        <w:rPr>
          <w:sz w:val="22"/>
          <w:lang w:val="en-US"/>
        </w:rPr>
      </w:pPr>
      <w:bookmarkStart w:id="38" w:name="_Ref118904799"/>
      <w:bookmarkEnd w:id="36"/>
      <w:r>
        <w:rPr>
          <w:sz w:val="22"/>
          <w:lang w:val="en-US"/>
        </w:rPr>
        <w:t xml:space="preserve">Design aspects of FDSS w/ SE – </w:t>
      </w:r>
      <w:bookmarkEnd w:id="38"/>
      <w:r>
        <w:rPr>
          <w:sz w:val="22"/>
          <w:lang w:val="en-US"/>
        </w:rPr>
        <w:t>FDRA</w:t>
      </w:r>
    </w:p>
    <w:p w14:paraId="367CEF4E" w14:textId="77777777" w:rsidR="00584963" w:rsidRDefault="000933A6">
      <w:pPr>
        <w:pStyle w:val="aff1"/>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aff1"/>
        <w:numPr>
          <w:ilvl w:val="0"/>
          <w:numId w:val="26"/>
        </w:numPr>
        <w:jc w:val="both"/>
        <w:rPr>
          <w:sz w:val="22"/>
          <w:lang w:val="en-US"/>
        </w:rPr>
      </w:pPr>
      <w:r>
        <w:rPr>
          <w:sz w:val="22"/>
          <w:lang w:val="en-US"/>
        </w:rPr>
        <w:t>Design aspects of FDSS w/ SE – MCS</w:t>
      </w:r>
    </w:p>
    <w:p w14:paraId="6E7FC7F2" w14:textId="77777777" w:rsidR="00584963" w:rsidRDefault="000933A6">
      <w:pPr>
        <w:pStyle w:val="aff1"/>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aff1"/>
        <w:numPr>
          <w:ilvl w:val="0"/>
          <w:numId w:val="26"/>
        </w:numPr>
        <w:jc w:val="both"/>
        <w:rPr>
          <w:sz w:val="22"/>
          <w:lang w:val="en-US"/>
        </w:rPr>
      </w:pPr>
      <w:r>
        <w:rPr>
          <w:sz w:val="22"/>
          <w:lang w:val="en-US"/>
        </w:rPr>
        <w:t>Design aspects of FDSS w/ SE – others</w:t>
      </w:r>
    </w:p>
    <w:p w14:paraId="5C39500F" w14:textId="77777777" w:rsidR="00584963" w:rsidRDefault="000933A6">
      <w:pPr>
        <w:pStyle w:val="aff1"/>
        <w:numPr>
          <w:ilvl w:val="0"/>
          <w:numId w:val="26"/>
        </w:numPr>
        <w:jc w:val="both"/>
        <w:rPr>
          <w:sz w:val="22"/>
          <w:lang w:val="en-US"/>
        </w:rPr>
      </w:pPr>
      <w:r>
        <w:rPr>
          <w:sz w:val="22"/>
          <w:lang w:val="en-US"/>
        </w:rPr>
        <w:t>Design aspects of TR – FDRA</w:t>
      </w:r>
    </w:p>
    <w:p w14:paraId="1DC13BCC" w14:textId="77777777" w:rsidR="00584963" w:rsidRDefault="000933A6">
      <w:pPr>
        <w:pStyle w:val="aff1"/>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39" w:name="_Toc415085486"/>
      <w:bookmarkStart w:id="4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3"/>
        <w:numPr>
          <w:ilvl w:val="2"/>
          <w:numId w:val="4"/>
        </w:numPr>
        <w:rPr>
          <w:lang w:val="fr-FR"/>
        </w:rPr>
      </w:pPr>
      <w:r>
        <w:rPr>
          <w:color w:val="FF0000"/>
          <w:lang w:val="en-US" w:eastAsia="zh-CN"/>
        </w:rPr>
        <w:t xml:space="preserve">[CLOSED] </w:t>
      </w:r>
      <w:r>
        <w:rPr>
          <w:lang w:val="fr-FR"/>
        </w:rPr>
        <w:t xml:space="preserve">MPR/PAR </w:t>
      </w:r>
      <w:proofErr w:type="spellStart"/>
      <w:r>
        <w:rPr>
          <w:lang w:val="fr-FR"/>
        </w:rPr>
        <w:t>reduction</w:t>
      </w:r>
      <w:proofErr w:type="spellEnd"/>
      <w:r>
        <w:rPr>
          <w:lang w:val="fr-FR"/>
        </w:rPr>
        <w:t xml:space="preserve">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aff1"/>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aff1"/>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aff1"/>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aff1"/>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aff1"/>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aff1"/>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aff1"/>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aff1"/>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aff1"/>
        <w:numPr>
          <w:ilvl w:val="0"/>
          <w:numId w:val="28"/>
        </w:numPr>
        <w:jc w:val="both"/>
        <w:rPr>
          <w:sz w:val="22"/>
          <w:lang w:val="en-US"/>
        </w:rPr>
      </w:pPr>
      <w:r>
        <w:rPr>
          <w:sz w:val="22"/>
          <w:lang w:val="en-US"/>
        </w:rPr>
        <w:lastRenderedPageBreak/>
        <w:t>One company (Apple [13]) proposes not supporting non-transparent scheme if no clear gain over transparent scheme is observed.</w:t>
      </w:r>
    </w:p>
    <w:p w14:paraId="0052F062" w14:textId="77777777" w:rsidR="00584963" w:rsidRDefault="00584963">
      <w:pPr>
        <w:pStyle w:val="aff1"/>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afa"/>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aff1"/>
        <w:spacing w:before="120" w:after="120"/>
        <w:jc w:val="both"/>
        <w:rPr>
          <w:iCs/>
          <w:sz w:val="22"/>
          <w:szCs w:val="22"/>
          <w:lang w:val="en-US"/>
        </w:rPr>
      </w:pPr>
    </w:p>
    <w:p w14:paraId="6C5BD1C5" w14:textId="77777777" w:rsidR="00584963" w:rsidRDefault="000933A6">
      <w:pPr>
        <w:pStyle w:val="aff1"/>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aff1"/>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afa"/>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aff1"/>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aff1"/>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3"/>
        <w:numPr>
          <w:ilvl w:val="2"/>
          <w:numId w:val="4"/>
        </w:numPr>
        <w:jc w:val="both"/>
        <w:rPr>
          <w:lang w:val="en-US"/>
        </w:rPr>
      </w:pPr>
      <w:bookmarkStart w:id="4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aff1"/>
        <w:numPr>
          <w:ilvl w:val="0"/>
          <w:numId w:val="31"/>
        </w:numPr>
        <w:spacing w:before="120" w:after="120"/>
        <w:jc w:val="both"/>
        <w:rPr>
          <w:sz w:val="22"/>
          <w:szCs w:val="22"/>
          <w:lang w:val="en-US"/>
        </w:rPr>
      </w:pPr>
      <w:r>
        <w:rPr>
          <w:sz w:val="22"/>
          <w:szCs w:val="22"/>
          <w:lang w:val="en-US"/>
        </w:rPr>
        <w:t xml:space="preserve">Three companies (Huawei/HiSi [2], Spreadtrum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aff1"/>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aff1"/>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lastRenderedPageBreak/>
        <w:t xml:space="preserve">Given the above, the following FL’s proposal is formulated. </w:t>
      </w:r>
    </w:p>
    <w:tbl>
      <w:tblPr>
        <w:tblStyle w:val="afa"/>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81"/>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30A5F7EE" w14:textId="77777777" w:rsidR="00584963" w:rsidRDefault="000933A6">
            <w:pPr>
              <w:jc w:val="center"/>
              <w:rPr>
                <w:rFonts w:eastAsia="宋体"/>
                <w:b w:val="0"/>
                <w:bCs w:val="0"/>
                <w:lang w:val="en-US"/>
              </w:rPr>
            </w:pPr>
            <w:r>
              <w:rPr>
                <w:rFonts w:eastAsia="宋体"/>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lastRenderedPageBreak/>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宋体"/>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7.85pt" o:ole="">
                  <v:imagedata r:id="rId16" o:title=""/>
                </v:shape>
                <o:OLEObject Type="Embed" ProgID="Equation.DSMT4" ShapeID="_x0000_i1025" DrawAspect="Content" ObjectID="_1743599730" r:id="rId17"/>
              </w:object>
            </w:r>
            <w:r w:rsidR="001A19B9">
              <w:rPr>
                <w:rFonts w:eastAsia="宋体"/>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w:t>
            </w:r>
            <w:proofErr w:type="spellStart"/>
            <w:r w:rsidR="00C909CF" w:rsidRPr="00C6738D">
              <w:rPr>
                <w:lang w:val="en-US" w:eastAsia="zh-CN"/>
              </w:rPr>
              <w:t>inband</w:t>
            </w:r>
            <w:proofErr w:type="spellEnd"/>
            <w:r w:rsidR="00C909CF" w:rsidRPr="00C6738D">
              <w:rPr>
                <w:lang w:val="en-US" w:eastAsia="zh-CN"/>
              </w:rPr>
              <w:t xml:space="preserve">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宋体"/>
                <w:kern w:val="2"/>
                <w:position w:val="-14"/>
                <w:sz w:val="22"/>
                <w:szCs w:val="22"/>
                <w:lang w:val="en-US" w:eastAsia="zh-CN"/>
              </w:rPr>
              <w:object w:dxaOrig="1120" w:dyaOrig="400" w14:anchorId="1C890080">
                <v:shape id="_x0000_i1026" type="#_x0000_t75" style="width:55.3pt;height:19.6pt" o:ole="">
                  <v:imagedata r:id="rId18" o:title=""/>
                </v:shape>
                <o:OLEObject Type="Embed" ProgID="Equation.DSMT4" ShapeID="_x0000_i1026" DrawAspect="Content" ObjectID="_1743599731" r:id="rId19"/>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宋体"/>
                <w:kern w:val="2"/>
                <w:lang w:val="en-US" w:eastAsia="zh-CN"/>
              </w:rPr>
            </w:pPr>
            <w:r w:rsidRPr="0043527A">
              <w:rPr>
                <w:lang w:val="en-US" w:eastAsia="zh-CN"/>
              </w:rPr>
              <w:t>T</w:t>
            </w:r>
            <w:r w:rsidRPr="0043527A">
              <w:rPr>
                <w:rFonts w:eastAsia="宋体"/>
                <w:kern w:val="2"/>
                <w:lang w:val="en-US" w:eastAsia="zh-CN"/>
              </w:rPr>
              <w:t xml:space="preserve">he formula for PUSCH power control </w:t>
            </w:r>
            <w:r w:rsidRPr="0043527A">
              <w:rPr>
                <w:rFonts w:eastAsia="宋体" w:hint="eastAsia"/>
                <w:kern w:val="2"/>
                <w:lang w:val="en-US" w:eastAsia="zh-CN"/>
              </w:rPr>
              <w:t>is</w:t>
            </w:r>
            <w:r w:rsidRPr="0043527A">
              <w:rPr>
                <w:rFonts w:eastAsia="宋体"/>
                <w:kern w:val="2"/>
                <w:lang w:val="en-US" w:eastAsia="zh-CN"/>
              </w:rPr>
              <w:t xml:space="preserve"> given.  If a UE transmits a PUSCH on active UL BWP </w:t>
            </w:r>
            <w:r w:rsidRPr="0043527A">
              <w:rPr>
                <w:rFonts w:eastAsia="宋体"/>
                <w:iCs/>
                <w:noProof/>
                <w:kern w:val="2"/>
                <w:position w:val="-6"/>
                <w:lang w:val="en-US"/>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carrier </w:t>
            </w:r>
            <w:r w:rsidRPr="0043527A">
              <w:rPr>
                <w:rFonts w:eastAsia="宋体"/>
                <w:iCs/>
                <w:noProof/>
                <w:kern w:val="2"/>
                <w:position w:val="-10"/>
                <w:lang w:val="en-US"/>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serving cell </w:t>
            </w:r>
            <w:r w:rsidRPr="0043527A">
              <w:rPr>
                <w:rFonts w:eastAsia="宋体"/>
                <w:iCs/>
                <w:noProof/>
                <w:kern w:val="2"/>
                <w:position w:val="-6"/>
                <w:lang w:val="en-US"/>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宋体"/>
                <w:iCs/>
                <w:kern w:val="2"/>
                <w:lang w:val="en-US" w:eastAsia="zh-CN"/>
              </w:rPr>
              <w:t xml:space="preserve"> using </w:t>
            </w:r>
            <w:r w:rsidRPr="0043527A">
              <w:rPr>
                <w:rFonts w:eastAsia="宋体"/>
                <w:kern w:val="2"/>
                <w:lang w:val="en-US" w:eastAsia="zh-CN"/>
              </w:rPr>
              <w:t xml:space="preserve">parameter set configuration </w:t>
            </w:r>
            <w:r w:rsidRPr="0043527A">
              <w:rPr>
                <w:rFonts w:eastAsia="宋体"/>
                <w:iCs/>
                <w:kern w:val="2"/>
                <w:lang w:val="en-US" w:eastAsia="zh-CN"/>
              </w:rPr>
              <w:t xml:space="preserve">with index </w:t>
            </w:r>
            <w:r w:rsidRPr="0043527A">
              <w:rPr>
                <w:rFonts w:eastAsia="宋体"/>
                <w:iCs/>
                <w:noProof/>
                <w:kern w:val="2"/>
                <w:position w:val="-10"/>
                <w:lang w:val="en-US"/>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and </w:t>
            </w:r>
            <w:r w:rsidRPr="0043527A">
              <w:rPr>
                <w:rFonts w:eastAsia="宋体"/>
                <w:kern w:val="2"/>
                <w:lang w:val="en-US" w:eastAsia="zh-CN"/>
              </w:rPr>
              <w:t xml:space="preserve">PUSCH power control adjustment state with index </w:t>
            </w:r>
            <w:r w:rsidRPr="0043527A">
              <w:rPr>
                <w:rFonts w:eastAsia="宋体"/>
                <w:iCs/>
                <w:noProof/>
                <w:kern w:val="2"/>
                <w:position w:val="-6"/>
                <w:lang w:val="en-US"/>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kern w:val="2"/>
                <w:lang w:val="en-US" w:eastAsia="zh-CN"/>
              </w:rPr>
              <w:t>, the UE determines the PUSCH transmission power</w:t>
            </w:r>
            <w:r w:rsidRPr="0043527A">
              <w:rPr>
                <w:rFonts w:eastAsia="宋体"/>
                <w:kern w:val="2"/>
                <w:position w:val="-14"/>
                <w:lang w:val="en-US" w:eastAsia="zh-CN"/>
              </w:rPr>
              <w:object w:dxaOrig="1960" w:dyaOrig="380" w14:anchorId="5B230B42">
                <v:shape id="_x0000_i1027" type="#_x0000_t75" style="width:98.5pt;height:17.85pt" o:ole="">
                  <v:imagedata r:id="rId16" o:title=""/>
                </v:shape>
                <o:OLEObject Type="Embed" ProgID="Equation.DSMT4" ShapeID="_x0000_i1027" DrawAspect="Content" ObjectID="_1743599732" r:id="rId25"/>
              </w:object>
            </w:r>
            <w:r w:rsidRPr="0043527A">
              <w:rPr>
                <w:rFonts w:eastAsia="宋体"/>
                <w:kern w:val="2"/>
                <w:lang w:val="en-US" w:eastAsia="zh-CN"/>
              </w:rPr>
              <w:t xml:space="preserve"> in PUSCH transmission occasion </w:t>
            </w:r>
            <w:r w:rsidRPr="0043527A">
              <w:rPr>
                <w:rFonts w:eastAsia="宋体"/>
                <w:iCs/>
                <w:noProof/>
                <w:kern w:val="2"/>
                <w:position w:val="-6"/>
                <w:lang w:val="en-US"/>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w:t>
            </w:r>
            <w:r w:rsidRPr="0043527A">
              <w:rPr>
                <w:rFonts w:eastAsia="宋体"/>
                <w:kern w:val="2"/>
                <w:lang w:val="en-US" w:eastAsia="zh-CN"/>
              </w:rPr>
              <w:t>as</w:t>
            </w:r>
          </w:p>
          <w:tbl>
            <w:tblPr>
              <w:tblStyle w:val="afa"/>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position w:val="-36"/>
                      <w:sz w:val="22"/>
                      <w:szCs w:val="22"/>
                      <w:lang w:val="en-US" w:eastAsia="zh-CN"/>
                    </w:rPr>
                    <w:object w:dxaOrig="11220" w:dyaOrig="840" w14:anchorId="71B63B31">
                      <v:shape id="_x0000_i1028" type="#_x0000_t75" style="width:466.55pt;height:34.55pt" o:ole="">
                        <v:imagedata r:id="rId27" o:title=""/>
                      </v:shape>
                      <o:OLEObject Type="Embed" ProgID="Equation.DSMT4" ShapeID="_x0000_i1028" DrawAspect="Content" ObjectID="_1743599733" r:id="rId28"/>
                    </w:object>
                  </w:r>
                  <w:r w:rsidRPr="00461EE3">
                    <w:rPr>
                      <w:rFonts w:eastAsia="宋体"/>
                      <w:kern w:val="2"/>
                      <w:sz w:val="22"/>
                      <w:szCs w:val="22"/>
                      <w:highlight w:val="yellow"/>
                      <w:lang w:val="en-US" w:eastAsia="zh-CN"/>
                    </w:rPr>
                    <w:t xml:space="preserve"> </w:t>
                  </w:r>
                  <w:r w:rsidRPr="00461EE3">
                    <w:rPr>
                      <w:rFonts w:eastAsia="宋体"/>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1"/>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380" w14:anchorId="7709B52B">
                      <v:shape id="_x0000_i1029" type="#_x0000_t75" style="width:55.3pt;height:17.85pt" o:ole="">
                        <v:imagedata r:id="rId29" o:title=""/>
                      </v:shape>
                      <o:OLEObject Type="Embed" ProgID="Equation.DSMT4" ShapeID="_x0000_i1029" DrawAspect="Content" ObjectID="_1743599734" r:id="rId30"/>
                    </w:object>
                  </w:r>
                  <w:r w:rsidRPr="00461EE3">
                    <w:rPr>
                      <w:rFonts w:eastAsia="宋体"/>
                      <w:kern w:val="2"/>
                      <w:sz w:val="22"/>
                      <w:szCs w:val="22"/>
                      <w:lang w:val="en-US" w:eastAsia="zh-CN"/>
                    </w:rPr>
                    <w:t xml:space="preserve">is the UE configured maximum output power defined in [8-1, TS 38.101-1], [8-2, TS38.101-2] and [8-3, TS38.101-3] for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proofErr w:type="spellStart"/>
                  <w:r w:rsidRPr="00461EE3">
                    <w:rPr>
                      <w:rFonts w:eastAsia="宋体"/>
                      <w:i/>
                      <w:kern w:val="2"/>
                      <w:sz w:val="22"/>
                      <w:szCs w:val="22"/>
                      <w:lang w:val="en-US" w:eastAsia="zh-CN"/>
                    </w:rPr>
                    <w:t>i</w:t>
                  </w:r>
                  <w:proofErr w:type="spellEnd"/>
                  <w:r w:rsidRPr="00461EE3">
                    <w:rPr>
                      <w:rFonts w:eastAsia="宋体"/>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520" w:dyaOrig="380" w14:anchorId="4A7838D1">
                      <v:shape id="_x0000_i1030" type="#_x0000_t75" style="width:76.05pt;height:17.85pt" o:ole="">
                        <v:imagedata r:id="rId31" o:title=""/>
                      </v:shape>
                      <o:OLEObject Type="Embed" ProgID="Equation.DSMT4" ShapeID="_x0000_i1030" DrawAspect="Content" ObjectID="_1743599735" r:id="rId32"/>
                    </w:object>
                  </w:r>
                  <w:r w:rsidRPr="00461EE3">
                    <w:rPr>
                      <w:rFonts w:eastAsia="宋体"/>
                      <w:kern w:val="2"/>
                      <w:sz w:val="22"/>
                      <w:szCs w:val="22"/>
                      <w:lang w:val="en-US" w:eastAsia="zh-CN"/>
                    </w:rPr>
                    <w:t>is a parameter composed of the sum of a component</w:t>
                  </w:r>
                  <w:r w:rsidRPr="00461EE3">
                    <w:rPr>
                      <w:rFonts w:eastAsia="宋体"/>
                      <w:noProof/>
                      <w:kern w:val="2"/>
                      <w:sz w:val="22"/>
                      <w:szCs w:val="22"/>
                      <w:lang w:val="en-US"/>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宋体"/>
                      <w:kern w:val="2"/>
                      <w:sz w:val="22"/>
                      <w:szCs w:val="22"/>
                      <w:lang w:val="en-US" w:eastAsia="zh-CN"/>
                    </w:rPr>
                    <w:t xml:space="preserve"> and a component </w:t>
                  </w:r>
                  <w:r w:rsidRPr="00461EE3">
                    <w:rPr>
                      <w:rFonts w:eastAsia="宋体"/>
                      <w:noProof/>
                      <w:kern w:val="2"/>
                      <w:sz w:val="22"/>
                      <w:szCs w:val="22"/>
                      <w:lang w:val="en-US"/>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宋体"/>
                      <w:kern w:val="2"/>
                      <w:sz w:val="22"/>
                      <w:szCs w:val="22"/>
                      <w:lang w:val="en-US" w:eastAsia="zh-CN"/>
                    </w:rPr>
                    <w:t xml:space="preserve"> where </w:t>
                  </w:r>
                  <w:r w:rsidRPr="00461EE3">
                    <w:rPr>
                      <w:rFonts w:eastAsia="宋体"/>
                      <w:noProof/>
                      <w:kern w:val="2"/>
                      <w:sz w:val="22"/>
                      <w:szCs w:val="22"/>
                      <w:lang w:val="en-US"/>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宋体"/>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400" w14:anchorId="0128900F">
                      <v:shape id="_x0000_i1031" type="#_x0000_t75" style="width:55.3pt;height:19.6pt" o:ole="">
                        <v:imagedata r:id="rId18" o:title=""/>
                      </v:shape>
                      <o:OLEObject Type="Embed" ProgID="Equation.DSMT4" ShapeID="_x0000_i1031" DrawAspect="Content" ObjectID="_1743599736" r:id="rId36"/>
                    </w:object>
                  </w:r>
                  <w:r w:rsidRPr="00461EE3">
                    <w:rPr>
                      <w:rFonts w:eastAsia="宋体"/>
                      <w:kern w:val="2"/>
                      <w:sz w:val="22"/>
                      <w:szCs w:val="22"/>
                      <w:lang w:val="en-US" w:eastAsia="zh-CN"/>
                    </w:rPr>
                    <w:t xml:space="preserve">is the </w:t>
                  </w:r>
                  <w:r w:rsidRPr="0043527A">
                    <w:rPr>
                      <w:rFonts w:eastAsia="宋体"/>
                      <w:kern w:val="2"/>
                      <w:sz w:val="22"/>
                      <w:szCs w:val="22"/>
                      <w:highlight w:val="yellow"/>
                      <w:lang w:val="en-US" w:eastAsia="zh-CN"/>
                    </w:rPr>
                    <w:t>bandwidth of the PUSCH resource assignment</w:t>
                  </w:r>
                  <w:r w:rsidRPr="00461EE3">
                    <w:rPr>
                      <w:rFonts w:eastAsia="宋体"/>
                      <w:kern w:val="2"/>
                      <w:sz w:val="22"/>
                      <w:szCs w:val="22"/>
                      <w:lang w:val="en-US" w:eastAsia="zh-CN"/>
                    </w:rPr>
                    <w:t xml:space="preserve"> expressed in number of resource blocks for PUSCH transmission occasion </w:t>
                  </w:r>
                  <w:proofErr w:type="spellStart"/>
                  <w:r w:rsidRPr="00461EE3">
                    <w:rPr>
                      <w:rFonts w:eastAsia="宋体"/>
                      <w:i/>
                      <w:kern w:val="2"/>
                      <w:sz w:val="22"/>
                      <w:szCs w:val="22"/>
                      <w:lang w:val="en-US" w:eastAsia="zh-CN"/>
                    </w:rPr>
                    <w:t>i</w:t>
                  </w:r>
                  <w:proofErr w:type="spellEnd"/>
                  <w:r w:rsidRPr="00461EE3">
                    <w:rPr>
                      <w:rFonts w:eastAsia="宋体"/>
                      <w:kern w:val="2"/>
                      <w:sz w:val="22"/>
                      <w:szCs w:val="22"/>
                      <w:lang w:val="en-US" w:eastAsia="zh-CN"/>
                    </w:rPr>
                    <w:t xml:space="preserve"> on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and </w:t>
                  </w:r>
                  <m:oMath>
                    <m:r>
                      <m:rPr>
                        <m:sty m:val="p"/>
                      </m:rPr>
                      <w:rPr>
                        <w:rFonts w:ascii="Cambria Math" w:eastAsia="宋体" w:hAnsi="Cambria Math"/>
                        <w:kern w:val="2"/>
                        <w:sz w:val="22"/>
                        <w:szCs w:val="22"/>
                        <w:lang w:val="en-US" w:eastAsia="zh-CN"/>
                      </w:rPr>
                      <m:t>μ</m:t>
                    </m:r>
                  </m:oMath>
                  <w:r w:rsidRPr="00461EE3">
                    <w:rPr>
                      <w:rFonts w:eastAsia="宋体"/>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859" w:dyaOrig="380" w14:anchorId="0C2B32AB">
                      <v:shape id="_x0000_i1032" type="#_x0000_t75" style="width:34.55pt;height:16.7pt" o:ole="">
                        <v:imagedata r:id="rId37" o:title=""/>
                      </v:shape>
                      <o:OLEObject Type="Embed" ProgID="Equation.DSMT4" ShapeID="_x0000_i1032" DrawAspect="Content" ObjectID="_1743599737" r:id="rId38"/>
                    </w:object>
                  </w:r>
                  <w:r w:rsidRPr="00461EE3">
                    <w:rPr>
                      <w:rFonts w:eastAsia="宋体"/>
                      <w:kern w:val="2"/>
                      <w:sz w:val="22"/>
                      <w:szCs w:val="22"/>
                      <w:lang w:val="en-US" w:eastAsia="zh-CN"/>
                    </w:rPr>
                    <w:t xml:space="preserve">is a parameter to control the pathloss compensation ratio, </w:t>
                  </w:r>
                  <w:r w:rsidRPr="00461EE3">
                    <w:rPr>
                      <w:rFonts w:eastAsia="宋体"/>
                      <w:kern w:val="2"/>
                      <w:position w:val="-14"/>
                      <w:sz w:val="22"/>
                      <w:szCs w:val="22"/>
                      <w:lang w:val="en-US" w:eastAsia="zh-CN"/>
                    </w:rPr>
                    <w:object w:dxaOrig="1080" w:dyaOrig="380" w14:anchorId="70438BD5">
                      <v:shape id="_x0000_i1033" type="#_x0000_t75" style="width:52.4pt;height:17.85pt" o:ole="">
                        <v:imagedata r:id="rId39" o:title=""/>
                      </v:shape>
                      <o:OLEObject Type="Embed" ProgID="Equation.DSMT4" ShapeID="_x0000_i1033" DrawAspect="Content" ObjectID="_1743599738" r:id="rId40"/>
                    </w:object>
                  </w:r>
                  <w:r w:rsidRPr="00461EE3">
                    <w:rPr>
                      <w:rFonts w:eastAsia="宋体"/>
                      <w:kern w:val="2"/>
                      <w:sz w:val="22"/>
                      <w:szCs w:val="22"/>
                      <w:lang w:val="en-US" w:eastAsia="zh-CN"/>
                    </w:rPr>
                    <w:t xml:space="preserve">is a downlink pathloss estimate in dB calculated by the UE using reference signal (RS) index </w:t>
                  </w:r>
                  <m:oMath>
                    <m:sSub>
                      <m:sSubPr>
                        <m:ctrlPr>
                          <w:rPr>
                            <w:rFonts w:ascii="Cambria Math" w:eastAsia="宋体" w:hAnsi="Cambria Math"/>
                            <w:kern w:val="2"/>
                            <w:sz w:val="22"/>
                            <w:szCs w:val="22"/>
                            <w:lang w:val="en-US" w:eastAsia="zh-CN"/>
                          </w:rPr>
                        </m:ctrlPr>
                      </m:sSubPr>
                      <m:e>
                        <m:r>
                          <w:rPr>
                            <w:rFonts w:ascii="Cambria Math" w:eastAsia="宋体" w:hAnsi="Cambria Math"/>
                            <w:kern w:val="2"/>
                            <w:sz w:val="22"/>
                            <w:szCs w:val="22"/>
                            <w:lang w:val="en-US" w:eastAsia="zh-CN"/>
                          </w:rPr>
                          <m:t>q</m:t>
                        </m:r>
                      </m:e>
                      <m:sub>
                        <m:r>
                          <w:rPr>
                            <w:rFonts w:ascii="Cambria Math" w:eastAsia="宋体" w:hAnsi="Cambria Math"/>
                            <w:kern w:val="2"/>
                            <w:sz w:val="22"/>
                            <w:szCs w:val="22"/>
                            <w:lang w:val="en-US" w:eastAsia="zh-CN"/>
                          </w:rPr>
                          <m:t>d</m:t>
                        </m:r>
                      </m:sub>
                    </m:sSub>
                  </m:oMath>
                  <w:r w:rsidRPr="00461EE3">
                    <w:rPr>
                      <w:rFonts w:eastAsia="宋体"/>
                      <w:kern w:val="2"/>
                      <w:sz w:val="22"/>
                      <w:szCs w:val="22"/>
                      <w:lang w:val="en-US" w:eastAsia="zh-CN"/>
                    </w:rPr>
                    <w:t xml:space="preserve"> for the active DL BWP, as described in clause 12, of carrier </w:t>
                  </w:r>
                  <m:oMath>
                    <m:r>
                      <w:rPr>
                        <w:rFonts w:ascii="Cambria Math" w:eastAsia="宋体" w:hAnsi="Cambria Math"/>
                        <w:kern w:val="2"/>
                        <w:sz w:val="22"/>
                        <w:szCs w:val="22"/>
                        <w:lang w:val="en-US" w:eastAsia="zh-CN"/>
                      </w:rPr>
                      <m:t>f</m:t>
                    </m:r>
                  </m:oMath>
                  <w:r w:rsidRPr="00461EE3">
                    <w:rPr>
                      <w:rFonts w:eastAsia="宋体"/>
                      <w:kern w:val="2"/>
                      <w:sz w:val="22"/>
                      <w:szCs w:val="22"/>
                      <w:lang w:val="en-US" w:eastAsia="zh-CN"/>
                    </w:rPr>
                    <w:t xml:space="preserve"> of serving cell </w:t>
                  </w:r>
                  <m:oMath>
                    <m:r>
                      <w:rPr>
                        <w:rFonts w:ascii="Cambria Math" w:eastAsia="宋体"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4060" w:dyaOrig="400" w14:anchorId="6A585B2E">
                      <v:shape id="_x0000_i1034" type="#_x0000_t75" style="width:202.2pt;height:19.6pt" o:ole="">
                        <v:imagedata r:id="rId41" o:title=""/>
                      </v:shape>
                      <o:OLEObject Type="Embed" ProgID="Equation.DSMT4" ShapeID="_x0000_i1034" DrawAspect="Content" ObjectID="_1743599739" r:id="rId42"/>
                    </w:object>
                  </w:r>
                  <w:r w:rsidRPr="00461EE3">
                    <w:rPr>
                      <w:rFonts w:eastAsia="宋体"/>
                      <w:kern w:val="2"/>
                      <w:sz w:val="22"/>
                      <w:szCs w:val="22"/>
                      <w:lang w:val="en-US" w:eastAsia="zh-CN"/>
                    </w:rPr>
                    <w:t xml:space="preserve">is a power offset value of different modulation and coding </w:t>
                  </w:r>
                  <w:r w:rsidRPr="00461EE3">
                    <w:rPr>
                      <w:rFonts w:eastAsia="宋体"/>
                      <w:kern w:val="2"/>
                      <w:sz w:val="22"/>
                      <w:szCs w:val="22"/>
                      <w:lang w:val="en-US" w:eastAsia="zh-CN"/>
                    </w:rPr>
                    <w:lastRenderedPageBreak/>
                    <w:t xml:space="preserve">scheme (MCS) format relative to a reference MCS format. </w:t>
                  </w:r>
                  <w:r w:rsidRPr="00461EE3">
                    <w:rPr>
                      <w:rFonts w:eastAsia="宋体"/>
                      <w:kern w:val="2"/>
                      <w:position w:val="-28"/>
                      <w:sz w:val="22"/>
                      <w:szCs w:val="22"/>
                      <w:lang w:val="en-US" w:eastAsia="zh-CN"/>
                    </w:rPr>
                    <w:object w:dxaOrig="1920" w:dyaOrig="680" w14:anchorId="5AAEF26A">
                      <v:shape id="_x0000_i1035" type="#_x0000_t75" style="width:95.05pt;height:33.4pt" o:ole="">
                        <v:imagedata r:id="rId43" o:title=""/>
                      </v:shape>
                      <o:OLEObject Type="Embed" ProgID="Equation.DSMT4" ShapeID="_x0000_i1035" DrawAspect="Content" ObjectID="_1743599740" r:id="rId44"/>
                    </w:object>
                  </w:r>
                  <w:r w:rsidRPr="00461EE3">
                    <w:rPr>
                      <w:rFonts w:eastAsia="宋体"/>
                      <w:kern w:val="2"/>
                      <w:sz w:val="22"/>
                      <w:szCs w:val="22"/>
                      <w:lang w:val="en-US" w:eastAsia="zh-CN"/>
                    </w:rPr>
                    <w:t xml:space="preserve">, </w:t>
                  </w:r>
                  <w:r w:rsidRPr="00461EE3">
                    <w:rPr>
                      <w:rFonts w:eastAsia="宋体"/>
                      <w:i/>
                      <w:kern w:val="2"/>
                      <w:sz w:val="22"/>
                      <w:szCs w:val="22"/>
                      <w:lang w:val="en-US" w:eastAsia="zh-CN"/>
                    </w:rPr>
                    <w:t>C</w:t>
                  </w:r>
                  <w:r w:rsidRPr="00461EE3">
                    <w:rPr>
                      <w:rFonts w:eastAsia="宋体"/>
                      <w:kern w:val="2"/>
                      <w:sz w:val="22"/>
                      <w:szCs w:val="22"/>
                      <w:lang w:val="en-US" w:eastAsia="zh-CN"/>
                    </w:rPr>
                    <w:t xml:space="preserve"> is the number of code blocks transmitted, </w:t>
                  </w:r>
                  <w:r w:rsidRPr="00461EE3">
                    <w:rPr>
                      <w:rFonts w:eastAsia="宋体"/>
                      <w:kern w:val="2"/>
                      <w:position w:val="-12"/>
                      <w:sz w:val="22"/>
                      <w:szCs w:val="22"/>
                      <w:lang w:val="en-US" w:eastAsia="zh-CN"/>
                    </w:rPr>
                    <w:object w:dxaOrig="320" w:dyaOrig="360" w14:anchorId="0496AC45">
                      <v:shape id="_x0000_i1036" type="#_x0000_t75" style="width:16.7pt;height:18.45pt" o:ole="">
                        <v:imagedata r:id="rId45" o:title=""/>
                      </v:shape>
                      <o:OLEObject Type="Embed" ProgID="Equation.DSMT4" ShapeID="_x0000_i1036" DrawAspect="Content" ObjectID="_1743599741" r:id="rId46"/>
                    </w:object>
                  </w:r>
                  <w:r w:rsidRPr="00461EE3">
                    <w:rPr>
                      <w:rFonts w:eastAsia="宋体"/>
                      <w:kern w:val="2"/>
                      <w:sz w:val="22"/>
                      <w:szCs w:val="22"/>
                      <w:lang w:val="en-US" w:eastAsia="zh-CN"/>
                    </w:rPr>
                    <w:t>is the size of code block, and</w:t>
                  </w:r>
                  <w:r w:rsidRPr="00461EE3">
                    <w:rPr>
                      <w:rFonts w:eastAsia="宋体"/>
                      <w:kern w:val="2"/>
                      <w:position w:val="-12"/>
                      <w:sz w:val="22"/>
                      <w:szCs w:val="22"/>
                      <w:lang w:val="en-US" w:eastAsia="zh-CN"/>
                    </w:rPr>
                    <w:object w:dxaOrig="460" w:dyaOrig="360" w14:anchorId="235B8BCA">
                      <v:shape id="_x0000_i1037" type="#_x0000_t75" style="width:23.05pt;height:18.45pt" o:ole="">
                        <v:imagedata r:id="rId47" o:title=""/>
                      </v:shape>
                      <o:OLEObject Type="Embed" ProgID="Equation.DSMT4" ShapeID="_x0000_i1037" DrawAspect="Content" ObjectID="_1743599742" r:id="rId48"/>
                    </w:object>
                  </w:r>
                  <w:r w:rsidRPr="00461EE3">
                    <w:rPr>
                      <w:rFonts w:eastAsia="宋体"/>
                      <w:kern w:val="2"/>
                      <w:sz w:val="22"/>
                      <w:szCs w:val="22"/>
                      <w:lang w:val="en-US" w:eastAsia="zh-CN"/>
                    </w:rPr>
                    <w:t>is the number of resource elements,</w:t>
                  </w:r>
                  <w:r w:rsidRPr="00461EE3">
                    <w:rPr>
                      <w:rFonts w:eastAsia="宋体"/>
                      <w:kern w:val="2"/>
                      <w:position w:val="-32"/>
                      <w:sz w:val="22"/>
                      <w:szCs w:val="22"/>
                      <w:lang w:val="en-US" w:eastAsia="zh-CN"/>
                    </w:rPr>
                    <w:object w:dxaOrig="3840" w:dyaOrig="780" w14:anchorId="0A0E8B1E">
                      <v:shape id="_x0000_i1038" type="#_x0000_t75" style="width:192.95pt;height:39.15pt" o:ole="">
                        <v:imagedata r:id="rId49" o:title=""/>
                      </v:shape>
                      <o:OLEObject Type="Embed" ProgID="Equation.DSMT4" ShapeID="_x0000_i1038" DrawAspect="Content" ObjectID="_1743599743" r:id="rId50"/>
                    </w:objec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859" w:dyaOrig="380" w14:anchorId="6AFBC35B">
                      <v:shape id="_x0000_i1039" type="#_x0000_t75" style="width:61.05pt;height:27.05pt" o:ole="">
                        <v:imagedata r:id="rId51" o:title=""/>
                      </v:shape>
                      <o:OLEObject Type="Embed" ProgID="Equation.DSMT4" ShapeID="_x0000_i1039" DrawAspect="Content" ObjectID="_1743599744" r:id="rId52"/>
                    </w:object>
                  </w:r>
                  <w:r w:rsidRPr="00461EE3">
                    <w:rPr>
                      <w:rFonts w:eastAsia="宋体"/>
                      <w:kern w:val="2"/>
                      <w:sz w:val="22"/>
                      <w:szCs w:val="22"/>
                      <w:lang w:val="en-US" w:eastAsia="zh-CN"/>
                    </w:rPr>
                    <w:t xml:space="preserve">is the symbol number of the PUSCH transmission occasion </w:t>
                  </w:r>
                  <w:proofErr w:type="spellStart"/>
                  <w:r w:rsidRPr="00461EE3">
                    <w:rPr>
                      <w:rFonts w:eastAsia="宋体"/>
                      <w:i/>
                      <w:kern w:val="2"/>
                      <w:sz w:val="22"/>
                      <w:szCs w:val="22"/>
                      <w:lang w:val="en-US" w:eastAsia="zh-CN"/>
                    </w:rPr>
                    <w:t>i</w:t>
                  </w:r>
                  <w:proofErr w:type="spellEnd"/>
                  <w:r w:rsidRPr="00461EE3">
                    <w:rPr>
                      <w:rFonts w:eastAsia="宋体"/>
                      <w:kern w:val="2"/>
                      <w:sz w:val="22"/>
                      <w:szCs w:val="22"/>
                      <w:lang w:val="en-US" w:eastAsia="zh-CN"/>
                    </w:rPr>
                    <w:t xml:space="preserve"> on the active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the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the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1120" w:dyaOrig="400" w14:anchorId="57826282">
                      <v:shape id="_x0000_i1040" type="#_x0000_t75" style="width:55.3pt;height:19.6pt" o:ole="">
                        <v:imagedata r:id="rId53" o:title=""/>
                      </v:shape>
                      <o:OLEObject Type="Embed" ProgID="Equation.DSMT4" ShapeID="_x0000_i1040" DrawAspect="Content" ObjectID="_1743599745" r:id="rId54"/>
                    </w:object>
                  </w:r>
                  <w:r w:rsidRPr="00461EE3">
                    <w:rPr>
                      <w:rFonts w:eastAsia="宋体"/>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宋体"/>
                      <w:kern w:val="2"/>
                      <w:position w:val="-14"/>
                      <w:sz w:val="22"/>
                      <w:szCs w:val="22"/>
                      <w:lang w:val="en-US" w:eastAsia="zh-CN"/>
                    </w:rPr>
                    <w:object w:dxaOrig="1880" w:dyaOrig="400" w14:anchorId="4009F728">
                      <v:shape id="_x0000_i1041" type="#_x0000_t75" style="width:94.45pt;height:19.6pt" o:ole="">
                        <v:imagedata r:id="rId55" o:title=""/>
                      </v:shape>
                      <o:OLEObject Type="Embed" ProgID="Equation.DSMT4" ShapeID="_x0000_i1041" DrawAspect="Content" ObjectID="_1743599746" r:id="rId56"/>
                    </w:object>
                  </w:r>
                  <w:r w:rsidRPr="00461EE3">
                    <w:rPr>
                      <w:rFonts w:eastAsia="宋体"/>
                      <w:kern w:val="2"/>
                      <w:sz w:val="22"/>
                      <w:szCs w:val="22"/>
                      <w:lang w:val="en-US" w:eastAsia="zh-CN"/>
                    </w:rPr>
                    <w:t xml:space="preserve">. The parameter </w:t>
                  </w:r>
                  <w:r w:rsidRPr="00461EE3">
                    <w:rPr>
                      <w:rFonts w:eastAsia="宋体"/>
                      <w:kern w:val="2"/>
                      <w:position w:val="-12"/>
                      <w:sz w:val="22"/>
                      <w:szCs w:val="22"/>
                      <w:lang w:val="en-US" w:eastAsia="zh-CN"/>
                    </w:rPr>
                    <w:object w:dxaOrig="320" w:dyaOrig="360" w14:anchorId="595BA2E1">
                      <v:shape id="_x0000_i1042" type="#_x0000_t75" style="width:16.7pt;height:18.45pt" o:ole="">
                        <v:imagedata r:id="rId57" o:title=""/>
                      </v:shape>
                      <o:OLEObject Type="Embed" ProgID="Equation.DSMT4" ShapeID="_x0000_i1042" DrawAspect="Content" ObjectID="_1743599747" r:id="rId58"/>
                    </w:object>
                  </w:r>
                  <w:r w:rsidRPr="00461EE3">
                    <w:rPr>
                      <w:rFonts w:eastAsia="宋体"/>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940" w:dyaOrig="380" w14:anchorId="2B847A6A">
                      <v:shape id="_x0000_i1043" type="#_x0000_t75" style="width:45.5pt;height:17.85pt" o:ole="">
                        <v:imagedata r:id="rId59" o:title=""/>
                      </v:shape>
                      <o:OLEObject Type="Embed" ProgID="Equation.DSMT4" ShapeID="_x0000_i1043" DrawAspect="Content" ObjectID="_1743599748" r:id="rId60"/>
                    </w:object>
                  </w:r>
                  <w:r w:rsidRPr="00461EE3">
                    <w:rPr>
                      <w:rFonts w:eastAsia="宋体"/>
                      <w:kern w:val="2"/>
                      <w:sz w:val="22"/>
                      <w:szCs w:val="22"/>
                      <w:lang w:val="en-US" w:eastAsia="zh-CN"/>
                    </w:rPr>
                    <w:t xml:space="preserve"> is the power control adjustment for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proofErr w:type="spellStart"/>
                  <w:r w:rsidRPr="00461EE3">
                    <w:rPr>
                      <w:rFonts w:eastAsia="宋体"/>
                      <w:i/>
                      <w:kern w:val="2"/>
                      <w:sz w:val="22"/>
                      <w:szCs w:val="22"/>
                      <w:lang w:val="en-US" w:eastAsia="zh-CN"/>
                    </w:rPr>
                    <w:t>i</w:t>
                  </w:r>
                  <w:proofErr w:type="spellEnd"/>
                  <w:r w:rsidRPr="00461EE3">
                    <w:rPr>
                      <w:rFonts w:eastAsia="宋体"/>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宋体"/>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宋体"/>
          <w:color w:val="FF0000"/>
          <w:kern w:val="2"/>
          <w:position w:val="-14"/>
          <w:sz w:val="22"/>
          <w:szCs w:val="22"/>
          <w:highlight w:val="yellow"/>
          <w:lang w:val="en-US" w:eastAsia="zh-CN"/>
        </w:rPr>
        <w:object w:dxaOrig="1120" w:dyaOrig="400" w14:anchorId="373BD06B">
          <v:shape id="_x0000_i1044" type="#_x0000_t75" style="width:55.3pt;height:19.6pt" o:ole="">
            <v:imagedata r:id="rId18" o:title=""/>
          </v:shape>
          <o:OLEObject Type="Embed" ProgID="Equation.DSMT4" ShapeID="_x0000_i1044" DrawAspect="Content" ObjectID="_1743599749" r:id="rId61"/>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lastRenderedPageBreak/>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81"/>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宋体"/>
                <w:b w:val="0"/>
                <w:bCs w:val="0"/>
                <w:lang w:val="en-US"/>
              </w:rPr>
            </w:pPr>
            <w:r>
              <w:rPr>
                <w:rFonts w:eastAsia="宋体"/>
                <w:lang w:val="en-US"/>
              </w:rPr>
              <w:t>Company</w:t>
            </w:r>
          </w:p>
        </w:tc>
        <w:tc>
          <w:tcPr>
            <w:tcW w:w="7662" w:type="dxa"/>
            <w:vAlign w:val="center"/>
          </w:tcPr>
          <w:p w14:paraId="62D3D120" w14:textId="77777777" w:rsidR="000C0233" w:rsidRDefault="000C0233" w:rsidP="003D7AB1">
            <w:pPr>
              <w:jc w:val="center"/>
              <w:rPr>
                <w:rFonts w:eastAsia="宋体"/>
                <w:b w:val="0"/>
                <w:bCs w:val="0"/>
                <w:lang w:val="en-US"/>
              </w:rPr>
            </w:pPr>
            <w:r>
              <w:rPr>
                <w:rFonts w:eastAsia="宋体"/>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宋体"/>
                <w:color w:val="FF0000"/>
                <w:kern w:val="2"/>
                <w:position w:val="-14"/>
                <w:sz w:val="22"/>
                <w:szCs w:val="22"/>
                <w:lang w:val="en-US" w:eastAsia="zh-CN"/>
              </w:rPr>
              <w:object w:dxaOrig="1120" w:dyaOrig="400" w14:anchorId="36B69FC8">
                <v:shape id="_x0000_i1045" type="#_x0000_t75" style="width:55.3pt;height:19.6pt" o:ole="">
                  <v:imagedata r:id="rId18" o:title=""/>
                </v:shape>
                <o:OLEObject Type="Embed" ProgID="Equation.DSMT4" ShapeID="_x0000_i1045" DrawAspect="Content" ObjectID="_1743599750" r:id="rId62"/>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t>
            </w:r>
            <w:r w:rsidRPr="00A64764">
              <w:rPr>
                <w:color w:val="FF0000"/>
                <w:lang w:val="en-US" w:eastAsia="zh-CN"/>
              </w:rPr>
              <w:lastRenderedPageBreak/>
              <w:t>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lastRenderedPageBreak/>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r w:rsidRPr="00671EA3">
        <w:rPr>
          <w:rFonts w:eastAsia="宋体"/>
          <w:color w:val="FF0000"/>
          <w:kern w:val="2"/>
          <w:position w:val="-14"/>
          <w:sz w:val="22"/>
          <w:szCs w:val="22"/>
          <w:highlight w:val="yellow"/>
          <w:lang w:val="en-US" w:eastAsia="zh-CN"/>
        </w:rPr>
        <w:object w:dxaOrig="1120" w:dyaOrig="400" w14:anchorId="7B84BBEC">
          <v:shape id="_x0000_i1046" type="#_x0000_t75" style="width:55.3pt;height:19.6pt" o:ole="">
            <v:imagedata r:id="rId18" o:title=""/>
          </v:shape>
          <o:OLEObject Type="Embed" ProgID="Equation.DSMT4" ShapeID="_x0000_i1046" DrawAspect="Content" ObjectID="_1743599751" r:id="rId63"/>
        </w:object>
      </w:r>
      <w:r w:rsidRPr="00671EA3">
        <w:rPr>
          <w:b/>
          <w:bCs/>
          <w:color w:val="FF0000"/>
          <w:highlight w:val="yellow"/>
          <w:lang w:val="en-US" w:eastAsia="zh-CN"/>
        </w:rPr>
        <w:t xml:space="preserve">  in the uplink power control calculation.</w:t>
      </w:r>
    </w:p>
    <w:p w14:paraId="2FE1F180" w14:textId="77777777" w:rsidR="00953CAB" w:rsidRPr="00777794" w:rsidRDefault="00953CAB" w:rsidP="00953CAB">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81"/>
        <w:tblW w:w="9639" w:type="dxa"/>
        <w:tblLook w:val="04A0" w:firstRow="1" w:lastRow="0" w:firstColumn="1" w:lastColumn="0" w:noHBand="0" w:noVBand="1"/>
      </w:tblPr>
      <w:tblGrid>
        <w:gridCol w:w="1977"/>
        <w:gridCol w:w="7662"/>
      </w:tblGrid>
      <w:tr w:rsidR="00953CAB" w14:paraId="31967B60"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8B20DD">
            <w:pPr>
              <w:jc w:val="center"/>
              <w:rPr>
                <w:rFonts w:eastAsia="宋体"/>
                <w:b w:val="0"/>
                <w:bCs w:val="0"/>
                <w:lang w:val="en-US"/>
              </w:rPr>
            </w:pPr>
            <w:r>
              <w:rPr>
                <w:rFonts w:eastAsia="宋体"/>
                <w:lang w:val="en-US"/>
              </w:rPr>
              <w:t>Company</w:t>
            </w:r>
          </w:p>
        </w:tc>
        <w:tc>
          <w:tcPr>
            <w:tcW w:w="7662" w:type="dxa"/>
            <w:vAlign w:val="center"/>
          </w:tcPr>
          <w:p w14:paraId="6CA2835D" w14:textId="77777777" w:rsidR="00953CAB" w:rsidRDefault="00953CAB" w:rsidP="008B20DD">
            <w:pPr>
              <w:jc w:val="center"/>
              <w:rPr>
                <w:rFonts w:eastAsia="宋体"/>
                <w:b w:val="0"/>
                <w:bCs w:val="0"/>
                <w:lang w:val="en-US"/>
              </w:rPr>
            </w:pPr>
            <w:r>
              <w:rPr>
                <w:rFonts w:eastAsia="宋体"/>
                <w:lang w:val="en-US"/>
              </w:rPr>
              <w:t>Answer/Views</w:t>
            </w:r>
          </w:p>
        </w:tc>
      </w:tr>
      <w:tr w:rsidR="00953CAB" w14:paraId="06E5F744" w14:textId="77777777" w:rsidTr="008B20DD">
        <w:trPr>
          <w:trHeight w:val="313"/>
        </w:trPr>
        <w:tc>
          <w:tcPr>
            <w:tcW w:w="1977" w:type="dxa"/>
          </w:tcPr>
          <w:p w14:paraId="7507DDA0" w14:textId="5727F225" w:rsidR="00953CAB" w:rsidRDefault="00792412" w:rsidP="008B20DD">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8B20DD">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proofErr w:type="gramStart"/>
            <w:r>
              <w:rPr>
                <w:rFonts w:eastAsia="MS Mincho"/>
                <w:lang w:val="en-US" w:eastAsia="ja-JP"/>
              </w:rPr>
              <w:t>quantities</w:t>
            </w:r>
            <w:proofErr w:type="gramEnd"/>
            <w:r>
              <w:rPr>
                <w:rFonts w:eastAsia="MS Mincho"/>
                <w:lang w:val="en-US" w:eastAsia="ja-JP"/>
              </w:rPr>
              <w:t xml:space="preserve">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w:t>
            </w:r>
            <w:proofErr w:type="spellStart"/>
            <w:r w:rsidR="00AF39FB">
              <w:rPr>
                <w:rFonts w:eastAsia="MS Mincho"/>
                <w:lang w:val="en-US" w:eastAsia="ja-JP"/>
              </w:rPr>
              <w:t>inband+extension</w:t>
            </w:r>
            <w:proofErr w:type="spellEnd"/>
            <w:r w:rsidR="00AF39FB">
              <w:rPr>
                <w:rFonts w:eastAsia="MS Mincho"/>
                <w:lang w:val="en-US" w:eastAsia="ja-JP"/>
              </w:rPr>
              <w:t>)</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 xml:space="preserve">Also, if the FDRA field indicates the </w:t>
            </w:r>
            <w:proofErr w:type="spellStart"/>
            <w:r w:rsidR="00493318">
              <w:rPr>
                <w:rFonts w:eastAsia="MS Mincho"/>
                <w:lang w:val="en-US" w:eastAsia="ja-JP"/>
              </w:rPr>
              <w:t>inband</w:t>
            </w:r>
            <w:proofErr w:type="spellEnd"/>
            <w:r w:rsidR="00493318">
              <w:rPr>
                <w:rFonts w:eastAsia="MS Mincho"/>
                <w:lang w:val="en-US" w:eastAsia="ja-JP"/>
              </w:rPr>
              <w:t xml:space="preserve"> PRBs, then this complicates the determination of DMRS parameters for </w:t>
            </w:r>
            <w:proofErr w:type="spellStart"/>
            <w:r w:rsidR="00493318">
              <w:rPr>
                <w:rFonts w:eastAsia="MS Mincho"/>
                <w:lang w:val="en-US" w:eastAsia="ja-JP"/>
              </w:rPr>
              <w:lastRenderedPageBreak/>
              <w:t>inband+extension</w:t>
            </w:r>
            <w:proofErr w:type="spellEnd"/>
            <w:r w:rsidR="00493318">
              <w:rPr>
                <w:rFonts w:eastAsia="MS Mincho"/>
                <w:lang w:val="en-US" w:eastAsia="ja-JP"/>
              </w:rPr>
              <w:t>.</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8B20DD">
        <w:trPr>
          <w:trHeight w:val="300"/>
        </w:trPr>
        <w:tc>
          <w:tcPr>
            <w:tcW w:w="1977" w:type="dxa"/>
          </w:tcPr>
          <w:p w14:paraId="3F4BA7CC" w14:textId="77777777" w:rsidR="00953CAB" w:rsidRDefault="00953CAB" w:rsidP="008B20DD">
            <w:pPr>
              <w:jc w:val="both"/>
              <w:rPr>
                <w:rFonts w:eastAsia="MS Mincho"/>
                <w:lang w:val="en-US" w:eastAsia="ja-JP"/>
              </w:rPr>
            </w:pPr>
          </w:p>
        </w:tc>
        <w:tc>
          <w:tcPr>
            <w:tcW w:w="7662" w:type="dxa"/>
          </w:tcPr>
          <w:p w14:paraId="54710A82" w14:textId="77777777" w:rsidR="00953CAB" w:rsidRDefault="00953CAB" w:rsidP="008B20DD">
            <w:pPr>
              <w:jc w:val="both"/>
              <w:rPr>
                <w:rFonts w:eastAsia="MS Mincho"/>
                <w:lang w:val="en-US" w:eastAsia="ja-JP"/>
              </w:rPr>
            </w:pPr>
          </w:p>
        </w:tc>
      </w:tr>
      <w:tr w:rsidR="00953CAB" w14:paraId="647828FB" w14:textId="77777777" w:rsidTr="008B20DD">
        <w:trPr>
          <w:trHeight w:val="300"/>
        </w:trPr>
        <w:tc>
          <w:tcPr>
            <w:tcW w:w="1977" w:type="dxa"/>
          </w:tcPr>
          <w:p w14:paraId="7D354ED0" w14:textId="77777777" w:rsidR="00953CAB" w:rsidRPr="00A64764" w:rsidRDefault="00953CAB" w:rsidP="008B20DD">
            <w:pPr>
              <w:jc w:val="both"/>
              <w:rPr>
                <w:color w:val="FF0000"/>
                <w:lang w:val="en-US" w:eastAsia="zh-CN"/>
              </w:rPr>
            </w:pPr>
          </w:p>
        </w:tc>
        <w:tc>
          <w:tcPr>
            <w:tcW w:w="7662" w:type="dxa"/>
          </w:tcPr>
          <w:p w14:paraId="011D84B1" w14:textId="77777777" w:rsidR="00953CAB" w:rsidRPr="00A64764" w:rsidRDefault="00953CAB" w:rsidP="008B20DD">
            <w:pPr>
              <w:jc w:val="both"/>
              <w:rPr>
                <w:color w:val="FF0000"/>
                <w:lang w:val="en-US" w:eastAsia="zh-CN"/>
              </w:rPr>
            </w:pPr>
          </w:p>
        </w:tc>
      </w:tr>
    </w:tbl>
    <w:p w14:paraId="70C9053D" w14:textId="77777777" w:rsidR="00953CAB" w:rsidRPr="00777794" w:rsidRDefault="00953CAB" w:rsidP="00953CAB">
      <w:pPr>
        <w:jc w:val="both"/>
        <w:rPr>
          <w:sz w:val="22"/>
        </w:rPr>
      </w:pPr>
    </w:p>
    <w:p w14:paraId="6760B515" w14:textId="77777777" w:rsidR="00EE414A" w:rsidRDefault="00EE414A">
      <w:pPr>
        <w:jc w:val="both"/>
        <w:rPr>
          <w:sz w:val="22"/>
          <w:lang w:val="en-US"/>
        </w:rPr>
      </w:pPr>
    </w:p>
    <w:p w14:paraId="3F1EFEA8"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w:t>
      </w:r>
      <w:proofErr w:type="spellStart"/>
      <w:r>
        <w:rPr>
          <w:sz w:val="22"/>
          <w:szCs w:val="22"/>
          <w:lang w:val="en-US"/>
        </w:rPr>
        <w:t>inband</w:t>
      </w:r>
      <w:proofErr w:type="spellEnd"/>
      <w:r>
        <w:rPr>
          <w:sz w:val="22"/>
          <w:szCs w:val="22"/>
          <w:lang w:val="en-US"/>
        </w:rPr>
        <w:t>)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afa"/>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w:t>
      </w:r>
      <w:proofErr w:type="spellStart"/>
      <w:r>
        <w:rPr>
          <w:sz w:val="22"/>
          <w:szCs w:val="22"/>
          <w:lang w:val="en-US"/>
        </w:rPr>
        <w:t>inband</w:t>
      </w:r>
      <w:proofErr w:type="spellEnd"/>
      <w:r>
        <w:rPr>
          <w:sz w:val="22"/>
          <w:szCs w:val="22"/>
          <w:lang w:val="en-US"/>
        </w:rPr>
        <w:t xml:space="preserve">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81"/>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宋体"/>
                <w:b w:val="0"/>
                <w:bCs w:val="0"/>
                <w:lang w:val="en-US"/>
              </w:rPr>
            </w:pPr>
            <w:r>
              <w:rPr>
                <w:rFonts w:eastAsia="宋体"/>
                <w:lang w:val="en-US"/>
              </w:rPr>
              <w:t>Company</w:t>
            </w:r>
          </w:p>
        </w:tc>
        <w:tc>
          <w:tcPr>
            <w:tcW w:w="472" w:type="dxa"/>
            <w:vAlign w:val="center"/>
          </w:tcPr>
          <w:p w14:paraId="7BB8D5B5" w14:textId="77777777" w:rsidR="00584963" w:rsidRDefault="000933A6">
            <w:pPr>
              <w:jc w:val="center"/>
              <w:rPr>
                <w:rFonts w:eastAsia="宋体"/>
                <w:b w:val="0"/>
                <w:bCs w:val="0"/>
                <w:lang w:val="en-US"/>
              </w:rPr>
            </w:pPr>
            <w:r>
              <w:rPr>
                <w:rFonts w:eastAsia="宋体"/>
                <w:lang w:val="en-US"/>
              </w:rPr>
              <w:t>1/9</w:t>
            </w:r>
          </w:p>
        </w:tc>
        <w:tc>
          <w:tcPr>
            <w:tcW w:w="472" w:type="dxa"/>
            <w:vAlign w:val="center"/>
          </w:tcPr>
          <w:p w14:paraId="7CEB7244" w14:textId="77777777" w:rsidR="00584963" w:rsidRDefault="000933A6">
            <w:pPr>
              <w:jc w:val="center"/>
              <w:rPr>
                <w:rFonts w:eastAsia="宋体"/>
                <w:b w:val="0"/>
                <w:bCs w:val="0"/>
                <w:lang w:val="en-US"/>
              </w:rPr>
            </w:pPr>
            <w:r>
              <w:rPr>
                <w:rFonts w:eastAsia="宋体"/>
                <w:lang w:val="en-US"/>
              </w:rPr>
              <w:t>1/4</w:t>
            </w:r>
          </w:p>
        </w:tc>
        <w:tc>
          <w:tcPr>
            <w:tcW w:w="472" w:type="dxa"/>
            <w:vAlign w:val="center"/>
          </w:tcPr>
          <w:p w14:paraId="6F8BA219" w14:textId="77777777" w:rsidR="00584963" w:rsidRDefault="000933A6">
            <w:pPr>
              <w:jc w:val="center"/>
              <w:rPr>
                <w:rFonts w:eastAsia="宋体"/>
                <w:b w:val="0"/>
                <w:bCs w:val="0"/>
                <w:lang w:val="en-US"/>
              </w:rPr>
            </w:pPr>
            <w:r>
              <w:rPr>
                <w:rFonts w:eastAsia="宋体"/>
                <w:lang w:val="en-US"/>
              </w:rPr>
              <w:t>1/3</w:t>
            </w:r>
          </w:p>
        </w:tc>
        <w:tc>
          <w:tcPr>
            <w:tcW w:w="472" w:type="dxa"/>
            <w:vAlign w:val="center"/>
          </w:tcPr>
          <w:p w14:paraId="5AD67B9D" w14:textId="77777777" w:rsidR="00584963" w:rsidRDefault="000933A6">
            <w:pPr>
              <w:jc w:val="center"/>
              <w:rPr>
                <w:rFonts w:eastAsia="宋体"/>
                <w:b w:val="0"/>
                <w:bCs w:val="0"/>
                <w:lang w:val="en-US"/>
              </w:rPr>
            </w:pPr>
            <w:r>
              <w:rPr>
                <w:rFonts w:eastAsia="宋体"/>
                <w:lang w:val="en-US"/>
              </w:rPr>
              <w:t>3/8</w:t>
            </w:r>
          </w:p>
        </w:tc>
        <w:tc>
          <w:tcPr>
            <w:tcW w:w="5583" w:type="dxa"/>
          </w:tcPr>
          <w:p w14:paraId="71510A7A" w14:textId="77777777" w:rsidR="00584963" w:rsidRDefault="000933A6">
            <w:pPr>
              <w:jc w:val="center"/>
              <w:rPr>
                <w:rFonts w:eastAsia="宋体"/>
                <w:b w:val="0"/>
                <w:bCs w:val="0"/>
                <w:lang w:val="en-US"/>
              </w:rPr>
            </w:pPr>
            <w:r>
              <w:rPr>
                <w:rFonts w:eastAsia="宋体"/>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宋体"/>
                <w:lang w:val="en-US"/>
              </w:rPr>
            </w:pPr>
            <w:r>
              <w:rPr>
                <w:lang w:val="en-US"/>
              </w:rPr>
              <w:t>Nokia/NSB</w:t>
            </w:r>
          </w:p>
        </w:tc>
        <w:tc>
          <w:tcPr>
            <w:tcW w:w="472" w:type="dxa"/>
          </w:tcPr>
          <w:p w14:paraId="0958BC1F" w14:textId="77777777" w:rsidR="00597085" w:rsidRDefault="00597085" w:rsidP="00597085">
            <w:pPr>
              <w:jc w:val="both"/>
              <w:rPr>
                <w:rFonts w:eastAsia="宋体"/>
                <w:lang w:val="en-US"/>
              </w:rPr>
            </w:pPr>
          </w:p>
        </w:tc>
        <w:tc>
          <w:tcPr>
            <w:tcW w:w="472" w:type="dxa"/>
          </w:tcPr>
          <w:p w14:paraId="2C35A5CA" w14:textId="5BBD7A35" w:rsidR="00597085" w:rsidRDefault="00597085" w:rsidP="00597085">
            <w:pPr>
              <w:jc w:val="both"/>
              <w:rPr>
                <w:rFonts w:eastAsia="宋体"/>
                <w:lang w:val="en-US"/>
              </w:rPr>
            </w:pPr>
            <w:r>
              <w:rPr>
                <w:lang w:val="en-US"/>
              </w:rPr>
              <w:t>x</w:t>
            </w:r>
          </w:p>
        </w:tc>
        <w:tc>
          <w:tcPr>
            <w:tcW w:w="472" w:type="dxa"/>
          </w:tcPr>
          <w:p w14:paraId="2125F686" w14:textId="77777777" w:rsidR="00597085" w:rsidRDefault="00597085" w:rsidP="00597085">
            <w:pPr>
              <w:jc w:val="both"/>
              <w:rPr>
                <w:rFonts w:eastAsia="宋体"/>
                <w:lang w:val="en-US"/>
              </w:rPr>
            </w:pPr>
          </w:p>
        </w:tc>
        <w:tc>
          <w:tcPr>
            <w:tcW w:w="472" w:type="dxa"/>
          </w:tcPr>
          <w:p w14:paraId="486F38BD" w14:textId="77777777" w:rsidR="00597085" w:rsidRDefault="00597085" w:rsidP="00597085">
            <w:pPr>
              <w:jc w:val="both"/>
              <w:rPr>
                <w:rFonts w:eastAsia="宋体"/>
                <w:lang w:val="en-US"/>
              </w:rPr>
            </w:pPr>
          </w:p>
        </w:tc>
        <w:tc>
          <w:tcPr>
            <w:tcW w:w="5583" w:type="dxa"/>
          </w:tcPr>
          <w:p w14:paraId="6DE07E21" w14:textId="0F063287" w:rsidR="00597085" w:rsidRDefault="00597085" w:rsidP="00597085">
            <w:pPr>
              <w:jc w:val="both"/>
              <w:rPr>
                <w:rFonts w:eastAsia="宋体"/>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宋体"/>
                <w:color w:val="FF0000"/>
                <w:lang w:val="en-US"/>
              </w:rPr>
            </w:pPr>
            <w:r w:rsidRPr="00DF3D62">
              <w:rPr>
                <w:rFonts w:eastAsia="宋体"/>
                <w:lang w:val="en-US"/>
              </w:rPr>
              <w:t>Intel</w:t>
            </w:r>
          </w:p>
        </w:tc>
        <w:tc>
          <w:tcPr>
            <w:tcW w:w="472" w:type="dxa"/>
          </w:tcPr>
          <w:p w14:paraId="004010BD" w14:textId="77777777" w:rsidR="0033506E" w:rsidRDefault="0033506E" w:rsidP="0033506E">
            <w:pPr>
              <w:jc w:val="both"/>
              <w:rPr>
                <w:rFonts w:eastAsia="宋体"/>
                <w:color w:val="FF0000"/>
                <w:lang w:val="en-US"/>
              </w:rPr>
            </w:pPr>
          </w:p>
        </w:tc>
        <w:tc>
          <w:tcPr>
            <w:tcW w:w="472" w:type="dxa"/>
          </w:tcPr>
          <w:p w14:paraId="34CEE2BA" w14:textId="77777777" w:rsidR="0033506E" w:rsidRDefault="0033506E" w:rsidP="0033506E">
            <w:pPr>
              <w:jc w:val="both"/>
              <w:rPr>
                <w:rFonts w:eastAsia="宋体"/>
                <w:color w:val="FF0000"/>
                <w:lang w:val="en-US"/>
              </w:rPr>
            </w:pPr>
          </w:p>
        </w:tc>
        <w:tc>
          <w:tcPr>
            <w:tcW w:w="472" w:type="dxa"/>
          </w:tcPr>
          <w:p w14:paraId="7FDCB8A8" w14:textId="77777777" w:rsidR="0033506E" w:rsidRDefault="0033506E" w:rsidP="0033506E">
            <w:pPr>
              <w:jc w:val="both"/>
              <w:rPr>
                <w:rFonts w:eastAsia="宋体"/>
                <w:color w:val="FF0000"/>
                <w:lang w:val="en-US"/>
              </w:rPr>
            </w:pPr>
          </w:p>
        </w:tc>
        <w:tc>
          <w:tcPr>
            <w:tcW w:w="472" w:type="dxa"/>
          </w:tcPr>
          <w:p w14:paraId="51A5115F" w14:textId="77777777" w:rsidR="0033506E" w:rsidRDefault="0033506E" w:rsidP="0033506E">
            <w:pPr>
              <w:jc w:val="both"/>
              <w:rPr>
                <w:rFonts w:eastAsia="宋体"/>
                <w:color w:val="FF0000"/>
                <w:lang w:val="en-US"/>
              </w:rPr>
            </w:pPr>
          </w:p>
        </w:tc>
        <w:tc>
          <w:tcPr>
            <w:tcW w:w="5583" w:type="dxa"/>
          </w:tcPr>
          <w:p w14:paraId="44984B98" w14:textId="46F9BE33" w:rsidR="0033506E" w:rsidRDefault="0033506E" w:rsidP="0033506E">
            <w:pPr>
              <w:jc w:val="both"/>
              <w:rPr>
                <w:rFonts w:eastAsia="宋体"/>
                <w:color w:val="FF0000"/>
                <w:lang w:val="en-US"/>
              </w:rPr>
            </w:pPr>
            <w:r w:rsidRPr="006B67B1">
              <w:rPr>
                <w:rFonts w:eastAsia="宋体"/>
                <w:lang w:val="en-US"/>
              </w:rPr>
              <w:t xml:space="preserve">Suggest to wait for the progress in RAN4. Many factors </w:t>
            </w:r>
            <w:proofErr w:type="gramStart"/>
            <w:r w:rsidRPr="006B67B1">
              <w:rPr>
                <w:rFonts w:eastAsia="宋体"/>
                <w:lang w:val="en-US"/>
              </w:rPr>
              <w:t>needs</w:t>
            </w:r>
            <w:proofErr w:type="gramEnd"/>
            <w:r w:rsidRPr="006B67B1">
              <w:rPr>
                <w:rFonts w:eastAsia="宋体"/>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宋体"/>
                <w:color w:val="FF0000"/>
                <w:lang w:val="en-US" w:eastAsia="zh-CN"/>
              </w:rPr>
            </w:pPr>
            <w:r w:rsidRPr="008F103B">
              <w:rPr>
                <w:rFonts w:eastAsia="宋体" w:hint="eastAsia"/>
                <w:lang w:val="en-US" w:eastAsia="zh-CN"/>
              </w:rPr>
              <w:t>Z</w:t>
            </w:r>
            <w:r w:rsidRPr="008F103B">
              <w:rPr>
                <w:rFonts w:eastAsia="宋体"/>
                <w:lang w:val="en-US" w:eastAsia="zh-CN"/>
              </w:rPr>
              <w:t>TE</w:t>
            </w:r>
          </w:p>
        </w:tc>
        <w:tc>
          <w:tcPr>
            <w:tcW w:w="472" w:type="dxa"/>
          </w:tcPr>
          <w:p w14:paraId="47BD52AA" w14:textId="77777777" w:rsidR="0033506E" w:rsidRDefault="0033506E" w:rsidP="0033506E">
            <w:pPr>
              <w:jc w:val="both"/>
              <w:rPr>
                <w:rFonts w:eastAsia="宋体"/>
                <w:color w:val="FF0000"/>
                <w:lang w:val="en-US"/>
              </w:rPr>
            </w:pPr>
          </w:p>
        </w:tc>
        <w:tc>
          <w:tcPr>
            <w:tcW w:w="472" w:type="dxa"/>
          </w:tcPr>
          <w:p w14:paraId="45190BEA" w14:textId="77777777" w:rsidR="0033506E" w:rsidRDefault="0033506E" w:rsidP="0033506E">
            <w:pPr>
              <w:jc w:val="both"/>
              <w:rPr>
                <w:rFonts w:eastAsia="宋体"/>
                <w:color w:val="FF0000"/>
                <w:lang w:val="en-US"/>
              </w:rPr>
            </w:pPr>
          </w:p>
        </w:tc>
        <w:tc>
          <w:tcPr>
            <w:tcW w:w="472" w:type="dxa"/>
          </w:tcPr>
          <w:p w14:paraId="6CEAE6C6" w14:textId="77777777" w:rsidR="0033506E" w:rsidRDefault="0033506E" w:rsidP="0033506E">
            <w:pPr>
              <w:jc w:val="both"/>
              <w:rPr>
                <w:rFonts w:eastAsia="宋体"/>
                <w:color w:val="FF0000"/>
                <w:lang w:val="en-US"/>
              </w:rPr>
            </w:pPr>
          </w:p>
        </w:tc>
        <w:tc>
          <w:tcPr>
            <w:tcW w:w="472" w:type="dxa"/>
          </w:tcPr>
          <w:p w14:paraId="0AA420CF" w14:textId="77777777" w:rsidR="0033506E" w:rsidRPr="008F103B" w:rsidRDefault="0033506E" w:rsidP="0033506E">
            <w:pPr>
              <w:jc w:val="both"/>
              <w:rPr>
                <w:rFonts w:eastAsia="宋体"/>
                <w:lang w:val="en-US"/>
              </w:rPr>
            </w:pPr>
          </w:p>
        </w:tc>
        <w:tc>
          <w:tcPr>
            <w:tcW w:w="5583" w:type="dxa"/>
          </w:tcPr>
          <w:p w14:paraId="558B67CF" w14:textId="6A5C90DB" w:rsidR="0033506E" w:rsidRPr="008F103B" w:rsidRDefault="008F103B" w:rsidP="0033506E">
            <w:pPr>
              <w:jc w:val="both"/>
              <w:rPr>
                <w:rFonts w:eastAsia="宋体"/>
                <w:lang w:val="en-US" w:eastAsia="zh-CN"/>
              </w:rPr>
            </w:pPr>
            <w:r w:rsidRPr="008F103B">
              <w:rPr>
                <w:rFonts w:eastAsia="宋体" w:hint="eastAsia"/>
                <w:lang w:val="en-US" w:eastAsia="zh-CN"/>
              </w:rPr>
              <w:t>S</w:t>
            </w:r>
            <w:r w:rsidRPr="008F103B">
              <w:rPr>
                <w:rFonts w:eastAsia="宋体"/>
                <w:lang w:val="en-US" w:eastAsia="zh-CN"/>
              </w:rPr>
              <w:t xml:space="preserve">imilar comment as Intel. Depending on the evaluation results from RAN4, we can then </w:t>
            </w:r>
            <w:r>
              <w:rPr>
                <w:rFonts w:eastAsia="宋体"/>
                <w:lang w:val="en-US" w:eastAsia="zh-CN"/>
              </w:rPr>
              <w:t xml:space="preserve">have </w:t>
            </w:r>
            <w:r w:rsidR="003B4B54">
              <w:rPr>
                <w:rFonts w:eastAsia="宋体"/>
                <w:lang w:val="en-US" w:eastAsia="zh-CN"/>
              </w:rPr>
              <w:t xml:space="preserve">a </w:t>
            </w:r>
            <w:r>
              <w:rPr>
                <w:rFonts w:eastAsia="宋体"/>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宋体"/>
                <w:lang w:val="en-US"/>
              </w:rPr>
            </w:pPr>
            <w:r w:rsidRPr="005D3BB4">
              <w:rPr>
                <w:rFonts w:eastAsia="宋体"/>
                <w:lang w:val="en-US"/>
              </w:rPr>
              <w:t>Ericsson</w:t>
            </w:r>
          </w:p>
        </w:tc>
        <w:tc>
          <w:tcPr>
            <w:tcW w:w="472" w:type="dxa"/>
          </w:tcPr>
          <w:p w14:paraId="2BFB67F0" w14:textId="77777777" w:rsidR="0033506E" w:rsidRPr="005D3BB4" w:rsidRDefault="0033506E" w:rsidP="0033506E">
            <w:pPr>
              <w:jc w:val="both"/>
              <w:rPr>
                <w:rFonts w:eastAsia="宋体"/>
                <w:lang w:val="en-US"/>
              </w:rPr>
            </w:pPr>
          </w:p>
        </w:tc>
        <w:tc>
          <w:tcPr>
            <w:tcW w:w="472" w:type="dxa"/>
          </w:tcPr>
          <w:p w14:paraId="66CF3F9F" w14:textId="1A064CCB" w:rsidR="0033506E" w:rsidRPr="005D3BB4" w:rsidRDefault="00974073" w:rsidP="0033506E">
            <w:pPr>
              <w:jc w:val="both"/>
              <w:rPr>
                <w:rFonts w:eastAsia="宋体"/>
                <w:lang w:val="en-US"/>
              </w:rPr>
            </w:pPr>
            <w:r w:rsidRPr="005D3BB4">
              <w:rPr>
                <w:rFonts w:eastAsia="宋体"/>
                <w:lang w:val="en-US"/>
              </w:rPr>
              <w:t>x</w:t>
            </w:r>
          </w:p>
        </w:tc>
        <w:tc>
          <w:tcPr>
            <w:tcW w:w="472" w:type="dxa"/>
          </w:tcPr>
          <w:p w14:paraId="37C8A402" w14:textId="77777777" w:rsidR="0033506E" w:rsidRPr="005D3BB4" w:rsidRDefault="0033506E" w:rsidP="0033506E">
            <w:pPr>
              <w:jc w:val="both"/>
              <w:rPr>
                <w:rFonts w:eastAsia="宋体"/>
                <w:lang w:val="en-US"/>
              </w:rPr>
            </w:pPr>
          </w:p>
        </w:tc>
        <w:tc>
          <w:tcPr>
            <w:tcW w:w="472" w:type="dxa"/>
          </w:tcPr>
          <w:p w14:paraId="2748B420" w14:textId="77777777" w:rsidR="0033506E" w:rsidRPr="005D3BB4" w:rsidRDefault="0033506E" w:rsidP="0033506E">
            <w:pPr>
              <w:jc w:val="both"/>
              <w:rPr>
                <w:rFonts w:eastAsia="宋体"/>
                <w:lang w:val="en-US"/>
              </w:rPr>
            </w:pPr>
          </w:p>
        </w:tc>
        <w:tc>
          <w:tcPr>
            <w:tcW w:w="5583" w:type="dxa"/>
          </w:tcPr>
          <w:p w14:paraId="2B32E979" w14:textId="37F9EF71" w:rsidR="0033506E" w:rsidRPr="005D3BB4" w:rsidRDefault="00974073" w:rsidP="0033506E">
            <w:pPr>
              <w:jc w:val="both"/>
              <w:rPr>
                <w:rFonts w:eastAsia="宋体"/>
                <w:lang w:val="en-US"/>
              </w:rPr>
            </w:pPr>
            <w:r w:rsidRPr="005D3BB4">
              <w:rPr>
                <w:rFonts w:eastAsia="宋体"/>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宋体"/>
                <w:lang w:val="en-US"/>
              </w:rPr>
            </w:pPr>
            <w:r w:rsidRPr="00D44651">
              <w:rPr>
                <w:rFonts w:eastAsia="宋体"/>
                <w:lang w:val="en-US"/>
              </w:rPr>
              <w:t>Panasonic</w:t>
            </w:r>
          </w:p>
        </w:tc>
        <w:tc>
          <w:tcPr>
            <w:tcW w:w="472" w:type="dxa"/>
          </w:tcPr>
          <w:p w14:paraId="6E5C9C57" w14:textId="77777777" w:rsidR="0033506E" w:rsidRPr="00D44651" w:rsidRDefault="0033506E" w:rsidP="0033506E">
            <w:pPr>
              <w:jc w:val="both"/>
              <w:rPr>
                <w:rFonts w:eastAsia="宋体"/>
                <w:lang w:val="en-US"/>
              </w:rPr>
            </w:pPr>
          </w:p>
        </w:tc>
        <w:tc>
          <w:tcPr>
            <w:tcW w:w="472" w:type="dxa"/>
          </w:tcPr>
          <w:p w14:paraId="71E6AF49" w14:textId="77777777" w:rsidR="0033506E" w:rsidRPr="00D44651" w:rsidRDefault="0033506E" w:rsidP="0033506E">
            <w:pPr>
              <w:jc w:val="both"/>
              <w:rPr>
                <w:rFonts w:eastAsia="宋体"/>
                <w:lang w:val="en-US"/>
              </w:rPr>
            </w:pPr>
          </w:p>
        </w:tc>
        <w:tc>
          <w:tcPr>
            <w:tcW w:w="472" w:type="dxa"/>
          </w:tcPr>
          <w:p w14:paraId="39DF8320" w14:textId="77777777" w:rsidR="0033506E" w:rsidRPr="00D44651" w:rsidRDefault="0033506E" w:rsidP="0033506E">
            <w:pPr>
              <w:jc w:val="both"/>
              <w:rPr>
                <w:rFonts w:eastAsia="宋体"/>
                <w:lang w:val="en-US"/>
              </w:rPr>
            </w:pPr>
          </w:p>
        </w:tc>
        <w:tc>
          <w:tcPr>
            <w:tcW w:w="472" w:type="dxa"/>
          </w:tcPr>
          <w:p w14:paraId="4EB622FD" w14:textId="77777777" w:rsidR="0033506E" w:rsidRPr="00D44651" w:rsidRDefault="0033506E" w:rsidP="0033506E">
            <w:pPr>
              <w:jc w:val="both"/>
              <w:rPr>
                <w:rFonts w:eastAsia="宋体"/>
                <w:lang w:val="en-US"/>
              </w:rPr>
            </w:pPr>
          </w:p>
        </w:tc>
        <w:tc>
          <w:tcPr>
            <w:tcW w:w="5583" w:type="dxa"/>
          </w:tcPr>
          <w:p w14:paraId="3C691EE0" w14:textId="4238199F" w:rsidR="0033506E" w:rsidRPr="00D44651" w:rsidRDefault="00D44651" w:rsidP="0033506E">
            <w:pPr>
              <w:jc w:val="both"/>
              <w:rPr>
                <w:rFonts w:eastAsia="宋体"/>
                <w:lang w:val="en-US"/>
              </w:rPr>
            </w:pPr>
            <w:r w:rsidRPr="00D44651">
              <w:rPr>
                <w:rFonts w:eastAsia="宋体"/>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宋体"/>
                <w:color w:val="FF0000"/>
                <w:lang w:val="en-US"/>
              </w:rPr>
            </w:pPr>
            <w:r w:rsidRPr="00981B21">
              <w:rPr>
                <w:rFonts w:eastAsia="宋体" w:hint="eastAsia"/>
                <w:lang w:val="en-US" w:eastAsia="zh-CN"/>
              </w:rPr>
              <w:t>CATT</w:t>
            </w:r>
          </w:p>
        </w:tc>
        <w:tc>
          <w:tcPr>
            <w:tcW w:w="472" w:type="dxa"/>
          </w:tcPr>
          <w:p w14:paraId="5A318364" w14:textId="77777777" w:rsidR="00CA6514" w:rsidRDefault="00CA6514" w:rsidP="0033506E">
            <w:pPr>
              <w:jc w:val="both"/>
              <w:rPr>
                <w:rFonts w:eastAsia="宋体"/>
                <w:color w:val="FF0000"/>
                <w:lang w:val="en-US"/>
              </w:rPr>
            </w:pPr>
          </w:p>
        </w:tc>
        <w:tc>
          <w:tcPr>
            <w:tcW w:w="472" w:type="dxa"/>
          </w:tcPr>
          <w:p w14:paraId="388A76FC" w14:textId="77777777" w:rsidR="00CA6514" w:rsidRDefault="00CA6514" w:rsidP="0033506E">
            <w:pPr>
              <w:jc w:val="both"/>
              <w:rPr>
                <w:rFonts w:eastAsia="宋体"/>
                <w:color w:val="FF0000"/>
                <w:lang w:val="en-US"/>
              </w:rPr>
            </w:pPr>
          </w:p>
        </w:tc>
        <w:tc>
          <w:tcPr>
            <w:tcW w:w="472" w:type="dxa"/>
          </w:tcPr>
          <w:p w14:paraId="33036B5A" w14:textId="77777777" w:rsidR="00CA6514" w:rsidRDefault="00CA6514" w:rsidP="0033506E">
            <w:pPr>
              <w:jc w:val="both"/>
              <w:rPr>
                <w:rFonts w:eastAsia="宋体"/>
                <w:color w:val="FF0000"/>
                <w:lang w:val="en-US"/>
              </w:rPr>
            </w:pPr>
          </w:p>
        </w:tc>
        <w:tc>
          <w:tcPr>
            <w:tcW w:w="472" w:type="dxa"/>
          </w:tcPr>
          <w:p w14:paraId="253A3250" w14:textId="77777777" w:rsidR="00CA6514" w:rsidRDefault="00CA6514" w:rsidP="0033506E">
            <w:pPr>
              <w:jc w:val="both"/>
              <w:rPr>
                <w:rFonts w:eastAsia="宋体"/>
                <w:color w:val="FF0000"/>
                <w:lang w:val="en-US"/>
              </w:rPr>
            </w:pPr>
          </w:p>
        </w:tc>
        <w:tc>
          <w:tcPr>
            <w:tcW w:w="5583" w:type="dxa"/>
          </w:tcPr>
          <w:p w14:paraId="44A90001" w14:textId="55084AB6" w:rsidR="00CA6514" w:rsidRDefault="00CA6514" w:rsidP="0033506E">
            <w:pPr>
              <w:jc w:val="both"/>
              <w:rPr>
                <w:rFonts w:eastAsia="宋体"/>
                <w:color w:val="FF0000"/>
                <w:lang w:val="en-US"/>
              </w:rPr>
            </w:pPr>
            <w:r w:rsidRPr="00981B21">
              <w:rPr>
                <w:rFonts w:eastAsia="宋体" w:hint="eastAsia"/>
                <w:lang w:val="en-US" w:eastAsia="zh-CN"/>
              </w:rPr>
              <w:t>Following FL</w:t>
            </w:r>
            <w:r w:rsidRPr="00981B21">
              <w:rPr>
                <w:rFonts w:eastAsia="宋体"/>
                <w:lang w:val="en-US" w:eastAsia="zh-CN"/>
              </w:rPr>
              <w:t>’s proposal 1</w:t>
            </w:r>
            <w:r>
              <w:rPr>
                <w:rFonts w:eastAsia="宋体" w:hint="eastAsia"/>
                <w:lang w:val="en-US" w:eastAsia="zh-CN"/>
              </w:rPr>
              <w:t xml:space="preserve">, if the </w:t>
            </w:r>
            <w:proofErr w:type="spellStart"/>
            <w:r>
              <w:rPr>
                <w:rFonts w:eastAsia="宋体" w:hint="eastAsia"/>
                <w:lang w:val="en-US" w:eastAsia="zh-CN"/>
              </w:rPr>
              <w:t>inband</w:t>
            </w:r>
            <w:proofErr w:type="spellEnd"/>
            <w:r>
              <w:rPr>
                <w:rFonts w:eastAsia="宋体" w:hint="eastAsia"/>
                <w:lang w:val="en-US" w:eastAsia="zh-CN"/>
              </w:rPr>
              <w:t xml:space="preserve"> size is indicated, we think it is more natural to define the SE ratio as excess band/</w:t>
            </w:r>
            <w:proofErr w:type="spellStart"/>
            <w:r>
              <w:rPr>
                <w:rFonts w:eastAsia="宋体" w:hint="eastAsia"/>
                <w:lang w:val="en-US" w:eastAsia="zh-CN"/>
              </w:rPr>
              <w:t>inband</w:t>
            </w:r>
            <w:proofErr w:type="spellEnd"/>
            <w:r>
              <w:rPr>
                <w:rFonts w:eastAsia="宋体" w:hint="eastAsia"/>
                <w:lang w:val="en-US" w:eastAsia="zh-CN"/>
              </w:rPr>
              <w:t xml:space="preserve"> so that the number of RBs after extension=</w:t>
            </w:r>
            <w:proofErr w:type="spellStart"/>
            <w:r>
              <w:rPr>
                <w:rFonts w:eastAsia="宋体" w:hint="eastAsia"/>
                <w:lang w:val="en-US" w:eastAsia="zh-CN"/>
              </w:rPr>
              <w:t>inband</w:t>
            </w:r>
            <w:proofErr w:type="spellEnd"/>
            <w:r>
              <w:rPr>
                <w:rFonts w:eastAsia="宋体" w:hint="eastAsia"/>
                <w:lang w:val="en-US" w:eastAsia="zh-CN"/>
              </w:rPr>
              <w:t xml:space="preserve">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宋体"/>
                <w:lang w:val="en-US" w:eastAsia="zh-CN"/>
              </w:rPr>
            </w:pPr>
            <w:r w:rsidRPr="00F1317E">
              <w:rPr>
                <w:rFonts w:eastAsia="宋体"/>
                <w:lang w:val="en-US" w:eastAsia="zh-CN"/>
              </w:rPr>
              <w:lastRenderedPageBreak/>
              <w:t xml:space="preserve">Vivo  </w:t>
            </w:r>
          </w:p>
        </w:tc>
        <w:tc>
          <w:tcPr>
            <w:tcW w:w="472" w:type="dxa"/>
          </w:tcPr>
          <w:p w14:paraId="5D7414F6" w14:textId="77777777" w:rsidR="008D081A" w:rsidRDefault="008D081A" w:rsidP="008D081A">
            <w:pPr>
              <w:jc w:val="both"/>
              <w:rPr>
                <w:rFonts w:eastAsia="宋体"/>
                <w:color w:val="FF0000"/>
                <w:lang w:val="en-US"/>
              </w:rPr>
            </w:pPr>
          </w:p>
        </w:tc>
        <w:tc>
          <w:tcPr>
            <w:tcW w:w="472" w:type="dxa"/>
          </w:tcPr>
          <w:p w14:paraId="49551355" w14:textId="77777777" w:rsidR="008D081A" w:rsidRDefault="008D081A" w:rsidP="008D081A">
            <w:pPr>
              <w:jc w:val="both"/>
              <w:rPr>
                <w:rFonts w:eastAsia="宋体"/>
                <w:color w:val="FF0000"/>
                <w:lang w:val="en-US"/>
              </w:rPr>
            </w:pPr>
          </w:p>
        </w:tc>
        <w:tc>
          <w:tcPr>
            <w:tcW w:w="472" w:type="dxa"/>
          </w:tcPr>
          <w:p w14:paraId="5FD38848" w14:textId="77777777" w:rsidR="008D081A" w:rsidRDefault="008D081A" w:rsidP="008D081A">
            <w:pPr>
              <w:jc w:val="both"/>
              <w:rPr>
                <w:rFonts w:eastAsia="宋体"/>
                <w:color w:val="FF0000"/>
                <w:lang w:val="en-US"/>
              </w:rPr>
            </w:pPr>
          </w:p>
        </w:tc>
        <w:tc>
          <w:tcPr>
            <w:tcW w:w="472" w:type="dxa"/>
          </w:tcPr>
          <w:p w14:paraId="51201B48" w14:textId="77777777" w:rsidR="008D081A" w:rsidRDefault="008D081A" w:rsidP="008D081A">
            <w:pPr>
              <w:jc w:val="both"/>
              <w:rPr>
                <w:rFonts w:eastAsia="宋体"/>
                <w:color w:val="FF0000"/>
                <w:lang w:val="en-US"/>
              </w:rPr>
            </w:pPr>
          </w:p>
        </w:tc>
        <w:tc>
          <w:tcPr>
            <w:tcW w:w="5583" w:type="dxa"/>
          </w:tcPr>
          <w:p w14:paraId="57C36CED" w14:textId="659250A5" w:rsidR="008D081A" w:rsidRPr="00981B21" w:rsidRDefault="008D081A" w:rsidP="008D081A">
            <w:pPr>
              <w:jc w:val="both"/>
              <w:rPr>
                <w:rFonts w:eastAsia="宋体"/>
                <w:lang w:val="en-US" w:eastAsia="zh-CN"/>
              </w:rPr>
            </w:pPr>
            <w:r w:rsidRPr="00CB2854">
              <w:rPr>
                <w:rFonts w:eastAsia="宋体"/>
                <w:lang w:val="en-US" w:eastAsia="zh-CN"/>
              </w:rPr>
              <w:t>We</w:t>
            </w:r>
            <w:r>
              <w:rPr>
                <w:rFonts w:eastAsia="宋体"/>
                <w:lang w:val="en-US" w:eastAsia="zh-CN"/>
              </w:rPr>
              <w:t>’re open for discussing the repetition factors. On the other hand, we also</w:t>
            </w:r>
            <w:r w:rsidRPr="00CB2854">
              <w:rPr>
                <w:rFonts w:eastAsia="宋体"/>
                <w:lang w:val="en-US" w:eastAsia="zh-CN"/>
              </w:rPr>
              <w:t xml:space="preserve"> share similar view as </w:t>
            </w:r>
            <w:r>
              <w:rPr>
                <w:rFonts w:eastAsia="宋体"/>
                <w:lang w:val="en-US" w:eastAsia="zh-CN"/>
              </w:rPr>
              <w:t>majority</w:t>
            </w:r>
            <w:r w:rsidRPr="00CB2854">
              <w:rPr>
                <w:rFonts w:eastAsia="宋体"/>
                <w:lang w:val="en-US" w:eastAsia="zh-CN"/>
              </w:rPr>
              <w:t xml:space="preserve"> that this can be determined </w:t>
            </w:r>
            <w:r>
              <w:rPr>
                <w:rFonts w:eastAsia="宋体"/>
                <w:lang w:val="en-US" w:eastAsia="zh-CN"/>
              </w:rPr>
              <w:t>based on the</w:t>
            </w:r>
            <w:r w:rsidRPr="00CB2854">
              <w:rPr>
                <w:rFonts w:eastAsia="宋体"/>
                <w:lang w:val="en-US" w:eastAsia="zh-CN"/>
              </w:rPr>
              <w:t xml:space="preserve"> input from </w:t>
            </w:r>
            <w:r>
              <w:rPr>
                <w:rFonts w:eastAsia="宋体"/>
                <w:lang w:val="en-US" w:eastAsia="zh-CN"/>
              </w:rPr>
              <w:t xml:space="preserve">both RAN4 and </w:t>
            </w:r>
            <w:r w:rsidRPr="00CB2854">
              <w:rPr>
                <w:rFonts w:eastAsia="宋体"/>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宋体"/>
                <w:lang w:val="en-US" w:eastAsia="zh-CN"/>
              </w:rPr>
            </w:pPr>
            <w:r w:rsidRPr="001576F2">
              <w:rPr>
                <w:rFonts w:eastAsia="宋体"/>
                <w:lang w:val="en-US"/>
              </w:rPr>
              <w:t>QC</w:t>
            </w:r>
          </w:p>
        </w:tc>
        <w:tc>
          <w:tcPr>
            <w:tcW w:w="472" w:type="dxa"/>
          </w:tcPr>
          <w:p w14:paraId="49FD8810" w14:textId="77777777" w:rsidR="008F5ED8" w:rsidRDefault="008F5ED8" w:rsidP="008F5ED8">
            <w:pPr>
              <w:jc w:val="both"/>
              <w:rPr>
                <w:rFonts w:eastAsia="宋体"/>
                <w:color w:val="FF0000"/>
                <w:lang w:val="en-US"/>
              </w:rPr>
            </w:pPr>
          </w:p>
        </w:tc>
        <w:tc>
          <w:tcPr>
            <w:tcW w:w="472" w:type="dxa"/>
          </w:tcPr>
          <w:p w14:paraId="1E59A15C" w14:textId="77777777" w:rsidR="008F5ED8" w:rsidRDefault="008F5ED8" w:rsidP="008F5ED8">
            <w:pPr>
              <w:jc w:val="both"/>
              <w:rPr>
                <w:rFonts w:eastAsia="宋体"/>
                <w:color w:val="FF0000"/>
                <w:lang w:val="en-US"/>
              </w:rPr>
            </w:pPr>
          </w:p>
        </w:tc>
        <w:tc>
          <w:tcPr>
            <w:tcW w:w="472" w:type="dxa"/>
          </w:tcPr>
          <w:p w14:paraId="6F900E33" w14:textId="77777777" w:rsidR="008F5ED8" w:rsidRDefault="008F5ED8" w:rsidP="008F5ED8">
            <w:pPr>
              <w:jc w:val="both"/>
              <w:rPr>
                <w:rFonts w:eastAsia="宋体"/>
                <w:color w:val="FF0000"/>
                <w:lang w:val="en-US"/>
              </w:rPr>
            </w:pPr>
          </w:p>
        </w:tc>
        <w:tc>
          <w:tcPr>
            <w:tcW w:w="472" w:type="dxa"/>
          </w:tcPr>
          <w:p w14:paraId="047DBB2F" w14:textId="77777777" w:rsidR="008F5ED8" w:rsidRDefault="008F5ED8" w:rsidP="008F5ED8">
            <w:pPr>
              <w:jc w:val="both"/>
              <w:rPr>
                <w:rFonts w:eastAsia="宋体"/>
                <w:color w:val="FF0000"/>
                <w:lang w:val="en-US"/>
              </w:rPr>
            </w:pPr>
          </w:p>
        </w:tc>
        <w:tc>
          <w:tcPr>
            <w:tcW w:w="5583" w:type="dxa"/>
          </w:tcPr>
          <w:p w14:paraId="6682A8E7" w14:textId="43EB0BD1" w:rsidR="008F5ED8" w:rsidRPr="00CB2854" w:rsidRDefault="008F5ED8" w:rsidP="008F5ED8">
            <w:pPr>
              <w:jc w:val="both"/>
              <w:rPr>
                <w:rFonts w:eastAsia="宋体"/>
                <w:lang w:val="en-US" w:eastAsia="zh-CN"/>
              </w:rPr>
            </w:pPr>
            <w:r w:rsidRPr="001576F2">
              <w:rPr>
                <w:rFonts w:eastAsia="宋体"/>
                <w:lang w:val="en-US"/>
              </w:rPr>
              <w:t xml:space="preserve">We might need more than one value. Will depend on what values RAN4 thinks are useful to consider depending on the net coverage gains observed. </w:t>
            </w:r>
            <w:proofErr w:type="spellStart"/>
            <w:r w:rsidRPr="001576F2">
              <w:rPr>
                <w:rFonts w:eastAsia="宋体"/>
                <w:lang w:val="en-US"/>
              </w:rPr>
              <w:t>Its</w:t>
            </w:r>
            <w:proofErr w:type="spellEnd"/>
            <w:r w:rsidRPr="001576F2">
              <w:rPr>
                <w:rFonts w:eastAsia="宋体"/>
                <w:lang w:val="en-US"/>
              </w:rPr>
              <w:t xml:space="preserve"> also not clear why this parameter needs to be provided via RRC. If there are gains using FDSS, then this will have </w:t>
            </w:r>
            <w:proofErr w:type="gramStart"/>
            <w:r w:rsidRPr="001576F2">
              <w:rPr>
                <w:rFonts w:eastAsia="宋体"/>
                <w:lang w:val="en-US"/>
              </w:rPr>
              <w:t>be</w:t>
            </w:r>
            <w:proofErr w:type="gramEnd"/>
            <w:r w:rsidRPr="001576F2">
              <w:rPr>
                <w:rFonts w:eastAsia="宋体"/>
                <w:lang w:val="en-US"/>
              </w:rPr>
              <w:t xml:space="preserve"> to </w:t>
            </w:r>
            <w:proofErr w:type="spellStart"/>
            <w:r w:rsidRPr="001576F2">
              <w:rPr>
                <w:rFonts w:eastAsia="宋体"/>
                <w:lang w:val="en-US"/>
              </w:rPr>
              <w:t>used</w:t>
            </w:r>
            <w:proofErr w:type="spellEnd"/>
            <w:r w:rsidRPr="001576F2">
              <w:rPr>
                <w:rFonts w:eastAsia="宋体"/>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PPO</w:t>
            </w:r>
          </w:p>
        </w:tc>
        <w:tc>
          <w:tcPr>
            <w:tcW w:w="472" w:type="dxa"/>
          </w:tcPr>
          <w:p w14:paraId="5180E1AC" w14:textId="77777777" w:rsidR="006B7EBF" w:rsidRDefault="006B7EBF" w:rsidP="008F5ED8">
            <w:pPr>
              <w:jc w:val="both"/>
              <w:rPr>
                <w:rFonts w:eastAsia="宋体"/>
                <w:color w:val="FF0000"/>
                <w:lang w:val="en-US"/>
              </w:rPr>
            </w:pPr>
          </w:p>
        </w:tc>
        <w:tc>
          <w:tcPr>
            <w:tcW w:w="472" w:type="dxa"/>
          </w:tcPr>
          <w:p w14:paraId="585E5BF9" w14:textId="77777777" w:rsidR="006B7EBF" w:rsidRDefault="006B7EBF" w:rsidP="008F5ED8">
            <w:pPr>
              <w:jc w:val="both"/>
              <w:rPr>
                <w:rFonts w:eastAsia="宋体"/>
                <w:color w:val="FF0000"/>
                <w:lang w:val="en-US"/>
              </w:rPr>
            </w:pPr>
          </w:p>
        </w:tc>
        <w:tc>
          <w:tcPr>
            <w:tcW w:w="472" w:type="dxa"/>
          </w:tcPr>
          <w:p w14:paraId="36FB4D27" w14:textId="77777777" w:rsidR="006B7EBF" w:rsidRDefault="006B7EBF" w:rsidP="008F5ED8">
            <w:pPr>
              <w:jc w:val="both"/>
              <w:rPr>
                <w:rFonts w:eastAsia="宋体"/>
                <w:color w:val="FF0000"/>
                <w:lang w:val="en-US"/>
              </w:rPr>
            </w:pPr>
          </w:p>
        </w:tc>
        <w:tc>
          <w:tcPr>
            <w:tcW w:w="472" w:type="dxa"/>
          </w:tcPr>
          <w:p w14:paraId="61CBA802" w14:textId="77777777" w:rsidR="006B7EBF" w:rsidRDefault="006B7EBF" w:rsidP="008F5ED8">
            <w:pPr>
              <w:jc w:val="both"/>
              <w:rPr>
                <w:rFonts w:eastAsia="宋体"/>
                <w:color w:val="FF0000"/>
                <w:lang w:val="en-US"/>
              </w:rPr>
            </w:pPr>
          </w:p>
        </w:tc>
        <w:tc>
          <w:tcPr>
            <w:tcW w:w="5583" w:type="dxa"/>
          </w:tcPr>
          <w:p w14:paraId="5CF94292" w14:textId="06773051"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pen for the repetition factors</w:t>
            </w:r>
            <w:r w:rsidR="008B46F6">
              <w:rPr>
                <w:rFonts w:eastAsia="宋体"/>
                <w:lang w:val="en-US" w:eastAsia="zh-CN"/>
              </w:rPr>
              <w:t xml:space="preserve"> and</w:t>
            </w:r>
            <w:r w:rsidR="00937476">
              <w:rPr>
                <w:rFonts w:eastAsia="宋体"/>
                <w:lang w:val="en-US" w:eastAsia="zh-CN"/>
              </w:rPr>
              <w:t xml:space="preserve"> OK to </w:t>
            </w:r>
            <w:r w:rsidR="00937476" w:rsidRPr="006B67B1">
              <w:rPr>
                <w:rFonts w:eastAsia="宋体"/>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宋体"/>
                <w:lang w:val="en-US" w:eastAsia="zh-CN"/>
              </w:rPr>
            </w:pPr>
            <w:r>
              <w:rPr>
                <w:rFonts w:eastAsia="宋体" w:hint="eastAsia"/>
                <w:lang w:val="en-US" w:eastAsia="zh-CN"/>
              </w:rPr>
              <w:t>H</w:t>
            </w:r>
            <w:r>
              <w:rPr>
                <w:rFonts w:eastAsia="宋体"/>
                <w:lang w:val="en-US" w:eastAsia="zh-CN"/>
              </w:rPr>
              <w:t>uawei</w:t>
            </w:r>
            <w:r w:rsidR="00535741">
              <w:rPr>
                <w:rFonts w:eastAsia="宋体" w:hint="eastAsia"/>
                <w:lang w:val="en-US" w:eastAsia="zh-CN"/>
              </w:rPr>
              <w:t>,</w:t>
            </w:r>
            <w:r w:rsidR="00535741">
              <w:rPr>
                <w:rFonts w:eastAsia="宋体"/>
                <w:lang w:val="en-US" w:eastAsia="zh-CN"/>
              </w:rPr>
              <w:t xml:space="preserve"> </w:t>
            </w:r>
            <w:proofErr w:type="spellStart"/>
            <w:r>
              <w:rPr>
                <w:rFonts w:eastAsia="宋体"/>
                <w:lang w:val="en-US" w:eastAsia="zh-CN"/>
              </w:rPr>
              <w:t>Hisilicon</w:t>
            </w:r>
            <w:proofErr w:type="spellEnd"/>
          </w:p>
        </w:tc>
        <w:tc>
          <w:tcPr>
            <w:tcW w:w="472" w:type="dxa"/>
          </w:tcPr>
          <w:p w14:paraId="11E02D9D" w14:textId="33CB5EF6"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60428FEA" w14:textId="1C06C395"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7497E077" w14:textId="77777777" w:rsidR="00A5577F" w:rsidRDefault="00A5577F" w:rsidP="008F5ED8">
            <w:pPr>
              <w:jc w:val="both"/>
              <w:rPr>
                <w:rFonts w:eastAsia="宋体"/>
                <w:color w:val="FF0000"/>
                <w:lang w:val="en-US"/>
              </w:rPr>
            </w:pPr>
          </w:p>
        </w:tc>
        <w:tc>
          <w:tcPr>
            <w:tcW w:w="472" w:type="dxa"/>
          </w:tcPr>
          <w:p w14:paraId="018B3AFB" w14:textId="77777777" w:rsidR="00A5577F" w:rsidRDefault="00A5577F" w:rsidP="008F5ED8">
            <w:pPr>
              <w:jc w:val="both"/>
              <w:rPr>
                <w:rFonts w:eastAsia="宋体"/>
                <w:color w:val="FF0000"/>
                <w:lang w:val="en-US"/>
              </w:rPr>
            </w:pPr>
          </w:p>
        </w:tc>
        <w:tc>
          <w:tcPr>
            <w:tcW w:w="5583" w:type="dxa"/>
          </w:tcPr>
          <w:p w14:paraId="55626B80" w14:textId="4B9B7E33" w:rsidR="00A5577F" w:rsidRDefault="00A5577F" w:rsidP="008F5ED8">
            <w:pPr>
              <w:jc w:val="both"/>
              <w:rPr>
                <w:rFonts w:eastAsia="宋体"/>
                <w:lang w:val="en-US" w:eastAsia="zh-CN"/>
              </w:rPr>
            </w:pPr>
            <w:r>
              <w:rPr>
                <w:rFonts w:eastAsia="宋体"/>
                <w:lang w:val="en-US" w:eastAsia="zh-CN"/>
              </w:rPr>
              <w:t xml:space="preserve">Based on our simulation results, 1/9 shows a larger net gain than 1/4 when MCS is high and 1/4 </w:t>
            </w:r>
            <w:r w:rsidR="001E2EC4">
              <w:rPr>
                <w:rFonts w:eastAsia="宋体"/>
                <w:lang w:val="en-US" w:eastAsia="zh-CN"/>
              </w:rPr>
              <w:t xml:space="preserve">outperforms 1/9 for low MCS. </w:t>
            </w:r>
            <w:r w:rsidR="00FF48CD">
              <w:rPr>
                <w:rFonts w:eastAsia="宋体"/>
                <w:lang w:val="en-US" w:eastAsia="zh-CN"/>
              </w:rPr>
              <w:t xml:space="preserve"> Additionally, the highest spectrum efficiency in a given spectrum bandwidth </w:t>
            </w:r>
            <w:r w:rsidR="00B82EEE">
              <w:rPr>
                <w:rFonts w:eastAsia="宋体"/>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宋体" w:hint="eastAsia"/>
                <w:lang w:val="en-US" w:eastAsia="zh-CN"/>
              </w:rPr>
              <w:t>onl</w:t>
            </w:r>
            <w:r w:rsidR="00B82EEE">
              <w:rPr>
                <w:rFonts w:eastAsia="宋体"/>
                <w:lang w:val="en-US" w:eastAsia="zh-CN"/>
              </w:rPr>
              <w:t xml:space="preserve">y achieved by 1/9 SE +MCS#9. </w:t>
            </w:r>
          </w:p>
        </w:tc>
      </w:tr>
    </w:tbl>
    <w:p w14:paraId="083CD690" w14:textId="40744FF6" w:rsidR="00584963" w:rsidRDefault="000933A6">
      <w:pPr>
        <w:pStyle w:val="aff1"/>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aff1"/>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aff1"/>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aff1"/>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aff1"/>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aff1"/>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aff1"/>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aff1"/>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aff1"/>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 xml:space="preserve">if the </w:t>
      </w:r>
      <w:proofErr w:type="spellStart"/>
      <w:r w:rsidRPr="0078235E">
        <w:rPr>
          <w:sz w:val="22"/>
          <w:szCs w:val="22"/>
          <w:lang w:val="en-US"/>
        </w:rPr>
        <w:t>inband</w:t>
      </w:r>
      <w:proofErr w:type="spellEnd"/>
      <w:r w:rsidRPr="0078235E">
        <w:rPr>
          <w:sz w:val="22"/>
          <w:szCs w:val="22"/>
          <w:lang w:val="en-US"/>
        </w:rPr>
        <w:t xml:space="preserve"> size is indicated, we think it is more natural to define the SE ratio as excess band/</w:t>
      </w:r>
      <w:proofErr w:type="spellStart"/>
      <w:r w:rsidRPr="0078235E">
        <w:rPr>
          <w:sz w:val="22"/>
          <w:szCs w:val="22"/>
          <w:lang w:val="en-US"/>
        </w:rPr>
        <w:t>inband</w:t>
      </w:r>
      <w:proofErr w:type="spellEnd"/>
      <w:r w:rsidRPr="0078235E">
        <w:rPr>
          <w:sz w:val="22"/>
          <w:szCs w:val="22"/>
          <w:lang w:val="en-US"/>
        </w:rPr>
        <w:t xml:space="preserve"> so that the number of RBs after extension=</w:t>
      </w:r>
      <w:proofErr w:type="spellStart"/>
      <w:r w:rsidRPr="0078235E">
        <w:rPr>
          <w:sz w:val="22"/>
          <w:szCs w:val="22"/>
          <w:lang w:val="en-US"/>
        </w:rPr>
        <w:t>inband</w:t>
      </w:r>
      <w:proofErr w:type="spellEnd"/>
      <w:r w:rsidRPr="0078235E">
        <w:rPr>
          <w:sz w:val="22"/>
          <w:szCs w:val="22"/>
          <w:lang w:val="en-US"/>
        </w:rPr>
        <w:t xml:space="preserve"> size*(1+SE ratio)</w:t>
      </w:r>
      <w:r>
        <w:rPr>
          <w:sz w:val="22"/>
          <w:szCs w:val="22"/>
          <w:lang w:val="en-US"/>
        </w:rPr>
        <w:t>.</w:t>
      </w:r>
    </w:p>
    <w:p w14:paraId="356BC50D" w14:textId="5F0681A4" w:rsidR="0078235E" w:rsidRPr="0092791D" w:rsidRDefault="0078235E" w:rsidP="00F22E7A">
      <w:pPr>
        <w:pStyle w:val="aff1"/>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proofErr w:type="spellStart"/>
      <w:r w:rsidRPr="0078235E">
        <w:rPr>
          <w:sz w:val="22"/>
          <w:szCs w:val="22"/>
          <w:lang w:val="en-US"/>
        </w:rPr>
        <w:t>inband</w:t>
      </w:r>
      <w:proofErr w:type="spellEnd"/>
      <w:r w:rsidRPr="0078235E">
        <w:rPr>
          <w:sz w:val="22"/>
          <w:szCs w:val="22"/>
          <w:lang w:val="en-US"/>
        </w:rPr>
        <w:t xml:space="preserve">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aff1"/>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t>
      </w:r>
      <w:r w:rsidR="00ED72C8">
        <w:rPr>
          <w:sz w:val="22"/>
          <w:szCs w:val="22"/>
          <w:lang w:val="en-US"/>
        </w:rPr>
        <w:lastRenderedPageBreak/>
        <w:t xml:space="preserve">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afa"/>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81"/>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宋体"/>
                <w:b w:val="0"/>
                <w:bCs w:val="0"/>
                <w:lang w:val="en-US"/>
              </w:rPr>
            </w:pPr>
            <w:r>
              <w:rPr>
                <w:rFonts w:eastAsia="宋体"/>
                <w:lang w:val="en-US"/>
              </w:rPr>
              <w:t>Company</w:t>
            </w:r>
          </w:p>
        </w:tc>
        <w:tc>
          <w:tcPr>
            <w:tcW w:w="7662" w:type="dxa"/>
            <w:vAlign w:val="center"/>
          </w:tcPr>
          <w:p w14:paraId="1FFDF04F" w14:textId="77777777" w:rsidR="0078235E" w:rsidRDefault="0078235E" w:rsidP="003D7AB1">
            <w:pPr>
              <w:jc w:val="center"/>
              <w:rPr>
                <w:rFonts w:eastAsia="宋体"/>
                <w:b w:val="0"/>
                <w:bCs w:val="0"/>
                <w:lang w:val="en-US"/>
              </w:rPr>
            </w:pPr>
            <w:r>
              <w:rPr>
                <w:rFonts w:eastAsia="宋体"/>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proofErr w:type="gramStart"/>
            <w:r>
              <w:rPr>
                <w:lang w:val="en-US" w:eastAsia="zh-CN"/>
              </w:rPr>
              <w:t>shows</w:t>
            </w:r>
            <w:proofErr w:type="gramEnd"/>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3D7AB1">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w:t>
            </w:r>
            <w:r>
              <w:rPr>
                <w:lang w:val="en-US" w:eastAsia="zh-CN"/>
              </w:rPr>
              <w:lastRenderedPageBreak/>
              <w:t xml:space="preserve">between these two modes? How many additional operating points are necessary? What does a gNB do if it </w:t>
            </w:r>
            <w:proofErr w:type="spellStart"/>
            <w:proofErr w:type="gramStart"/>
            <w:r>
              <w:rPr>
                <w:lang w:val="en-US" w:eastAsia="zh-CN"/>
              </w:rPr>
              <w:t>cant</w:t>
            </w:r>
            <w:proofErr w:type="spellEnd"/>
            <w:proofErr w:type="gramEnd"/>
            <w:r>
              <w:rPr>
                <w:lang w:val="en-US" w:eastAsia="zh-CN"/>
              </w:rPr>
              <w:t xml:space="preserve">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3D7AB1">
        <w:trPr>
          <w:trHeight w:val="300"/>
        </w:trPr>
        <w:tc>
          <w:tcPr>
            <w:tcW w:w="1977" w:type="dxa"/>
          </w:tcPr>
          <w:p w14:paraId="4019B8B1" w14:textId="0AC2DFBF" w:rsidR="008A78F8" w:rsidRDefault="006A0140" w:rsidP="008A78F8">
            <w:pPr>
              <w:jc w:val="both"/>
              <w:rPr>
                <w:lang w:val="en-US" w:eastAsia="zh-CN"/>
              </w:rPr>
            </w:pPr>
            <w:r>
              <w:rPr>
                <w:lang w:val="en-US" w:eastAsia="zh-CN"/>
              </w:rPr>
              <w:lastRenderedPageBreak/>
              <w:t>v</w:t>
            </w:r>
            <w:bookmarkStart w:id="42" w:name="_GoBack"/>
            <w:bookmarkEnd w:id="42"/>
            <w:r w:rsidR="008A78F8">
              <w:rPr>
                <w:lang w:val="en-US" w:eastAsia="zh-CN"/>
              </w:rPr>
              <w:t xml:space="preserve">ivo    </w:t>
            </w:r>
          </w:p>
        </w:tc>
        <w:tc>
          <w:tcPr>
            <w:tcW w:w="7662" w:type="dxa"/>
          </w:tcPr>
          <w:p w14:paraId="59CF7A81" w14:textId="77777777" w:rsidR="008A78F8" w:rsidRDefault="008A78F8" w:rsidP="008A78F8">
            <w:pPr>
              <w:jc w:val="both"/>
              <w:rPr>
                <w:rFonts w:eastAsia="宋体"/>
                <w:lang w:val="en-US" w:eastAsia="zh-CN"/>
              </w:rPr>
            </w:pPr>
            <w:r>
              <w:rPr>
                <w:rFonts w:eastAsia="宋体"/>
                <w:lang w:val="en-US" w:eastAsia="zh-CN"/>
              </w:rPr>
              <w:t xml:space="preserve">We do not see the urgency to conclude on these factors, and </w:t>
            </w:r>
            <w:r w:rsidRPr="00CB2854">
              <w:rPr>
                <w:rFonts w:eastAsia="宋体"/>
                <w:lang w:val="en-US" w:eastAsia="zh-CN"/>
              </w:rPr>
              <w:t xml:space="preserve">this can be determined </w:t>
            </w:r>
            <w:r>
              <w:rPr>
                <w:rFonts w:eastAsia="宋体"/>
                <w:lang w:val="en-US" w:eastAsia="zh-CN"/>
              </w:rPr>
              <w:t>based on the</w:t>
            </w:r>
            <w:r w:rsidRPr="00CB2854">
              <w:rPr>
                <w:rFonts w:eastAsia="宋体"/>
                <w:lang w:val="en-US" w:eastAsia="zh-CN"/>
              </w:rPr>
              <w:t xml:space="preserve"> </w:t>
            </w:r>
            <w:r>
              <w:rPr>
                <w:rFonts w:eastAsia="宋体"/>
                <w:lang w:val="en-US" w:eastAsia="zh-CN"/>
              </w:rPr>
              <w:t xml:space="preserve">further </w:t>
            </w:r>
            <w:r w:rsidRPr="00CB2854">
              <w:rPr>
                <w:rFonts w:eastAsia="宋体"/>
                <w:lang w:val="en-US" w:eastAsia="zh-CN"/>
              </w:rPr>
              <w:t xml:space="preserve">input from </w:t>
            </w:r>
            <w:r>
              <w:rPr>
                <w:rFonts w:eastAsia="宋体"/>
                <w:lang w:val="en-US" w:eastAsia="zh-CN"/>
              </w:rPr>
              <w:t xml:space="preserve">both RAN4 and </w:t>
            </w:r>
            <w:r w:rsidRPr="00CB2854">
              <w:rPr>
                <w:rFonts w:eastAsia="宋体"/>
                <w:lang w:val="en-US" w:eastAsia="zh-CN"/>
              </w:rPr>
              <w:t>RAN1</w:t>
            </w:r>
            <w:r>
              <w:rPr>
                <w:rFonts w:eastAsia="宋体"/>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02F9EBD6" w:rsidR="0078235E" w:rsidRDefault="00953CAB">
      <w:pPr>
        <w:jc w:val="both"/>
        <w:rPr>
          <w:sz w:val="22"/>
          <w:szCs w:val="22"/>
          <w:lang w:val="en-US"/>
        </w:rPr>
      </w:pPr>
      <w:r>
        <w:rPr>
          <w:sz w:val="22"/>
          <w:lang w:val="en-US"/>
        </w:rPr>
        <w:t>Feel free to use the table above. Thanks</w:t>
      </w:r>
    </w:p>
    <w:p w14:paraId="174EEEAE" w14:textId="77777777" w:rsidR="00AB554A" w:rsidRDefault="00AB554A">
      <w:pPr>
        <w:jc w:val="both"/>
        <w:rPr>
          <w:sz w:val="22"/>
          <w:szCs w:val="22"/>
          <w:lang w:val="en-US"/>
        </w:rPr>
      </w:pPr>
    </w:p>
    <w:p w14:paraId="1680E3DD" w14:textId="19134D25" w:rsidR="00584963" w:rsidRDefault="00320968" w:rsidP="008A78F8">
      <w:pPr>
        <w:pStyle w:val="3"/>
        <w:numPr>
          <w:ilvl w:val="3"/>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afa"/>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4"/>
        <w:numPr>
          <w:ilvl w:val="3"/>
          <w:numId w:val="4"/>
        </w:numPr>
        <w:ind w:left="426" w:hanging="426"/>
        <w:jc w:val="both"/>
        <w:rPr>
          <w:lang w:val="en-US"/>
        </w:rPr>
      </w:pPr>
      <w:r>
        <w:rPr>
          <w:lang w:val="en-US"/>
        </w:rPr>
        <w:lastRenderedPageBreak/>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81"/>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EFFF6C8" w14:textId="77777777" w:rsidR="00584963" w:rsidRDefault="000933A6">
            <w:pPr>
              <w:jc w:val="center"/>
              <w:rPr>
                <w:rFonts w:eastAsia="宋体"/>
                <w:b w:val="0"/>
                <w:bCs w:val="0"/>
                <w:lang w:val="en-US"/>
              </w:rPr>
            </w:pPr>
            <w:r>
              <w:rPr>
                <w:rFonts w:eastAsia="宋体"/>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w:t>
            </w:r>
            <w:proofErr w:type="spellStart"/>
            <w:r>
              <w:rPr>
                <w:lang w:val="en-US" w:eastAsia="zh-CN"/>
              </w:rPr>
              <w:t>inband</w:t>
            </w:r>
            <w:proofErr w:type="spellEnd"/>
            <w:r>
              <w:rPr>
                <w:lang w:val="en-US" w:eastAsia="zh-CN"/>
              </w:rPr>
              <w:t xml:space="preserve"> PRBs  or for both </w:t>
            </w:r>
            <w:proofErr w:type="spellStart"/>
            <w:r>
              <w:rPr>
                <w:lang w:val="en-US" w:eastAsia="zh-CN"/>
              </w:rPr>
              <w:t>inband</w:t>
            </w:r>
            <w:proofErr w:type="spellEnd"/>
            <w:r>
              <w:rPr>
                <w:lang w:val="en-US" w:eastAsia="zh-CN"/>
              </w:rPr>
              <w:t xml:space="preserve">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 xml:space="preserve">We may need to spell it out that TBS determination is based on </w:t>
            </w:r>
            <w:proofErr w:type="spellStart"/>
            <w:r>
              <w:rPr>
                <w:lang w:val="en-US"/>
              </w:rPr>
              <w:t>inband</w:t>
            </w:r>
            <w:proofErr w:type="spellEnd"/>
            <w:r>
              <w:rPr>
                <w:lang w:val="en-US"/>
              </w:rPr>
              <w:t xml:space="preserve">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41"/>
    <w:p w14:paraId="4BA14FBE" w14:textId="77777777" w:rsidR="00584963" w:rsidRDefault="00584963">
      <w:pPr>
        <w:jc w:val="both"/>
        <w:rPr>
          <w:lang w:val="en-US"/>
        </w:rPr>
      </w:pPr>
    </w:p>
    <w:p w14:paraId="067CFB00" w14:textId="77777777" w:rsidR="00584963" w:rsidRDefault="000933A6">
      <w:pPr>
        <w:pStyle w:val="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aff1"/>
        <w:numPr>
          <w:ilvl w:val="0"/>
          <w:numId w:val="34"/>
        </w:numPr>
        <w:spacing w:before="120" w:after="120" w:line="276" w:lineRule="auto"/>
        <w:ind w:left="714" w:hanging="357"/>
        <w:contextualSpacing w:val="0"/>
        <w:jc w:val="both"/>
        <w:rPr>
          <w:rFonts w:eastAsia="等线"/>
          <w:sz w:val="22"/>
          <w:szCs w:val="22"/>
          <w:lang w:val="en-US" w:eastAsia="zh-CN"/>
        </w:rPr>
      </w:pPr>
      <w:r>
        <w:rPr>
          <w:sz w:val="22"/>
          <w:szCs w:val="22"/>
          <w:lang w:val="en-US"/>
        </w:rPr>
        <w:t>One company (Lenovo [10])</w:t>
      </w:r>
      <w:r>
        <w:rPr>
          <w:rFonts w:eastAsia="等线"/>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 xml:space="preserve">If TR is supported in Rel-18, would the FDRA indicator provide the indication of the </w:t>
      </w:r>
      <w:proofErr w:type="spellStart"/>
      <w:r>
        <w:rPr>
          <w:b/>
          <w:bCs/>
          <w:sz w:val="22"/>
          <w:szCs w:val="22"/>
          <w:highlight w:val="yellow"/>
          <w:lang w:val="en-US"/>
        </w:rPr>
        <w:t>inband</w:t>
      </w:r>
      <w:proofErr w:type="spellEnd"/>
      <w:r>
        <w:rPr>
          <w:b/>
          <w:bCs/>
          <w:sz w:val="22"/>
          <w:szCs w:val="22"/>
          <w:highlight w:val="yellow"/>
          <w:lang w:val="en-US"/>
        </w:rPr>
        <w:t xml:space="preserve"> only or </w:t>
      </w:r>
      <w:proofErr w:type="spellStart"/>
      <w:r>
        <w:rPr>
          <w:b/>
          <w:bCs/>
          <w:sz w:val="22"/>
          <w:szCs w:val="22"/>
          <w:highlight w:val="yellow"/>
          <w:lang w:val="en-US"/>
        </w:rPr>
        <w:t>inband</w:t>
      </w:r>
      <w:proofErr w:type="spellEnd"/>
      <w:r>
        <w:rPr>
          <w:b/>
          <w:bCs/>
          <w:sz w:val="22"/>
          <w:szCs w:val="22"/>
          <w:highlight w:val="yellow"/>
          <w:lang w:val="en-US"/>
        </w:rPr>
        <w:t xml:space="preserve">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81"/>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2F6647CF" w14:textId="77777777" w:rsidR="00584963" w:rsidRDefault="000933A6">
            <w:pPr>
              <w:jc w:val="center"/>
              <w:rPr>
                <w:rFonts w:eastAsia="宋体"/>
                <w:b w:val="0"/>
                <w:bCs w:val="0"/>
                <w:lang w:val="en-US"/>
              </w:rPr>
            </w:pPr>
            <w:r>
              <w:rPr>
                <w:rFonts w:eastAsia="宋体"/>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宋体"/>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宋体"/>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proofErr w:type="spellStart"/>
            <w:r w:rsidRPr="00944CB5">
              <w:rPr>
                <w:lang w:val="en-US" w:eastAsia="zh-CN"/>
              </w:rPr>
              <w:t>inband</w:t>
            </w:r>
            <w:proofErr w:type="spellEnd"/>
            <w:r w:rsidRPr="00944CB5">
              <w:rPr>
                <w:lang w:val="en-US" w:eastAsia="zh-CN"/>
              </w:rPr>
              <w:t xml:space="preserve">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 xml:space="preserve">If TR is supported, we prefer FDRA indicator provides the indication of the </w:t>
            </w:r>
            <w:proofErr w:type="spellStart"/>
            <w:r>
              <w:rPr>
                <w:lang w:val="en-US"/>
              </w:rPr>
              <w:t>inband</w:t>
            </w:r>
            <w:proofErr w:type="spellEnd"/>
            <w:r>
              <w:rPr>
                <w:lang w:val="en-US"/>
              </w:rPr>
              <w:t xml:space="preserve">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w:t>
            </w:r>
            <w:proofErr w:type="spellStart"/>
            <w:r>
              <w:rPr>
                <w:lang w:val="en-US"/>
              </w:rPr>
              <w:t>inband</w:t>
            </w:r>
            <w:proofErr w:type="spellEnd"/>
            <w:r>
              <w:rPr>
                <w:lang w:val="en-US"/>
              </w:rPr>
              <w:t xml:space="preserve">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 xml:space="preserve">RAN1/RAN4 work split principles, </w:t>
            </w:r>
            <w:proofErr w:type="spellStart"/>
            <w:r w:rsidRPr="00417E5A">
              <w:rPr>
                <w:rStyle w:val="eop"/>
                <w:bCs/>
                <w:iCs/>
                <w:lang w:val="en-US"/>
              </w:rPr>
              <w:t>inband</w:t>
            </w:r>
            <w:proofErr w:type="spellEnd"/>
            <w:r w:rsidRPr="00417E5A">
              <w:rPr>
                <w:rStyle w:val="eop"/>
                <w:bCs/>
                <w:iCs/>
                <w:lang w:val="en-US"/>
              </w:rPr>
              <w:t xml:space="preserve">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w:t>
            </w:r>
            <w:proofErr w:type="spellStart"/>
            <w:r>
              <w:rPr>
                <w:lang w:val="en-US" w:eastAsia="zh-CN"/>
              </w:rPr>
              <w:t>inband</w:t>
            </w:r>
            <w:proofErr w:type="spellEnd"/>
            <w:r>
              <w:rPr>
                <w:lang w:val="en-US" w:eastAsia="zh-CN"/>
              </w:rPr>
              <w:t xml:space="preserve">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 xml:space="preserve">Similar comments as for proposal 1: there are pros and cons to </w:t>
            </w:r>
            <w:proofErr w:type="spellStart"/>
            <w:r>
              <w:rPr>
                <w:lang w:val="en-US" w:eastAsia="zh-CN"/>
              </w:rPr>
              <w:t>inband</w:t>
            </w:r>
            <w:proofErr w:type="spellEnd"/>
            <w:r>
              <w:rPr>
                <w:lang w:val="en-US" w:eastAsia="zh-CN"/>
              </w:rPr>
              <w:t xml:space="preserve"> vs. </w:t>
            </w:r>
            <w:proofErr w:type="spellStart"/>
            <w:r>
              <w:rPr>
                <w:lang w:val="en-US" w:eastAsia="zh-CN"/>
              </w:rPr>
              <w:t>inband+extension</w:t>
            </w:r>
            <w:proofErr w:type="spellEnd"/>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w:t>
            </w:r>
            <w:proofErr w:type="spellStart"/>
            <w:r>
              <w:rPr>
                <w:lang w:val="en-US" w:eastAsia="zh-CN"/>
              </w:rPr>
              <w:t>inband</w:t>
            </w:r>
            <w:proofErr w:type="spellEnd"/>
            <w:r>
              <w:rPr>
                <w:lang w:val="en-US" w:eastAsia="zh-CN"/>
              </w:rPr>
              <w:t xml:space="preserve">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proofErr w:type="spellStart"/>
            <w:r>
              <w:rPr>
                <w:lang w:val="en-US" w:eastAsia="zh-CN"/>
              </w:rPr>
              <w:t>I</w:t>
            </w:r>
            <w:r w:rsidRPr="00DE4B91">
              <w:rPr>
                <w:lang w:val="en-US" w:eastAsia="zh-CN"/>
              </w:rPr>
              <w:t>nband</w:t>
            </w:r>
            <w:proofErr w:type="spellEnd"/>
            <w:r w:rsidRPr="00DE4B91">
              <w:rPr>
                <w:lang w:val="en-US" w:eastAsia="zh-CN"/>
              </w:rPr>
              <w:t xml:space="preserve">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w:t>
            </w:r>
            <w:proofErr w:type="spellStart"/>
            <w:r>
              <w:rPr>
                <w:lang w:val="en-US" w:eastAsia="zh-CN"/>
              </w:rPr>
              <w:t>inband</w:t>
            </w:r>
            <w:proofErr w:type="spellEnd"/>
            <w:r>
              <w:rPr>
                <w:lang w:val="en-US" w:eastAsia="zh-CN"/>
              </w:rPr>
              <w:t xml:space="preserve">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proofErr w:type="spellStart"/>
            <w:r w:rsidR="00F66913">
              <w:rPr>
                <w:lang w:val="en-US" w:eastAsia="zh-CN"/>
              </w:rPr>
              <w:t>inband</w:t>
            </w:r>
            <w:proofErr w:type="spellEnd"/>
            <w:r w:rsidR="00F66913">
              <w:rPr>
                <w:lang w:val="en-US" w:eastAsia="zh-CN"/>
              </w:rPr>
              <w:t xml:space="preserve"> allocation, OK with (</w:t>
            </w:r>
            <w:proofErr w:type="spellStart"/>
            <w:r w:rsidR="00F66913" w:rsidRPr="00F66913">
              <w:rPr>
                <w:lang w:val="en-US" w:eastAsia="zh-CN"/>
              </w:rPr>
              <w:t>inband</w:t>
            </w:r>
            <w:proofErr w:type="spellEnd"/>
            <w:r w:rsidR="00F66913" w:rsidRPr="00F66913">
              <w:rPr>
                <w:lang w:val="en-US" w:eastAsia="zh-CN"/>
              </w:rPr>
              <w:t xml:space="preserve">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proofErr w:type="spellStart"/>
            <w:r>
              <w:rPr>
                <w:lang w:val="en-US" w:eastAsia="zh-CN"/>
              </w:rPr>
              <w:t>Hisilicon</w:t>
            </w:r>
            <w:proofErr w:type="spellEnd"/>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 xml:space="preserve">FDRA indicator provides the indication of the </w:t>
            </w:r>
            <w:proofErr w:type="spellStart"/>
            <w:r>
              <w:rPr>
                <w:lang w:val="en-US"/>
              </w:rPr>
              <w:t>inband</w:t>
            </w:r>
            <w:proofErr w:type="spellEnd"/>
            <w:r>
              <w:rPr>
                <w:lang w:val="en-US"/>
              </w:rPr>
              <w:t xml:space="preserve">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afa"/>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 xml:space="preserve">If TR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w:t>
      </w:r>
      <w:proofErr w:type="spellStart"/>
      <w:r>
        <w:rPr>
          <w:sz w:val="22"/>
          <w:szCs w:val="22"/>
          <w:lang w:val="en-US"/>
        </w:rPr>
        <w:t>mostr</w:t>
      </w:r>
      <w:proofErr w:type="spellEnd"/>
      <w:r>
        <w:rPr>
          <w:sz w:val="22"/>
          <w:szCs w:val="22"/>
          <w:lang w:val="en-US"/>
        </w:rPr>
        <w:t xml:space="preserve">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81"/>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宋体"/>
                <w:b w:val="0"/>
                <w:bCs w:val="0"/>
                <w:lang w:val="en-US"/>
              </w:rPr>
            </w:pPr>
            <w:r>
              <w:rPr>
                <w:rFonts w:eastAsia="宋体"/>
                <w:lang w:val="en-US"/>
              </w:rPr>
              <w:t>Company</w:t>
            </w:r>
          </w:p>
        </w:tc>
        <w:tc>
          <w:tcPr>
            <w:tcW w:w="7662" w:type="dxa"/>
            <w:vAlign w:val="center"/>
          </w:tcPr>
          <w:p w14:paraId="5F7ECBD2" w14:textId="77777777" w:rsidR="00320968" w:rsidRDefault="00320968" w:rsidP="003D7AB1">
            <w:pPr>
              <w:jc w:val="center"/>
              <w:rPr>
                <w:rFonts w:eastAsia="宋体"/>
                <w:b w:val="0"/>
                <w:bCs w:val="0"/>
                <w:lang w:val="en-US"/>
              </w:rPr>
            </w:pPr>
            <w:r>
              <w:rPr>
                <w:rFonts w:eastAsia="宋体"/>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3D7AB1">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3D7AB1">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3D7AB1">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To answer FL: For TR, data are not mapped to the extension REs in my understanding.  Then if we define the ‘occupied’ REs as those only containing data, RAN4 specs could be substantially impacted.  So the situation has similarit</w:t>
            </w:r>
            <w:r>
              <w:rPr>
                <w:lang w:val="en-US" w:eastAsia="zh-CN"/>
              </w:rPr>
              <w:t>ies</w:t>
            </w:r>
            <w:r w:rsidR="00493318">
              <w:rPr>
                <w:lang w:val="en-US" w:eastAsia="zh-CN"/>
              </w:rPr>
              <w:t xml:space="preserve"> to FDSS-SE, but is not the same.</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aff1"/>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aff1"/>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afa"/>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43" w:name="_Hlk132122502"/>
            <w:r>
              <w:rPr>
                <w:rFonts w:eastAsia="Microsoft YaHei UI" w:cs="Times"/>
                <w:color w:val="000000"/>
                <w:lang w:val="en-US"/>
              </w:rPr>
              <w:t>where extension factor (α) is given by spectrum extension size / Total allocation size.</w:t>
            </w:r>
            <w:bookmarkEnd w:id="43"/>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等线"/>
                <w:b/>
                <w:bCs/>
                <w:highlight w:val="green"/>
                <w:lang w:val="en-US" w:eastAsia="zh-CN"/>
              </w:rPr>
            </w:pPr>
            <w:r>
              <w:rPr>
                <w:rFonts w:eastAsia="等线"/>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4" w:name="_Hlk132121304"/>
                  <w:r>
                    <w:rPr>
                      <w:lang w:val="en-US" w:eastAsia="ja-JP"/>
                    </w:rPr>
                    <w:t>Extension factor [FDSS-SE] / sideband size [TR] (α)</w:t>
                  </w:r>
                  <w:bookmarkEnd w:id="44"/>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aff1"/>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aff1"/>
              <w:numPr>
                <w:ilvl w:val="0"/>
                <w:numId w:val="39"/>
              </w:numPr>
              <w:spacing w:after="0"/>
              <w:rPr>
                <w:lang w:val="en-US"/>
              </w:rPr>
            </w:pPr>
            <w:r>
              <w:rPr>
                <w:lang w:val="en-US"/>
              </w:rPr>
              <w:t>RAN1 to inform RAN4 about the content of the table.</w:t>
            </w:r>
          </w:p>
          <w:p w14:paraId="651E51C0" w14:textId="77777777" w:rsidR="00584963" w:rsidRDefault="000933A6">
            <w:pPr>
              <w:pStyle w:val="aff1"/>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aff1"/>
        <w:numPr>
          <w:ilvl w:val="0"/>
          <w:numId w:val="40"/>
        </w:numPr>
        <w:spacing w:before="120" w:after="120"/>
        <w:contextualSpacing w:val="0"/>
        <w:rPr>
          <w:rFonts w:eastAsia="宋体"/>
          <w:bCs/>
          <w:sz w:val="22"/>
          <w:szCs w:val="22"/>
          <w:lang w:val="en-US"/>
        </w:rPr>
      </w:pPr>
      <w:r>
        <w:rPr>
          <w:rFonts w:eastAsia="宋体"/>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aff1"/>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aff1"/>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aff1"/>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afa"/>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afa"/>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39"/>
    <w:bookmarkEnd w:id="40"/>
    <w:p w14:paraId="1A61121D" w14:textId="77777777" w:rsidR="00584963" w:rsidRDefault="000933A6">
      <w:pPr>
        <w:pStyle w:val="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1"/>
        <w:jc w:val="both"/>
        <w:rPr>
          <w:lang w:val="en-US"/>
        </w:rPr>
      </w:pPr>
      <w:r>
        <w:rPr>
          <w:lang w:val="en-US"/>
        </w:rPr>
        <w:t>References</w:t>
      </w:r>
    </w:p>
    <w:p w14:paraId="6F22DA5E" w14:textId="77777777" w:rsidR="00584963" w:rsidRDefault="000933A6">
      <w:pPr>
        <w:pStyle w:val="aff1"/>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5" w:name="_Hlk132128087"/>
      <w:bookmarkStart w:id="46"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aff1"/>
        <w:numPr>
          <w:ilvl w:val="0"/>
          <w:numId w:val="45"/>
        </w:numPr>
        <w:spacing w:after="0"/>
        <w:rPr>
          <w:sz w:val="22"/>
          <w:szCs w:val="22"/>
          <w:lang w:val="en-US"/>
        </w:rPr>
      </w:pPr>
      <w:bookmarkStart w:id="47"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aff1"/>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aff1"/>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aff1"/>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aff1"/>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aff1"/>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aff1"/>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aff1"/>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aff1"/>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aff1"/>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aff1"/>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aff1"/>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aff1"/>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aff1"/>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aff1"/>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aff1"/>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aff1"/>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aff1"/>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aff1"/>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5"/>
    </w:p>
    <w:bookmarkEnd w:id="46"/>
    <w:p w14:paraId="42E22DAC" w14:textId="77777777" w:rsidR="00584963" w:rsidRDefault="00584963">
      <w:pPr>
        <w:pStyle w:val="aff1"/>
        <w:spacing w:after="0"/>
        <w:ind w:left="360"/>
        <w:rPr>
          <w:sz w:val="22"/>
          <w:szCs w:val="22"/>
          <w:lang w:val="en-US"/>
        </w:rPr>
      </w:pPr>
    </w:p>
    <w:bookmarkEnd w:id="47"/>
    <w:p w14:paraId="79FF0A07" w14:textId="77777777" w:rsidR="00584963" w:rsidRDefault="000933A6">
      <w:pPr>
        <w:pStyle w:val="1"/>
        <w:ind w:left="2268" w:hanging="2268"/>
        <w:jc w:val="both"/>
        <w:rPr>
          <w:lang w:val="en-US"/>
        </w:rPr>
      </w:pPr>
      <w:r>
        <w:rPr>
          <w:lang w:val="en-US"/>
        </w:rPr>
        <w:t>Appendix A: Proposals from contributions aggregated by topic</w:t>
      </w:r>
    </w:p>
    <w:p w14:paraId="4830B9FC" w14:textId="77777777" w:rsidR="00584963" w:rsidRDefault="000933A6">
      <w:pPr>
        <w:pStyle w:val="2"/>
        <w:ind w:left="567" w:hanging="567"/>
        <w:rPr>
          <w:lang w:val="en-US"/>
        </w:rPr>
      </w:pPr>
      <w:r>
        <w:rPr>
          <w:lang w:val="en-US"/>
        </w:rPr>
        <w:t xml:space="preserve">A.1 Enhancements for increasing UE power high limit for CA and DC </w:t>
      </w:r>
    </w:p>
    <w:p w14:paraId="105BD3BD" w14:textId="77777777" w:rsidR="00584963" w:rsidRDefault="000933A6">
      <w:pPr>
        <w:pStyle w:val="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afa"/>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宋体"/>
                <w:i/>
                <w:iCs/>
                <w:lang w:eastAsia="zh-CN"/>
              </w:rPr>
            </w:pPr>
            <w:r>
              <w:rPr>
                <w:rFonts w:eastAsia="宋体"/>
                <w:b/>
                <w:i/>
                <w:iCs/>
                <w:lang w:eastAsia="zh-CN"/>
              </w:rPr>
              <w:t>Proposal 1</w:t>
            </w:r>
            <w:r>
              <w:rPr>
                <w:rFonts w:eastAsia="宋体"/>
                <w:i/>
                <w:iCs/>
                <w:lang w:eastAsia="zh-CN"/>
              </w:rPr>
              <w:t>: Further discuss e</w:t>
            </w:r>
            <w:r>
              <w:rPr>
                <w:i/>
                <w:iCs/>
              </w:rPr>
              <w:t xml:space="preserve">nhancements to realize </w:t>
            </w:r>
            <w:r>
              <w:rPr>
                <w:rFonts w:eastAsia="宋体" w:hint="eastAsia"/>
                <w:i/>
                <w:iCs/>
                <w:lang w:eastAsia="zh-CN"/>
              </w:rPr>
              <w:t>i</w:t>
            </w:r>
            <w:r>
              <w:rPr>
                <w:i/>
                <w:iCs/>
              </w:rPr>
              <w:t>ncreasing UE power high limit for CA and DC</w:t>
            </w:r>
            <w:r>
              <w:rPr>
                <w:rFonts w:eastAsia="宋体"/>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宋体"/>
                <w:b/>
                <w:i/>
                <w:lang w:eastAsia="zh-CN"/>
              </w:rPr>
            </w:pPr>
            <w:r>
              <w:rPr>
                <w:rFonts w:eastAsia="宋体"/>
                <w:b/>
                <w:i/>
                <w:lang w:eastAsia="zh-CN"/>
              </w:rPr>
              <w:t xml:space="preserve">Proposal 9. </w:t>
            </w:r>
            <w:r>
              <w:rPr>
                <w:rFonts w:eastAsia="宋体"/>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aff1"/>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宋体"/>
                <w:i/>
                <w:szCs w:val="24"/>
                <w:lang w:eastAsia="zh-CN"/>
              </w:rPr>
              <w:t xml:space="preserve"> </w:t>
            </w:r>
            <w:r>
              <w:rPr>
                <w:rFonts w:eastAsia="宋体"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aff1"/>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aff1"/>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aff1"/>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aff1"/>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aff1"/>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1: </w:t>
            </w:r>
            <w:r>
              <w:rPr>
                <w:rFonts w:eastAsia="宋体"/>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2: </w:t>
            </w:r>
            <w:r>
              <w:rPr>
                <w:rFonts w:eastAsia="宋体"/>
                <w:bCs/>
                <w:i/>
              </w:rPr>
              <w:t>RAN1 study on the mechanism to enable efficient use of the increased full power for CA/D</w:t>
            </w:r>
            <w:r>
              <w:rPr>
                <w:rFonts w:eastAsia="宋体" w:hint="eastAsia"/>
                <w:bCs/>
                <w:i/>
              </w:rPr>
              <w:t>C</w:t>
            </w:r>
            <w:r>
              <w:rPr>
                <w:rFonts w:eastAsia="宋体"/>
                <w:bCs/>
                <w:i/>
              </w:rPr>
              <w:t xml:space="preserve"> should be carried out.</w:t>
            </w:r>
          </w:p>
          <w:p w14:paraId="618B2697" w14:textId="77777777" w:rsidR="00584963" w:rsidRDefault="000933A6">
            <w:pPr>
              <w:overflowPunct w:val="0"/>
              <w:autoSpaceDE w:val="0"/>
              <w:autoSpaceDN w:val="0"/>
              <w:adjustRightInd w:val="0"/>
              <w:textAlignment w:val="baseline"/>
              <w:rPr>
                <w:rFonts w:eastAsia="宋体"/>
                <w:bCs/>
                <w:i/>
              </w:rPr>
            </w:pPr>
            <w:r>
              <w:rPr>
                <w:rFonts w:eastAsia="宋体"/>
                <w:b/>
                <w:i/>
              </w:rPr>
              <w:t xml:space="preserve">Proposal 3: </w:t>
            </w:r>
            <w:r>
              <w:rPr>
                <w:rFonts w:eastAsia="宋体"/>
                <w:bCs/>
                <w:i/>
              </w:rPr>
              <w:t>Consider the following approaches to help UE get a better chance to maintain the high Power class,</w:t>
            </w:r>
          </w:p>
          <w:p w14:paraId="32545FA0"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hint="eastAsia"/>
                <w:bCs/>
                <w:i/>
              </w:rPr>
              <w:t>P</w:t>
            </w:r>
            <w:r>
              <w:rPr>
                <w:rFonts w:eastAsia="宋体"/>
                <w:bCs/>
                <w:i/>
              </w:rPr>
              <w:t>-MPR reporting in FR1 due to SAR requirements</w:t>
            </w:r>
            <w:r>
              <w:rPr>
                <w:rFonts w:eastAsia="宋体" w:hint="eastAsia"/>
                <w:bCs/>
                <w:i/>
              </w:rPr>
              <w:t xml:space="preserve"> </w:t>
            </w:r>
          </w:p>
          <w:p w14:paraId="69E53EC3"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 xml:space="preserve">UE recommended </w:t>
            </w:r>
            <w:proofErr w:type="spellStart"/>
            <w:r>
              <w:rPr>
                <w:rFonts w:eastAsia="宋体"/>
                <w:bCs/>
                <w:i/>
              </w:rPr>
              <w:t>maxUplinkDutyCycle</w:t>
            </w:r>
            <w:proofErr w:type="spellEnd"/>
            <w:r>
              <w:rPr>
                <w:rFonts w:eastAsia="宋体"/>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4: </w:t>
            </w:r>
            <w:r>
              <w:rPr>
                <w:rFonts w:eastAsia="宋体"/>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宋体"/>
                <w:b/>
                <w:i/>
              </w:rPr>
            </w:pPr>
            <w:r>
              <w:rPr>
                <w:rFonts w:eastAsia="宋体" w:hint="eastAsia"/>
                <w:b/>
                <w:i/>
              </w:rPr>
              <w:t>P</w:t>
            </w:r>
            <w:r>
              <w:rPr>
                <w:rFonts w:eastAsia="宋体"/>
                <w:b/>
                <w:i/>
              </w:rPr>
              <w:t>roposal 5</w:t>
            </w:r>
            <w:r>
              <w:rPr>
                <w:rFonts w:eastAsia="宋体" w:hint="eastAsia"/>
                <w:b/>
                <w:i/>
              </w:rPr>
              <w:t>.</w:t>
            </w:r>
            <w:r>
              <w:rPr>
                <w:rFonts w:eastAsia="宋体"/>
                <w:b/>
                <w:i/>
              </w:rPr>
              <w:t xml:space="preserve"> </w:t>
            </w:r>
            <w:r>
              <w:rPr>
                <w:rFonts w:eastAsia="宋体"/>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6: </w:t>
            </w:r>
            <w:r>
              <w:rPr>
                <w:rFonts w:eastAsia="宋体"/>
                <w:bCs/>
                <w:i/>
              </w:rPr>
              <w:t xml:space="preserve">Further considering </w:t>
            </w:r>
            <w:r>
              <w:rPr>
                <w:rFonts w:eastAsia="宋体" w:hint="eastAsia"/>
                <w:bCs/>
                <w:i/>
              </w:rPr>
              <w:t>a</w:t>
            </w:r>
            <w:r>
              <w:rPr>
                <w:rFonts w:eastAsia="宋体"/>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afa"/>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3"/>
        <w:rPr>
          <w:lang w:val="en-US"/>
        </w:rPr>
      </w:pPr>
      <w:r>
        <w:rPr>
          <w:lang w:val="en-US"/>
        </w:rPr>
        <w:t>A.2.1 Scope and RAN1/RAN4 interaction</w:t>
      </w:r>
    </w:p>
    <w:tbl>
      <w:tblPr>
        <w:tblStyle w:val="afa"/>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48" w:name="_Hlk127959665"/>
      <w:r>
        <w:rPr>
          <w:b/>
          <w:bCs/>
          <w:sz w:val="22"/>
          <w:szCs w:val="22"/>
          <w:lang w:val="en-US"/>
        </w:rPr>
        <w:t>Performance comparison</w:t>
      </w:r>
    </w:p>
    <w:tbl>
      <w:tblPr>
        <w:tblStyle w:val="afa"/>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48"/>
    <w:p w14:paraId="737C2518" w14:textId="77777777" w:rsidR="00584963" w:rsidRDefault="000933A6">
      <w:pPr>
        <w:rPr>
          <w:b/>
          <w:bCs/>
          <w:lang w:val="en-US"/>
        </w:rPr>
      </w:pPr>
      <w:r>
        <w:rPr>
          <w:b/>
          <w:bCs/>
          <w:lang w:val="en-US"/>
        </w:rPr>
        <w:t>Receiver</w:t>
      </w:r>
    </w:p>
    <w:tbl>
      <w:tblPr>
        <w:tblStyle w:val="afa"/>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afa"/>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3"/>
        <w:rPr>
          <w:lang w:val="fr-FR"/>
        </w:rPr>
      </w:pPr>
      <w:r>
        <w:rPr>
          <w:lang w:val="fr-FR"/>
        </w:rPr>
        <w:t xml:space="preserve">A.2.3 MPR/PAR </w:t>
      </w:r>
      <w:proofErr w:type="spellStart"/>
      <w:r>
        <w:rPr>
          <w:lang w:val="fr-FR"/>
        </w:rPr>
        <w:t>reduction</w:t>
      </w:r>
      <w:proofErr w:type="spellEnd"/>
      <w:r>
        <w:rPr>
          <w:lang w:val="fr-FR"/>
        </w:rPr>
        <w:t xml:space="preserve"> techniques </w:t>
      </w:r>
    </w:p>
    <w:p w14:paraId="5B5F3B1F" w14:textId="77777777" w:rsidR="00584963" w:rsidRDefault="000933A6">
      <w:pPr>
        <w:rPr>
          <w:b/>
          <w:lang w:val="fr-FR"/>
        </w:rPr>
      </w:pPr>
      <w:r>
        <w:rPr>
          <w:b/>
          <w:lang w:val="fr-FR"/>
        </w:rPr>
        <w:t>Candidate solutions</w:t>
      </w:r>
    </w:p>
    <w:tbl>
      <w:tblPr>
        <w:tblStyle w:val="afa"/>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宋体"/>
                <w:i/>
              </w:rPr>
            </w:pPr>
            <w:r>
              <w:rPr>
                <w:rFonts w:eastAsia="宋体"/>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宋体"/>
                <w:i/>
                <w:iCs/>
                <w:lang w:eastAsia="zh-CN"/>
              </w:rPr>
            </w:pPr>
            <w:r>
              <w:rPr>
                <w:rFonts w:eastAsia="宋体"/>
                <w:b/>
                <w:i/>
                <w:iCs/>
                <w:lang w:eastAsia="zh-CN"/>
              </w:rPr>
              <w:t>Proposal 2</w:t>
            </w:r>
            <w:r>
              <w:rPr>
                <w:rFonts w:eastAsia="宋体"/>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宋体"/>
                <w:i/>
                <w:iCs/>
                <w:lang w:eastAsia="zh-CN"/>
              </w:rPr>
            </w:pPr>
          </w:p>
          <w:p w14:paraId="0F433EE5"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afa"/>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afa"/>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宋体"/>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afa"/>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宋体"/>
                <w:b/>
                <w:i/>
                <w:lang w:eastAsia="zh-CN"/>
              </w:rPr>
            </w:pPr>
            <w:r>
              <w:rPr>
                <w:rFonts w:eastAsia="宋体"/>
                <w:b/>
                <w:i/>
                <w:lang w:eastAsia="zh-CN"/>
              </w:rPr>
              <w:t xml:space="preserve">Proposal 5. </w:t>
            </w:r>
            <w:r>
              <w:rPr>
                <w:rFonts w:eastAsia="宋体"/>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w:t>
            </w:r>
            <w:proofErr w:type="spellStart"/>
            <w:r>
              <w:rPr>
                <w:i/>
              </w:rPr>
              <w:t>inband</w:t>
            </w:r>
            <w:proofErr w:type="spellEnd"/>
            <w:r>
              <w:rPr>
                <w:i/>
              </w:rPr>
              <w:t xml:space="preserve"> length is larger than or equal to 30, adopt approach A1 with option b, where A DMRS sequence is generated considering the number of PRBs in the </w:t>
            </w:r>
            <w:proofErr w:type="spellStart"/>
            <w:r>
              <w:rPr>
                <w:i/>
              </w:rPr>
              <w:t>inband</w:t>
            </w:r>
            <w:proofErr w:type="spellEnd"/>
            <w:r>
              <w:rPr>
                <w:i/>
              </w:rPr>
              <w:t xml:space="preserve"> (no extension). The sequence length depends on the number of PRBs in the </w:t>
            </w:r>
            <w:proofErr w:type="spellStart"/>
            <w:r>
              <w:rPr>
                <w:i/>
              </w:rPr>
              <w:t>inband</w:t>
            </w:r>
            <w:proofErr w:type="spellEnd"/>
            <w:r>
              <w:rPr>
                <w:i/>
              </w:rPr>
              <w:t>.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w:t>
            </w:r>
            <w:proofErr w:type="spellStart"/>
            <w:r>
              <w:rPr>
                <w:i/>
              </w:rPr>
              <w:t>inband</w:t>
            </w:r>
            <w:proofErr w:type="spellEnd"/>
            <w:r>
              <w:rPr>
                <w:i/>
              </w:rPr>
              <w:t xml:space="preserve">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 xml:space="preserve">For sequences longer than 24, for DMRS transmission when FDSS-SE is configured, do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 xml:space="preserve">For long DMRS sequence, generation based on </w:t>
            </w:r>
            <w:proofErr w:type="spellStart"/>
            <w:r>
              <w:rPr>
                <w:i/>
                <w:iCs/>
                <w:lang w:val="en-US"/>
              </w:rPr>
              <w:t>inband</w:t>
            </w:r>
            <w:proofErr w:type="spellEnd"/>
            <w:r>
              <w:rPr>
                <w:i/>
                <w:iCs/>
                <w:lang w:val="en-US"/>
              </w:rPr>
              <w:t xml:space="preserve">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 xml:space="preserve">For short DMRS sequence, generation based on </w:t>
            </w:r>
            <w:proofErr w:type="spellStart"/>
            <w:r>
              <w:rPr>
                <w:i/>
                <w:iCs/>
                <w:lang w:val="en-US"/>
              </w:rPr>
              <w:t>inband</w:t>
            </w:r>
            <w:proofErr w:type="spellEnd"/>
            <w:r>
              <w:rPr>
                <w:i/>
                <w:iCs/>
                <w:lang w:val="en-US"/>
              </w:rPr>
              <w:t xml:space="preserve">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等线"/>
                <w:b/>
                <w:bCs/>
                <w:i/>
                <w:iCs/>
                <w:lang w:eastAsia="zh-CN"/>
              </w:rPr>
              <w:t xml:space="preserve">Proposal 1: </w:t>
            </w:r>
            <w:r>
              <w:rPr>
                <w:rFonts w:eastAsia="等线"/>
                <w:i/>
                <w:iCs/>
                <w:lang w:eastAsia="zh-CN"/>
              </w:rPr>
              <w:t>I</w:t>
            </w:r>
            <w:r>
              <w:rPr>
                <w:rFonts w:eastAsia="等线" w:hint="eastAsia"/>
                <w:i/>
                <w:iCs/>
                <w:lang w:eastAsia="zh-CN"/>
              </w:rPr>
              <w:t>f</w:t>
            </w:r>
            <w:r>
              <w:rPr>
                <w:rFonts w:eastAsia="等线"/>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宋体"/>
                <w:i/>
                <w:iCs/>
                <w:lang w:eastAsia="zh-CN"/>
              </w:rPr>
            </w:pPr>
            <w:r>
              <w:rPr>
                <w:rFonts w:eastAsia="宋体"/>
                <w:b/>
                <w:i/>
                <w:iCs/>
                <w:lang w:eastAsia="zh-CN"/>
              </w:rPr>
              <w:t>Proposal 3</w:t>
            </w:r>
            <w:r>
              <w:rPr>
                <w:rFonts w:eastAsia="宋体"/>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aff1"/>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宋体"/>
                <w:bCs/>
                <w:i/>
                <w:lang w:eastAsia="zh-CN"/>
              </w:rPr>
            </w:pPr>
            <w:r>
              <w:rPr>
                <w:rFonts w:eastAsia="宋体"/>
                <w:b/>
                <w:i/>
                <w:lang w:eastAsia="zh-CN"/>
              </w:rPr>
              <w:t xml:space="preserve">Proposal 4. </w:t>
            </w:r>
            <w:r>
              <w:rPr>
                <w:rFonts w:eastAsia="宋体"/>
                <w:bCs/>
                <w:i/>
                <w:lang w:eastAsia="zh-CN"/>
              </w:rPr>
              <w:t xml:space="preserve">The FDRA field only indicates the number of PRBs in the </w:t>
            </w:r>
            <w:proofErr w:type="spellStart"/>
            <w:r>
              <w:rPr>
                <w:rFonts w:eastAsia="宋体"/>
                <w:bCs/>
                <w:i/>
                <w:lang w:eastAsia="zh-CN"/>
              </w:rPr>
              <w:t>inband</w:t>
            </w:r>
            <w:proofErr w:type="spellEnd"/>
            <w:r>
              <w:rPr>
                <w:rFonts w:eastAsia="宋体"/>
                <w:bCs/>
                <w:i/>
                <w:lang w:eastAsia="zh-CN"/>
              </w:rPr>
              <w:t xml:space="preserve">.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afa"/>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afa"/>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aff1"/>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等线"/>
                <w:b/>
                <w:bCs/>
                <w:i/>
                <w:iCs/>
                <w:lang w:eastAsia="zh-CN"/>
              </w:rPr>
              <w:t xml:space="preserve">Proposal 2: </w:t>
            </w:r>
            <w:r>
              <w:rPr>
                <w:rFonts w:eastAsia="等线"/>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aff1"/>
              <w:numPr>
                <w:ilvl w:val="0"/>
                <w:numId w:val="55"/>
              </w:numPr>
              <w:spacing w:after="200" w:line="276" w:lineRule="auto"/>
              <w:jc w:val="both"/>
              <w:rPr>
                <w:rFonts w:eastAsia="等线"/>
                <w:i/>
                <w:iCs/>
                <w:lang w:eastAsia="zh-CN"/>
              </w:rPr>
            </w:pPr>
            <w:r>
              <w:rPr>
                <w:i/>
                <w:iCs/>
                <w:lang w:eastAsia="zh-CN"/>
              </w:rPr>
              <w:t>The candidates could be determined based on RAN1 evaluation.</w:t>
            </w:r>
          </w:p>
          <w:p w14:paraId="657DDE77" w14:textId="77777777" w:rsidR="00584963" w:rsidRDefault="000933A6">
            <w:pPr>
              <w:pStyle w:val="aff1"/>
              <w:numPr>
                <w:ilvl w:val="0"/>
                <w:numId w:val="55"/>
              </w:numPr>
              <w:spacing w:after="200" w:line="276" w:lineRule="auto"/>
              <w:jc w:val="both"/>
              <w:rPr>
                <w:rFonts w:eastAsia="等线"/>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等线"/>
                <w:b/>
                <w:bCs/>
                <w:i/>
                <w:iCs/>
                <w:lang w:eastAsia="zh-CN"/>
              </w:rPr>
            </w:pPr>
            <w:r>
              <w:rPr>
                <w:rFonts w:eastAsia="等线"/>
                <w:b/>
                <w:bCs/>
                <w:i/>
                <w:iCs/>
                <w:lang w:eastAsia="zh-CN"/>
              </w:rPr>
              <w:t xml:space="preserve">Proposal 3: </w:t>
            </w:r>
            <w:r>
              <w:rPr>
                <w:rFonts w:eastAsia="等线"/>
                <w:i/>
                <w:iCs/>
                <w:lang w:eastAsia="zh-CN"/>
              </w:rPr>
              <w:t>Sideband tone reservation size determination</w:t>
            </w:r>
            <w:r>
              <w:rPr>
                <w:i/>
                <w:iCs/>
                <w:lang w:eastAsia="zh-CN"/>
              </w:rPr>
              <w:t xml:space="preserve"> could be</w:t>
            </w:r>
            <w:r>
              <w:rPr>
                <w:rFonts w:eastAsia="等线"/>
                <w:i/>
                <w:iCs/>
                <w:lang w:eastAsia="zh-CN"/>
              </w:rPr>
              <w:t xml:space="preserve"> determined explicitly or implicitly according to the indication from gNB.</w:t>
            </w:r>
            <w:r>
              <w:rPr>
                <w:rFonts w:eastAsia="等线"/>
                <w:b/>
                <w:bCs/>
                <w:i/>
                <w:iCs/>
                <w:lang w:eastAsia="zh-CN"/>
              </w:rPr>
              <w:t xml:space="preserve"> </w:t>
            </w:r>
          </w:p>
          <w:p w14:paraId="46C22D58" w14:textId="77777777" w:rsidR="00584963" w:rsidRDefault="00584963">
            <w:pPr>
              <w:spacing w:after="0"/>
              <w:rPr>
                <w:rFonts w:eastAsia="等线"/>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afa"/>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等线"/>
                <w:i/>
                <w:iCs/>
                <w:lang w:eastAsia="zh-CN"/>
              </w:rPr>
            </w:pPr>
            <w:r>
              <w:rPr>
                <w:rFonts w:eastAsia="等线"/>
                <w:b/>
                <w:bCs/>
                <w:i/>
                <w:iCs/>
                <w:lang w:eastAsia="zh-CN"/>
              </w:rPr>
              <w:t xml:space="preserve">Proposal 4: </w:t>
            </w:r>
            <w:r>
              <w:rPr>
                <w:rFonts w:eastAsia="等线"/>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afa"/>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afa"/>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w:t>
            </w:r>
            <w:proofErr w:type="spellStart"/>
            <w:r>
              <w:rPr>
                <w:i/>
                <w:iCs/>
              </w:rPr>
              <w:t>gNB</w:t>
            </w:r>
            <w:proofErr w:type="spellEnd"/>
            <w:r>
              <w:rPr>
                <w:i/>
                <w:iCs/>
              </w:rPr>
              <w:t>.</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afa"/>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aff1"/>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aff1"/>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aff1"/>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aff1"/>
        <w:numPr>
          <w:ilvl w:val="1"/>
          <w:numId w:val="56"/>
        </w:numPr>
        <w:jc w:val="both"/>
        <w:rPr>
          <w:iCs/>
          <w:sz w:val="22"/>
          <w:szCs w:val="22"/>
          <w:lang w:val="en-US"/>
        </w:rPr>
      </w:pPr>
      <w:r>
        <w:rPr>
          <w:rFonts w:eastAsia="等线"/>
          <w:iCs/>
          <w:sz w:val="22"/>
          <w:szCs w:val="22"/>
          <w:lang w:val="en-US" w:eastAsia="zh-CN"/>
        </w:rPr>
        <w:t>Results of R</w:t>
      </w:r>
      <w:r>
        <w:rPr>
          <w:iCs/>
          <w:sz w:val="22"/>
          <w:szCs w:val="22"/>
          <w:lang w:val="en-US"/>
        </w:rPr>
        <w:t>F</w:t>
      </w:r>
      <w:r>
        <w:rPr>
          <w:rFonts w:eastAsia="等线"/>
          <w:iCs/>
          <w:sz w:val="22"/>
          <w:szCs w:val="22"/>
          <w:lang w:val="en-US" w:eastAsia="zh-CN"/>
        </w:rPr>
        <w:t xml:space="preserve"> simulations can be included in RAN1 contributions</w:t>
      </w:r>
    </w:p>
    <w:p w14:paraId="118D62AE" w14:textId="77777777" w:rsidR="00584963" w:rsidRDefault="000933A6">
      <w:pPr>
        <w:pStyle w:val="aff1"/>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aff1"/>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aff1"/>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等线"/>
          <w:sz w:val="22"/>
          <w:szCs w:val="22"/>
          <w:lang w:val="en-US" w:eastAsia="zh-CN"/>
        </w:rPr>
      </w:pPr>
    </w:p>
    <w:p w14:paraId="20420DD3" w14:textId="77777777" w:rsidR="00584963" w:rsidRDefault="000933A6">
      <w:pPr>
        <w:shd w:val="clear" w:color="auto" w:fill="FFFFFF"/>
        <w:ind w:left="150"/>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17A3483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等线"/>
          <w:sz w:val="22"/>
          <w:szCs w:val="22"/>
          <w:lang w:val="en-US" w:eastAsia="zh-CN"/>
        </w:rPr>
      </w:pPr>
    </w:p>
    <w:p w14:paraId="3C7FF15C" w14:textId="77777777" w:rsidR="00584963" w:rsidRDefault="00584963">
      <w:pPr>
        <w:rPr>
          <w:rFonts w:eastAsia="等线"/>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aff1"/>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aff1"/>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等线"/>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宋体"/>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等线"/>
          <w:sz w:val="22"/>
          <w:szCs w:val="22"/>
          <w:highlight w:val="green"/>
          <w:lang w:val="en-US" w:eastAsia="zh-CN"/>
        </w:rPr>
      </w:pPr>
      <w:r>
        <w:rPr>
          <w:rFonts w:eastAsia="等线"/>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aff1"/>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aff1"/>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aff1"/>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aff1"/>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等线"/>
          <w:b/>
          <w:bCs/>
          <w:iCs/>
          <w:sz w:val="22"/>
          <w:szCs w:val="22"/>
          <w:highlight w:val="green"/>
          <w:lang w:val="en-US" w:eastAsia="zh-CN"/>
        </w:rPr>
      </w:pPr>
      <w:r>
        <w:rPr>
          <w:rFonts w:eastAsia="等线"/>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 xml:space="preserve">For RAN1 link-level performance evaluation of MPR/PAR reduction solutions involving the use of </w:t>
      </w:r>
      <w:r>
        <w:rPr>
          <w:rFonts w:eastAsia="等线"/>
          <w:iCs/>
          <w:strike/>
          <w:color w:val="FF0000"/>
          <w:sz w:val="22"/>
          <w:szCs w:val="22"/>
          <w:lang w:val="en-US"/>
        </w:rPr>
        <w:t xml:space="preserve">Tx </w:t>
      </w:r>
      <w:r>
        <w:rPr>
          <w:rFonts w:eastAsia="等线"/>
          <w:iCs/>
          <w:color w:val="FF0000"/>
          <w:sz w:val="22"/>
          <w:szCs w:val="22"/>
          <w:u w:val="single"/>
          <w:lang w:val="en-US"/>
        </w:rPr>
        <w:t>spectrum shaping</w:t>
      </w:r>
      <w:r>
        <w:rPr>
          <w:rFonts w:eastAsia="等线"/>
          <w:iCs/>
          <w:color w:val="FF0000"/>
          <w:sz w:val="22"/>
          <w:szCs w:val="22"/>
          <w:lang w:val="en-US"/>
        </w:rPr>
        <w:t xml:space="preserve"> </w:t>
      </w:r>
      <w:r>
        <w:rPr>
          <w:rFonts w:eastAsia="等线"/>
          <w:iCs/>
          <w:sz w:val="22"/>
          <w:szCs w:val="22"/>
          <w:lang w:val="en-US"/>
        </w:rPr>
        <w:t>filter, companies are encouraged to use at least the following spectrum shaping filter configuration for calibration purpose:</w:t>
      </w:r>
    </w:p>
    <w:p w14:paraId="382E2C08"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color w:val="FF0000"/>
          <w:sz w:val="22"/>
          <w:szCs w:val="22"/>
          <w:u w:val="single"/>
          <w:lang w:val="en-US"/>
        </w:rPr>
        <w:t xml:space="preserve">2-tap, e.g., </w:t>
      </w:r>
      <w:r>
        <w:rPr>
          <w:rFonts w:eastAsia="等线"/>
          <w:iCs/>
          <w:color w:val="FF0000"/>
          <w:sz w:val="22"/>
          <w:szCs w:val="22"/>
          <w:lang w:val="en-US"/>
        </w:rPr>
        <w:t xml:space="preserve">(1 0.28), </w:t>
      </w:r>
      <w:r>
        <w:rPr>
          <w:rFonts w:eastAsia="等线"/>
          <w:iCs/>
          <w:sz w:val="22"/>
          <w:szCs w:val="22"/>
          <w:lang w:val="en-US"/>
        </w:rPr>
        <w:t>3-tap, e.g., (0.335 1 0.335)</w:t>
      </w:r>
      <w:r>
        <w:rPr>
          <w:rFonts w:eastAsia="等线"/>
          <w:iCs/>
          <w:color w:val="FF0000"/>
          <w:sz w:val="22"/>
          <w:szCs w:val="22"/>
          <w:u w:val="single"/>
          <w:lang w:val="en-US"/>
        </w:rPr>
        <w:t xml:space="preserve">, </w:t>
      </w:r>
      <w:r>
        <w:rPr>
          <w:rFonts w:eastAsia="等线"/>
          <w:iCs/>
          <w:strike/>
          <w:color w:val="FF0000"/>
          <w:sz w:val="22"/>
          <w:szCs w:val="22"/>
          <w:lang w:val="en-US"/>
        </w:rPr>
        <w:t>and</w:t>
      </w:r>
      <w:r>
        <w:rPr>
          <w:rFonts w:eastAsia="等线"/>
          <w:iCs/>
          <w:sz w:val="22"/>
          <w:szCs w:val="22"/>
          <w:lang w:val="en-US"/>
        </w:rPr>
        <w:t xml:space="preserve"> (0.28 1 0.28)</w:t>
      </w:r>
      <w:r>
        <w:rPr>
          <w:rFonts w:eastAsia="等线"/>
          <w:iCs/>
          <w:color w:val="FF0000"/>
          <w:sz w:val="22"/>
          <w:szCs w:val="22"/>
          <w:lang w:val="en-US"/>
        </w:rPr>
        <w:t xml:space="preserve"> </w:t>
      </w:r>
    </w:p>
    <w:p w14:paraId="5E5BFD81"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There is no restriction to use other spectrum shaping filter coefficients in simulations</w:t>
      </w:r>
      <w:r>
        <w:rPr>
          <w:rFonts w:eastAsia="等线"/>
          <w:iCs/>
          <w:strike/>
          <w:color w:val="FF0000"/>
          <w:sz w:val="22"/>
          <w:szCs w:val="22"/>
          <w:lang w:val="en-US"/>
        </w:rPr>
        <w:t>, e.g., [1 0.28]</w:t>
      </w:r>
      <w:r>
        <w:rPr>
          <w:rFonts w:eastAsia="等线"/>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等线"/>
          <w:iCs/>
          <w:sz w:val="22"/>
          <w:szCs w:val="22"/>
          <w:lang w:val="en-US"/>
        </w:rPr>
      </w:pPr>
      <w:r>
        <w:rPr>
          <w:rFonts w:eastAsia="等线"/>
          <w:iCs/>
          <w:sz w:val="22"/>
          <w:szCs w:val="22"/>
          <w:lang w:val="en-US"/>
        </w:rPr>
        <w:t>Note: the above does not have spec impact.</w:t>
      </w:r>
    </w:p>
    <w:p w14:paraId="4F84A0EA" w14:textId="77777777" w:rsidR="00584963" w:rsidRDefault="00584963">
      <w:pPr>
        <w:rPr>
          <w:rFonts w:eastAsia="等线"/>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等线"/>
          <w:lang w:val="en-US" w:eastAsia="zh-CN"/>
        </w:rPr>
      </w:pPr>
    </w:p>
    <w:p w14:paraId="01A44389" w14:textId="77777777" w:rsidR="00584963" w:rsidRDefault="000933A6">
      <w:pPr>
        <w:spacing w:before="120" w:after="100"/>
        <w:jc w:val="both"/>
        <w:rPr>
          <w:rFonts w:eastAsia="等线"/>
          <w:sz w:val="22"/>
          <w:szCs w:val="22"/>
          <w:highlight w:val="green"/>
          <w:lang w:val="en-US" w:eastAsia="zh-CN"/>
        </w:rPr>
      </w:pPr>
      <w:r>
        <w:rPr>
          <w:rFonts w:eastAsia="等线"/>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等线"/>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等线"/>
          <w:lang w:val="en-US" w:eastAsia="zh-CN"/>
        </w:rPr>
      </w:pPr>
    </w:p>
    <w:p w14:paraId="193ED5FC" w14:textId="77777777" w:rsidR="00584963" w:rsidRDefault="00584963">
      <w:pPr>
        <w:rPr>
          <w:rFonts w:eastAsia="等线"/>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aff1"/>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aff1"/>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aff1"/>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aff1"/>
        <w:jc w:val="both"/>
        <w:rPr>
          <w:sz w:val="22"/>
          <w:lang w:val="en-US"/>
        </w:rPr>
      </w:pPr>
    </w:p>
    <w:p w14:paraId="308FD08A" w14:textId="77777777" w:rsidR="00584963" w:rsidRDefault="000933A6">
      <w:pPr>
        <w:rPr>
          <w:rFonts w:eastAsia="等线"/>
          <w:highlight w:val="green"/>
          <w:lang w:val="en-US" w:eastAsia="zh-CN"/>
        </w:rPr>
      </w:pPr>
      <w:r>
        <w:rPr>
          <w:rFonts w:eastAsia="等线"/>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aff1"/>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aff1"/>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aff1"/>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等线"/>
          <w:lang w:val="en-US" w:eastAsia="zh-CN"/>
        </w:rPr>
      </w:pPr>
    </w:p>
    <w:p w14:paraId="732B4BFD" w14:textId="77777777" w:rsidR="00584963" w:rsidRDefault="00584963">
      <w:pPr>
        <w:rPr>
          <w:rFonts w:eastAsia="等线"/>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aff1"/>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aff1"/>
        <w:numPr>
          <w:ilvl w:val="2"/>
          <w:numId w:val="67"/>
        </w:numPr>
        <w:spacing w:before="120" w:after="120"/>
        <w:rPr>
          <w:iCs/>
          <w:sz w:val="22"/>
          <w:szCs w:val="22"/>
          <w:lang w:val="en-US"/>
        </w:rPr>
      </w:pPr>
      <w:r>
        <w:rPr>
          <w:iCs/>
          <w:sz w:val="22"/>
          <w:szCs w:val="22"/>
          <w:lang w:val="en-US"/>
        </w:rPr>
        <w:t xml:space="preserve">1-a:  A DMRS sequence is generated considering the number of PRBs in the </w:t>
      </w:r>
      <w:proofErr w:type="spellStart"/>
      <w:r>
        <w:rPr>
          <w:iCs/>
          <w:sz w:val="22"/>
          <w:szCs w:val="22"/>
          <w:lang w:val="en-US"/>
        </w:rPr>
        <w:t>inband</w:t>
      </w:r>
      <w:proofErr w:type="spellEnd"/>
      <w:r>
        <w:rPr>
          <w:iCs/>
          <w:sz w:val="22"/>
          <w:szCs w:val="22"/>
          <w:lang w:val="en-US"/>
        </w:rPr>
        <w:t xml:space="preserve"> + extension. The sequence length depends on the number of PRBs in the </w:t>
      </w:r>
      <w:proofErr w:type="spellStart"/>
      <w:r>
        <w:rPr>
          <w:iCs/>
          <w:sz w:val="22"/>
          <w:szCs w:val="22"/>
          <w:lang w:val="en-US"/>
        </w:rPr>
        <w:t>inband</w:t>
      </w:r>
      <w:proofErr w:type="spellEnd"/>
      <w:r>
        <w:rPr>
          <w:iCs/>
          <w:sz w:val="22"/>
          <w:szCs w:val="22"/>
          <w:lang w:val="en-US"/>
        </w:rPr>
        <w:t xml:space="preserve"> + extension.</w:t>
      </w:r>
    </w:p>
    <w:p w14:paraId="3C57D997" w14:textId="77777777" w:rsidR="00584963" w:rsidRDefault="000933A6">
      <w:pPr>
        <w:pStyle w:val="aff1"/>
        <w:numPr>
          <w:ilvl w:val="2"/>
          <w:numId w:val="67"/>
        </w:numPr>
        <w:spacing w:before="120" w:after="120"/>
        <w:rPr>
          <w:iCs/>
          <w:sz w:val="22"/>
          <w:szCs w:val="22"/>
          <w:lang w:val="en-US"/>
        </w:rPr>
      </w:pPr>
      <w:r>
        <w:rPr>
          <w:iCs/>
          <w:sz w:val="22"/>
          <w:szCs w:val="22"/>
          <w:lang w:val="en-US"/>
        </w:rPr>
        <w:t xml:space="preserve">1-b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The sequence is then cyclically extended to span the PRBs in the extension.</w:t>
      </w:r>
    </w:p>
    <w:p w14:paraId="11434BCD" w14:textId="77777777" w:rsidR="00584963" w:rsidRDefault="000933A6">
      <w:pPr>
        <w:pStyle w:val="aff1"/>
        <w:numPr>
          <w:ilvl w:val="2"/>
          <w:numId w:val="67"/>
        </w:numPr>
        <w:snapToGrid w:val="0"/>
        <w:spacing w:before="120" w:after="120" w:line="256" w:lineRule="auto"/>
        <w:ind w:left="2154" w:hanging="357"/>
        <w:rPr>
          <w:rFonts w:eastAsia="宋体"/>
          <w:iCs/>
          <w:sz w:val="22"/>
          <w:szCs w:val="22"/>
          <w:lang w:val="en-US"/>
        </w:rPr>
      </w:pPr>
      <w:r>
        <w:rPr>
          <w:iCs/>
          <w:sz w:val="22"/>
          <w:szCs w:val="22"/>
          <w:lang w:val="en-US"/>
        </w:rPr>
        <w:t xml:space="preserve">1-c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xml:space="preserve">. </w:t>
      </w:r>
      <w:r>
        <w:rPr>
          <w:iCs/>
          <w:sz w:val="22"/>
          <w:szCs w:val="22"/>
          <w:lang w:val="en-US" w:eastAsia="zh-CN"/>
        </w:rPr>
        <w:t>DMRS extension is applied similar to data to span the PRBs in the extension.</w:t>
      </w:r>
    </w:p>
    <w:p w14:paraId="5DBFB80F" w14:textId="77777777" w:rsidR="00584963" w:rsidRDefault="000933A6">
      <w:pPr>
        <w:pStyle w:val="aff1"/>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aff1"/>
        <w:numPr>
          <w:ilvl w:val="2"/>
          <w:numId w:val="67"/>
        </w:numPr>
        <w:spacing w:before="120" w:after="120"/>
        <w:rPr>
          <w:sz w:val="22"/>
          <w:szCs w:val="22"/>
          <w:lang w:val="en-US"/>
        </w:rPr>
      </w:pPr>
      <w:r>
        <w:rPr>
          <w:rFonts w:eastAsia="等线"/>
          <w:iCs/>
          <w:sz w:val="22"/>
          <w:szCs w:val="22"/>
          <w:lang w:val="en-US" w:eastAsia="zh-CN"/>
        </w:rPr>
        <w:t>Variances like those of Option 1 can be referred</w:t>
      </w:r>
    </w:p>
    <w:p w14:paraId="1EF68F89" w14:textId="77777777" w:rsidR="00584963" w:rsidRDefault="000933A6">
      <w:pPr>
        <w:pStyle w:val="aff1"/>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 xml:space="preserve">No </w:t>
            </w:r>
            <w:proofErr w:type="spellStart"/>
            <w:r>
              <w:rPr>
                <w:lang w:val="fr-FR" w:eastAsia="fr-FR"/>
              </w:rPr>
              <w:t>spectrum</w:t>
            </w:r>
            <w:proofErr w:type="spellEnd"/>
            <w:r>
              <w:rPr>
                <w:lang w:val="fr-FR" w:eastAsia="fr-FR"/>
              </w:rPr>
              <w:t xml:space="preserve">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proofErr w:type="spellStart"/>
            <w:r>
              <w:rPr>
                <w:lang w:val="fr-FR" w:eastAsia="fr-FR"/>
              </w:rPr>
              <w:t>With</w:t>
            </w:r>
            <w:proofErr w:type="spellEnd"/>
            <w:r>
              <w:rPr>
                <w:lang w:val="fr-FR" w:eastAsia="fr-FR"/>
              </w:rPr>
              <w:t xml:space="preserve"> </w:t>
            </w:r>
            <w:proofErr w:type="spellStart"/>
            <w:r>
              <w:rPr>
                <w:lang w:val="fr-FR" w:eastAsia="fr-FR"/>
              </w:rPr>
              <w:t>spectrum</w:t>
            </w:r>
            <w:proofErr w:type="spellEnd"/>
            <w:r>
              <w:rPr>
                <w:lang w:val="fr-FR" w:eastAsia="fr-FR"/>
              </w:rPr>
              <w:t xml:space="preserve">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w:t>
            </w:r>
            <w:proofErr w:type="spellStart"/>
            <w:r>
              <w:rPr>
                <w:lang w:val="fr-FR" w:eastAsia="fr-FR"/>
              </w:rPr>
              <w:t>PRBs</w:t>
            </w:r>
            <w:proofErr w:type="spellEnd"/>
            <w:r>
              <w:rPr>
                <w:lang w:val="fr-FR" w:eastAsia="fr-FR"/>
              </w:rPr>
              <w:t xml:space="preserve"> </w:t>
            </w:r>
            <w:proofErr w:type="spellStart"/>
            <w:r>
              <w:rPr>
                <w:lang w:val="fr-FR" w:eastAsia="fr-FR"/>
              </w:rPr>
              <w:t>before</w:t>
            </w:r>
            <w:proofErr w:type="spellEnd"/>
            <w:r>
              <w:rPr>
                <w:lang w:val="fr-FR" w:eastAsia="fr-FR"/>
              </w:rPr>
              <w:t xml:space="preserv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w:t>
            </w:r>
            <w:proofErr w:type="spellStart"/>
            <w:r>
              <w:rPr>
                <w:lang w:val="fr-FR" w:eastAsia="fr-FR"/>
              </w:rPr>
              <w:t>PRBs</w:t>
            </w:r>
            <w:proofErr w:type="spellEnd"/>
            <w:r>
              <w:rPr>
                <w:lang w:val="fr-FR" w:eastAsia="fr-FR"/>
              </w:rPr>
              <w:t xml:space="preserve"> </w:t>
            </w:r>
            <w:proofErr w:type="spellStart"/>
            <w:r>
              <w:rPr>
                <w:lang w:val="fr-FR" w:eastAsia="fr-FR"/>
              </w:rPr>
              <w:t>after</w:t>
            </w:r>
            <w:proofErr w:type="spellEnd"/>
            <w:r>
              <w:rPr>
                <w:lang w:val="fr-FR" w:eastAsia="fr-FR"/>
              </w:rPr>
              <w:t xml:space="preserve">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aff1"/>
        <w:numPr>
          <w:ilvl w:val="0"/>
          <w:numId w:val="70"/>
        </w:numPr>
        <w:spacing w:before="120" w:after="120"/>
        <w:ind w:left="714"/>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4262B76D" w14:textId="77777777" w:rsidR="00584963" w:rsidRDefault="000933A6">
      <w:pPr>
        <w:pStyle w:val="aff1"/>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aff1"/>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aff1"/>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42917775" w14:textId="77777777" w:rsidR="00584963" w:rsidRDefault="000933A6">
      <w:pPr>
        <w:pStyle w:val="aff1"/>
        <w:spacing w:before="120" w:after="120"/>
        <w:ind w:left="800"/>
        <w:rPr>
          <w:rFonts w:eastAsia="等线"/>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61A08FDB" w14:textId="77777777" w:rsidR="00584963" w:rsidRDefault="000933A6">
      <w:pPr>
        <w:spacing w:before="120" w:after="120"/>
        <w:rPr>
          <w:rFonts w:eastAsia="等线"/>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aff1"/>
        <w:numPr>
          <w:ilvl w:val="0"/>
          <w:numId w:val="70"/>
        </w:numPr>
        <w:spacing w:before="120" w:after="120"/>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14833451" w14:textId="77777777" w:rsidR="00584963" w:rsidRDefault="000933A6">
      <w:pPr>
        <w:pStyle w:val="aff1"/>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aff1"/>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aff1"/>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5D33A312" w14:textId="77777777" w:rsidR="00584963" w:rsidRDefault="000933A6">
      <w:pPr>
        <w:spacing w:before="120" w:after="120"/>
        <w:ind w:left="720"/>
        <w:rPr>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等线"/>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 xml:space="preserve">No </w:t>
            </w:r>
            <w:proofErr w:type="spellStart"/>
            <w:r>
              <w:rPr>
                <w:b/>
                <w:bCs/>
                <w:sz w:val="18"/>
                <w:szCs w:val="18"/>
                <w:lang w:val="fr-FR" w:eastAsia="fr-FR"/>
              </w:rPr>
              <w:t>spectrum</w:t>
            </w:r>
            <w:proofErr w:type="spellEnd"/>
            <w:r>
              <w:rPr>
                <w:b/>
                <w:bCs/>
                <w:sz w:val="18"/>
                <w:szCs w:val="18"/>
                <w:lang w:val="fr-FR" w:eastAsia="fr-FR"/>
              </w:rPr>
              <w:t xml:space="preserve">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proofErr w:type="spellStart"/>
            <w:r>
              <w:rPr>
                <w:b/>
                <w:bCs/>
                <w:sz w:val="18"/>
                <w:szCs w:val="18"/>
                <w:lang w:val="fr-FR" w:eastAsia="fr-FR"/>
              </w:rPr>
              <w:t>With</w:t>
            </w:r>
            <w:proofErr w:type="spellEnd"/>
            <w:r>
              <w:rPr>
                <w:b/>
                <w:bCs/>
                <w:sz w:val="18"/>
                <w:szCs w:val="18"/>
                <w:lang w:val="fr-FR" w:eastAsia="fr-FR"/>
              </w:rPr>
              <w:t xml:space="preserve"> </w:t>
            </w:r>
            <w:proofErr w:type="spellStart"/>
            <w:r>
              <w:rPr>
                <w:b/>
                <w:bCs/>
                <w:sz w:val="18"/>
                <w:szCs w:val="18"/>
                <w:lang w:val="fr-FR" w:eastAsia="fr-FR"/>
              </w:rPr>
              <w:t>spectrum</w:t>
            </w:r>
            <w:proofErr w:type="spellEnd"/>
            <w:r>
              <w:rPr>
                <w:b/>
                <w:bCs/>
                <w:sz w:val="18"/>
                <w:szCs w:val="18"/>
                <w:lang w:val="fr-FR" w:eastAsia="fr-FR"/>
              </w:rPr>
              <w:t xml:space="preserve">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w:t>
            </w:r>
            <w:proofErr w:type="spellStart"/>
            <w:r>
              <w:rPr>
                <w:b/>
                <w:bCs/>
                <w:sz w:val="18"/>
                <w:szCs w:val="18"/>
                <w:lang w:val="fr-FR" w:eastAsia="fr-FR"/>
              </w:rPr>
              <w:t>PRBs</w:t>
            </w:r>
            <w:proofErr w:type="spellEnd"/>
            <w:r>
              <w:rPr>
                <w:b/>
                <w:bCs/>
                <w:sz w:val="18"/>
                <w:szCs w:val="18"/>
                <w:lang w:val="fr-FR" w:eastAsia="fr-FR"/>
              </w:rPr>
              <w:t xml:space="preserve"> </w:t>
            </w:r>
            <w:proofErr w:type="spellStart"/>
            <w:r>
              <w:rPr>
                <w:b/>
                <w:bCs/>
                <w:sz w:val="18"/>
                <w:szCs w:val="18"/>
                <w:lang w:val="fr-FR" w:eastAsia="fr-FR"/>
              </w:rPr>
              <w:t>before</w:t>
            </w:r>
            <w:proofErr w:type="spellEnd"/>
            <w:r>
              <w:rPr>
                <w:b/>
                <w:bCs/>
                <w:sz w:val="18"/>
                <w:szCs w:val="18"/>
                <w:lang w:val="fr-FR" w:eastAsia="fr-FR"/>
              </w:rPr>
              <w:t xml:space="preserv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w:t>
            </w:r>
            <w:proofErr w:type="spellStart"/>
            <w:r>
              <w:rPr>
                <w:b/>
                <w:bCs/>
                <w:sz w:val="18"/>
                <w:szCs w:val="18"/>
                <w:lang w:val="fr-FR" w:eastAsia="fr-FR"/>
              </w:rPr>
              <w:t>PRBs</w:t>
            </w:r>
            <w:proofErr w:type="spellEnd"/>
            <w:r>
              <w:rPr>
                <w:b/>
                <w:bCs/>
                <w:sz w:val="18"/>
                <w:szCs w:val="18"/>
                <w:lang w:val="fr-FR" w:eastAsia="fr-FR"/>
              </w:rPr>
              <w:t xml:space="preserve"> </w:t>
            </w:r>
            <w:proofErr w:type="spellStart"/>
            <w:r>
              <w:rPr>
                <w:b/>
                <w:bCs/>
                <w:sz w:val="18"/>
                <w:szCs w:val="18"/>
                <w:lang w:val="fr-FR" w:eastAsia="fr-FR"/>
              </w:rPr>
              <w:t>after</w:t>
            </w:r>
            <w:proofErr w:type="spellEnd"/>
            <w:r>
              <w:rPr>
                <w:b/>
                <w:bCs/>
                <w:sz w:val="18"/>
                <w:szCs w:val="18"/>
                <w:lang w:val="fr-FR" w:eastAsia="fr-FR"/>
              </w:rPr>
              <w:t xml:space="preserve">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w:t>
            </w:r>
            <w:proofErr w:type="spellStart"/>
            <w:r>
              <w:rPr>
                <w:sz w:val="18"/>
                <w:szCs w:val="18"/>
                <w:lang w:val="fr-FR" w:eastAsia="fr-FR"/>
              </w:rPr>
              <w:t>only</w:t>
            </w:r>
            <w:proofErr w:type="spellEnd"/>
            <w:r>
              <w:rPr>
                <w:sz w:val="18"/>
                <w:szCs w:val="18"/>
                <w:lang w:val="fr-FR" w:eastAsia="fr-FR"/>
              </w:rPr>
              <w:t xml:space="preserve">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w:t>
            </w:r>
            <w:proofErr w:type="spellStart"/>
            <w:r>
              <w:rPr>
                <w:sz w:val="18"/>
                <w:szCs w:val="18"/>
                <w:lang w:val="fr-FR" w:eastAsia="fr-FR"/>
              </w:rPr>
              <w:t>only</w:t>
            </w:r>
            <w:proofErr w:type="spellEnd"/>
            <w:r>
              <w:rPr>
                <w:sz w:val="18"/>
                <w:szCs w:val="18"/>
                <w:lang w:val="fr-FR" w:eastAsia="fr-FR"/>
              </w:rPr>
              <w:t xml:space="preserve">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aff1"/>
        <w:numPr>
          <w:ilvl w:val="0"/>
          <w:numId w:val="69"/>
        </w:numPr>
        <w:overflowPunct w:val="0"/>
        <w:autoSpaceDE w:val="0"/>
        <w:autoSpaceDN w:val="0"/>
        <w:adjustRightInd w:val="0"/>
        <w:spacing w:after="0"/>
        <w:jc w:val="both"/>
        <w:textAlignment w:val="baseline"/>
        <w:rPr>
          <w:rFonts w:eastAsia="等线"/>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sz w:val="22"/>
          <w:szCs w:val="22"/>
        </w:rPr>
        <w:t xml:space="preserve"> </w:t>
      </w:r>
      <w:r>
        <w:rPr>
          <w:rFonts w:eastAsia="等线"/>
          <w:iCs/>
          <w:sz w:val="22"/>
          <w:szCs w:val="22"/>
          <w:lang w:val="en-US"/>
        </w:rPr>
        <w:t>3-tap (0.28 1 0.28)</w:t>
      </w:r>
      <w:r>
        <w:rPr>
          <w:rFonts w:eastAsia="等线"/>
          <w:iCs/>
          <w:color w:val="FF0000"/>
          <w:sz w:val="22"/>
          <w:szCs w:val="22"/>
          <w:lang w:val="en-US"/>
        </w:rPr>
        <w:t xml:space="preserve"> </w:t>
      </w:r>
    </w:p>
    <w:p w14:paraId="05CF0A67"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rFonts w:eastAsia="等线"/>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等线"/>
          <w:sz w:val="22"/>
          <w:szCs w:val="22"/>
          <w:lang w:eastAsia="zh-CN"/>
        </w:rPr>
      </w:pPr>
    </w:p>
    <w:p w14:paraId="1FDB56FA" w14:textId="77777777" w:rsidR="00584963" w:rsidRDefault="00584963">
      <w:pPr>
        <w:jc w:val="both"/>
        <w:rPr>
          <w:rFonts w:eastAsia="等线"/>
          <w:sz w:val="22"/>
          <w:szCs w:val="22"/>
          <w:lang w:eastAsia="zh-CN"/>
        </w:rPr>
      </w:pPr>
    </w:p>
    <w:p w14:paraId="3CA484D8"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0E892C03" w14:textId="77777777" w:rsidR="00584963" w:rsidRDefault="000933A6">
      <w:pPr>
        <w:jc w:val="both"/>
        <w:rPr>
          <w:rFonts w:eastAsia="等线"/>
          <w:sz w:val="22"/>
          <w:szCs w:val="22"/>
          <w:lang w:eastAsia="zh-CN"/>
        </w:rPr>
      </w:pPr>
      <w:r>
        <w:rPr>
          <w:rFonts w:eastAsia="等线" w:hint="eastAsia"/>
          <w:sz w:val="22"/>
          <w:szCs w:val="22"/>
          <w:lang w:eastAsia="zh-CN"/>
        </w:rPr>
        <w:t>T</w:t>
      </w:r>
      <w:r>
        <w:rPr>
          <w:rFonts w:eastAsia="等线"/>
          <w:sz w:val="22"/>
          <w:szCs w:val="22"/>
          <w:lang w:eastAsia="zh-CN"/>
        </w:rPr>
        <w:t>he Draft LS R1-2302080 is endorsed in principle.</w:t>
      </w:r>
    </w:p>
    <w:p w14:paraId="3F6A24E4"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66160256" w14:textId="77777777" w:rsidR="00584963" w:rsidRDefault="000933A6">
      <w:pPr>
        <w:rPr>
          <w:rFonts w:eastAsia="等线"/>
          <w:sz w:val="22"/>
          <w:szCs w:val="22"/>
          <w:lang w:eastAsia="zh-CN"/>
        </w:rPr>
      </w:pPr>
      <w:r>
        <w:rPr>
          <w:rFonts w:eastAsia="等线" w:hint="eastAsia"/>
          <w:sz w:val="22"/>
          <w:szCs w:val="22"/>
          <w:lang w:eastAsia="zh-CN"/>
        </w:rPr>
        <w:t>T</w:t>
      </w:r>
      <w:r>
        <w:rPr>
          <w:rFonts w:eastAsia="等线"/>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Naoya Shibaike (芝池 尚哉)" w:date="2023-04-20T10:43:00Z" w:initials="NS(尚">
    <w:p w14:paraId="711A64F2" w14:textId="77777777" w:rsidR="00E145F1" w:rsidRPr="00FF5A84" w:rsidRDefault="00E145F1" w:rsidP="00E145F1">
      <w:pPr>
        <w:pStyle w:val="aa"/>
        <w:rPr>
          <w:rFonts w:eastAsia="MS Mincho"/>
          <w:lang w:eastAsia="ja-JP"/>
        </w:rPr>
      </w:pPr>
      <w:r>
        <w:rPr>
          <w:rStyle w:val="aff"/>
        </w:rPr>
        <w:annotationRef/>
      </w:r>
      <w:r>
        <w:rPr>
          <w:rStyle w:val="aff"/>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2340A8B3" w14:textId="1C9F7E6B" w:rsidR="00E145F1" w:rsidRDefault="00E145F1">
      <w:pPr>
        <w:pStyle w:val="aa"/>
      </w:pPr>
    </w:p>
  </w:comment>
  <w:comment w:id="12" w:author="Naoya Shibaike (芝池 尚哉)" w:date="2023-04-20T10:31:00Z" w:initials="NS(尚">
    <w:p w14:paraId="2301A559" w14:textId="2C1B49F5" w:rsidR="00FF5A84" w:rsidRPr="00FF5A84" w:rsidRDefault="00FF5A84">
      <w:pPr>
        <w:pStyle w:val="aa"/>
        <w:rPr>
          <w:rFonts w:eastAsia="MS Mincho"/>
          <w:lang w:eastAsia="ja-JP"/>
        </w:rPr>
      </w:pPr>
      <w:r>
        <w:rPr>
          <w:rStyle w:val="aff"/>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 w:id="20" w:author="Naoya Shibaike (芝池 尚哉)" w:date="2023-04-20T10:43:00Z" w:initials="NS(尚">
    <w:p w14:paraId="39F63733" w14:textId="77777777" w:rsidR="00E145F1" w:rsidRPr="00FF5A84" w:rsidRDefault="00E145F1" w:rsidP="00E145F1">
      <w:pPr>
        <w:pStyle w:val="aa"/>
        <w:rPr>
          <w:rFonts w:eastAsia="MS Mincho"/>
          <w:lang w:eastAsia="ja-JP"/>
        </w:rPr>
      </w:pPr>
      <w:r>
        <w:rPr>
          <w:rStyle w:val="aff"/>
        </w:rPr>
        <w:annotationRef/>
      </w:r>
      <w:r>
        <w:rPr>
          <w:rStyle w:val="aff"/>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35B06AFB" w14:textId="77777777" w:rsidR="00E145F1" w:rsidRDefault="00E145F1" w:rsidP="00E145F1">
      <w:pPr>
        <w:pStyle w:val="aa"/>
      </w:pPr>
    </w:p>
  </w:comment>
  <w:comment w:id="30" w:author="Naoya Shibaike (芝池 尚哉)" w:date="2023-04-20T10:31:00Z" w:initials="NS(尚">
    <w:p w14:paraId="5E8246A9" w14:textId="77777777" w:rsidR="001B53F5" w:rsidRPr="00FF5A84" w:rsidRDefault="001B53F5" w:rsidP="001B53F5">
      <w:pPr>
        <w:pStyle w:val="aa"/>
        <w:rPr>
          <w:rFonts w:eastAsia="MS Mincho"/>
          <w:lang w:eastAsia="ja-JP"/>
        </w:rPr>
      </w:pPr>
      <w:r>
        <w:rPr>
          <w:rStyle w:val="aff"/>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8409A" w14:textId="77777777" w:rsidR="00362D00" w:rsidRDefault="00362D00">
      <w:pPr>
        <w:spacing w:after="0"/>
      </w:pPr>
      <w:r>
        <w:separator/>
      </w:r>
    </w:p>
  </w:endnote>
  <w:endnote w:type="continuationSeparator" w:id="0">
    <w:p w14:paraId="2E315D8F" w14:textId="77777777" w:rsidR="00362D00" w:rsidRDefault="00362D00">
      <w:pPr>
        <w:spacing w:after="0"/>
      </w:pPr>
      <w:r>
        <w:continuationSeparator/>
      </w:r>
    </w:p>
  </w:endnote>
  <w:endnote w:type="continuationNotice" w:id="1">
    <w:p w14:paraId="21ABBF92" w14:textId="77777777" w:rsidR="00362D00" w:rsidRDefault="00362D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16405" w14:textId="77777777" w:rsidR="00362D00" w:rsidRDefault="00362D00">
      <w:pPr>
        <w:spacing w:after="0"/>
      </w:pPr>
      <w:r>
        <w:separator/>
      </w:r>
    </w:p>
  </w:footnote>
  <w:footnote w:type="continuationSeparator" w:id="0">
    <w:p w14:paraId="253E349E" w14:textId="77777777" w:rsidR="00362D00" w:rsidRDefault="00362D00">
      <w:pPr>
        <w:spacing w:after="0"/>
      </w:pPr>
      <w:r>
        <w:continuationSeparator/>
      </w:r>
    </w:p>
  </w:footnote>
  <w:footnote w:type="continuationNotice" w:id="1">
    <w:p w14:paraId="573B9061" w14:textId="77777777" w:rsidR="00362D00" w:rsidRDefault="00362D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5F85" w14:textId="77777777" w:rsidR="00541A61" w:rsidRDefault="00541A61">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宋体"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195A3E5D"/>
    <w:multiLevelType w:val="multilevel"/>
    <w:tmpl w:val="195A3E5D"/>
    <w:lvl w:ilvl="0">
      <w:start w:val="1"/>
      <w:numFmt w:val="decimal"/>
      <w:lvlText w:val="%1."/>
      <w:lvlJc w:val="left"/>
      <w:pPr>
        <w:ind w:left="1260" w:hanging="42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1853146"/>
    <w:multiLevelType w:val="multilevel"/>
    <w:tmpl w:val="2185314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7"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4" w15:restartNumberingAfterBreak="0">
    <w:nsid w:val="53052E8A"/>
    <w:multiLevelType w:val="hybridMultilevel"/>
    <w:tmpl w:val="393AB3A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0"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5"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9"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0"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lvlOverride w:ilvl="0">
      <w:startOverride w:val="1"/>
    </w:lvlOverride>
  </w:num>
  <w:num w:numId="2">
    <w:abstractNumId w:val="52"/>
  </w:num>
  <w:num w:numId="3">
    <w:abstractNumId w:val="31"/>
  </w:num>
  <w:num w:numId="4">
    <w:abstractNumId w:val="19"/>
  </w:num>
  <w:num w:numId="5">
    <w:abstractNumId w:val="6"/>
  </w:num>
  <w:num w:numId="6">
    <w:abstractNumId w:val="23"/>
  </w:num>
  <w:num w:numId="7">
    <w:abstractNumId w:val="29"/>
  </w:num>
  <w:num w:numId="8">
    <w:abstractNumId w:val="16"/>
  </w:num>
  <w:num w:numId="9">
    <w:abstractNumId w:val="57"/>
  </w:num>
  <w:num w:numId="10">
    <w:abstractNumId w:val="71"/>
  </w:num>
  <w:num w:numId="11">
    <w:abstractNumId w:val="55"/>
  </w:num>
  <w:num w:numId="12">
    <w:abstractNumId w:val="5"/>
  </w:num>
  <w:num w:numId="13">
    <w:abstractNumId w:val="58"/>
  </w:num>
  <w:num w:numId="14">
    <w:abstractNumId w:val="32"/>
  </w:num>
  <w:num w:numId="15">
    <w:abstractNumId w:val="12"/>
  </w:num>
  <w:num w:numId="16">
    <w:abstractNumId w:val="4"/>
  </w:num>
  <w:num w:numId="17">
    <w:abstractNumId w:val="79"/>
  </w:num>
  <w:num w:numId="18">
    <w:abstractNumId w:val="18"/>
  </w:num>
  <w:num w:numId="19">
    <w:abstractNumId w:val="36"/>
  </w:num>
  <w:num w:numId="20">
    <w:abstractNumId w:val="56"/>
  </w:num>
  <w:num w:numId="21">
    <w:abstractNumId w:val="17"/>
  </w:num>
  <w:num w:numId="22">
    <w:abstractNumId w:val="77"/>
  </w:num>
  <w:num w:numId="23">
    <w:abstractNumId w:val="69"/>
  </w:num>
  <w:num w:numId="24">
    <w:abstractNumId w:val="61"/>
  </w:num>
  <w:num w:numId="25">
    <w:abstractNumId w:val="41"/>
  </w:num>
  <w:num w:numId="26">
    <w:abstractNumId w:val="70"/>
  </w:num>
  <w:num w:numId="27">
    <w:abstractNumId w:val="48"/>
  </w:num>
  <w:num w:numId="28">
    <w:abstractNumId w:val="20"/>
  </w:num>
  <w:num w:numId="29">
    <w:abstractNumId w:val="27"/>
  </w:num>
  <w:num w:numId="30">
    <w:abstractNumId w:val="63"/>
  </w:num>
  <w:num w:numId="31">
    <w:abstractNumId w:val="73"/>
  </w:num>
  <w:num w:numId="32">
    <w:abstractNumId w:val="11"/>
  </w:num>
  <w:num w:numId="33">
    <w:abstractNumId w:val="75"/>
  </w:num>
  <w:num w:numId="34">
    <w:abstractNumId w:val="35"/>
  </w:num>
  <w:num w:numId="35">
    <w:abstractNumId w:val="43"/>
  </w:num>
  <w:num w:numId="36">
    <w:abstractNumId w:val="64"/>
  </w:num>
  <w:num w:numId="37">
    <w:abstractNumId w:val="60"/>
  </w:num>
  <w:num w:numId="38">
    <w:abstractNumId w:val="34"/>
  </w:num>
  <w:num w:numId="39">
    <w:abstractNumId w:val="26"/>
  </w:num>
  <w:num w:numId="40">
    <w:abstractNumId w:val="76"/>
  </w:num>
  <w:num w:numId="41">
    <w:abstractNumId w:val="44"/>
  </w:num>
  <w:num w:numId="42">
    <w:abstractNumId w:val="8"/>
  </w:num>
  <w:num w:numId="43">
    <w:abstractNumId w:val="47"/>
  </w:num>
  <w:num w:numId="44">
    <w:abstractNumId w:val="25"/>
  </w:num>
  <w:num w:numId="45">
    <w:abstractNumId w:val="21"/>
  </w:num>
  <w:num w:numId="46">
    <w:abstractNumId w:val="67"/>
  </w:num>
  <w:num w:numId="47">
    <w:abstractNumId w:val="50"/>
  </w:num>
  <w:num w:numId="48">
    <w:abstractNumId w:val="46"/>
  </w:num>
  <w:num w:numId="49">
    <w:abstractNumId w:val="53"/>
  </w:num>
  <w:num w:numId="50">
    <w:abstractNumId w:val="33"/>
  </w:num>
  <w:num w:numId="51">
    <w:abstractNumId w:val="59"/>
  </w:num>
  <w:num w:numId="52">
    <w:abstractNumId w:val="42"/>
  </w:num>
  <w:num w:numId="53">
    <w:abstractNumId w:val="13"/>
  </w:num>
  <w:num w:numId="54">
    <w:abstractNumId w:val="45"/>
  </w:num>
  <w:num w:numId="55">
    <w:abstractNumId w:val="7"/>
  </w:num>
  <w:num w:numId="56">
    <w:abstractNumId w:val="28"/>
  </w:num>
  <w:num w:numId="57">
    <w:abstractNumId w:val="78"/>
  </w:num>
  <w:num w:numId="58">
    <w:abstractNumId w:val="9"/>
  </w:num>
  <w:num w:numId="59">
    <w:abstractNumId w:val="49"/>
  </w:num>
  <w:num w:numId="60">
    <w:abstractNumId w:val="24"/>
  </w:num>
  <w:num w:numId="61">
    <w:abstractNumId w:val="39"/>
  </w:num>
  <w:num w:numId="62">
    <w:abstractNumId w:val="40"/>
  </w:num>
  <w:num w:numId="63">
    <w:abstractNumId w:val="38"/>
  </w:num>
  <w:num w:numId="64">
    <w:abstractNumId w:val="22"/>
  </w:num>
  <w:num w:numId="65">
    <w:abstractNumId w:val="62"/>
  </w:num>
  <w:num w:numId="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4"/>
  </w:num>
  <w:num w:numId="68">
    <w:abstractNumId w:val="30"/>
  </w:num>
  <w:num w:numId="69">
    <w:abstractNumId w:val="15"/>
  </w:num>
  <w:num w:numId="70">
    <w:abstractNumId w:val="14"/>
  </w:num>
  <w:num w:numId="71">
    <w:abstractNumId w:val="3"/>
  </w:num>
  <w:num w:numId="72">
    <w:abstractNumId w:val="65"/>
  </w:num>
  <w:num w:numId="73">
    <w:abstractNumId w:val="2"/>
  </w:num>
  <w:num w:numId="74">
    <w:abstractNumId w:val="72"/>
  </w:num>
  <w:num w:numId="75">
    <w:abstractNumId w:val="66"/>
  </w:num>
  <w:num w:numId="76">
    <w:abstractNumId w:val="51"/>
  </w:num>
  <w:num w:numId="77">
    <w:abstractNumId w:val="54"/>
  </w:num>
  <w:num w:numId="78">
    <w:abstractNumId w:val="0"/>
  </w:num>
  <w:num w:numId="79">
    <w:abstractNumId w:val="1"/>
  </w:num>
  <w:num w:numId="80">
    <w:abstractNumId w:val="1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45F1"/>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heme="minorEastAsia"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rPr>
      <w:b/>
      <w:bCs/>
    </w:rPr>
  </w:style>
  <w:style w:type="table" w:styleId="afa">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Strong"/>
    <w:basedOn w:val="a0"/>
    <w:qFormat/>
    <w:rPr>
      <w:b/>
      <w:bCs/>
    </w:rPr>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a"/>
    <w:link w:val="aff2"/>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2">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eastAsiaTheme="minorEastAsia"/>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3">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5">
    <w:name w:val="脚注文本 字符"/>
    <w:basedOn w:val="a0"/>
    <w:link w:val="af4"/>
    <w:semiHidden/>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xmsonormal">
    <w:name w:val="x_msonormal"/>
    <w:basedOn w:val="a"/>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rPr>
      <w:rFonts w:ascii="Times New Roman" w:hAnsi="Times New Roman" w:cs="Batang"/>
      <w:lang w:val="en-GB" w:eastAsia="en-US"/>
    </w:rPr>
  </w:style>
  <w:style w:type="character" w:customStyle="1" w:styleId="13">
    <w:name w:val="不明显参考1"/>
    <w:basedOn w:val="a0"/>
    <w:uiPriority w:val="31"/>
    <w:qFormat/>
    <w:rPr>
      <w:smallCaps/>
      <w:color w:val="595959" w:themeColor="text1" w:themeTint="A6"/>
    </w:rPr>
  </w:style>
  <w:style w:type="table" w:customStyle="1" w:styleId="14">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4">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4.wmf"/><Relationship Id="rId34" Type="http://schemas.openxmlformats.org/officeDocument/2006/relationships/image" Target="media/image13.wmf"/><Relationship Id="rId42" Type="http://schemas.openxmlformats.org/officeDocument/2006/relationships/oleObject" Target="embeddings/oleObject10.bin"/><Relationship Id="rId47" Type="http://schemas.openxmlformats.org/officeDocument/2006/relationships/image" Target="media/image20.wmf"/><Relationship Id="rId50" Type="http://schemas.openxmlformats.org/officeDocument/2006/relationships/oleObject" Target="embeddings/oleObject14.bin"/><Relationship Id="rId55" Type="http://schemas.openxmlformats.org/officeDocument/2006/relationships/image" Target="media/image24.wmf"/><Relationship Id="rId63" Type="http://schemas.openxmlformats.org/officeDocument/2006/relationships/oleObject" Target="embeddings/oleObject22.bin"/><Relationship Id="rId68" Type="http://schemas.microsoft.com/office/2018/08/relationships/commentsExtensible" Target="commentsExtensi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image" Target="media/image10.wmf"/><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18.bin"/><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oleObject" Target="embeddings/oleObject20.bin"/><Relationship Id="rId19" Type="http://schemas.openxmlformats.org/officeDocument/2006/relationships/oleObject" Target="embeddings/oleObject2.bin"/><Relationship Id="rId14" Type="http://schemas.microsoft.com/office/2011/relationships/commentsExtended" Target="commentsExtended.xml"/><Relationship Id="rId22" Type="http://schemas.openxmlformats.org/officeDocument/2006/relationships/image" Target="media/image5.wmf"/><Relationship Id="rId27" Type="http://schemas.openxmlformats.org/officeDocument/2006/relationships/image" Target="media/image9.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image" Target="media/image22.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3.bin"/><Relationship Id="rId33" Type="http://schemas.openxmlformats.org/officeDocument/2006/relationships/image" Target="media/image12.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6.wmf"/><Relationship Id="rId67"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image" Target="media/image17.wmf"/><Relationship Id="rId54" Type="http://schemas.openxmlformats.org/officeDocument/2006/relationships/oleObject" Target="embeddings/oleObject16.bin"/><Relationship Id="rId62"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image" Target="media/image6.wmf"/><Relationship Id="rId28" Type="http://schemas.openxmlformats.org/officeDocument/2006/relationships/oleObject" Target="embeddings/oleObject4.bin"/><Relationship Id="rId36" Type="http://schemas.openxmlformats.org/officeDocument/2006/relationships/oleObject" Target="embeddings/oleObject7.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webSettings" Target="webSettings.xml"/><Relationship Id="rId31" Type="http://schemas.openxmlformats.org/officeDocument/2006/relationships/image" Target="media/image11.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2.wmf"/><Relationship Id="rId39"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3.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6.xml><?xml version="1.0" encoding="utf-8"?>
<ds:datastoreItem xmlns:ds="http://schemas.openxmlformats.org/officeDocument/2006/customXml" ds:itemID="{D4DCF7E4-BD8E-4A09-ADBE-D897B362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53</Pages>
  <Words>29330</Words>
  <Characters>167181</Characters>
  <Application>Microsoft Office Word</Application>
  <DocSecurity>0</DocSecurity>
  <Lines>1393</Lines>
  <Paragraphs>392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196119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Wei Jiang(vivo)</cp:lastModifiedBy>
  <cp:revision>3</cp:revision>
  <cp:lastPrinted>1900-12-31T16:00:00Z</cp:lastPrinted>
  <dcterms:created xsi:type="dcterms:W3CDTF">2023-04-21T08:26:00Z</dcterms:created>
  <dcterms:modified xsi:type="dcterms:W3CDTF">2023-04-21T08:28:00Z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