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lastRenderedPageBreak/>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w:t>
            </w:r>
            <w:r w:rsidR="0024383B">
              <w:rPr>
                <w:rFonts w:eastAsia="MS Mincho"/>
                <w:lang w:val="en-US" w:eastAsia="ja-JP"/>
              </w:rPr>
              <w:lastRenderedPageBreak/>
              <w:t xml:space="preserve">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w:t>
            </w:r>
            <w:r>
              <w:rPr>
                <w:rFonts w:eastAsia="MS Mincho"/>
                <w:lang w:val="en-US" w:eastAsia="ja-JP"/>
              </w:rPr>
              <w:lastRenderedPageBreak/>
              <w:t>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The instantaneous information provided by the UE is expected to be not useful to the gNB for several reasons: it may change again anytime, even if reported every time it changes (which would not be feasible for complexity reasons, and which power class change to be reported 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 xml:space="preserve">Can we request an offline for this on Monday so that we go into the online </w:t>
            </w:r>
            <w:r w:rsidRPr="00242124">
              <w:rPr>
                <w:rFonts w:eastAsia="MS Mincho"/>
                <w:b/>
                <w:bCs/>
                <w:lang w:val="en-US" w:eastAsia="ja-JP"/>
              </w:rPr>
              <w:lastRenderedPageBreak/>
              <w:t>session on Tuesday with a more concrete proposal?</w:t>
            </w:r>
            <w:r>
              <w:rPr>
                <w:rFonts w:eastAsia="MS Mincho"/>
                <w:b/>
                <w:bCs/>
                <w:lang w:val="en-US" w:eastAsia="ja-JP"/>
              </w:rPr>
              <w:t xml:space="preserve"> QC offers to facilitate the discussion if necessary.</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lastRenderedPageBreak/>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lastRenderedPageBreak/>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lastRenderedPageBreak/>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lastRenderedPageBreak/>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lastRenderedPageBreak/>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 xml:space="preserve">In our view, the conclusion on which DMRS extension/generation methods should be supported can be up to RAN4 discussions via checking the real net gain from both observations from RAN1 and </w:t>
            </w:r>
            <w:r>
              <w:rPr>
                <w:lang w:val="en-US"/>
              </w:rPr>
              <w:lastRenderedPageBreak/>
              <w:t>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lastRenderedPageBreak/>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lastRenderedPageBreak/>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w:t>
            </w:r>
            <w:r>
              <w:rPr>
                <w:lang w:val="en-US" w:eastAsia="zh-CN"/>
              </w:rPr>
              <w:lastRenderedPageBreak/>
              <w:t xml:space="preserve">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37"/>
      <w:proofErr w:type="spellEnd"/>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lastRenderedPageBreak/>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 xml:space="preserve">Three companies (Huawei/HiSi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5pt" o:ole="">
                  <v:imagedata r:id="rId17" o:title=""/>
                </v:shape>
                <o:OLEObject Type="Embed" ProgID="Equation.DSMT4" ShapeID="_x0000_i1025" DrawAspect="Content" ObjectID="_1743538881"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19.5pt" o:ole="">
                  <v:imagedata r:id="rId19" o:title=""/>
                </v:shape>
                <o:OLEObject Type="Embed" ProgID="Equation.DSMT4" ShapeID="_x0000_i1026" DrawAspect="Content" ObjectID="_1743538882"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7.5pt" o:ole="">
                  <v:imagedata r:id="rId17" o:title=""/>
                </v:shape>
                <o:OLEObject Type="Embed" ProgID="Equation.DSMT4" ShapeID="_x0000_i1027" DrawAspect="Content" ObjectID="_1743538883"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5pt" o:ole="">
                        <v:imagedata r:id="rId28" o:title=""/>
                      </v:shape>
                      <o:OLEObject Type="Embed" ProgID="Equation.DSMT4" ShapeID="_x0000_i1028" DrawAspect="Content" ObjectID="_1743538884"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7.5pt" o:ole="">
                        <v:imagedata r:id="rId30" o:title=""/>
                      </v:shape>
                      <o:OLEObject Type="Embed" ProgID="Equation.DSMT4" ShapeID="_x0000_i1029" DrawAspect="Content" ObjectID="_1743538885"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pt;height:17.5pt" o:ole="">
                        <v:imagedata r:id="rId32" o:title=""/>
                      </v:shape>
                      <o:OLEObject Type="Embed" ProgID="Equation.DSMT4" ShapeID="_x0000_i1030" DrawAspect="Content" ObjectID="_1743538886"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19.5pt" o:ole="">
                        <v:imagedata r:id="rId19" o:title=""/>
                      </v:shape>
                      <o:OLEObject Type="Embed" ProgID="Equation.DSMT4" ShapeID="_x0000_i1031" DrawAspect="Content" ObjectID="_1743538887"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5pt;height:16.5pt" o:ole="">
                        <v:imagedata r:id="rId38" o:title=""/>
                      </v:shape>
                      <o:OLEObject Type="Embed" ProgID="Equation.DSMT4" ShapeID="_x0000_i1032" DrawAspect="Content" ObjectID="_1743538888"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5pt;height:17.5pt" o:ole="">
                        <v:imagedata r:id="rId40" o:title=""/>
                      </v:shape>
                      <o:OLEObject Type="Embed" ProgID="Equation.DSMT4" ShapeID="_x0000_i1033" DrawAspect="Content" ObjectID="_1743538889"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pt;height:19.5pt" o:ole="">
                        <v:imagedata r:id="rId42" o:title=""/>
                      </v:shape>
                      <o:OLEObject Type="Embed" ProgID="Equation.DSMT4" ShapeID="_x0000_i1034" DrawAspect="Content" ObjectID="_1743538890"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pt;height:33.5pt" o:ole="">
                        <v:imagedata r:id="rId44" o:title=""/>
                      </v:shape>
                      <o:OLEObject Type="Embed" ProgID="Equation.DSMT4" ShapeID="_x0000_i1035" DrawAspect="Content" ObjectID="_1743538891"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5pt;height:18pt" o:ole="">
                        <v:imagedata r:id="rId46" o:title=""/>
                      </v:shape>
                      <o:OLEObject Type="Embed" ProgID="Equation.DSMT4" ShapeID="_x0000_i1036" DrawAspect="Content" ObjectID="_1743538892"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5pt;height:18pt" o:ole="">
                        <v:imagedata r:id="rId48" o:title=""/>
                      </v:shape>
                      <o:OLEObject Type="Embed" ProgID="Equation.DSMT4" ShapeID="_x0000_i1037" DrawAspect="Content" ObjectID="_1743538893"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pt;height:39.5pt" o:ole="">
                        <v:imagedata r:id="rId50" o:title=""/>
                      </v:shape>
                      <o:OLEObject Type="Embed" ProgID="Equation.DSMT4" ShapeID="_x0000_i1038" DrawAspect="Content" ObjectID="_1743538894"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52" o:title=""/>
                      </v:shape>
                      <o:OLEObject Type="Embed" ProgID="Equation.DSMT4" ShapeID="_x0000_i1039" DrawAspect="Content" ObjectID="_1743538895" r:id="rId53"/>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19.5pt" o:ole="">
                        <v:imagedata r:id="rId54" o:title=""/>
                      </v:shape>
                      <o:OLEObject Type="Embed" ProgID="Equation.DSMT4" ShapeID="_x0000_i1040" DrawAspect="Content" ObjectID="_1743538896"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19.5pt" o:ole="">
                        <v:imagedata r:id="rId56" o:title=""/>
                      </v:shape>
                      <o:OLEObject Type="Embed" ProgID="Equation.DSMT4" ShapeID="_x0000_i1041" DrawAspect="Content" ObjectID="_1743538897"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5pt;height:18pt" o:ole="">
                        <v:imagedata r:id="rId58" o:title=""/>
                      </v:shape>
                      <o:OLEObject Type="Embed" ProgID="Equation.DSMT4" ShapeID="_x0000_i1042" DrawAspect="Content" ObjectID="_1743538898"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7.5pt" o:ole="">
                        <v:imagedata r:id="rId60" o:title=""/>
                      </v:shape>
                      <o:OLEObject Type="Embed" ProgID="Equation.DSMT4" ShapeID="_x0000_i1043" DrawAspect="Content" ObjectID="_1743538899"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19.5pt" o:ole="">
            <v:imagedata r:id="rId19" o:title=""/>
          </v:shape>
          <o:OLEObject Type="Embed" ProgID="Equation.DSMT4" ShapeID="_x0000_i1044" DrawAspect="Content" ObjectID="_1743538900"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19.5pt" o:ole="">
                  <v:imagedata r:id="rId19" o:title=""/>
                </v:shape>
                <o:OLEObject Type="Embed" ProgID="Equation.DSMT4" ShapeID="_x0000_i1045" DrawAspect="Content" ObjectID="_1743538901"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19.5pt" o:ole="">
            <v:imagedata r:id="rId19" o:title=""/>
          </v:shape>
          <o:OLEObject Type="Embed" ProgID="Equation.DSMT4" ShapeID="_x0000_i1046" DrawAspect="Content" ObjectID="_1743538902" r:id="rId64"/>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xml:space="preserve">) are given in the table below. Please note that no value is given for 1/8 (one of the values included in the working </w:t>
      </w:r>
      <w:r>
        <w:rPr>
          <w:sz w:val="22"/>
          <w:szCs w:val="22"/>
          <w:lang w:val="en-US"/>
        </w:rPr>
        <w:lastRenderedPageBreak/>
        <w:t>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lastRenderedPageBreak/>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proofErr w:type="spellStart"/>
            <w:r>
              <w:rPr>
                <w:rFonts w:eastAsia="SimSun"/>
                <w:lang w:val="en-US" w:eastAsia="zh-CN"/>
              </w:rPr>
              <w:t>Hisilicon</w:t>
            </w:r>
            <w:proofErr w:type="spellEnd"/>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lastRenderedPageBreak/>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lastRenderedPageBreak/>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PRBs  or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lastRenderedPageBreak/>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w:t>
            </w:r>
            <w:r w:rsidRPr="00C8223F">
              <w:rPr>
                <w:rFonts w:hint="eastAsia"/>
                <w:lang w:val="en-US" w:eastAsia="zh-CN"/>
              </w:rPr>
              <w:lastRenderedPageBreak/>
              <w:t xml:space="preserve">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lastRenderedPageBreak/>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w:t>
            </w:r>
            <w:r w:rsidRPr="007F3A84">
              <w:rPr>
                <w:rFonts w:eastAsia="MS Mincho"/>
                <w:color w:val="FF0000"/>
                <w:lang w:val="en-US" w:eastAsia="ja-JP"/>
              </w:rPr>
              <w:lastRenderedPageBreak/>
              <w:t>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lastRenderedPageBreak/>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lastRenderedPageBreak/>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w:t>
      </w:r>
      <w:r>
        <w:rPr>
          <w:sz w:val="22"/>
          <w:szCs w:val="22"/>
          <w:lang w:val="en-US" w:eastAsia="zh-CN"/>
        </w:rPr>
        <w:lastRenderedPageBreak/>
        <w:t xml:space="preserve">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lastRenderedPageBreak/>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lastRenderedPageBreak/>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lastRenderedPageBreak/>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lastRenderedPageBreak/>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lastRenderedPageBreak/>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lastRenderedPageBreak/>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lastRenderedPageBreak/>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lastRenderedPageBreak/>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lastRenderedPageBreak/>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lastRenderedPageBreak/>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lastRenderedPageBreak/>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lastRenderedPageBreak/>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lastRenderedPageBreak/>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w:t>
            </w:r>
            <w:r>
              <w:rPr>
                <w:lang w:eastAsia="fr-FR"/>
              </w:rPr>
              <w:lastRenderedPageBreak/>
              <w:t>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lastRenderedPageBreak/>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lastRenderedPageBreak/>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4BF2" w14:textId="77777777" w:rsidR="00212054" w:rsidRDefault="00212054">
      <w:pPr>
        <w:spacing w:after="0"/>
      </w:pPr>
      <w:r>
        <w:separator/>
      </w:r>
    </w:p>
  </w:endnote>
  <w:endnote w:type="continuationSeparator" w:id="0">
    <w:p w14:paraId="34F5A742" w14:textId="77777777" w:rsidR="00212054" w:rsidRDefault="00212054">
      <w:pPr>
        <w:spacing w:after="0"/>
      </w:pPr>
      <w:r>
        <w:continuationSeparator/>
      </w:r>
    </w:p>
  </w:endnote>
  <w:endnote w:type="continuationNotice" w:id="1">
    <w:p w14:paraId="58AB7982" w14:textId="77777777" w:rsidR="00212054" w:rsidRDefault="00212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3A53" w14:textId="77777777" w:rsidR="00212054" w:rsidRDefault="00212054">
      <w:pPr>
        <w:spacing w:after="0"/>
      </w:pPr>
      <w:r>
        <w:separator/>
      </w:r>
    </w:p>
  </w:footnote>
  <w:footnote w:type="continuationSeparator" w:id="0">
    <w:p w14:paraId="39C355BC" w14:textId="77777777" w:rsidR="00212054" w:rsidRDefault="00212054">
      <w:pPr>
        <w:spacing w:after="0"/>
      </w:pPr>
      <w:r>
        <w:continuationSeparator/>
      </w:r>
    </w:p>
  </w:footnote>
  <w:footnote w:type="continuationNotice" w:id="1">
    <w:p w14:paraId="0B3E186A" w14:textId="77777777" w:rsidR="00212054" w:rsidRDefault="00212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3299573">
    <w:abstractNumId w:val="37"/>
    <w:lvlOverride w:ilvl="0">
      <w:startOverride w:val="1"/>
    </w:lvlOverride>
  </w:num>
  <w:num w:numId="2" w16cid:durableId="1377467958">
    <w:abstractNumId w:val="52"/>
  </w:num>
  <w:num w:numId="3" w16cid:durableId="1729691670">
    <w:abstractNumId w:val="31"/>
  </w:num>
  <w:num w:numId="4" w16cid:durableId="1891383966">
    <w:abstractNumId w:val="19"/>
  </w:num>
  <w:num w:numId="5" w16cid:durableId="400832412">
    <w:abstractNumId w:val="6"/>
  </w:num>
  <w:num w:numId="6" w16cid:durableId="26495235">
    <w:abstractNumId w:val="23"/>
  </w:num>
  <w:num w:numId="7" w16cid:durableId="2132049013">
    <w:abstractNumId w:val="29"/>
  </w:num>
  <w:num w:numId="8" w16cid:durableId="1825319399">
    <w:abstractNumId w:val="16"/>
  </w:num>
  <w:num w:numId="9" w16cid:durableId="78646608">
    <w:abstractNumId w:val="57"/>
  </w:num>
  <w:num w:numId="10" w16cid:durableId="1557012103">
    <w:abstractNumId w:val="71"/>
  </w:num>
  <w:num w:numId="11" w16cid:durableId="155465962">
    <w:abstractNumId w:val="55"/>
  </w:num>
  <w:num w:numId="12" w16cid:durableId="985088453">
    <w:abstractNumId w:val="5"/>
  </w:num>
  <w:num w:numId="13" w16cid:durableId="1109013466">
    <w:abstractNumId w:val="58"/>
  </w:num>
  <w:num w:numId="14" w16cid:durableId="1010375037">
    <w:abstractNumId w:val="32"/>
  </w:num>
  <w:num w:numId="15" w16cid:durableId="564878687">
    <w:abstractNumId w:val="12"/>
  </w:num>
  <w:num w:numId="16" w16cid:durableId="581379821">
    <w:abstractNumId w:val="4"/>
  </w:num>
  <w:num w:numId="17" w16cid:durableId="1701469500">
    <w:abstractNumId w:val="79"/>
  </w:num>
  <w:num w:numId="18" w16cid:durableId="1040057322">
    <w:abstractNumId w:val="18"/>
  </w:num>
  <w:num w:numId="19" w16cid:durableId="1899586075">
    <w:abstractNumId w:val="36"/>
  </w:num>
  <w:num w:numId="20" w16cid:durableId="21437961">
    <w:abstractNumId w:val="56"/>
  </w:num>
  <w:num w:numId="21" w16cid:durableId="1153791260">
    <w:abstractNumId w:val="17"/>
  </w:num>
  <w:num w:numId="22" w16cid:durableId="71241022">
    <w:abstractNumId w:val="77"/>
  </w:num>
  <w:num w:numId="23" w16cid:durableId="811101884">
    <w:abstractNumId w:val="69"/>
  </w:num>
  <w:num w:numId="24" w16cid:durableId="1754744885">
    <w:abstractNumId w:val="61"/>
  </w:num>
  <w:num w:numId="25" w16cid:durableId="1260875469">
    <w:abstractNumId w:val="41"/>
  </w:num>
  <w:num w:numId="26" w16cid:durableId="693074072">
    <w:abstractNumId w:val="70"/>
  </w:num>
  <w:num w:numId="27" w16cid:durableId="991788604">
    <w:abstractNumId w:val="48"/>
  </w:num>
  <w:num w:numId="28" w16cid:durableId="1577281026">
    <w:abstractNumId w:val="20"/>
  </w:num>
  <w:num w:numId="29" w16cid:durableId="1627735459">
    <w:abstractNumId w:val="27"/>
  </w:num>
  <w:num w:numId="30" w16cid:durableId="713039456">
    <w:abstractNumId w:val="63"/>
  </w:num>
  <w:num w:numId="31" w16cid:durableId="1936555417">
    <w:abstractNumId w:val="73"/>
  </w:num>
  <w:num w:numId="32" w16cid:durableId="488133364">
    <w:abstractNumId w:val="11"/>
  </w:num>
  <w:num w:numId="33" w16cid:durableId="158350213">
    <w:abstractNumId w:val="75"/>
  </w:num>
  <w:num w:numId="34" w16cid:durableId="140773886">
    <w:abstractNumId w:val="35"/>
  </w:num>
  <w:num w:numId="35" w16cid:durableId="1916039819">
    <w:abstractNumId w:val="43"/>
  </w:num>
  <w:num w:numId="36" w16cid:durableId="311830641">
    <w:abstractNumId w:val="64"/>
  </w:num>
  <w:num w:numId="37" w16cid:durableId="955676883">
    <w:abstractNumId w:val="60"/>
  </w:num>
  <w:num w:numId="38" w16cid:durableId="275872542">
    <w:abstractNumId w:val="34"/>
  </w:num>
  <w:num w:numId="39" w16cid:durableId="536746369">
    <w:abstractNumId w:val="26"/>
  </w:num>
  <w:num w:numId="40" w16cid:durableId="1105924146">
    <w:abstractNumId w:val="76"/>
  </w:num>
  <w:num w:numId="41" w16cid:durableId="763720181">
    <w:abstractNumId w:val="44"/>
  </w:num>
  <w:num w:numId="42" w16cid:durableId="2098095804">
    <w:abstractNumId w:val="8"/>
  </w:num>
  <w:num w:numId="43" w16cid:durableId="1815878189">
    <w:abstractNumId w:val="47"/>
  </w:num>
  <w:num w:numId="44" w16cid:durableId="1532961310">
    <w:abstractNumId w:val="25"/>
  </w:num>
  <w:num w:numId="45" w16cid:durableId="1577013826">
    <w:abstractNumId w:val="21"/>
  </w:num>
  <w:num w:numId="46" w16cid:durableId="1209028286">
    <w:abstractNumId w:val="67"/>
  </w:num>
  <w:num w:numId="47" w16cid:durableId="1186794062">
    <w:abstractNumId w:val="50"/>
  </w:num>
  <w:num w:numId="48" w16cid:durableId="770590420">
    <w:abstractNumId w:val="46"/>
  </w:num>
  <w:num w:numId="49" w16cid:durableId="877089678">
    <w:abstractNumId w:val="53"/>
  </w:num>
  <w:num w:numId="50" w16cid:durableId="1680815978">
    <w:abstractNumId w:val="33"/>
  </w:num>
  <w:num w:numId="51" w16cid:durableId="1184825583">
    <w:abstractNumId w:val="59"/>
  </w:num>
  <w:num w:numId="52" w16cid:durableId="2045709059">
    <w:abstractNumId w:val="42"/>
  </w:num>
  <w:num w:numId="53" w16cid:durableId="2055932268">
    <w:abstractNumId w:val="13"/>
  </w:num>
  <w:num w:numId="54" w16cid:durableId="2084834762">
    <w:abstractNumId w:val="45"/>
  </w:num>
  <w:num w:numId="55" w16cid:durableId="977760249">
    <w:abstractNumId w:val="7"/>
  </w:num>
  <w:num w:numId="56" w16cid:durableId="1886406815">
    <w:abstractNumId w:val="28"/>
  </w:num>
  <w:num w:numId="57" w16cid:durableId="182940607">
    <w:abstractNumId w:val="78"/>
  </w:num>
  <w:num w:numId="58" w16cid:durableId="1699546445">
    <w:abstractNumId w:val="9"/>
  </w:num>
  <w:num w:numId="59" w16cid:durableId="2130320111">
    <w:abstractNumId w:val="49"/>
  </w:num>
  <w:num w:numId="60" w16cid:durableId="1204714253">
    <w:abstractNumId w:val="24"/>
  </w:num>
  <w:num w:numId="61" w16cid:durableId="881096646">
    <w:abstractNumId w:val="39"/>
  </w:num>
  <w:num w:numId="62" w16cid:durableId="1995448444">
    <w:abstractNumId w:val="40"/>
  </w:num>
  <w:num w:numId="63" w16cid:durableId="62457039">
    <w:abstractNumId w:val="38"/>
  </w:num>
  <w:num w:numId="64" w16cid:durableId="949162979">
    <w:abstractNumId w:val="22"/>
  </w:num>
  <w:num w:numId="65" w16cid:durableId="858546263">
    <w:abstractNumId w:val="62"/>
  </w:num>
  <w:num w:numId="66" w16cid:durableId="13359118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3920546">
    <w:abstractNumId w:val="74"/>
  </w:num>
  <w:num w:numId="68" w16cid:durableId="1182553507">
    <w:abstractNumId w:val="30"/>
  </w:num>
  <w:num w:numId="69" w16cid:durableId="657539331">
    <w:abstractNumId w:val="15"/>
  </w:num>
  <w:num w:numId="70" w16cid:durableId="963921578">
    <w:abstractNumId w:val="14"/>
  </w:num>
  <w:num w:numId="71" w16cid:durableId="1570535638">
    <w:abstractNumId w:val="3"/>
  </w:num>
  <w:num w:numId="72" w16cid:durableId="502478323">
    <w:abstractNumId w:val="65"/>
  </w:num>
  <w:num w:numId="73" w16cid:durableId="2128234407">
    <w:abstractNumId w:val="2"/>
  </w:num>
  <w:num w:numId="74" w16cid:durableId="1346442637">
    <w:abstractNumId w:val="72"/>
  </w:num>
  <w:num w:numId="75" w16cid:durableId="754087964">
    <w:abstractNumId w:val="66"/>
  </w:num>
  <w:num w:numId="76" w16cid:durableId="796223184">
    <w:abstractNumId w:val="51"/>
  </w:num>
  <w:num w:numId="77" w16cid:durableId="1800605458">
    <w:abstractNumId w:val="54"/>
  </w:num>
  <w:num w:numId="78" w16cid:durableId="402260120">
    <w:abstractNumId w:val="0"/>
  </w:num>
  <w:num w:numId="79" w16cid:durableId="1312639126">
    <w:abstractNumId w:val="1"/>
  </w:num>
  <w:num w:numId="80" w16cid:durableId="1531840277">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2.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5AABFFE3-A6D9-4C5A-B29F-6B40FAF7146D}">
  <ds:schemaRefs>
    <ds:schemaRef ds:uri="http://schemas.openxmlformats.org/officeDocument/2006/bibliography"/>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80</Pages>
  <Words>29080</Words>
  <Characters>165760</Characters>
  <Application>Microsoft Office Word</Application>
  <DocSecurity>0</DocSecurity>
  <Lines>1381</Lines>
  <Paragraphs>388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2023-04-21T06:27:00Z</dcterms:created>
  <dcterms:modified xsi:type="dcterms:W3CDTF">2023-04-21T06:27:00Z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