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w:t>
      </w:r>
      <w:proofErr w:type="gramStart"/>
      <w:r>
        <w:rPr>
          <w:sz w:val="22"/>
          <w:lang w:val="en-US" w:eastAsia="zh-CN"/>
        </w:rPr>
        <w:t>-[</w:t>
      </w:r>
      <w:proofErr w:type="gramEnd"/>
      <w:r>
        <w:rPr>
          <w:sz w:val="22"/>
          <w:lang w:val="en-US" w:eastAsia="zh-CN"/>
        </w:rPr>
        <w:t>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w:t>
            </w:r>
            <w:proofErr w:type="spellStart"/>
            <w:r>
              <w:rPr>
                <w:rFonts w:eastAsia="SimSun"/>
                <w:szCs w:val="24"/>
                <w:lang w:eastAsia="zh-CN"/>
              </w:rPr>
              <w:t>fallback</w:t>
            </w:r>
            <w:proofErr w:type="spellEnd"/>
            <w:r>
              <w:rPr>
                <w:rFonts w:eastAsia="SimSun"/>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 xml:space="preserve">The sustainable duty cycle over a certain duration that would prevent triggering a power class </w:t>
            </w:r>
            <w:proofErr w:type="spellStart"/>
            <w:r>
              <w:rPr>
                <w:rFonts w:eastAsia="SimSun"/>
                <w:szCs w:val="24"/>
                <w:lang w:eastAsia="zh-CN"/>
              </w:rPr>
              <w:t>fallback</w:t>
            </w:r>
            <w:proofErr w:type="spellEnd"/>
            <w:r>
              <w:rPr>
                <w:rFonts w:eastAsia="SimSun"/>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w:t>
      </w:r>
      <w:proofErr w:type="spellStart"/>
      <w:r>
        <w:rPr>
          <w:bCs/>
          <w:iCs/>
          <w:sz w:val="22"/>
          <w:szCs w:val="22"/>
          <w:lang w:val="en-US" w:eastAsia="zh-CN"/>
        </w:rPr>
        <w:t>Docomo</w:t>
      </w:r>
      <w:proofErr w:type="spellEnd"/>
      <w:r>
        <w:rPr>
          <w:bCs/>
          <w:iCs/>
          <w:sz w:val="22"/>
          <w:szCs w:val="22"/>
          <w:lang w:val="en-US" w:eastAsia="zh-CN"/>
        </w:rPr>
        <w:t xml:space="preserve">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w:t>
      </w:r>
      <w:proofErr w:type="spellStart"/>
      <w:r>
        <w:rPr>
          <w:rFonts w:eastAsia="SimSun"/>
          <w:sz w:val="22"/>
          <w:szCs w:val="28"/>
          <w:lang w:eastAsia="zh-CN"/>
        </w:rPr>
        <w:t>fallback</w:t>
      </w:r>
      <w:proofErr w:type="spellEnd"/>
      <w:r>
        <w:rPr>
          <w:rFonts w:eastAsia="SimSun"/>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 xml:space="preserve">The sustainable duty cycle over a certain duration that would prevent triggering a power class </w:t>
      </w:r>
      <w:proofErr w:type="spellStart"/>
      <w:r>
        <w:rPr>
          <w:rFonts w:eastAsia="SimSun"/>
          <w:sz w:val="22"/>
          <w:szCs w:val="28"/>
          <w:lang w:eastAsia="zh-CN"/>
        </w:rPr>
        <w:t>fallback</w:t>
      </w:r>
      <w:proofErr w:type="spellEnd"/>
      <w:r>
        <w:rPr>
          <w:rFonts w:eastAsia="SimSun"/>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 xml:space="preserve">gNB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proofErr w:type="spellStart"/>
      <w:r w:rsidRPr="00030163">
        <w:rPr>
          <w:sz w:val="22"/>
          <w:lang w:val="en-US"/>
        </w:rPr>
        <w:t>Actionability</w:t>
      </w:r>
      <w:proofErr w:type="spellEnd"/>
      <w:r w:rsidRPr="00030163">
        <w:rPr>
          <w:sz w:val="22"/>
          <w:lang w:val="en-US"/>
        </w:rPr>
        <w:t xml:space="preserve">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w:t>
            </w:r>
            <w:proofErr w:type="spellStart"/>
            <w:r>
              <w:rPr>
                <w:rFonts w:eastAsia="SimSun"/>
                <w:lang w:val="en-US"/>
              </w:rPr>
              <w:t>codepoint</w:t>
            </w:r>
            <w:proofErr w:type="spellEnd"/>
            <w:r>
              <w:rPr>
                <w:rFonts w:eastAsia="SimSun"/>
                <w:lang w:val="en-US"/>
              </w:rPr>
              <w:t xml:space="preserve"> 0 when </w:t>
            </w:r>
            <w:proofErr w:type="spellStart"/>
            <w:r>
              <w:rPr>
                <w:rFonts w:eastAsia="SimSun"/>
                <w:lang w:val="en-US"/>
              </w:rPr>
              <w:t>indicate</w:t>
            </w:r>
            <w:r w:rsidRPr="00E93FC0">
              <w:rPr>
                <w:rFonts w:eastAsia="SimSun"/>
                <w:lang w:val="en-US"/>
              </w:rPr>
              <w:t>ΔPPowerClass</w:t>
            </w:r>
            <w:proofErr w:type="spellEnd"/>
            <w:r>
              <w:rPr>
                <w:rFonts w:eastAsia="SimSun"/>
                <w:lang w:val="en-US"/>
              </w:rPr>
              <w:t xml:space="preserve">=0, </w:t>
            </w:r>
            <w:proofErr w:type="spellStart"/>
            <w:r>
              <w:rPr>
                <w:rFonts w:eastAsia="SimSun"/>
                <w:lang w:val="en-US"/>
              </w:rPr>
              <w:t>codepoint</w:t>
            </w:r>
            <w:proofErr w:type="spellEnd"/>
            <w:r>
              <w:rPr>
                <w:rFonts w:eastAsia="SimSun"/>
                <w:lang w:val="en-US"/>
              </w:rPr>
              <w:t xml:space="preserve">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lastRenderedPageBreak/>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hint="eastAsia"/>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hint="eastAsia"/>
                <w:lang w:val="en-US" w:eastAsia="ja-JP"/>
              </w:rPr>
            </w:pPr>
            <w:r>
              <w:rPr>
                <w:rFonts w:eastAsia="MS Mincho"/>
                <w:lang w:val="en-US" w:eastAsia="ja-JP"/>
              </w:rPr>
              <w:t>P-MPR</w:t>
            </w:r>
            <w:bookmarkStart w:id="17" w:name="_GoBack"/>
            <w:bookmarkEnd w:id="17"/>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8" w:author="Naoya Shibaike (芝池 尚哉)" w:date="2023-04-20T10:22:00Z">
        <w:r>
          <w:rPr>
            <w:b/>
            <w:bCs/>
            <w:sz w:val="28"/>
            <w:szCs w:val="24"/>
            <w:highlight w:val="yellow"/>
            <w:lang w:val="en-US"/>
          </w:rPr>
          <w:t>2.1.2-Q4</w:t>
        </w:r>
      </w:ins>
      <w:ins w:id="19" w:author="Naoya Shibaike (芝池 尚哉)" w:date="2023-04-20T10:54:00Z">
        <w:r w:rsidR="00757503">
          <w:rPr>
            <w:b/>
            <w:bCs/>
            <w:sz w:val="28"/>
            <w:szCs w:val="24"/>
            <w:highlight w:val="yellow"/>
            <w:lang w:val="en-US"/>
          </w:rPr>
          <w:t xml:space="preserve"> (1/2)</w:t>
        </w:r>
      </w:ins>
      <w:ins w:id="20"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1"/>
            <w:ins w:id="22"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1"/>
              <w:r>
                <w:rPr>
                  <w:rStyle w:val="CommentReference"/>
                  <w:b w:val="0"/>
                  <w:bCs w:val="0"/>
                  <w:color w:val="auto"/>
                </w:rPr>
                <w:commentReference w:id="21"/>
              </w:r>
            </w:ins>
            <w:del w:id="23"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w:t>
            </w:r>
            <w:r w:rsidR="0024383B">
              <w:rPr>
                <w:rFonts w:eastAsia="MS Mincho"/>
                <w:lang w:val="en-US" w:eastAsia="ja-JP"/>
              </w:rPr>
              <w:lastRenderedPageBreak/>
              <w:t xml:space="preserve">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6"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7"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8"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proofErr w:type="spellStart"/>
            <w:r>
              <w:rPr>
                <w:rFonts w:eastAsia="MS Mincho"/>
                <w:lang w:val="en-US" w:eastAsia="ja-JP"/>
              </w:rPr>
              <w:t>dBm</w:t>
            </w:r>
            <w:proofErr w:type="spellEnd"/>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9"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30" w:author="Naoya Shibaike (芝池 尚哉)" w:date="2023-04-20T10:33:00Z"/>
          <w:b/>
          <w:bCs/>
          <w:sz w:val="28"/>
          <w:szCs w:val="24"/>
          <w:lang w:val="en-US"/>
        </w:rPr>
      </w:pPr>
      <w:commentRangeStart w:id="31"/>
      <w:ins w:id="32" w:author="Naoya Shibaike (芝池 尚哉)" w:date="2023-04-20T10:33:00Z">
        <w:r>
          <w:rPr>
            <w:b/>
            <w:bCs/>
            <w:sz w:val="28"/>
            <w:szCs w:val="24"/>
            <w:highlight w:val="yellow"/>
            <w:lang w:val="en-US"/>
          </w:rPr>
          <w:t>2.1.2-Q</w:t>
        </w:r>
      </w:ins>
      <w:ins w:id="33" w:author="Naoya Shibaike (芝池 尚哉)" w:date="2023-04-20T10:54:00Z">
        <w:r w:rsidR="00757503">
          <w:rPr>
            <w:rFonts w:eastAsia="MS Mincho" w:hint="eastAsia"/>
            <w:b/>
            <w:bCs/>
            <w:sz w:val="28"/>
            <w:szCs w:val="24"/>
            <w:highlight w:val="yellow"/>
            <w:lang w:val="en-US" w:eastAsia="ja-JP"/>
          </w:rPr>
          <w:t>4</w:t>
        </w:r>
      </w:ins>
      <w:ins w:id="34" w:author="Naoya Shibaike (芝池 尚哉)" w:date="2023-04-20T10:33:00Z">
        <w:r>
          <w:rPr>
            <w:b/>
            <w:bCs/>
            <w:sz w:val="28"/>
            <w:szCs w:val="24"/>
            <w:highlight w:val="yellow"/>
            <w:lang w:val="en-US"/>
          </w:rPr>
          <w:t xml:space="preserve"> (2/2): Comments from companies</w:t>
        </w:r>
        <w:commentRangeEnd w:id="31"/>
        <w:r>
          <w:rPr>
            <w:rStyle w:val="CommentReference"/>
          </w:rPr>
          <w:commentReference w:id="31"/>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w:t>
            </w:r>
            <w:r>
              <w:rPr>
                <w:rFonts w:eastAsia="MS Mincho"/>
                <w:lang w:val="en-US" w:eastAsia="ja-JP"/>
              </w:rPr>
              <w:lastRenderedPageBreak/>
              <w:t>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hint="eastAsia"/>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The instantaneous information provided by the UE is expected to be not useful to the gNB for several reasons: it may change again anytime, even if reported every time it changes (which would not be feasible for complexity reasons, and which power class change to be reported 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5" w:name="_Hlk79588713"/>
      <w:r>
        <w:rPr>
          <w:color w:val="000000" w:themeColor="text1"/>
          <w:sz w:val="22"/>
          <w:lang w:val="en-US"/>
        </w:rPr>
        <w:t>Design aspects of FDSS-SE – DMRS</w:t>
      </w:r>
    </w:p>
    <w:bookmarkEnd w:id="35"/>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lastRenderedPageBreak/>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6" w:name="_Hlk118799445"/>
      <w:r>
        <w:rPr>
          <w:sz w:val="22"/>
          <w:lang w:val="en-US"/>
        </w:rPr>
        <w:t>Design aspects of FDSS w/ SE – DMRS</w:t>
      </w:r>
    </w:p>
    <w:bookmarkEnd w:id="36"/>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lastRenderedPageBreak/>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lastRenderedPageBreak/>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w:t>
            </w:r>
            <w:r w:rsidRPr="008D1048">
              <w:rPr>
                <w:rFonts w:eastAsia="SimSun"/>
                <w:lang w:val="en-US"/>
              </w:rPr>
              <w:lastRenderedPageBreak/>
              <w:t xml:space="preserve">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lastRenderedPageBreak/>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need to handle the larger allocations first.  Also would like some discussion </w:t>
            </w:r>
            <w:r w:rsidRPr="004A6B82">
              <w:rPr>
                <w:rFonts w:eastAsia="SimSun"/>
                <w:lang w:val="en-US"/>
              </w:rPr>
              <w:lastRenderedPageBreak/>
              <w:t>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lastRenderedPageBreak/>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lastRenderedPageBreak/>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lastRenderedPageBreak/>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lastRenderedPageBreak/>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lastRenderedPageBreak/>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lastRenderedPageBreak/>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lastRenderedPageBreak/>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7"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38"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38"/>
      <w:proofErr w:type="spellEnd"/>
    </w:p>
    <w:p w14:paraId="6EB525ED" w14:textId="77777777" w:rsidR="00584963" w:rsidRDefault="000933A6">
      <w:pPr>
        <w:pStyle w:val="ListParagraph"/>
        <w:numPr>
          <w:ilvl w:val="0"/>
          <w:numId w:val="26"/>
        </w:numPr>
        <w:jc w:val="both"/>
        <w:rPr>
          <w:sz w:val="22"/>
          <w:lang w:val="en-US"/>
        </w:rPr>
      </w:pPr>
      <w:bookmarkStart w:id="39" w:name="_Ref118904799"/>
      <w:bookmarkEnd w:id="37"/>
      <w:r>
        <w:rPr>
          <w:sz w:val="22"/>
          <w:lang w:val="en-US"/>
        </w:rPr>
        <w:t xml:space="preserve">Design aspects of FDSS w/ SE – </w:t>
      </w:r>
      <w:bookmarkEnd w:id="39"/>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40" w:name="_Toc415085486"/>
      <w:bookmarkStart w:id="41"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lastRenderedPageBreak/>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2"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 xml:space="preserve">Three companies (Huawei/HiSi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w:t>
      </w:r>
      <w:proofErr w:type="spellStart"/>
      <w:r>
        <w:rPr>
          <w:rStyle w:val="eop"/>
          <w:bCs/>
          <w:iCs/>
          <w:sz w:val="22"/>
          <w:szCs w:val="22"/>
          <w:lang w:val="en-US"/>
        </w:rPr>
        <w:t>precoder</w:t>
      </w:r>
      <w:proofErr w:type="spellEnd"/>
      <w:r>
        <w:rPr>
          <w:rStyle w:val="eop"/>
          <w:bCs/>
          <w:iCs/>
          <w:sz w:val="22"/>
          <w:szCs w:val="22"/>
          <w:lang w:val="en-US"/>
        </w:rPr>
        <w:t xml:space="preserve">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pt;height:17.55pt" o:ole="">
                  <v:imagedata r:id="rId15" o:title=""/>
                </v:shape>
                <o:OLEObject Type="Embed" ProgID="Equation.DSMT4" ShapeID="_x0000_i1025" DrawAspect="Content" ObjectID="_1743529869" r:id="rId16"/>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65pt;height:19.35pt" o:ole="">
                  <v:imagedata r:id="rId17" o:title=""/>
                </v:shape>
                <o:OLEObject Type="Embed" ProgID="Equation.DSMT4" ShapeID="_x0000_i1026" DrawAspect="Content" ObjectID="_1743529870" r:id="rId18"/>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6pt;height:17.55pt" o:ole="">
                  <v:imagedata r:id="rId15" o:title=""/>
                </v:shape>
                <o:OLEObject Type="Embed" ProgID="Equation.DSMT4" ShapeID="_x0000_i1027" DrawAspect="Content" ObjectID="_1743529871" r:id="rId24"/>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5pt;height:34.5pt" o:ole="">
                        <v:imagedata r:id="rId26" o:title=""/>
                      </v:shape>
                      <o:OLEObject Type="Embed" ProgID="Equation.DSMT4" ShapeID="_x0000_i1028" DrawAspect="Content" ObjectID="_1743529872" r:id="rId27"/>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w:t>
                  </w:r>
                  <w:proofErr w:type="spellStart"/>
                  <w:r w:rsidRPr="00461EE3">
                    <w:rPr>
                      <w:rFonts w:eastAsia="SimSun"/>
                      <w:kern w:val="2"/>
                      <w:sz w:val="22"/>
                      <w:szCs w:val="22"/>
                      <w:lang w:val="en-US" w:eastAsia="zh-CN"/>
                    </w:rPr>
                    <w:t>dBm</w:t>
                  </w:r>
                  <w:proofErr w:type="spellEnd"/>
                  <w:r w:rsidRPr="00461EE3">
                    <w:rPr>
                      <w:rFonts w:eastAsia="SimSun"/>
                      <w:kern w:val="2"/>
                      <w:sz w:val="22"/>
                      <w:szCs w:val="22"/>
                      <w:lang w:val="en-US" w:eastAsia="zh-CN"/>
                    </w:rPr>
                    <w:t>]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65pt;height:17.55pt" o:ole="">
                        <v:imagedata r:id="rId28" o:title=""/>
                      </v:shape>
                      <o:OLEObject Type="Embed" ProgID="Equation.DSMT4" ShapeID="_x0000_i1029" DrawAspect="Content" ObjectID="_1743529873" r:id="rId29"/>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25pt;height:17.55pt" o:ole="">
                        <v:imagedata r:id="rId30" o:title=""/>
                      </v:shape>
                      <o:OLEObject Type="Embed" ProgID="Equation.DSMT4" ShapeID="_x0000_i1030" DrawAspect="Content" ObjectID="_1743529874" r:id="rId31"/>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65pt;height:19.35pt" o:ole="">
                        <v:imagedata r:id="rId17" o:title=""/>
                      </v:shape>
                      <o:OLEObject Type="Embed" ProgID="Equation.DSMT4" ShapeID="_x0000_i1031" DrawAspect="Content" ObjectID="_1743529875" r:id="rId35"/>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5pt;height:16.35pt" o:ole="">
                        <v:imagedata r:id="rId36" o:title=""/>
                      </v:shape>
                      <o:OLEObject Type="Embed" ProgID="Equation.DSMT4" ShapeID="_x0000_i1032" DrawAspect="Content" ObjectID="_1743529876" r:id="rId37"/>
                    </w:object>
                  </w:r>
                  <w:r w:rsidRPr="00461EE3">
                    <w:rPr>
                      <w:rFonts w:eastAsia="SimSun"/>
                      <w:kern w:val="2"/>
                      <w:sz w:val="22"/>
                      <w:szCs w:val="22"/>
                      <w:lang w:val="en-US" w:eastAsia="zh-CN"/>
                    </w:rPr>
                    <w:t xml:space="preserve">is a parameter to control the </w:t>
                  </w:r>
                  <w:proofErr w:type="spellStart"/>
                  <w:r w:rsidRPr="00461EE3">
                    <w:rPr>
                      <w:rFonts w:eastAsia="SimSun"/>
                      <w:kern w:val="2"/>
                      <w:sz w:val="22"/>
                      <w:szCs w:val="22"/>
                      <w:lang w:val="en-US" w:eastAsia="zh-CN"/>
                    </w:rPr>
                    <w:t>pathloss</w:t>
                  </w:r>
                  <w:proofErr w:type="spellEnd"/>
                  <w:r w:rsidRPr="00461EE3">
                    <w:rPr>
                      <w:rFonts w:eastAsia="SimSun"/>
                      <w:kern w:val="2"/>
                      <w:sz w:val="22"/>
                      <w:szCs w:val="22"/>
                      <w:lang w:val="en-US" w:eastAsia="zh-CN"/>
                    </w:rPr>
                    <w:t xml:space="preserve"> compensation ratio, </w:t>
                  </w:r>
                  <w:r w:rsidRPr="00461EE3">
                    <w:rPr>
                      <w:rFonts w:eastAsia="SimSun"/>
                      <w:kern w:val="2"/>
                      <w:position w:val="-14"/>
                      <w:sz w:val="22"/>
                      <w:szCs w:val="22"/>
                      <w:lang w:val="en-US" w:eastAsia="zh-CN"/>
                    </w:rPr>
                    <w:object w:dxaOrig="1080" w:dyaOrig="380" w14:anchorId="70438BD5">
                      <v:shape id="_x0000_i1033" type="#_x0000_t75" style="width:52.65pt;height:17.55pt" o:ole="">
                        <v:imagedata r:id="rId38" o:title=""/>
                      </v:shape>
                      <o:OLEObject Type="Embed" ProgID="Equation.DSMT4" ShapeID="_x0000_i1033" DrawAspect="Content" ObjectID="_1743529877" r:id="rId39"/>
                    </w:object>
                  </w:r>
                  <w:r w:rsidRPr="00461EE3">
                    <w:rPr>
                      <w:rFonts w:eastAsia="SimSun"/>
                      <w:kern w:val="2"/>
                      <w:sz w:val="22"/>
                      <w:szCs w:val="22"/>
                      <w:lang w:val="en-US" w:eastAsia="zh-CN"/>
                    </w:rPr>
                    <w:t xml:space="preserve">is a downlink </w:t>
                  </w:r>
                  <w:proofErr w:type="spellStart"/>
                  <w:r w:rsidRPr="00461EE3">
                    <w:rPr>
                      <w:rFonts w:eastAsia="SimSun"/>
                      <w:kern w:val="2"/>
                      <w:sz w:val="22"/>
                      <w:szCs w:val="22"/>
                      <w:lang w:val="en-US" w:eastAsia="zh-CN"/>
                    </w:rPr>
                    <w:t>pathloss</w:t>
                  </w:r>
                  <w:proofErr w:type="spellEnd"/>
                  <w:r w:rsidRPr="00461EE3">
                    <w:rPr>
                      <w:rFonts w:eastAsia="SimSun"/>
                      <w:kern w:val="2"/>
                      <w:sz w:val="22"/>
                      <w:szCs w:val="22"/>
                      <w:lang w:val="en-US" w:eastAsia="zh-CN"/>
                    </w:rPr>
                    <w:t xml:space="preserve">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1pt;height:19.35pt" o:ole="">
                        <v:imagedata r:id="rId40" o:title=""/>
                      </v:shape>
                      <o:OLEObject Type="Embed" ProgID="Equation.DSMT4" ShapeID="_x0000_i1034" DrawAspect="Content" ObjectID="_1743529878" r:id="rId41"/>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6pt;height:33.3pt" o:ole="">
                        <v:imagedata r:id="rId42" o:title=""/>
                      </v:shape>
                      <o:OLEObject Type="Embed" ProgID="Equation.DSMT4" ShapeID="_x0000_i1035" DrawAspect="Content" ObjectID="_1743529879" r:id="rId43"/>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35pt;height:18.15pt" o:ole="">
                        <v:imagedata r:id="rId44" o:title=""/>
                      </v:shape>
                      <o:OLEObject Type="Embed" ProgID="Equation.DSMT4" ShapeID="_x0000_i1036" DrawAspect="Content" ObjectID="_1743529880" r:id="rId45"/>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6pt;height:18.15pt" o:ole="">
                        <v:imagedata r:id="rId46" o:title=""/>
                      </v:shape>
                      <o:OLEObject Type="Embed" ProgID="Equation.DSMT4" ShapeID="_x0000_i1037" DrawAspect="Content" ObjectID="_1743529881" r:id="rId47"/>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pt;height:39.35pt" o:ole="">
                        <v:imagedata r:id="rId48" o:title=""/>
                      </v:shape>
                      <o:OLEObject Type="Embed" ProgID="Equation.DSMT4" ShapeID="_x0000_i1038" DrawAspect="Content" ObjectID="_1743529882" r:id="rId49"/>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1pt;height:27.25pt" o:ole="">
                        <v:imagedata r:id="rId50" o:title=""/>
                      </v:shape>
                      <o:OLEObject Type="Embed" ProgID="Equation.DSMT4" ShapeID="_x0000_i1039" DrawAspect="Content" ObjectID="_1743529883" r:id="rId51"/>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65pt;height:19.35pt" o:ole="">
                        <v:imagedata r:id="rId52" o:title=""/>
                      </v:shape>
                      <o:OLEObject Type="Embed" ProgID="Equation.DSMT4" ShapeID="_x0000_i1040" DrawAspect="Content" ObjectID="_1743529884" r:id="rId53"/>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4pt;height:19.35pt" o:ole="">
                        <v:imagedata r:id="rId54" o:title=""/>
                      </v:shape>
                      <o:OLEObject Type="Embed" ProgID="Equation.DSMT4" ShapeID="_x0000_i1041" DrawAspect="Content" ObjectID="_1743529885" r:id="rId55"/>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35pt;height:18.15pt" o:ole="">
                        <v:imagedata r:id="rId56" o:title=""/>
                      </v:shape>
                      <o:OLEObject Type="Embed" ProgID="Equation.DSMT4" ShapeID="_x0000_i1042" DrawAspect="Content" ObjectID="_1743529886" r:id="rId57"/>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4pt;height:17.55pt" o:ole="">
                        <v:imagedata r:id="rId58" o:title=""/>
                      </v:shape>
                      <o:OLEObject Type="Embed" ProgID="Equation.DSMT4" ShapeID="_x0000_i1043" DrawAspect="Content" ObjectID="_1743529887" r:id="rId59"/>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65pt;height:19.35pt" o:ole="">
            <v:imagedata r:id="rId17" o:title=""/>
          </v:shape>
          <o:OLEObject Type="Embed" ProgID="Equation.DSMT4" ShapeID="_x0000_i1044" DrawAspect="Content" ObjectID="_1743529888" r:id="rId60"/>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65pt;height:19.35pt" o:ole="">
                  <v:imagedata r:id="rId17" o:title=""/>
                </v:shape>
                <o:OLEObject Type="Embed" ProgID="Equation.DSMT4" ShapeID="_x0000_i1045" DrawAspect="Content" ObjectID="_1743529889" r:id="rId61"/>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etc,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65pt;height:19.35pt" o:ole="">
            <v:imagedata r:id="rId17" o:title=""/>
          </v:shape>
          <o:OLEObject Type="Embed" ProgID="Equation.DSMT4" ShapeID="_x0000_i1046" DrawAspect="Content" ObjectID="_1743529890" r:id="rId62"/>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proofErr w:type="gramStart"/>
            <w:r w:rsidR="00AF39FB">
              <w:rPr>
                <w:rFonts w:eastAsia="MS Mincho"/>
                <w:lang w:val="en-US" w:eastAsia="ja-JP"/>
              </w:rPr>
              <w:t>is</w:t>
            </w:r>
            <w:proofErr w:type="gramEnd"/>
            <w:r w:rsidR="00AF39FB">
              <w:rPr>
                <w:rFonts w:eastAsia="MS Mincho"/>
                <w:lang w:val="en-US" w:eastAsia="ja-JP"/>
              </w:rPr>
              <w:t xml:space="preserve">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w:t>
      </w:r>
      <w:proofErr w:type="spellStart"/>
      <w:r>
        <w:rPr>
          <w:sz w:val="22"/>
          <w:szCs w:val="22"/>
          <w:lang w:val="en-US"/>
        </w:rPr>
        <w:t>precoder</w:t>
      </w:r>
      <w:proofErr w:type="spellEnd"/>
      <w:r>
        <w:rPr>
          <w:sz w:val="22"/>
          <w:szCs w:val="22"/>
          <w:lang w:val="en-US"/>
        </w:rPr>
        <w:t xml:space="preserve"> over the </w:t>
      </w:r>
      <w:proofErr w:type="spellStart"/>
      <w:r>
        <w:rPr>
          <w:sz w:val="22"/>
          <w:szCs w:val="22"/>
          <w:lang w:val="en-US"/>
        </w:rPr>
        <w:t>inband</w:t>
      </w:r>
      <w:proofErr w:type="spellEnd"/>
      <w:r>
        <w:rPr>
          <w:sz w:val="22"/>
          <w:szCs w:val="22"/>
          <w:lang w:val="en-US"/>
        </w:rPr>
        <w:t xml:space="preserve">) are given in the table below. Please note that no value is given for 1/8 (one of the values included in the working assumption made during RAN1 #111), since this does not yield valid DFT sizes for applying the transform </w:t>
      </w:r>
      <w:proofErr w:type="spellStart"/>
      <w:r>
        <w:rPr>
          <w:sz w:val="22"/>
          <w:szCs w:val="22"/>
          <w:lang w:val="en-US"/>
        </w:rPr>
        <w:t>precoder</w:t>
      </w:r>
      <w:proofErr w:type="spellEnd"/>
      <w:r>
        <w:rPr>
          <w:sz w:val="22"/>
          <w:szCs w:val="22"/>
          <w:lang w:val="en-US"/>
        </w:rPr>
        <w:t>.</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lastRenderedPageBreak/>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lastRenderedPageBreak/>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proofErr w:type="spellStart"/>
            <w:r>
              <w:rPr>
                <w:rFonts w:eastAsia="SimSun"/>
                <w:lang w:val="en-US" w:eastAsia="zh-CN"/>
              </w:rPr>
              <w:t>Hisilicon</w:t>
            </w:r>
            <w:proofErr w:type="spellEnd"/>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w:t>
      </w:r>
      <w:r w:rsidR="00ED72C8">
        <w:rPr>
          <w:sz w:val="22"/>
          <w:szCs w:val="22"/>
          <w:lang w:val="en-US"/>
        </w:rPr>
        <w:lastRenderedPageBreak/>
        <w:t>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PRBs  or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2"/>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specs could be substantially impacted.  So the situation has similarit</w:t>
            </w:r>
            <w:r>
              <w:rPr>
                <w:lang w:val="en-US" w:eastAsia="zh-CN"/>
              </w:rPr>
              <w:t>ies</w:t>
            </w:r>
            <w:r w:rsidR="00493318">
              <w:rPr>
                <w:lang w:val="en-US" w:eastAsia="zh-CN"/>
              </w:rPr>
              <w:t xml:space="preserve"> to FDSS-SE, but is not the same.</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lastRenderedPageBreak/>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lastRenderedPageBreak/>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w:t>
      </w:r>
      <w:proofErr w:type="gramStart"/>
      <w:r>
        <w:rPr>
          <w:rStyle w:val="eop"/>
          <w:sz w:val="22"/>
          <w:szCs w:val="22"/>
          <w:lang w:val="en-US"/>
        </w:rPr>
        <w:t>conclusion</w:t>
      </w:r>
      <w:proofErr w:type="gramEnd"/>
      <w:r>
        <w:rPr>
          <w:rStyle w:val="eop"/>
          <w:sz w:val="22"/>
          <w:szCs w:val="22"/>
          <w:lang w:val="en-US"/>
        </w:rPr>
        <w:t xml:space="preserve">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w:t>
      </w:r>
      <w:r>
        <w:rPr>
          <w:sz w:val="22"/>
          <w:szCs w:val="22"/>
          <w:lang w:val="en-US" w:eastAsia="zh-CN"/>
        </w:rPr>
        <w:lastRenderedPageBreak/>
        <w:t xml:space="preserve">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40"/>
    <w:bookmarkEnd w:id="41"/>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ListParagraph"/>
        <w:spacing w:after="0"/>
        <w:ind w:left="360"/>
        <w:rPr>
          <w:sz w:val="22"/>
          <w:szCs w:val="22"/>
          <w:lang w:val="en-US"/>
        </w:rPr>
      </w:pPr>
    </w:p>
    <w:bookmarkEnd w:id="47"/>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w:t>
            </w:r>
            <w:proofErr w:type="spellStart"/>
            <w:r>
              <w:rPr>
                <w:i/>
                <w:iCs/>
                <w:lang w:eastAsia="zh-CN"/>
              </w:rPr>
              <w:t>fallback</w:t>
            </w:r>
            <w:proofErr w:type="spellEnd"/>
            <w:r>
              <w:rPr>
                <w:i/>
                <w:iCs/>
                <w:lang w:eastAsia="zh-CN"/>
              </w:rPr>
              <w:t xml:space="preserve">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 xml:space="preserve">R1-2303732 NTT </w:t>
            </w:r>
            <w:proofErr w:type="spellStart"/>
            <w:r>
              <w:rPr>
                <w:b/>
                <w:bCs/>
                <w:lang w:eastAsia="zh-CN"/>
              </w:rPr>
              <w:t>Docomo</w:t>
            </w:r>
            <w:proofErr w:type="spellEnd"/>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lastRenderedPageBreak/>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 xml:space="preserve">To address the ambiguity of evaluation period for UE power class </w:t>
            </w:r>
            <w:proofErr w:type="spellStart"/>
            <w:r>
              <w:rPr>
                <w:i/>
                <w:iCs/>
                <w:lang w:eastAsia="zh-CN"/>
              </w:rPr>
              <w:t>fallback</w:t>
            </w:r>
            <w:proofErr w:type="spellEnd"/>
            <w:r>
              <w:rPr>
                <w:i/>
                <w:iCs/>
                <w:lang w:eastAsia="zh-CN"/>
              </w:rPr>
              <w:t>,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 xml:space="preserve">Option 1: Introduce sustainable duty cycle report for both PC </w:t>
            </w:r>
            <w:proofErr w:type="spellStart"/>
            <w:r>
              <w:rPr>
                <w:i/>
                <w:iCs/>
              </w:rPr>
              <w:t>fallback</w:t>
            </w:r>
            <w:proofErr w:type="spellEnd"/>
            <w:r>
              <w:rPr>
                <w:i/>
                <w:iCs/>
              </w:rPr>
              <w:t xml:space="preserve">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 xml:space="preserve">Option 2: Introduce PC change report for PC </w:t>
            </w:r>
            <w:proofErr w:type="spellStart"/>
            <w:r>
              <w:rPr>
                <w:i/>
                <w:iCs/>
              </w:rPr>
              <w:t>fallback</w:t>
            </w:r>
            <w:proofErr w:type="spellEnd"/>
            <w:r>
              <w:rPr>
                <w:i/>
                <w:iCs/>
              </w:rPr>
              <w:t xml:space="preserve">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 xml:space="preserve">Option 3: Introduce PC change report for PC </w:t>
            </w:r>
            <w:proofErr w:type="spellStart"/>
            <w:r>
              <w:rPr>
                <w:i/>
                <w:iCs/>
              </w:rPr>
              <w:t>fallback</w:t>
            </w:r>
            <w:proofErr w:type="spellEnd"/>
            <w:r>
              <w:rPr>
                <w:i/>
                <w:iCs/>
              </w:rPr>
              <w:t xml:space="preserve">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high power class without having to </w:t>
            </w:r>
            <w:proofErr w:type="spellStart"/>
            <w:r>
              <w:rPr>
                <w:rFonts w:eastAsia="SimSun"/>
                <w:bCs/>
                <w:i/>
              </w:rPr>
              <w:t>fallback</w:t>
            </w:r>
            <w:proofErr w:type="spellEnd"/>
            <w:r>
              <w:rPr>
                <w:rFonts w:eastAsia="SimSun"/>
                <w:bCs/>
                <w:i/>
              </w:rPr>
              <w:t xml:space="preserve">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spellStart"/>
            <w:r>
              <w:rPr>
                <w:rFonts w:eastAsia="SimSun"/>
                <w:bCs/>
                <w:i/>
              </w:rPr>
              <w:t>fallback</w:t>
            </w:r>
            <w:proofErr w:type="spellEnd"/>
            <w:r>
              <w:rPr>
                <w:rFonts w:eastAsia="SimSun"/>
                <w:bCs/>
                <w:i/>
              </w:rPr>
              <w:t>;</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lastRenderedPageBreak/>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w:t>
            </w:r>
            <w:proofErr w:type="spellStart"/>
            <w:r>
              <w:rPr>
                <w:rFonts w:eastAsia="Times New Roman"/>
                <w:i/>
                <w:iCs/>
              </w:rPr>
              <w:t>fallback</w:t>
            </w:r>
            <w:proofErr w:type="spellEnd"/>
            <w:r>
              <w:rPr>
                <w:rFonts w:eastAsia="Times New Roman"/>
                <w:i/>
                <w:iCs/>
              </w:rPr>
              <w:t xml:space="preserve">,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w:t>
            </w:r>
            <w:proofErr w:type="spellStart"/>
            <w:r>
              <w:rPr>
                <w:rFonts w:eastAsia="Times New Roman"/>
                <w:i/>
                <w:iCs/>
                <w:lang w:eastAsia="en-GB"/>
              </w:rPr>
              <w:t>fallback</w:t>
            </w:r>
            <w:proofErr w:type="spellEnd"/>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 xml:space="preserve">triggering a power class </w:t>
            </w:r>
            <w:proofErr w:type="spellStart"/>
            <w:r>
              <w:rPr>
                <w:rFonts w:eastAsia="Times New Roman"/>
                <w:i/>
                <w:iCs/>
                <w:lang w:eastAsia="en-GB"/>
              </w:rPr>
              <w:t>fallback</w:t>
            </w:r>
            <w:proofErr w:type="spellEnd"/>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w:t>
            </w:r>
            <w:proofErr w:type="spellStart"/>
            <w:r>
              <w:rPr>
                <w:rFonts w:eastAsia="Times New Roman"/>
                <w:i/>
                <w:iCs/>
                <w:lang w:eastAsia="en-GB"/>
              </w:rPr>
              <w:t>fallback</w:t>
            </w:r>
            <w:proofErr w:type="spellEnd"/>
            <w:r>
              <w:rPr>
                <w:rFonts w:eastAsia="Times New Roman"/>
                <w:i/>
                <w:iCs/>
                <w:lang w:eastAsia="en-GB"/>
              </w:rPr>
              <w:t>,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 xml:space="preserve">R1-2303732 NTT </w:t>
            </w:r>
            <w:proofErr w:type="spellStart"/>
            <w:r>
              <w:rPr>
                <w:b/>
                <w:bCs/>
                <w:lang w:eastAsia="zh-CN"/>
              </w:rPr>
              <w:t>Docomo</w:t>
            </w:r>
            <w:proofErr w:type="spellEnd"/>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w:t>
            </w:r>
            <w:proofErr w:type="spellStart"/>
            <w:r>
              <w:rPr>
                <w:i/>
                <w:iCs/>
                <w:lang w:eastAsia="zh-CN"/>
              </w:rPr>
              <w:t>fallback</w:t>
            </w:r>
            <w:proofErr w:type="spellEnd"/>
            <w:r>
              <w:rPr>
                <w:i/>
                <w:iCs/>
                <w:lang w:eastAsia="zh-CN"/>
              </w:rPr>
              <w:t>.</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lastRenderedPageBreak/>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lastRenderedPageBreak/>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lastRenderedPageBreak/>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lastRenderedPageBreak/>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lastRenderedPageBreak/>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lastRenderedPageBreak/>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r>
              <w:rPr>
                <w:lang w:val="fr-FR" w:eastAsia="fr-FR"/>
              </w:rPr>
              <w:t xml:space="preserve">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r>
              <w:rPr>
                <w:lang w:val="fr-FR" w:eastAsia="fr-FR"/>
              </w:rPr>
              <w:t xml:space="preserve">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lastRenderedPageBreak/>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r>
              <w:rPr>
                <w:b/>
                <w:bCs/>
                <w:sz w:val="18"/>
                <w:szCs w:val="18"/>
                <w:lang w:val="fr-FR" w:eastAsia="fr-FR"/>
              </w:rPr>
              <w:t xml:space="preserve">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r>
              <w:rPr>
                <w:b/>
                <w:bCs/>
                <w:sz w:val="18"/>
                <w:szCs w:val="18"/>
                <w:lang w:val="fr-FR" w:eastAsia="fr-FR"/>
              </w:rPr>
              <w:t xml:space="preserve">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1"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1"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4BF2" w14:textId="77777777" w:rsidR="00212054" w:rsidRDefault="00212054">
      <w:pPr>
        <w:spacing w:after="0"/>
      </w:pPr>
      <w:r>
        <w:separator/>
      </w:r>
    </w:p>
  </w:endnote>
  <w:endnote w:type="continuationSeparator" w:id="0">
    <w:p w14:paraId="34F5A742" w14:textId="77777777" w:rsidR="00212054" w:rsidRDefault="00212054">
      <w:pPr>
        <w:spacing w:after="0"/>
      </w:pPr>
      <w:r>
        <w:continuationSeparator/>
      </w:r>
    </w:p>
  </w:endnote>
  <w:endnote w:type="continuationNotice" w:id="1">
    <w:p w14:paraId="58AB7982" w14:textId="77777777" w:rsidR="00212054" w:rsidRDefault="00212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3A53" w14:textId="77777777" w:rsidR="00212054" w:rsidRDefault="00212054">
      <w:pPr>
        <w:spacing w:after="0"/>
      </w:pPr>
      <w:r>
        <w:separator/>
      </w:r>
    </w:p>
  </w:footnote>
  <w:footnote w:type="continuationSeparator" w:id="0">
    <w:p w14:paraId="39C355BC" w14:textId="77777777" w:rsidR="00212054" w:rsidRDefault="00212054">
      <w:pPr>
        <w:spacing w:after="0"/>
      </w:pPr>
      <w:r>
        <w:continuationSeparator/>
      </w:r>
    </w:p>
  </w:footnote>
  <w:footnote w:type="continuationNotice" w:id="1">
    <w:p w14:paraId="0B3E186A" w14:textId="77777777" w:rsidR="00212054" w:rsidRDefault="00212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6"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3"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9"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4"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8"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lvlOverride w:ilvl="0">
      <w:startOverride w:val="1"/>
    </w:lvlOverride>
  </w:num>
  <w:num w:numId="2">
    <w:abstractNumId w:val="51"/>
  </w:num>
  <w:num w:numId="3">
    <w:abstractNumId w:val="30"/>
  </w:num>
  <w:num w:numId="4">
    <w:abstractNumId w:val="18"/>
  </w:num>
  <w:num w:numId="5">
    <w:abstractNumId w:val="6"/>
  </w:num>
  <w:num w:numId="6">
    <w:abstractNumId w:val="22"/>
  </w:num>
  <w:num w:numId="7">
    <w:abstractNumId w:val="28"/>
  </w:num>
  <w:num w:numId="8">
    <w:abstractNumId w:val="15"/>
  </w:num>
  <w:num w:numId="9">
    <w:abstractNumId w:val="56"/>
  </w:num>
  <w:num w:numId="10">
    <w:abstractNumId w:val="70"/>
  </w:num>
  <w:num w:numId="11">
    <w:abstractNumId w:val="54"/>
  </w:num>
  <w:num w:numId="12">
    <w:abstractNumId w:val="5"/>
  </w:num>
  <w:num w:numId="13">
    <w:abstractNumId w:val="57"/>
  </w:num>
  <w:num w:numId="14">
    <w:abstractNumId w:val="31"/>
  </w:num>
  <w:num w:numId="15">
    <w:abstractNumId w:val="11"/>
  </w:num>
  <w:num w:numId="16">
    <w:abstractNumId w:val="4"/>
  </w:num>
  <w:num w:numId="17">
    <w:abstractNumId w:val="78"/>
  </w:num>
  <w:num w:numId="18">
    <w:abstractNumId w:val="17"/>
  </w:num>
  <w:num w:numId="19">
    <w:abstractNumId w:val="35"/>
  </w:num>
  <w:num w:numId="20">
    <w:abstractNumId w:val="55"/>
  </w:num>
  <w:num w:numId="21">
    <w:abstractNumId w:val="16"/>
  </w:num>
  <w:num w:numId="22">
    <w:abstractNumId w:val="76"/>
  </w:num>
  <w:num w:numId="23">
    <w:abstractNumId w:val="68"/>
  </w:num>
  <w:num w:numId="24">
    <w:abstractNumId w:val="60"/>
  </w:num>
  <w:num w:numId="25">
    <w:abstractNumId w:val="40"/>
  </w:num>
  <w:num w:numId="26">
    <w:abstractNumId w:val="69"/>
  </w:num>
  <w:num w:numId="27">
    <w:abstractNumId w:val="47"/>
  </w:num>
  <w:num w:numId="28">
    <w:abstractNumId w:val="19"/>
  </w:num>
  <w:num w:numId="29">
    <w:abstractNumId w:val="26"/>
  </w:num>
  <w:num w:numId="30">
    <w:abstractNumId w:val="62"/>
  </w:num>
  <w:num w:numId="31">
    <w:abstractNumId w:val="72"/>
  </w:num>
  <w:num w:numId="32">
    <w:abstractNumId w:val="10"/>
  </w:num>
  <w:num w:numId="33">
    <w:abstractNumId w:val="74"/>
  </w:num>
  <w:num w:numId="34">
    <w:abstractNumId w:val="34"/>
  </w:num>
  <w:num w:numId="35">
    <w:abstractNumId w:val="42"/>
  </w:num>
  <w:num w:numId="36">
    <w:abstractNumId w:val="63"/>
  </w:num>
  <w:num w:numId="37">
    <w:abstractNumId w:val="59"/>
  </w:num>
  <w:num w:numId="38">
    <w:abstractNumId w:val="33"/>
  </w:num>
  <w:num w:numId="39">
    <w:abstractNumId w:val="25"/>
  </w:num>
  <w:num w:numId="40">
    <w:abstractNumId w:val="75"/>
  </w:num>
  <w:num w:numId="41">
    <w:abstractNumId w:val="43"/>
  </w:num>
  <w:num w:numId="42">
    <w:abstractNumId w:val="8"/>
  </w:num>
  <w:num w:numId="43">
    <w:abstractNumId w:val="46"/>
  </w:num>
  <w:num w:numId="44">
    <w:abstractNumId w:val="24"/>
  </w:num>
  <w:num w:numId="45">
    <w:abstractNumId w:val="20"/>
  </w:num>
  <w:num w:numId="46">
    <w:abstractNumId w:val="66"/>
  </w:num>
  <w:num w:numId="47">
    <w:abstractNumId w:val="49"/>
  </w:num>
  <w:num w:numId="48">
    <w:abstractNumId w:val="45"/>
  </w:num>
  <w:num w:numId="49">
    <w:abstractNumId w:val="52"/>
  </w:num>
  <w:num w:numId="50">
    <w:abstractNumId w:val="32"/>
  </w:num>
  <w:num w:numId="51">
    <w:abstractNumId w:val="58"/>
  </w:num>
  <w:num w:numId="52">
    <w:abstractNumId w:val="41"/>
  </w:num>
  <w:num w:numId="53">
    <w:abstractNumId w:val="12"/>
  </w:num>
  <w:num w:numId="54">
    <w:abstractNumId w:val="44"/>
  </w:num>
  <w:num w:numId="55">
    <w:abstractNumId w:val="7"/>
  </w:num>
  <w:num w:numId="56">
    <w:abstractNumId w:val="27"/>
  </w:num>
  <w:num w:numId="57">
    <w:abstractNumId w:val="77"/>
  </w:num>
  <w:num w:numId="58">
    <w:abstractNumId w:val="9"/>
  </w:num>
  <w:num w:numId="59">
    <w:abstractNumId w:val="48"/>
  </w:num>
  <w:num w:numId="60">
    <w:abstractNumId w:val="23"/>
  </w:num>
  <w:num w:numId="61">
    <w:abstractNumId w:val="38"/>
  </w:num>
  <w:num w:numId="62">
    <w:abstractNumId w:val="39"/>
  </w:num>
  <w:num w:numId="63">
    <w:abstractNumId w:val="37"/>
  </w:num>
  <w:num w:numId="64">
    <w:abstractNumId w:val="21"/>
  </w:num>
  <w:num w:numId="65">
    <w:abstractNumId w:val="6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29"/>
  </w:num>
  <w:num w:numId="69">
    <w:abstractNumId w:val="14"/>
  </w:num>
  <w:num w:numId="70">
    <w:abstractNumId w:val="13"/>
  </w:num>
  <w:num w:numId="71">
    <w:abstractNumId w:val="3"/>
  </w:num>
  <w:num w:numId="72">
    <w:abstractNumId w:val="64"/>
  </w:num>
  <w:num w:numId="73">
    <w:abstractNumId w:val="2"/>
  </w:num>
  <w:num w:numId="74">
    <w:abstractNumId w:val="71"/>
  </w:num>
  <w:num w:numId="75">
    <w:abstractNumId w:val="65"/>
  </w:num>
  <w:num w:numId="76">
    <w:abstractNumId w:val="50"/>
  </w:num>
  <w:num w:numId="77">
    <w:abstractNumId w:val="53"/>
  </w:num>
  <w:num w:numId="78">
    <w:abstractNumId w:val="0"/>
  </w:num>
  <w:num w:numId="79">
    <w:abstractNumId w:val="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17.bin"/><Relationship Id="rId63" Type="http://schemas.openxmlformats.org/officeDocument/2006/relationships/header" Target="header1.xml"/><Relationship Id="rId68"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6.wmf"/><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1.bin"/><Relationship Id="rId19" Type="http://schemas.openxmlformats.org/officeDocument/2006/relationships/image" Target="media/image3.wmf"/><Relationship Id="rId14" Type="http://schemas.microsoft.com/office/2011/relationships/commentsExtended" Target="commentsExtended.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9.bin"/><Relationship Id="rId67" Type="http://schemas.microsoft.com/office/2018/08/relationships/commentsExtensible" Target="commentsExtensible.xml"/><Relationship Id="rId20" Type="http://schemas.openxmlformats.org/officeDocument/2006/relationships/image" Target="media/image4.wmf"/><Relationship Id="rId41" Type="http://schemas.openxmlformats.org/officeDocument/2006/relationships/oleObject" Target="embeddings/oleObject10.bin"/><Relationship Id="rId54" Type="http://schemas.openxmlformats.org/officeDocument/2006/relationships/image" Target="media/image24.wmf"/><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0.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ABFFE3-A6D9-4C5A-B29F-6B40FAF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79</Pages>
  <Words>28843</Words>
  <Characters>164406</Characters>
  <Application>Microsoft Office Word</Application>
  <DocSecurity>0</DocSecurity>
  <Lines>1370</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Carmela Cozzo</cp:lastModifiedBy>
  <cp:revision>3</cp:revision>
  <cp:lastPrinted>1900-12-31T16:00:00Z</cp:lastPrinted>
  <dcterms:created xsi:type="dcterms:W3CDTF">2023-04-21T03:37:00Z</dcterms:created>
  <dcterms:modified xsi:type="dcterms:W3CDTF">2023-04-21T03:40:00Z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