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 xml:space="preserve">ΔPPowerClass </w:t>
            </w:r>
            <w:r>
              <w:rPr>
                <w:rFonts w:eastAsia="SimSun"/>
                <w:lang w:val="en-US"/>
              </w:rPr>
              <w:t>,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Pc,max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lastRenderedPageBreak/>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SimSun"/>
                <w:lang w:val="en-US"/>
              </w:rPr>
              <w:t xml:space="preserve">ΔPPowerClass.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SimSun"/>
                <w:lang w:val="en-US"/>
              </w:rPr>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lastRenderedPageBreak/>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lastRenderedPageBreak/>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lastRenderedPageBreak/>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r w:rsidRPr="00D74AE5">
              <w:rPr>
                <w:i/>
              </w:rPr>
              <w:t>P</w:t>
            </w:r>
            <w:r w:rsidRPr="00D74AE5">
              <w:rPr>
                <w:i/>
                <w:vertAlign w:val="subscript"/>
              </w:rPr>
              <w:t>c,max</w:t>
            </w:r>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i.e. if it is long aperiodic reporting of power class change may be enough.  If the evaluation period is very short, (10s of milliseconds), then that </w:t>
            </w:r>
            <w:r>
              <w:rPr>
                <w:rFonts w:eastAsia="MS Mincho"/>
                <w:lang w:val="en-US" w:eastAsia="ja-JP"/>
              </w:rPr>
              <w:lastRenderedPageBreak/>
              <w:t>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lastRenderedPageBreak/>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lastRenderedPageBreak/>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lastRenderedPageBreak/>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 xml:space="preserve">Whether there is UE complexity impact from having different spectrum extension between data and </w:t>
            </w:r>
            <w:r w:rsidRPr="008D1048">
              <w:rPr>
                <w:rFonts w:eastAsia="SimSun"/>
                <w:lang w:val="en-US"/>
              </w:rPr>
              <w:lastRenderedPageBreak/>
              <w:t>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lastRenderedPageBreak/>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w:t>
            </w:r>
            <w:r w:rsidRPr="0004145F">
              <w:rPr>
                <w:lang w:val="en-US"/>
              </w:rPr>
              <w:lastRenderedPageBreak/>
              <w:t xml:space="preserve">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lastRenderedPageBreak/>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lastRenderedPageBreak/>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lastRenderedPageBreak/>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lastRenderedPageBreak/>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lastRenderedPageBreak/>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ListParagraph"/>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lastRenderedPageBreak/>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lastRenderedPageBreak/>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lastRenderedPageBreak/>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lastRenderedPageBreak/>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5pt;height:17.45pt" o:ole="">
                  <v:imagedata r:id="rId17" o:title=""/>
                </v:shape>
                <o:OLEObject Type="Embed" ProgID="Equation.DSMT4" ShapeID="_x0000_i1025" DrawAspect="Content" ObjectID="_1743534210"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7pt;height:19.15pt" o:ole="">
                  <v:imagedata r:id="rId19" o:title=""/>
                </v:shape>
                <o:OLEObject Type="Embed" ProgID="Equation.DSMT4" ShapeID="_x0000_i1026" DrawAspect="Content" ObjectID="_1743534211"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45pt;height:17.45pt" o:ole="">
                  <v:imagedata r:id="rId17" o:title=""/>
                </v:shape>
                <o:OLEObject Type="Embed" ProgID="Equation.DSMT4" ShapeID="_x0000_i1027" DrawAspect="Content" ObjectID="_1743534212"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3pt;height:34.3pt" o:ole="">
                        <v:imagedata r:id="rId28" o:title=""/>
                      </v:shape>
                      <o:OLEObject Type="Embed" ProgID="Equation.DSMT4" ShapeID="_x0000_i1028" DrawAspect="Content" ObjectID="_1743534213"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7pt;height:17.45pt" o:ole="">
                        <v:imagedata r:id="rId30" o:title=""/>
                      </v:shape>
                      <o:OLEObject Type="Embed" ProgID="Equation.DSMT4" ShapeID="_x0000_i1029" DrawAspect="Content" ObjectID="_1743534214"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5pt;height:17.45pt" o:ole="">
                        <v:imagedata r:id="rId32" o:title=""/>
                      </v:shape>
                      <o:OLEObject Type="Embed" ProgID="Equation.DSMT4" ShapeID="_x0000_i1030" DrawAspect="Content" ObjectID="_1743534215"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7pt;height:19.15pt" o:ole="">
                        <v:imagedata r:id="rId19" o:title=""/>
                      </v:shape>
                      <o:OLEObject Type="Embed" ProgID="Equation.DSMT4" ShapeID="_x0000_i1031" DrawAspect="Content" ObjectID="_1743534216"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3pt;height:16.3pt" o:ole="">
                        <v:imagedata r:id="rId38" o:title=""/>
                      </v:shape>
                      <o:OLEObject Type="Embed" ProgID="Equation.DSMT4" ShapeID="_x0000_i1032" DrawAspect="Content" ObjectID="_1743534217"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9pt;height:17.45pt" o:ole="">
                        <v:imagedata r:id="rId40" o:title=""/>
                      </v:shape>
                      <o:OLEObject Type="Embed" ProgID="Equation.DSMT4" ShapeID="_x0000_i1033" DrawAspect="Content" ObjectID="_1743534218"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95pt;height:19.15pt" o:ole="">
                        <v:imagedata r:id="rId42" o:title=""/>
                      </v:shape>
                      <o:OLEObject Type="Embed" ProgID="Equation.DSMT4" ShapeID="_x0000_i1034" DrawAspect="Content" ObjectID="_1743534219"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65pt;height:33.2pt" o:ole="">
                        <v:imagedata r:id="rId44" o:title=""/>
                      </v:shape>
                      <o:OLEObject Type="Embed" ProgID="Equation.DSMT4" ShapeID="_x0000_i1035" DrawAspect="Content" ObjectID="_1743534220"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3pt;height:18pt" o:ole="">
                        <v:imagedata r:id="rId46" o:title=""/>
                      </v:shape>
                      <o:OLEObject Type="Embed" ProgID="Equation.DSMT4" ShapeID="_x0000_i1036" DrawAspect="Content" ObjectID="_1743534221"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65pt;height:18pt" o:ole="">
                        <v:imagedata r:id="rId48" o:title=""/>
                      </v:shape>
                      <o:OLEObject Type="Embed" ProgID="Equation.DSMT4" ShapeID="_x0000_i1037" DrawAspect="Content" ObjectID="_1743534222"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95pt;height:39.4pt" o:ole="">
                        <v:imagedata r:id="rId50" o:title=""/>
                      </v:shape>
                      <o:OLEObject Type="Embed" ProgID="Equation.DSMT4" ShapeID="_x0000_i1038" DrawAspect="Content" ObjectID="_1743534223"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3pt;height:27pt" o:ole="">
                        <v:imagedata r:id="rId52" o:title=""/>
                      </v:shape>
                      <o:OLEObject Type="Embed" ProgID="Equation.DSMT4" ShapeID="_x0000_i1039" DrawAspect="Content" ObjectID="_1743534224" r:id="rId53"/>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7pt;height:19.15pt" o:ole="">
                        <v:imagedata r:id="rId54" o:title=""/>
                      </v:shape>
                      <o:OLEObject Type="Embed" ProgID="Equation.DSMT4" ShapeID="_x0000_i1040" DrawAspect="Content" ObjectID="_1743534225"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5pt;height:19.15pt" o:ole="">
                        <v:imagedata r:id="rId56" o:title=""/>
                      </v:shape>
                      <o:OLEObject Type="Embed" ProgID="Equation.DSMT4" ShapeID="_x0000_i1041" DrawAspect="Content" ObjectID="_1743534226"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3pt;height:18pt" o:ole="">
                        <v:imagedata r:id="rId58" o:title=""/>
                      </v:shape>
                      <o:OLEObject Type="Embed" ProgID="Equation.DSMT4" ShapeID="_x0000_i1042" DrawAspect="Content" ObjectID="_1743534227"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55pt;height:17.45pt" o:ole="">
                        <v:imagedata r:id="rId60" o:title=""/>
                      </v:shape>
                      <o:OLEObject Type="Embed" ProgID="Equation.DSMT4" ShapeID="_x0000_i1043" DrawAspect="Content" ObjectID="_1743534228"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7pt;height:19.15pt" o:ole="">
            <v:imagedata r:id="rId19" o:title=""/>
          </v:shape>
          <o:OLEObject Type="Embed" ProgID="Equation.DSMT4" ShapeID="_x0000_i1044" DrawAspect="Content" ObjectID="_1743534229"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7pt;height:19.15pt" o:ole="">
                  <v:imagedata r:id="rId19" o:title=""/>
                </v:shape>
                <o:OLEObject Type="Embed" ProgID="Equation.DSMT4" ShapeID="_x0000_i1045" DrawAspect="Content" ObjectID="_1743534230"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lastRenderedPageBreak/>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SimSun"/>
          <w:color w:val="FF0000"/>
          <w:kern w:val="2"/>
          <w:position w:val="-14"/>
          <w:sz w:val="22"/>
          <w:szCs w:val="22"/>
          <w:highlight w:val="yellow"/>
          <w:lang w:val="en-US" w:eastAsia="zh-CN"/>
        </w:rPr>
        <w:object w:dxaOrig="1120" w:dyaOrig="400" w14:anchorId="7B84BBEC">
          <v:shape id="_x0000_i1046" type="#_x0000_t75" style="width:55.7pt;height:19.15pt" o:ole="">
            <v:imagedata r:id="rId19" o:title=""/>
          </v:shape>
          <o:OLEObject Type="Embed" ProgID="Equation.DSMT4" ShapeID="_x0000_i1046" DrawAspect="Content" ObjectID="_1743534231" r:id="rId64"/>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w:t>
      </w:r>
      <w:r>
        <w:rPr>
          <w:sz w:val="22"/>
          <w:szCs w:val="22"/>
          <w:lang w:val="en-US"/>
        </w:rPr>
        <w:lastRenderedPageBreak/>
        <w:t>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lastRenderedPageBreak/>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lastRenderedPageBreak/>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lastRenderedPageBreak/>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lastRenderedPageBreak/>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w:t>
            </w:r>
            <w:r w:rsidRPr="00C8223F">
              <w:rPr>
                <w:rFonts w:hint="eastAsia"/>
                <w:lang w:val="en-US" w:eastAsia="zh-CN"/>
              </w:rPr>
              <w:lastRenderedPageBreak/>
              <w:t xml:space="preserve">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lastRenderedPageBreak/>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w:t>
            </w:r>
            <w:r w:rsidRPr="007F3A84">
              <w:rPr>
                <w:rFonts w:eastAsia="MS Mincho"/>
                <w:color w:val="FF0000"/>
                <w:lang w:val="en-US" w:eastAsia="ja-JP"/>
              </w:rPr>
              <w:lastRenderedPageBreak/>
              <w:t>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lastRenderedPageBreak/>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lastRenderedPageBreak/>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w:t>
      </w:r>
      <w:r>
        <w:rPr>
          <w:sz w:val="22"/>
          <w:szCs w:val="22"/>
          <w:lang w:val="en-US" w:eastAsia="zh-CN"/>
        </w:rPr>
        <w:lastRenderedPageBreak/>
        <w:t xml:space="preserve">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lastRenderedPageBreak/>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lastRenderedPageBreak/>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lastRenderedPageBreak/>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lastRenderedPageBreak/>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lastRenderedPageBreak/>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lastRenderedPageBreak/>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lastRenderedPageBreak/>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lastRenderedPageBreak/>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lastRenderedPageBreak/>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lastRenderedPageBreak/>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lastRenderedPageBreak/>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lastRenderedPageBreak/>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lastRenderedPageBreak/>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lastRenderedPageBreak/>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 xml:space="preserve">Tput estimation </w:t>
            </w:r>
            <w:r>
              <w:rPr>
                <w:lang w:eastAsia="fr-FR"/>
              </w:rPr>
              <w:lastRenderedPageBreak/>
              <w:t>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lastRenderedPageBreak/>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lastRenderedPageBreak/>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1C47" w14:textId="77777777" w:rsidR="007A0A2F" w:rsidRDefault="007A0A2F">
      <w:pPr>
        <w:spacing w:after="0"/>
      </w:pPr>
      <w:r>
        <w:separator/>
      </w:r>
    </w:p>
  </w:endnote>
  <w:endnote w:type="continuationSeparator" w:id="0">
    <w:p w14:paraId="19F74474" w14:textId="77777777" w:rsidR="007A0A2F" w:rsidRDefault="007A0A2F">
      <w:pPr>
        <w:spacing w:after="0"/>
      </w:pPr>
      <w:r>
        <w:continuationSeparator/>
      </w:r>
    </w:p>
  </w:endnote>
  <w:endnote w:type="continuationNotice" w:id="1">
    <w:p w14:paraId="1A62CEBC" w14:textId="77777777" w:rsidR="007A0A2F" w:rsidRDefault="007A0A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6A51" w14:textId="77777777" w:rsidR="007A0A2F" w:rsidRDefault="007A0A2F">
      <w:pPr>
        <w:spacing w:after="0"/>
      </w:pPr>
      <w:r>
        <w:separator/>
      </w:r>
    </w:p>
  </w:footnote>
  <w:footnote w:type="continuationSeparator" w:id="0">
    <w:p w14:paraId="4E026CEF" w14:textId="77777777" w:rsidR="007A0A2F" w:rsidRDefault="007A0A2F">
      <w:pPr>
        <w:spacing w:after="0"/>
      </w:pPr>
      <w:r>
        <w:continuationSeparator/>
      </w:r>
    </w:p>
  </w:footnote>
  <w:footnote w:type="continuationNotice" w:id="1">
    <w:p w14:paraId="50E40E40" w14:textId="77777777" w:rsidR="007A0A2F" w:rsidRDefault="007A0A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6"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3"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9"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4"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8"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53690152">
    <w:abstractNumId w:val="36"/>
    <w:lvlOverride w:ilvl="0">
      <w:startOverride w:val="1"/>
    </w:lvlOverride>
  </w:num>
  <w:num w:numId="2" w16cid:durableId="946742427">
    <w:abstractNumId w:val="51"/>
  </w:num>
  <w:num w:numId="3" w16cid:durableId="101851621">
    <w:abstractNumId w:val="30"/>
  </w:num>
  <w:num w:numId="4" w16cid:durableId="1999796647">
    <w:abstractNumId w:val="18"/>
  </w:num>
  <w:num w:numId="5" w16cid:durableId="1052926370">
    <w:abstractNumId w:val="6"/>
  </w:num>
  <w:num w:numId="6" w16cid:durableId="1008367918">
    <w:abstractNumId w:val="22"/>
  </w:num>
  <w:num w:numId="7" w16cid:durableId="2073308365">
    <w:abstractNumId w:val="28"/>
  </w:num>
  <w:num w:numId="8" w16cid:durableId="502087613">
    <w:abstractNumId w:val="15"/>
  </w:num>
  <w:num w:numId="9" w16cid:durableId="1584220415">
    <w:abstractNumId w:val="56"/>
  </w:num>
  <w:num w:numId="10" w16cid:durableId="1409496597">
    <w:abstractNumId w:val="70"/>
  </w:num>
  <w:num w:numId="11" w16cid:durableId="616717645">
    <w:abstractNumId w:val="54"/>
  </w:num>
  <w:num w:numId="12" w16cid:durableId="2131587611">
    <w:abstractNumId w:val="5"/>
  </w:num>
  <w:num w:numId="13" w16cid:durableId="74087247">
    <w:abstractNumId w:val="57"/>
  </w:num>
  <w:num w:numId="14" w16cid:durableId="1284658447">
    <w:abstractNumId w:val="31"/>
  </w:num>
  <w:num w:numId="15" w16cid:durableId="1276986926">
    <w:abstractNumId w:val="11"/>
  </w:num>
  <w:num w:numId="16" w16cid:durableId="1132401026">
    <w:abstractNumId w:val="4"/>
  </w:num>
  <w:num w:numId="17" w16cid:durableId="291522117">
    <w:abstractNumId w:val="78"/>
  </w:num>
  <w:num w:numId="18" w16cid:durableId="179704513">
    <w:abstractNumId w:val="17"/>
  </w:num>
  <w:num w:numId="19" w16cid:durableId="435252249">
    <w:abstractNumId w:val="35"/>
  </w:num>
  <w:num w:numId="20" w16cid:durableId="496771191">
    <w:abstractNumId w:val="55"/>
  </w:num>
  <w:num w:numId="21" w16cid:durableId="1498573886">
    <w:abstractNumId w:val="16"/>
  </w:num>
  <w:num w:numId="22" w16cid:durableId="714240246">
    <w:abstractNumId w:val="76"/>
  </w:num>
  <w:num w:numId="23" w16cid:durableId="1561550144">
    <w:abstractNumId w:val="68"/>
  </w:num>
  <w:num w:numId="24" w16cid:durableId="1006634597">
    <w:abstractNumId w:val="60"/>
  </w:num>
  <w:num w:numId="25" w16cid:durableId="1793668055">
    <w:abstractNumId w:val="40"/>
  </w:num>
  <w:num w:numId="26" w16cid:durableId="1706177703">
    <w:abstractNumId w:val="69"/>
  </w:num>
  <w:num w:numId="27" w16cid:durableId="433746119">
    <w:abstractNumId w:val="47"/>
  </w:num>
  <w:num w:numId="28" w16cid:durableId="1786660018">
    <w:abstractNumId w:val="19"/>
  </w:num>
  <w:num w:numId="29" w16cid:durableId="1846242959">
    <w:abstractNumId w:val="26"/>
  </w:num>
  <w:num w:numId="30" w16cid:durableId="179779393">
    <w:abstractNumId w:val="62"/>
  </w:num>
  <w:num w:numId="31" w16cid:durableId="620649947">
    <w:abstractNumId w:val="72"/>
  </w:num>
  <w:num w:numId="32" w16cid:durableId="1008870229">
    <w:abstractNumId w:val="10"/>
  </w:num>
  <w:num w:numId="33" w16cid:durableId="104351434">
    <w:abstractNumId w:val="74"/>
  </w:num>
  <w:num w:numId="34" w16cid:durableId="1610695134">
    <w:abstractNumId w:val="34"/>
  </w:num>
  <w:num w:numId="35" w16cid:durableId="1773938728">
    <w:abstractNumId w:val="42"/>
  </w:num>
  <w:num w:numId="36" w16cid:durableId="225145367">
    <w:abstractNumId w:val="63"/>
  </w:num>
  <w:num w:numId="37" w16cid:durableId="1164592992">
    <w:abstractNumId w:val="59"/>
  </w:num>
  <w:num w:numId="38" w16cid:durableId="850341777">
    <w:abstractNumId w:val="33"/>
  </w:num>
  <w:num w:numId="39" w16cid:durableId="2073892535">
    <w:abstractNumId w:val="25"/>
  </w:num>
  <w:num w:numId="40" w16cid:durableId="1942519476">
    <w:abstractNumId w:val="75"/>
  </w:num>
  <w:num w:numId="41" w16cid:durableId="610088906">
    <w:abstractNumId w:val="43"/>
  </w:num>
  <w:num w:numId="42" w16cid:durableId="1214195685">
    <w:abstractNumId w:val="8"/>
  </w:num>
  <w:num w:numId="43" w16cid:durableId="855192563">
    <w:abstractNumId w:val="46"/>
  </w:num>
  <w:num w:numId="44" w16cid:durableId="959384887">
    <w:abstractNumId w:val="24"/>
  </w:num>
  <w:num w:numId="45" w16cid:durableId="201409479">
    <w:abstractNumId w:val="20"/>
  </w:num>
  <w:num w:numId="46" w16cid:durableId="2066444294">
    <w:abstractNumId w:val="66"/>
  </w:num>
  <w:num w:numId="47" w16cid:durableId="197593617">
    <w:abstractNumId w:val="49"/>
  </w:num>
  <w:num w:numId="48" w16cid:durableId="1715084762">
    <w:abstractNumId w:val="45"/>
  </w:num>
  <w:num w:numId="49" w16cid:durableId="577176087">
    <w:abstractNumId w:val="52"/>
  </w:num>
  <w:num w:numId="50" w16cid:durableId="1912033284">
    <w:abstractNumId w:val="32"/>
  </w:num>
  <w:num w:numId="51" w16cid:durableId="1731418132">
    <w:abstractNumId w:val="58"/>
  </w:num>
  <w:num w:numId="52" w16cid:durableId="2008286416">
    <w:abstractNumId w:val="41"/>
  </w:num>
  <w:num w:numId="53" w16cid:durableId="762800330">
    <w:abstractNumId w:val="12"/>
  </w:num>
  <w:num w:numId="54" w16cid:durableId="724644900">
    <w:abstractNumId w:val="44"/>
  </w:num>
  <w:num w:numId="55" w16cid:durableId="101806268">
    <w:abstractNumId w:val="7"/>
  </w:num>
  <w:num w:numId="56" w16cid:durableId="1821267575">
    <w:abstractNumId w:val="27"/>
  </w:num>
  <w:num w:numId="57" w16cid:durableId="975187756">
    <w:abstractNumId w:val="77"/>
  </w:num>
  <w:num w:numId="58" w16cid:durableId="2045597091">
    <w:abstractNumId w:val="9"/>
  </w:num>
  <w:num w:numId="59" w16cid:durableId="1395616914">
    <w:abstractNumId w:val="48"/>
  </w:num>
  <w:num w:numId="60" w16cid:durableId="1673070162">
    <w:abstractNumId w:val="23"/>
  </w:num>
  <w:num w:numId="61" w16cid:durableId="110168215">
    <w:abstractNumId w:val="38"/>
  </w:num>
  <w:num w:numId="62" w16cid:durableId="332026594">
    <w:abstractNumId w:val="39"/>
  </w:num>
  <w:num w:numId="63" w16cid:durableId="359087352">
    <w:abstractNumId w:val="37"/>
  </w:num>
  <w:num w:numId="64" w16cid:durableId="1965504749">
    <w:abstractNumId w:val="21"/>
  </w:num>
  <w:num w:numId="65" w16cid:durableId="1349911700">
    <w:abstractNumId w:val="61"/>
  </w:num>
  <w:num w:numId="66" w16cid:durableId="4569192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4061594">
    <w:abstractNumId w:val="73"/>
  </w:num>
  <w:num w:numId="68" w16cid:durableId="2130925770">
    <w:abstractNumId w:val="29"/>
  </w:num>
  <w:num w:numId="69" w16cid:durableId="1434667678">
    <w:abstractNumId w:val="14"/>
  </w:num>
  <w:num w:numId="70" w16cid:durableId="808405294">
    <w:abstractNumId w:val="13"/>
  </w:num>
  <w:num w:numId="71" w16cid:durableId="2120486172">
    <w:abstractNumId w:val="3"/>
  </w:num>
  <w:num w:numId="72" w16cid:durableId="248738535">
    <w:abstractNumId w:val="64"/>
  </w:num>
  <w:num w:numId="73" w16cid:durableId="533464288">
    <w:abstractNumId w:val="2"/>
  </w:num>
  <w:num w:numId="74" w16cid:durableId="778835168">
    <w:abstractNumId w:val="71"/>
  </w:num>
  <w:num w:numId="75" w16cid:durableId="810906103">
    <w:abstractNumId w:val="65"/>
  </w:num>
  <w:num w:numId="76" w16cid:durableId="1314527917">
    <w:abstractNumId w:val="50"/>
  </w:num>
  <w:num w:numId="77" w16cid:durableId="778719131">
    <w:abstractNumId w:val="53"/>
  </w:num>
  <w:num w:numId="78" w16cid:durableId="305207272">
    <w:abstractNumId w:val="0"/>
  </w:num>
  <w:num w:numId="79" w16cid:durableId="2115665188">
    <w:abstractNumId w:val="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8D3"/>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2.bin"/><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9"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C76F16E2-B9F6-4589-A060-D1122C3CE988}">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78</Pages>
  <Words>28572</Words>
  <Characters>162862</Characters>
  <Application>Microsoft Office Word</Application>
  <DocSecurity>0</DocSecurity>
  <Lines>1357</Lines>
  <Paragraphs>382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191052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7</cp:revision>
  <cp:lastPrinted>1900-12-31T16:00:00Z</cp:lastPrinted>
  <dcterms:created xsi:type="dcterms:W3CDTF">2023-04-20T20:16:00Z</dcterms:created>
  <dcterms:modified xsi:type="dcterms:W3CDTF">2023-04-21T02:58:00Z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