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 xml:space="preserve">Implications of the </w:t>
      </w:r>
      <w:proofErr w:type="gramStart"/>
      <w:r>
        <w:rPr>
          <w:sz w:val="22"/>
          <w:lang w:val="en-US"/>
        </w:rPr>
        <w:t>reply</w:t>
      </w:r>
      <w:proofErr w:type="gramEnd"/>
      <w:r>
        <w:rPr>
          <w:sz w:val="22"/>
          <w:lang w:val="en-US"/>
        </w:rPr>
        <w:t xml:space="preserve"> LS from RAN4</w:t>
      </w:r>
    </w:p>
    <w:p w14:paraId="370089C6" w14:textId="77777777" w:rsidR="00584963" w:rsidRDefault="000933A6">
      <w:pPr>
        <w:pStyle w:val="ListParagraph"/>
        <w:numPr>
          <w:ilvl w:val="1"/>
          <w:numId w:val="6"/>
        </w:numPr>
        <w:jc w:val="both"/>
        <w:rPr>
          <w:sz w:val="22"/>
          <w:lang w:val="en-US"/>
        </w:rPr>
      </w:pPr>
      <w:r>
        <w:rPr>
          <w:sz w:val="22"/>
          <w:lang w:val="en-US"/>
        </w:rPr>
        <w:t xml:space="preserve">Enhanced signaling </w:t>
      </w:r>
      <w:proofErr w:type="gramStart"/>
      <w:r>
        <w:rPr>
          <w:sz w:val="22"/>
          <w:lang w:val="en-US"/>
        </w:rPr>
        <w:t>aspects</w:t>
      </w:r>
      <w:proofErr w:type="gramEnd"/>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 xml:space="preserve">Implications of the </w:t>
      </w:r>
      <w:proofErr w:type="gramStart"/>
      <w:r>
        <w:rPr>
          <w:sz w:val="22"/>
          <w:lang w:val="en-US"/>
        </w:rPr>
        <w:t>reply</w:t>
      </w:r>
      <w:proofErr w:type="gramEnd"/>
      <w:r>
        <w:rPr>
          <w:sz w:val="22"/>
          <w:lang w:val="en-US"/>
        </w:rPr>
        <w:t xml:space="preserve"> LS from RAN4</w:t>
      </w:r>
    </w:p>
    <w:p w14:paraId="0548DBD4" w14:textId="77777777" w:rsidR="00584963" w:rsidRDefault="000933A6">
      <w:pPr>
        <w:pStyle w:val="ListParagraph"/>
        <w:numPr>
          <w:ilvl w:val="0"/>
          <w:numId w:val="7"/>
        </w:numPr>
        <w:jc w:val="both"/>
        <w:rPr>
          <w:sz w:val="22"/>
          <w:lang w:val="en-US"/>
        </w:rPr>
      </w:pPr>
      <w:r>
        <w:rPr>
          <w:sz w:val="22"/>
          <w:lang w:val="en-US"/>
        </w:rPr>
        <w:t xml:space="preserve">Enhanced signaling </w:t>
      </w:r>
      <w:proofErr w:type="gramStart"/>
      <w:r>
        <w:rPr>
          <w:sz w:val="22"/>
          <w:lang w:val="en-US"/>
        </w:rPr>
        <w:t>aspects</w:t>
      </w:r>
      <w:proofErr w:type="gramEnd"/>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w:t>
      </w:r>
      <w:proofErr w:type="gramStart"/>
      <w:r w:rsidR="000933A6">
        <w:rPr>
          <w:lang w:val="en-US"/>
        </w:rPr>
        <w:t>reply</w:t>
      </w:r>
      <w:proofErr w:type="gramEnd"/>
      <w:r w:rsidR="000933A6">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 xml:space="preserve">Whether and how PHR reporting enhancement should be considered for FR1 </w:t>
            </w:r>
            <w:proofErr w:type="gramStart"/>
            <w:r>
              <w:rPr>
                <w:rFonts w:ascii="Times New Roman" w:eastAsia="SimSun" w:hAnsi="Times New Roman"/>
                <w:b/>
                <w:sz w:val="20"/>
                <w:u w:val="single"/>
                <w:lang w:eastAsia="ko-KR"/>
              </w:rPr>
              <w:t>carriers</w:t>
            </w:r>
            <w:proofErr w:type="gramEnd"/>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 xml:space="preserve">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w:t>
      </w:r>
      <w:proofErr w:type="gramStart"/>
      <w:r>
        <w:rPr>
          <w:sz w:val="22"/>
          <w:szCs w:val="22"/>
          <w:lang w:val="en-US"/>
        </w:rPr>
        <w:t>section</w:t>
      </w:r>
      <w:proofErr w:type="gramEnd"/>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w:t>
            </w:r>
            <w:proofErr w:type="gramStart"/>
            <w:r>
              <w:rPr>
                <w:rFonts w:eastAsia="MS Mincho"/>
                <w:lang w:val="en-US" w:eastAsia="ja-JP"/>
              </w:rPr>
              <w:t>a number of</w:t>
            </w:r>
            <w:proofErr w:type="gramEnd"/>
            <w:r>
              <w:rPr>
                <w:rFonts w:eastAsia="MS Mincho"/>
                <w:lang w:val="en-US" w:eastAsia="ja-JP"/>
              </w:rPr>
              <w:t xml:space="preserve">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 xml:space="preserve">gNB schedulers under PC fallback approach and the P-MPR approach may </w:t>
            </w:r>
            <w:proofErr w:type="gramStart"/>
            <w:r w:rsidRPr="009137C5">
              <w:rPr>
                <w:lang w:val="en-US" w:eastAsia="zh-CN"/>
              </w:rPr>
              <w:t>be need</w:t>
            </w:r>
            <w:proofErr w:type="gramEnd"/>
            <w:r w:rsidRPr="009137C5">
              <w:rPr>
                <w:lang w:val="en-US" w:eastAsia="zh-CN"/>
              </w:rPr>
              <w:t xml:space="preserve">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w:t>
      </w:r>
      <w:proofErr w:type="gramStart"/>
      <w:r>
        <w:rPr>
          <w:lang w:val="en-US"/>
        </w:rPr>
        <w:t>aspects</w:t>
      </w:r>
      <w:proofErr w:type="gramEnd"/>
      <w:r>
        <w:rPr>
          <w:lang w:val="en-US"/>
        </w:rPr>
        <w:t xml:space="preserve">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w:t>
      </w:r>
      <w:proofErr w:type="gramStart"/>
      <w:r>
        <w:rPr>
          <w:rFonts w:eastAsia="Times New Roman"/>
          <w:sz w:val="22"/>
          <w:szCs w:val="22"/>
          <w:lang w:val="en-US"/>
        </w:rPr>
        <w:t>is able to</w:t>
      </w:r>
      <w:proofErr w:type="gramEnd"/>
      <w:r>
        <w:rPr>
          <w:rFonts w:eastAsia="Times New Roman"/>
          <w:sz w:val="22"/>
          <w:szCs w:val="22"/>
          <w:lang w:val="en-US"/>
        </w:rPr>
        <w:t xml:space="preserve">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w:t>
      </w:r>
      <w:proofErr w:type="gramStart"/>
      <w:r>
        <w:rPr>
          <w:rFonts w:eastAsia="Times New Roman"/>
          <w:sz w:val="22"/>
          <w:szCs w:val="22"/>
          <w:lang w:val="en-US" w:eastAsia="en-GB"/>
        </w:rPr>
        <w:t>i.e.</w:t>
      </w:r>
      <w:proofErr w:type="gramEnd"/>
      <w:r>
        <w:rPr>
          <w:rFonts w:eastAsia="Times New Roman"/>
          <w:sz w:val="22"/>
          <w:szCs w:val="22"/>
          <w:lang w:val="en-US" w:eastAsia="en-GB"/>
        </w:rPr>
        <w:t xml:space="preserv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w:t>
      </w:r>
      <w:proofErr w:type="gramStart"/>
      <w:r>
        <w:rPr>
          <w:rFonts w:eastAsia="SimSun"/>
          <w:sz w:val="22"/>
          <w:szCs w:val="22"/>
          <w:lang w:val="en-US"/>
        </w:rPr>
        <w:t>requirements</w:t>
      </w:r>
      <w:proofErr w:type="gramEnd"/>
      <w:r>
        <w:rPr>
          <w:rFonts w:eastAsia="SimSun"/>
          <w:sz w:val="22"/>
          <w:szCs w:val="22"/>
          <w:lang w:val="en-US"/>
        </w:rPr>
        <w:t xml:space="preserve">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w:t>
      </w:r>
      <w:proofErr w:type="gramStart"/>
      <w:r>
        <w:rPr>
          <w:rFonts w:eastAsia="SimSun"/>
          <w:sz w:val="22"/>
          <w:szCs w:val="22"/>
          <w:lang w:val="en-US"/>
        </w:rPr>
        <w:t>fallback;</w:t>
      </w:r>
      <w:proofErr w:type="gramEnd"/>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 xml:space="preserve">considering at least P/AP triggering and reporting of the enhanced </w:t>
      </w:r>
      <w:proofErr w:type="gramStart"/>
      <w:r>
        <w:rPr>
          <w:rFonts w:eastAsia="SimSun"/>
          <w:sz w:val="22"/>
          <w:szCs w:val="22"/>
          <w:lang w:val="en-US"/>
        </w:rPr>
        <w:t>PHR;</w:t>
      </w:r>
      <w:proofErr w:type="gramEnd"/>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w:t>
            </w:r>
            <w:proofErr w:type="gramStart"/>
            <w:r>
              <w:rPr>
                <w:lang w:val="en-US" w:eastAsia="zh-CN"/>
              </w:rPr>
              <w:t>class,</w:t>
            </w:r>
            <w:r w:rsidRPr="00122C42">
              <w:rPr>
                <w:rFonts w:hint="eastAsia"/>
                <w:lang w:val="en-US" w:eastAsia="zh-CN"/>
              </w:rPr>
              <w:t>Δ</w:t>
            </w:r>
            <w:proofErr w:type="spellStart"/>
            <w:proofErr w:type="gramEnd"/>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w:t>
            </w:r>
            <w:proofErr w:type="gramStart"/>
            <w:r>
              <w:rPr>
                <w:lang w:val="en-US"/>
              </w:rPr>
              <w:t>e.g.</w:t>
            </w:r>
            <w:proofErr w:type="gramEnd"/>
            <w:r>
              <w:rPr>
                <w:lang w:val="en-US"/>
              </w:rPr>
              <w:t xml:space="preserve">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xml:space="preserve">, what information it could be, and whether the assistance information would have impact on RAN1 specifications </w:t>
            </w:r>
            <w:proofErr w:type="gramStart"/>
            <w:r>
              <w:rPr>
                <w:lang w:val="en-US"/>
              </w:rPr>
              <w:t>e.g.</w:t>
            </w:r>
            <w:proofErr w:type="gramEnd"/>
            <w:r>
              <w:rPr>
                <w:lang w:val="en-US"/>
              </w:rPr>
              <w:t xml:space="preserve">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SimSun"/>
                <w:lang w:val="en-US"/>
              </w:rPr>
              <w:t>taken into account</w:t>
            </w:r>
            <w:proofErr w:type="gramEnd"/>
            <w:r>
              <w:rPr>
                <w:rFonts w:eastAsia="SimSun"/>
                <w:lang w:val="en-US"/>
              </w:rPr>
              <w:t xml:space="preserve">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w:t>
            </w:r>
            <w:proofErr w:type="gramStart"/>
            <w:r w:rsidRPr="00CD59B2">
              <w:rPr>
                <w:lang w:val="en-US"/>
              </w:rPr>
              <w:t>e.g.</w:t>
            </w:r>
            <w:proofErr w:type="gramEnd"/>
            <w:r w:rsidRPr="00CD59B2">
              <w:rPr>
                <w:lang w:val="en-US"/>
              </w:rPr>
              <w:t xml:space="preserve">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 xml:space="preserve">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w:t>
            </w:r>
            <w:proofErr w:type="gramStart"/>
            <w:r w:rsidRPr="00CD59B2">
              <w:rPr>
                <w:lang w:val="en-US"/>
              </w:rPr>
              <w:t>e.g.</w:t>
            </w:r>
            <w:proofErr w:type="gramEnd"/>
            <w:r w:rsidRPr="00CD59B2">
              <w:rPr>
                <w:lang w:val="en-US"/>
              </w:rPr>
              <w:t xml:space="preserve">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proofErr w:type="gramStart"/>
            <w:r w:rsidR="0083676F">
              <w:rPr>
                <w:lang w:val="en-US" w:eastAsia="zh-CN"/>
              </w:rPr>
              <w:t>But,</w:t>
            </w:r>
            <w:proofErr w:type="gramEnd"/>
            <w:r w:rsidR="0083676F">
              <w:rPr>
                <w:lang w:val="en-US" w:eastAsia="zh-CN"/>
              </w:rPr>
              <w:t xml:space="preserve">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w:t>
            </w:r>
            <w:proofErr w:type="gramStart"/>
            <w:r>
              <w:rPr>
                <w:lang w:eastAsia="zh-CN"/>
              </w:rPr>
              <w:t>in order to</w:t>
            </w:r>
            <w:proofErr w:type="gramEnd"/>
            <w:r>
              <w:rPr>
                <w:lang w:eastAsia="zh-CN"/>
              </w:rPr>
              <w:t xml:space="preserve"> enable more suitable feature configurations and resource scheduling because gNB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w:t>
            </w:r>
            <w:proofErr w:type="gramStart"/>
            <w:r w:rsidRPr="00CD59B2">
              <w:rPr>
                <w:lang w:val="en-US"/>
              </w:rPr>
              <w:t>e.g.</w:t>
            </w:r>
            <w:proofErr w:type="gramEnd"/>
            <w:r w:rsidRPr="00CD59B2">
              <w:rPr>
                <w:lang w:val="en-US"/>
              </w:rPr>
              <w:t xml:space="preserve">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 xml:space="preserve">The potential value from P-MPR reporting is improved if additional assistance information is reported together with it. The assistance information can be </w:t>
            </w:r>
            <w:proofErr w:type="gramStart"/>
            <w:r>
              <w:rPr>
                <w:lang w:val="en-US"/>
              </w:rPr>
              <w:t>e.g.</w:t>
            </w:r>
            <w:proofErr w:type="gramEnd"/>
            <w:r>
              <w:rPr>
                <w:lang w:val="en-US"/>
              </w:rPr>
              <w:t xml:space="preserve">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w:t>
            </w:r>
            <w:proofErr w:type="gramStart"/>
            <w:r w:rsidRPr="00EF67C7">
              <w:rPr>
                <w:rFonts w:eastAsia="SimSun"/>
                <w:lang w:val="en-US"/>
              </w:rPr>
              <w:t>e.g.</w:t>
            </w:r>
            <w:proofErr w:type="gramEnd"/>
            <w:r w:rsidRPr="00EF67C7">
              <w:rPr>
                <w:rFonts w:eastAsia="SimSun"/>
                <w:lang w:val="en-US"/>
              </w:rPr>
              <w:t xml:space="preserve">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w:t>
            </w:r>
            <w:proofErr w:type="gramStart"/>
            <w:r>
              <w:rPr>
                <w:rFonts w:eastAsia="SimSun"/>
                <w:lang w:val="en-US"/>
              </w:rPr>
              <w:t>Similar to</w:t>
            </w:r>
            <w:proofErr w:type="gramEnd"/>
            <w:r>
              <w:rPr>
                <w:rFonts w:eastAsia="SimSun"/>
                <w:lang w:val="en-US"/>
              </w:rPr>
              <w:t xml:space="preserve">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 xml:space="preserve">P-MPR reporting in FR1 can be </w:t>
            </w:r>
            <w:proofErr w:type="gramStart"/>
            <w:r>
              <w:rPr>
                <w:rFonts w:eastAsia="SimSun"/>
                <w:lang w:val="en-US"/>
              </w:rPr>
              <w:t>similar to</w:t>
            </w:r>
            <w:proofErr w:type="gramEnd"/>
            <w:r>
              <w:rPr>
                <w:rFonts w:eastAsia="SimSun"/>
                <w:lang w:val="en-US"/>
              </w:rPr>
              <w:t xml:space="preserve">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w:t>
            </w:r>
            <w:proofErr w:type="gramStart"/>
            <w:r>
              <w:rPr>
                <w:rFonts w:eastAsia="MS Mincho"/>
                <w:lang w:val="en-US" w:eastAsia="ja-JP"/>
              </w:rPr>
              <w:t>e.g.</w:t>
            </w:r>
            <w:proofErr w:type="gramEnd"/>
            <w:r>
              <w:rPr>
                <w:rFonts w:eastAsia="MS Mincho"/>
                <w:lang w:val="en-US" w:eastAsia="ja-JP"/>
              </w:rPr>
              <w:t xml:space="preserve">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w:t>
            </w:r>
            <w:proofErr w:type="gramStart"/>
            <w:r>
              <w:rPr>
                <w:rFonts w:eastAsia="SimSun"/>
                <w:lang w:val="en-US"/>
              </w:rPr>
              <w:t>event based</w:t>
            </w:r>
            <w:proofErr w:type="gramEnd"/>
            <w:r>
              <w:rPr>
                <w:rFonts w:eastAsia="SimSun"/>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w:t>
            </w:r>
            <w:proofErr w:type="gramStart"/>
            <w:r>
              <w:rPr>
                <w:rFonts w:eastAsia="MS Mincho"/>
                <w:lang w:val="en-US" w:eastAsia="ja-JP"/>
              </w:rPr>
              <w:t>or</w:t>
            </w:r>
            <w:proofErr w:type="gramEnd"/>
            <w:r>
              <w:rPr>
                <w:rFonts w:eastAsia="MS Mincho"/>
                <w:lang w:val="en-US" w:eastAsia="ja-JP"/>
              </w:rPr>
              <w:t xml:space="preserve">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proofErr w:type="gramStart"/>
      <w:r w:rsidR="00275920">
        <w:rPr>
          <w:sz w:val="22"/>
          <w:lang w:val="en-US"/>
        </w:rPr>
        <w:t>triggers</w:t>
      </w:r>
      <w:proofErr w:type="gramEnd"/>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 xml:space="preserve">Performance benefits/degradation and implementation impact of the considered enhancement type and </w:t>
      </w:r>
      <w:proofErr w:type="gramStart"/>
      <w:r w:rsidRPr="00030163">
        <w:rPr>
          <w:sz w:val="22"/>
          <w:lang w:val="en-US"/>
        </w:rPr>
        <w:t>periodicity</w:t>
      </w:r>
      <w:proofErr w:type="gramEnd"/>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gNB know of any change to UE capabilities due to power class change, for </w:t>
            </w:r>
            <w:proofErr w:type="gramStart"/>
            <w:r>
              <w:rPr>
                <w:rFonts w:eastAsia="MS Mincho"/>
                <w:lang w:val="en-US" w:eastAsia="ja-JP"/>
              </w:rPr>
              <w:t>e.g.</w:t>
            </w:r>
            <w:proofErr w:type="gramEnd"/>
            <w:r>
              <w:rPr>
                <w:rFonts w:eastAsia="MS Mincho"/>
                <w:lang w:val="en-US" w:eastAsia="ja-JP"/>
              </w:rPr>
              <w:t xml:space="preserve">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proofErr w:type="gramStart"/>
            <w:r>
              <w:rPr>
                <w:rFonts w:eastAsia="MS Mincho"/>
                <w:lang w:val="en-US" w:eastAsia="ja-JP"/>
              </w:rPr>
              <w:t>Similar to</w:t>
            </w:r>
            <w:proofErr w:type="gramEnd"/>
            <w:r>
              <w:rPr>
                <w:rFonts w:eastAsia="MS Mincho"/>
                <w:lang w:val="en-US" w:eastAsia="ja-JP"/>
              </w:rPr>
              <w:t xml:space="preserve">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lastRenderedPageBreak/>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w:t>
            </w:r>
            <w:proofErr w:type="gramStart"/>
            <w:r>
              <w:rPr>
                <w:rFonts w:eastAsia="SimSun"/>
                <w:lang w:val="en-US"/>
              </w:rPr>
              <w:t>seems</w:t>
            </w:r>
            <w:proofErr w:type="gramEnd"/>
            <w:r>
              <w:rPr>
                <w:rFonts w:eastAsia="SimSun"/>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Technical point of view, we share QC/DCM’s observation. With no enhanced triggering event configured (</w:t>
            </w:r>
            <w:proofErr w:type="gramStart"/>
            <w:r w:rsidRPr="006D42E6">
              <w:rPr>
                <w:rFonts w:eastAsia="MS Mincho"/>
                <w:lang w:val="en-US" w:eastAsia="ja-JP"/>
              </w:rPr>
              <w:t>e.g.</w:t>
            </w:r>
            <w:proofErr w:type="gramEnd"/>
            <w:r w:rsidRPr="006D42E6">
              <w:rPr>
                <w:rFonts w:eastAsia="MS Mincho"/>
                <w:lang w:val="en-US" w:eastAsia="ja-JP"/>
              </w:rPr>
              <w:t xml:space="preserve"> aperiodic PHR report right after its power class change), even though current power class (or Power Class change) and </w:t>
            </w:r>
            <w:proofErr w:type="spellStart"/>
            <w:r w:rsidRPr="006D42E6">
              <w:rPr>
                <w:rFonts w:eastAsia="SimSun"/>
                <w:lang w:val="en-US"/>
              </w:rPr>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lastRenderedPageBreak/>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w:t>
            </w:r>
            <w:proofErr w:type="gramStart"/>
            <w:r w:rsidRPr="004B23DC">
              <w:rPr>
                <w:rFonts w:eastAsia="MS Mincho"/>
                <w:lang w:val="en-US" w:eastAsia="ja-JP"/>
              </w:rPr>
              <w:t>suggested</w:t>
            </w:r>
            <w:proofErr w:type="gramEnd"/>
            <w:r w:rsidRPr="004B23DC">
              <w:rPr>
                <w:rFonts w:eastAsia="MS Mincho"/>
                <w:lang w:val="en-US" w:eastAsia="ja-JP"/>
              </w:rPr>
              <w:t xml:space="preserve">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lastRenderedPageBreak/>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lastRenderedPageBreak/>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w:t>
            </w:r>
            <w:proofErr w:type="gramStart"/>
            <w:r w:rsidRPr="00E76948">
              <w:rPr>
                <w:rFonts w:eastAsia="MS Mincho"/>
                <w:lang w:val="en-US" w:eastAsia="ja-JP"/>
              </w:rPr>
              <w:t>e.g.</w:t>
            </w:r>
            <w:proofErr w:type="gramEnd"/>
            <w:r w:rsidRPr="00E76948">
              <w:rPr>
                <w:rFonts w:eastAsia="MS Mincho"/>
                <w:lang w:val="en-US" w:eastAsia="ja-JP"/>
              </w:rPr>
              <w:t xml:space="preserve">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 xml:space="preserve">ay </w:t>
            </w:r>
            <w:proofErr w:type="gramStart"/>
            <w:r>
              <w:rPr>
                <w:lang w:val="en-US" w:eastAsia="zh-CN"/>
              </w:rPr>
              <w:t>not</w:t>
            </w:r>
            <w:proofErr w:type="gramEnd"/>
            <w:r>
              <w:rPr>
                <w:lang w:val="en-US" w:eastAsia="zh-CN"/>
              </w:rPr>
              <w:t xml:space="preserve">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an address the root cause of the problem at hand, i.e., the ambiguity 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w:t>
            </w:r>
            <w:proofErr w:type="gramStart"/>
            <w:r>
              <w:rPr>
                <w:rFonts w:eastAsia="MS Mincho"/>
                <w:lang w:val="en-US" w:eastAsia="ja-JP"/>
              </w:rPr>
              <w:t>i.e.</w:t>
            </w:r>
            <w:proofErr w:type="gramEnd"/>
            <w:r>
              <w:rPr>
                <w:rFonts w:eastAsia="MS Mincho"/>
                <w:lang w:val="en-US" w:eastAsia="ja-JP"/>
              </w:rPr>
              <w:t xml:space="preserve"> if it is long aperiodic reporting of power class change may be enough.  If the evaluation period is very short, (10s of milliseconds), then that </w:t>
            </w:r>
            <w:r>
              <w:rPr>
                <w:rFonts w:eastAsia="MS Mincho"/>
                <w:lang w:val="en-US" w:eastAsia="ja-JP"/>
              </w:rPr>
              <w:lastRenderedPageBreak/>
              <w:t>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20A7A153" w:rsidR="00584963" w:rsidRDefault="00584963">
      <w:pPr>
        <w:jc w:val="both"/>
        <w:rPr>
          <w:lang w:val="en-US"/>
        </w:rPr>
      </w:pPr>
    </w:p>
    <w:p w14:paraId="59E4A99E" w14:textId="77777777" w:rsidR="001A3306" w:rsidRDefault="001A3306">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 xml:space="preserve">Mid priority </w:t>
      </w:r>
      <w:proofErr w:type="gramStart"/>
      <w:r>
        <w:rPr>
          <w:lang w:val="en-US"/>
        </w:rPr>
        <w:t>aspects</w:t>
      </w:r>
      <w:proofErr w:type="gramEnd"/>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proofErr w:type="gramStart"/>
      <w:r>
        <w:rPr>
          <w:lang w:val="en-US" w:eastAsia="zh-CN"/>
        </w:rPr>
        <w:t>Others</w:t>
      </w:r>
      <w:proofErr w:type="gramEnd"/>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lastRenderedPageBreak/>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 xml:space="preserve">High priority </w:t>
      </w:r>
      <w:proofErr w:type="gramStart"/>
      <w:r>
        <w:rPr>
          <w:lang w:val="en-US"/>
        </w:rPr>
        <w:t>aspects</w:t>
      </w:r>
      <w:proofErr w:type="gramEnd"/>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lastRenderedPageBreak/>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lastRenderedPageBreak/>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It is unclear why RAN1 should agree on only one solution when more than one could be supported and the actual configuration could be left to network’s decision based on UE capabilities and receiver implementation, </w:t>
      </w:r>
      <w:proofErr w:type="gramStart"/>
      <w:r>
        <w:rPr>
          <w:sz w:val="22"/>
          <w:szCs w:val="22"/>
          <w:lang w:val="en-US"/>
        </w:rPr>
        <w:t>if and when</w:t>
      </w:r>
      <w:proofErr w:type="gramEnd"/>
      <w:r>
        <w:rPr>
          <w:sz w:val="22"/>
          <w:szCs w:val="22"/>
          <w:lang w:val="en-US"/>
        </w:rPr>
        <w:t xml:space="preserve">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lastRenderedPageBreak/>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lastRenderedPageBreak/>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w:t>
      </w:r>
      <w:proofErr w:type="gramStart"/>
      <w:r>
        <w:rPr>
          <w:b/>
          <w:bCs/>
          <w:i/>
          <w:iCs/>
          <w:sz w:val="22"/>
          <w:szCs w:val="22"/>
          <w:highlight w:val="yellow"/>
          <w:lang w:val="en-US"/>
        </w:rPr>
        <w:t>band</w:t>
      </w:r>
      <w:proofErr w:type="gramEnd"/>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w:t>
      </w:r>
      <w:proofErr w:type="gramStart"/>
      <w:r>
        <w:rPr>
          <w:b/>
          <w:bCs/>
          <w:i/>
          <w:iCs/>
          <w:sz w:val="22"/>
          <w:szCs w:val="22"/>
          <w:highlight w:val="yellow"/>
          <w:lang w:val="en-US"/>
        </w:rPr>
        <w:t>band</w:t>
      </w:r>
      <w:proofErr w:type="gramEnd"/>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w:t>
      </w:r>
      <w:proofErr w:type="gramStart"/>
      <w:r>
        <w:rPr>
          <w:b/>
          <w:bCs/>
          <w:i/>
          <w:iCs/>
          <w:sz w:val="22"/>
          <w:szCs w:val="22"/>
          <w:highlight w:val="yellow"/>
          <w:lang w:val="en-US"/>
        </w:rPr>
        <w:t>band</w:t>
      </w:r>
      <w:proofErr w:type="gramEnd"/>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w:t>
      </w:r>
      <w:proofErr w:type="gramStart"/>
      <w:r>
        <w:rPr>
          <w:b/>
          <w:bCs/>
          <w:i/>
          <w:iCs/>
          <w:sz w:val="22"/>
          <w:szCs w:val="22"/>
          <w:highlight w:val="yellow"/>
          <w:lang w:val="en-US"/>
        </w:rPr>
        <w:t>band</w:t>
      </w:r>
      <w:proofErr w:type="gramEnd"/>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 xml:space="preserve">generated for total </w:t>
      </w:r>
      <w:proofErr w:type="gramStart"/>
      <w:r>
        <w:rPr>
          <w:b/>
          <w:bCs/>
          <w:i/>
          <w:iCs/>
          <w:sz w:val="22"/>
          <w:szCs w:val="22"/>
          <w:highlight w:val="yellow"/>
          <w:lang w:val="en-US"/>
        </w:rPr>
        <w:t>allocation</w:t>
      </w:r>
      <w:proofErr w:type="gramEnd"/>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 xml:space="preserve">generated for total </w:t>
      </w:r>
      <w:proofErr w:type="gramStart"/>
      <w:r>
        <w:rPr>
          <w:b/>
          <w:bCs/>
          <w:i/>
          <w:iCs/>
          <w:sz w:val="22"/>
          <w:szCs w:val="22"/>
          <w:highlight w:val="yellow"/>
          <w:lang w:val="en-US"/>
        </w:rPr>
        <w:t>allocation</w:t>
      </w:r>
      <w:proofErr w:type="gramEnd"/>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w:t>
      </w:r>
      <w:proofErr w:type="gramStart"/>
      <w:r>
        <w:rPr>
          <w:b/>
          <w:bCs/>
          <w:i/>
          <w:iCs/>
          <w:sz w:val="22"/>
          <w:szCs w:val="22"/>
          <w:highlight w:val="yellow"/>
          <w:lang w:val="en-US"/>
        </w:rPr>
        <w:t>band</w:t>
      </w:r>
      <w:proofErr w:type="gramEnd"/>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w:t>
      </w:r>
      <w:proofErr w:type="gramStart"/>
      <w:r>
        <w:rPr>
          <w:b/>
          <w:bCs/>
          <w:i/>
          <w:iCs/>
          <w:sz w:val="22"/>
          <w:szCs w:val="22"/>
          <w:highlight w:val="yellow"/>
          <w:lang w:val="en-US"/>
        </w:rPr>
        <w:t>band</w:t>
      </w:r>
      <w:proofErr w:type="gramEnd"/>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w:t>
      </w:r>
      <w:proofErr w:type="gramStart"/>
      <w:r>
        <w:rPr>
          <w:b/>
          <w:bCs/>
          <w:i/>
          <w:iCs/>
          <w:sz w:val="22"/>
          <w:szCs w:val="22"/>
          <w:highlight w:val="yellow"/>
          <w:lang w:val="en-US"/>
        </w:rPr>
        <w:t>band</w:t>
      </w:r>
      <w:proofErr w:type="gramEnd"/>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w:t>
      </w:r>
      <w:proofErr w:type="gramStart"/>
      <w:r>
        <w:rPr>
          <w:b/>
          <w:bCs/>
          <w:i/>
          <w:iCs/>
          <w:sz w:val="22"/>
          <w:szCs w:val="22"/>
          <w:highlight w:val="yellow"/>
          <w:lang w:val="en-US"/>
        </w:rPr>
        <w:t>band</w:t>
      </w:r>
      <w:proofErr w:type="gramEnd"/>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 xml:space="preserve">generated for total </w:t>
      </w:r>
      <w:proofErr w:type="gramStart"/>
      <w:r>
        <w:rPr>
          <w:b/>
          <w:bCs/>
          <w:i/>
          <w:iCs/>
          <w:sz w:val="22"/>
          <w:szCs w:val="22"/>
          <w:highlight w:val="yellow"/>
          <w:lang w:val="en-US"/>
        </w:rPr>
        <w:t>allocation</w:t>
      </w:r>
      <w:proofErr w:type="gramEnd"/>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 xml:space="preserve">generated for total </w:t>
      </w:r>
      <w:proofErr w:type="gramStart"/>
      <w:r>
        <w:rPr>
          <w:b/>
          <w:bCs/>
          <w:i/>
          <w:iCs/>
          <w:sz w:val="22"/>
          <w:szCs w:val="22"/>
          <w:highlight w:val="yellow"/>
          <w:lang w:val="en-US"/>
        </w:rPr>
        <w:t>allocation</w:t>
      </w:r>
      <w:proofErr w:type="gramEnd"/>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w:t>
      </w:r>
      <w:proofErr w:type="gramStart"/>
      <w:r>
        <w:rPr>
          <w:b/>
          <w:bCs/>
          <w:i/>
          <w:iCs/>
          <w:sz w:val="22"/>
          <w:szCs w:val="22"/>
          <w:highlight w:val="yellow"/>
          <w:lang w:val="en-US"/>
        </w:rPr>
        <w:t>band</w:t>
      </w:r>
      <w:proofErr w:type="gramEnd"/>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w:t>
            </w:r>
            <w:proofErr w:type="gramStart"/>
            <w:r>
              <w:rPr>
                <w:lang w:val="en-US" w:eastAsia="zh-CN"/>
              </w:rPr>
              <w:t>similar to</w:t>
            </w:r>
            <w:proofErr w:type="gramEnd"/>
            <w:r>
              <w:rPr>
                <w:lang w:val="en-US" w:eastAsia="zh-CN"/>
              </w:rPr>
              <w:t xml:space="preserve">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 xml:space="preserve">I suppose there will be a separate discussion on whether the extension is </w:t>
            </w:r>
            <w:proofErr w:type="gramStart"/>
            <w:r w:rsidRPr="003129D2">
              <w:rPr>
                <w:rFonts w:eastAsia="SimSun"/>
                <w:lang w:val="en-US"/>
              </w:rPr>
              <w:t>similar to</w:t>
            </w:r>
            <w:proofErr w:type="gramEnd"/>
            <w:r w:rsidRPr="003129D2">
              <w:rPr>
                <w:rFonts w:eastAsia="SimSun"/>
                <w:lang w:val="en-US"/>
              </w:rPr>
              <w:t xml:space="preserve">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w:t>
            </w:r>
            <w:proofErr w:type="gramStart"/>
            <w:r w:rsidRPr="008D1048">
              <w:rPr>
                <w:rFonts w:eastAsia="SimSun"/>
                <w:lang w:val="en-US"/>
              </w:rPr>
              <w:t>designs, since</w:t>
            </w:r>
            <w:proofErr w:type="gramEnd"/>
            <w:r w:rsidRPr="008D1048">
              <w:rPr>
                <w:rFonts w:eastAsia="SimSun"/>
                <w:lang w:val="en-US"/>
              </w:rPr>
              <w:t xml:space="preserv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 xml:space="preserve">Whether there is UE complexity impact from having different spectrum extension between data and </w:t>
            </w:r>
            <w:r w:rsidRPr="008D1048">
              <w:rPr>
                <w:rFonts w:eastAsia="SimSun"/>
                <w:lang w:val="en-US"/>
              </w:rPr>
              <w:lastRenderedPageBreak/>
              <w:t>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w:t>
            </w:r>
            <w:proofErr w:type="gramStart"/>
            <w:r>
              <w:rPr>
                <w:lang w:val="en-US"/>
              </w:rPr>
              <w:t>e.g.</w:t>
            </w:r>
            <w:proofErr w:type="gramEnd"/>
            <w:r>
              <w:rPr>
                <w:lang w:val="en-US"/>
              </w:rPr>
              <w:t xml:space="preserve">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lastRenderedPageBreak/>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proofErr w:type="gramStart"/>
            <w:r w:rsidRPr="006D20E8">
              <w:rPr>
                <w:rFonts w:eastAsia="SimSun"/>
                <w:lang w:val="en-US"/>
              </w:rPr>
              <w:t>make a decision</w:t>
            </w:r>
            <w:proofErr w:type="gramEnd"/>
            <w:r w:rsidRPr="006D20E8">
              <w:rPr>
                <w:rFonts w:eastAsia="SimSun"/>
                <w:lang w:val="en-US"/>
              </w:rPr>
              <w:t xml:space="preserve">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w:t>
            </w:r>
            <w:proofErr w:type="gramStart"/>
            <w:r w:rsidRPr="0004145F">
              <w:rPr>
                <w:lang w:val="en-US"/>
              </w:rPr>
              <w:t>generation</w:t>
            </w:r>
            <w:proofErr w:type="gramEnd"/>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w:t>
            </w:r>
            <w:proofErr w:type="gramStart"/>
            <w:r w:rsidRPr="0004145F">
              <w:rPr>
                <w:lang w:val="en-US"/>
              </w:rPr>
              <w:t>band</w:t>
            </w:r>
            <w:proofErr w:type="gramEnd"/>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w:t>
            </w:r>
            <w:proofErr w:type="gramStart"/>
            <w:r w:rsidRPr="0004145F">
              <w:rPr>
                <w:lang w:val="en-US"/>
              </w:rPr>
              <w:t>band</w:t>
            </w:r>
            <w:proofErr w:type="gramEnd"/>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total </w:t>
            </w:r>
            <w:proofErr w:type="gramStart"/>
            <w:r w:rsidRPr="0004145F">
              <w:rPr>
                <w:lang w:val="en-US"/>
              </w:rPr>
              <w:t>allocation</w:t>
            </w:r>
            <w:proofErr w:type="gramEnd"/>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total </w:t>
            </w:r>
            <w:proofErr w:type="gramStart"/>
            <w:r w:rsidRPr="0004145F">
              <w:rPr>
                <w:lang w:val="en-US"/>
              </w:rPr>
              <w:t>allocation</w:t>
            </w:r>
            <w:proofErr w:type="gramEnd"/>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w:t>
            </w:r>
            <w:r w:rsidRPr="0004145F">
              <w:rPr>
                <w:lang w:val="en-US"/>
              </w:rPr>
              <w:lastRenderedPageBreak/>
              <w:t xml:space="preserve">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w:t>
            </w:r>
            <w:proofErr w:type="gramStart"/>
            <w:r w:rsidRPr="004A6B82">
              <w:rPr>
                <w:rFonts w:eastAsia="SimSun"/>
                <w:lang w:val="en-US"/>
              </w:rPr>
              <w:t>need</w:t>
            </w:r>
            <w:proofErr w:type="gramEnd"/>
            <w:r w:rsidRPr="004A6B82">
              <w:rPr>
                <w:rFonts w:eastAsia="SimSun"/>
                <w:lang w:val="en-US"/>
              </w:rPr>
              <w:t xml:space="preserve">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proofErr w:type="spellStart"/>
            <w:r>
              <w:rPr>
                <w:rFonts w:eastAsia="SimSun"/>
                <w:lang w:val="en-US" w:eastAsia="zh-CN"/>
              </w:rPr>
              <w:t>Hisilicon</w:t>
            </w:r>
            <w:proofErr w:type="spellEnd"/>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w:t>
            </w:r>
            <w:proofErr w:type="gramStart"/>
            <w:r w:rsidRPr="0004145F">
              <w:rPr>
                <w:lang w:val="en-US"/>
              </w:rPr>
              <w:t>generation</w:t>
            </w:r>
            <w:proofErr w:type="gramEnd"/>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w:t>
            </w:r>
            <w:proofErr w:type="gramStart"/>
            <w:r w:rsidRPr="0004145F">
              <w:rPr>
                <w:lang w:val="en-US"/>
              </w:rPr>
              <w:t>band</w:t>
            </w:r>
            <w:proofErr w:type="gramEnd"/>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w:t>
            </w:r>
            <w:proofErr w:type="gramStart"/>
            <w:r w:rsidRPr="0004145F">
              <w:rPr>
                <w:lang w:val="en-US"/>
              </w:rPr>
              <w:t>band</w:t>
            </w:r>
            <w:proofErr w:type="gramEnd"/>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w:t>
            </w:r>
            <w:proofErr w:type="gramStart"/>
            <w:r w:rsidR="00306E35">
              <w:rPr>
                <w:lang w:val="en-US" w:eastAsia="zh-CN"/>
              </w:rPr>
              <w:t>are</w:t>
            </w:r>
            <w:proofErr w:type="gramEnd"/>
            <w:r w:rsidR="00306E35">
              <w:rPr>
                <w:lang w:val="en-US" w:eastAsia="zh-CN"/>
              </w:rPr>
              <w:t xml:space="preserv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 xml:space="preserve">Sequence generated for the total </w:t>
      </w:r>
      <w:proofErr w:type="gramStart"/>
      <w:r w:rsidRPr="00AE4F1F">
        <w:rPr>
          <w:b/>
          <w:bCs/>
          <w:color w:val="FF0000"/>
          <w:sz w:val="24"/>
          <w:szCs w:val="24"/>
          <w:lang w:val="en-US"/>
        </w:rPr>
        <w:t>allocation</w:t>
      </w:r>
      <w:proofErr w:type="gramEnd"/>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lastRenderedPageBreak/>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lastRenderedPageBreak/>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lastRenderedPageBreak/>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 xml:space="preserve">to excess </w:t>
      </w:r>
      <w:proofErr w:type="gramStart"/>
      <w:r>
        <w:rPr>
          <w:b/>
          <w:bCs/>
          <w:i/>
          <w:iCs/>
          <w:sz w:val="22"/>
          <w:szCs w:val="22"/>
          <w:highlight w:val="yellow"/>
          <w:lang w:val="en-US"/>
        </w:rPr>
        <w:t>band</w:t>
      </w:r>
      <w:proofErr w:type="gramEnd"/>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w:t>
      </w:r>
      <w:proofErr w:type="gramStart"/>
      <w:r>
        <w:rPr>
          <w:b/>
          <w:bCs/>
          <w:i/>
          <w:iCs/>
          <w:sz w:val="22"/>
          <w:szCs w:val="22"/>
          <w:highlight w:val="yellow"/>
          <w:lang w:val="en-US"/>
        </w:rPr>
        <w:t>band</w:t>
      </w:r>
      <w:proofErr w:type="gramEnd"/>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 xml:space="preserve">to excess </w:t>
      </w:r>
      <w:proofErr w:type="gramStart"/>
      <w:r>
        <w:rPr>
          <w:b/>
          <w:bCs/>
          <w:i/>
          <w:iCs/>
          <w:sz w:val="22"/>
          <w:szCs w:val="22"/>
          <w:highlight w:val="yellow"/>
          <w:lang w:val="en-US"/>
        </w:rPr>
        <w:t>band</w:t>
      </w:r>
      <w:proofErr w:type="gramEnd"/>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w:t>
      </w:r>
      <w:proofErr w:type="gramStart"/>
      <w:r>
        <w:rPr>
          <w:b/>
          <w:bCs/>
          <w:i/>
          <w:iCs/>
          <w:sz w:val="22"/>
          <w:szCs w:val="22"/>
          <w:highlight w:val="yellow"/>
          <w:lang w:val="en-US"/>
        </w:rPr>
        <w:t>band</w:t>
      </w:r>
      <w:proofErr w:type="gramEnd"/>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 xml:space="preserve">generated for total </w:t>
      </w:r>
      <w:proofErr w:type="gramStart"/>
      <w:r>
        <w:rPr>
          <w:b/>
          <w:bCs/>
          <w:i/>
          <w:iCs/>
          <w:sz w:val="22"/>
          <w:szCs w:val="22"/>
          <w:highlight w:val="yellow"/>
          <w:lang w:val="en-US"/>
        </w:rPr>
        <w:t>allocation</w:t>
      </w:r>
      <w:proofErr w:type="gramEnd"/>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 xml:space="preserve">generated for total </w:t>
      </w:r>
      <w:proofErr w:type="gramStart"/>
      <w:r>
        <w:rPr>
          <w:b/>
          <w:bCs/>
          <w:i/>
          <w:iCs/>
          <w:sz w:val="22"/>
          <w:szCs w:val="22"/>
          <w:highlight w:val="yellow"/>
          <w:lang w:val="en-US"/>
        </w:rPr>
        <w:t>allocation</w:t>
      </w:r>
      <w:proofErr w:type="gramEnd"/>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 xml:space="preserve">generated for total </w:t>
      </w:r>
      <w:proofErr w:type="gramStart"/>
      <w:r w:rsidRPr="00A43E79">
        <w:rPr>
          <w:b/>
          <w:bCs/>
          <w:i/>
          <w:iCs/>
          <w:sz w:val="22"/>
          <w:szCs w:val="22"/>
          <w:highlight w:val="yellow"/>
          <w:lang w:val="en-US"/>
        </w:rPr>
        <w:t>allocation</w:t>
      </w:r>
      <w:proofErr w:type="gramEnd"/>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 xml:space="preserve">generated for total </w:t>
      </w:r>
      <w:proofErr w:type="gramStart"/>
      <w:r w:rsidRPr="00A43E79">
        <w:rPr>
          <w:b/>
          <w:bCs/>
          <w:i/>
          <w:iCs/>
          <w:sz w:val="22"/>
          <w:szCs w:val="22"/>
          <w:highlight w:val="yellow"/>
          <w:lang w:val="en-US"/>
        </w:rPr>
        <w:t>allocation</w:t>
      </w:r>
      <w:proofErr w:type="gramEnd"/>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 xml:space="preserve">If DMRS enhancement is later found necessary, that could be added if time allows in Rel-18 or </w:t>
      </w:r>
      <w:proofErr w:type="gramStart"/>
      <w:r w:rsidRPr="009A54AB">
        <w:rPr>
          <w:b/>
          <w:bCs/>
          <w:i/>
          <w:iCs/>
          <w:sz w:val="22"/>
          <w:szCs w:val="22"/>
          <w:highlight w:val="yellow"/>
          <w:u w:val="single"/>
          <w:lang w:val="en-US"/>
        </w:rPr>
        <w:t>later</w:t>
      </w:r>
      <w:proofErr w:type="gramEnd"/>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w:t>
      </w:r>
      <w:proofErr w:type="gramStart"/>
      <w:r>
        <w:rPr>
          <w:b/>
          <w:bCs/>
          <w:i/>
          <w:iCs/>
          <w:sz w:val="22"/>
          <w:szCs w:val="22"/>
          <w:highlight w:val="yellow"/>
          <w:lang w:val="en-US"/>
        </w:rPr>
        <w:t>band</w:t>
      </w:r>
      <w:proofErr w:type="gramEnd"/>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w:t>
      </w:r>
      <w:proofErr w:type="gramStart"/>
      <w:r>
        <w:rPr>
          <w:b/>
          <w:bCs/>
          <w:i/>
          <w:iCs/>
          <w:sz w:val="22"/>
          <w:szCs w:val="22"/>
          <w:highlight w:val="yellow"/>
          <w:lang w:val="en-US"/>
        </w:rPr>
        <w:t>band</w:t>
      </w:r>
      <w:proofErr w:type="gramEnd"/>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lastRenderedPageBreak/>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 xml:space="preserve">A majority exists for Alt. </w:t>
      </w:r>
      <w:proofErr w:type="gramStart"/>
      <w:r>
        <w:t>2</w:t>
      </w:r>
      <w:proofErr w:type="gramEnd"/>
      <w:r>
        <w:t xml:space="preserve">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w:t>
            </w:r>
            <w:proofErr w:type="gramStart"/>
            <w:r w:rsidRPr="00E76E39">
              <w:rPr>
                <w:color w:val="FF0000"/>
                <w:lang w:val="en-US" w:eastAsia="zh-CN"/>
              </w:rPr>
              <w:t>it is clear that Rel-15</w:t>
            </w:r>
            <w:proofErr w:type="gramEnd"/>
            <w:r w:rsidRPr="00E76E39">
              <w:rPr>
                <w:color w:val="FF0000"/>
                <w:lang w:val="en-US" w:eastAsia="zh-CN"/>
              </w:rPr>
              <w:t xml:space="preserve">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proofErr w:type="gramStart"/>
            <w:r>
              <w:rPr>
                <w:lang w:val="en-US" w:eastAsia="zh-CN"/>
              </w:rPr>
              <w:t>T</w:t>
            </w:r>
            <w:r w:rsidRPr="00BC7C98">
              <w:rPr>
                <w:lang w:val="en-US" w:eastAsia="zh-CN"/>
              </w:rPr>
              <w:t xml:space="preserve">hanks </w:t>
            </w:r>
            <w:r>
              <w:rPr>
                <w:lang w:val="en-US" w:eastAsia="zh-CN"/>
              </w:rPr>
              <w:t>FL</w:t>
            </w:r>
            <w:proofErr w:type="gramEnd"/>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w:t>
            </w:r>
            <w:proofErr w:type="gramStart"/>
            <w:r>
              <w:rPr>
                <w:lang w:val="en-US" w:eastAsia="zh-CN"/>
              </w:rPr>
              <w:t>has to</w:t>
            </w:r>
            <w:proofErr w:type="gramEnd"/>
            <w:r>
              <w:rPr>
                <w:lang w:val="en-US" w:eastAsia="zh-CN"/>
              </w:rPr>
              <w:t xml:space="preserve">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w:t>
            </w:r>
            <w:proofErr w:type="gramStart"/>
            <w:r>
              <w:rPr>
                <w:lang w:val="en-US" w:eastAsia="zh-CN"/>
              </w:rPr>
              <w:t>are well aware that</w:t>
            </w:r>
            <w:proofErr w:type="gramEnd"/>
            <w:r>
              <w:rPr>
                <w:lang w:val="en-US" w:eastAsia="zh-CN"/>
              </w:rPr>
              <w:t xml:space="preserve"> PAPR numbers don’t translate to output </w:t>
            </w:r>
            <w:r>
              <w:rPr>
                <w:lang w:val="en-US" w:eastAsia="zh-CN"/>
              </w:rPr>
              <w:lastRenderedPageBreak/>
              <w:t xml:space="preserve">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w:t>
            </w:r>
            <w:proofErr w:type="gramStart"/>
            <w:r>
              <w:rPr>
                <w:lang w:val="en-US" w:eastAsia="zh-CN"/>
              </w:rPr>
              <w:t>RBs</w:t>
            </w:r>
            <w:proofErr w:type="gramEnd"/>
          </w:p>
          <w:p w14:paraId="67F0B243" w14:textId="28AD378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w:t>
            </w:r>
            <w:proofErr w:type="gramStart"/>
            <w:r>
              <w:rPr>
                <w:lang w:val="en-US" w:eastAsia="zh-CN"/>
              </w:rPr>
              <w:t>RBs</w:t>
            </w:r>
            <w:proofErr w:type="gramEnd"/>
          </w:p>
          <w:p w14:paraId="4E102A2B" w14:textId="7D4CF714"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and then extended </w:t>
            </w:r>
            <w:proofErr w:type="gramStart"/>
            <w:r>
              <w:rPr>
                <w:lang w:val="en-US" w:eastAsia="zh-CN"/>
              </w:rPr>
              <w:t>similar to</w:t>
            </w:r>
            <w:proofErr w:type="gramEnd"/>
            <w:r>
              <w:rPr>
                <w:lang w:val="en-US" w:eastAsia="zh-CN"/>
              </w:rPr>
              <w:t xml:space="preserve">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w:t>
            </w:r>
            <w:proofErr w:type="gramStart"/>
            <w:r w:rsidR="005E3764">
              <w:rPr>
                <w:lang w:val="en-US" w:eastAsia="zh-CN"/>
              </w:rPr>
              <w:t>two</w:t>
            </w:r>
            <w:proofErr w:type="gramEnd"/>
            <w:r w:rsidR="005E3764">
              <w:rPr>
                <w:lang w:val="en-US" w:eastAsia="zh-CN"/>
              </w:rPr>
              <w:t xml:space="preserve">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 xml:space="preserve">hen extended similar to </w:t>
            </w:r>
            <w:proofErr w:type="gramStart"/>
            <w:r>
              <w:rPr>
                <w:lang w:val="en-US" w:eastAsia="zh-CN"/>
              </w:rPr>
              <w:t>data</w:t>
            </w:r>
            <w:proofErr w:type="gramEnd"/>
          </w:p>
          <w:p w14:paraId="64786951" w14:textId="71AEDEA5" w:rsidR="00EE0871" w:rsidRDefault="005E3764" w:rsidP="005E3764">
            <w:pPr>
              <w:jc w:val="both"/>
              <w:rPr>
                <w:lang w:val="en-US" w:eastAsia="zh-CN"/>
              </w:rPr>
            </w:pPr>
            <w:r>
              <w:rPr>
                <w:lang w:val="en-US" w:eastAsia="zh-CN"/>
              </w:rPr>
              <w:t>At this point, we need to wait for more results. “</w:t>
            </w:r>
            <w:proofErr w:type="gramStart"/>
            <w:r>
              <w:rPr>
                <w:lang w:val="en-US" w:eastAsia="zh-CN"/>
              </w:rPr>
              <w:t>starting</w:t>
            </w:r>
            <w:proofErr w:type="gramEnd"/>
            <w:r>
              <w:rPr>
                <w:lang w:val="en-US" w:eastAsia="zh-CN"/>
              </w:rPr>
              <w:t xml:space="preserve">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4FE11AFC" w:rsidR="00E2089B" w:rsidRPr="005C7348"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 xml:space="preserve">Mid priority </w:t>
      </w:r>
      <w:proofErr w:type="gramStart"/>
      <w:r>
        <w:rPr>
          <w:lang w:val="en-US"/>
        </w:rPr>
        <w:t>aspects</w:t>
      </w:r>
      <w:proofErr w:type="gramEnd"/>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ListParagraph"/>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lastRenderedPageBreak/>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w:t>
      </w:r>
      <w:proofErr w:type="gramStart"/>
      <w:r>
        <w:rPr>
          <w:lang w:val="fr-FR"/>
        </w:rPr>
        <w:t>solutions</w:t>
      </w:r>
      <w:proofErr w:type="gramEnd"/>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 xml:space="preserve">FDSS enhancement (i.e., FDSS with spectrum extension) in Rel-18 should be carefully studied and should not be specified unless the gain of the power boost is </w:t>
            </w:r>
            <w:proofErr w:type="gramStart"/>
            <w:r>
              <w:rPr>
                <w:color w:val="4F81BD" w:themeColor="accent1"/>
                <w:sz w:val="22"/>
                <w:szCs w:val="22"/>
                <w:lang w:val="en-US" w:eastAsia="fr-FR"/>
              </w:rPr>
              <w:t>justified</w:t>
            </w:r>
            <w:proofErr w:type="gramEnd"/>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lastRenderedPageBreak/>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 xml:space="preserve">MPR/PAR reduction techniques – modulation </w:t>
      </w:r>
      <w:proofErr w:type="gramStart"/>
      <w:r>
        <w:rPr>
          <w:lang w:val="en-US"/>
        </w:rPr>
        <w:t>order</w:t>
      </w:r>
      <w:proofErr w:type="gramEnd"/>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 xml:space="preserve">Actual conclusion of the MPR/PAR reduction methods should be based on net coverage gain results combining transmitter and receiver </w:t>
            </w:r>
            <w:proofErr w:type="gramStart"/>
            <w:r>
              <w:rPr>
                <w:color w:val="4F81BD" w:themeColor="accent1"/>
                <w:sz w:val="22"/>
                <w:szCs w:val="22"/>
                <w:lang w:val="en-US" w:eastAsia="fr-FR"/>
              </w:rPr>
              <w:t>performance</w:t>
            </w:r>
            <w:proofErr w:type="gramEnd"/>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 xml:space="preserve">QPSK is the targeted modulation for further coverage </w:t>
            </w:r>
            <w:proofErr w:type="gramStart"/>
            <w:r>
              <w:rPr>
                <w:color w:val="0070C0"/>
                <w:szCs w:val="24"/>
                <w:lang w:eastAsia="zh-CN"/>
              </w:rPr>
              <w:t>enhancements</w:t>
            </w:r>
            <w:proofErr w:type="gramEnd"/>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1" w:name="_Ref118818580"/>
      <w:r>
        <w:rPr>
          <w:color w:val="00B050"/>
          <w:szCs w:val="28"/>
          <w:lang w:val="en-US"/>
        </w:rPr>
        <w:lastRenderedPageBreak/>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 xml:space="preserve">Note1: whether power control optimizations are desirable is a separate </w:t>
      </w:r>
      <w:proofErr w:type="gramStart"/>
      <w:r>
        <w:rPr>
          <w:b/>
          <w:bCs/>
          <w:highlight w:val="yellow"/>
          <w:lang w:val="en-US" w:eastAsia="zh-CN"/>
        </w:rPr>
        <w:t>discussion</w:t>
      </w:r>
      <w:proofErr w:type="gramEnd"/>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lastRenderedPageBreak/>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66"/>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w:t>
            </w:r>
            <w:proofErr w:type="gramStart"/>
            <w:r>
              <w:rPr>
                <w:rFonts w:eastAsia="MS Mincho"/>
                <w:lang w:val="en-US" w:eastAsia="ja-JP"/>
              </w:rPr>
              <w:t>understanding, and</w:t>
            </w:r>
            <w:proofErr w:type="gramEnd"/>
            <w:r>
              <w:rPr>
                <w:rFonts w:eastAsia="MS Mincho"/>
                <w:lang w:val="en-US" w:eastAsia="ja-JP"/>
              </w:rPr>
              <w:t xml:space="preserve">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w:t>
            </w:r>
            <w:proofErr w:type="gramStart"/>
            <w:r>
              <w:rPr>
                <w:lang w:val="en-US"/>
              </w:rPr>
              <w:t>to remove</w:t>
            </w:r>
            <w:proofErr w:type="gramEnd"/>
            <w:r>
              <w:rPr>
                <w:lang w:val="en-US"/>
              </w:rPr>
              <w:t xml:space="preser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w:t>
            </w:r>
            <w:proofErr w:type="gramStart"/>
            <w:r>
              <w:rPr>
                <w:lang w:val="en-US" w:eastAsia="zh-CN"/>
              </w:rPr>
              <w:t>to add</w:t>
            </w:r>
            <w:proofErr w:type="gramEnd"/>
            <w:r>
              <w:rPr>
                <w:lang w:val="en-US" w:eastAsia="zh-CN"/>
              </w:rPr>
              <w:t xml:space="preserve">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pt;height:17.55pt" o:ole="">
                  <v:imagedata r:id="rId17" o:title=""/>
                </v:shape>
                <o:OLEObject Type="Embed" ProgID="Equation.DSMT4" ShapeID="_x0000_i1025" DrawAspect="Content" ObjectID="_1743501963" r:id="rId18"/>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w:t>
            </w:r>
            <w:proofErr w:type="gramStart"/>
            <w:r>
              <w:rPr>
                <w:lang w:val="en-US" w:eastAsia="zh-CN"/>
              </w:rPr>
              <w:t>SE, and</w:t>
            </w:r>
            <w:proofErr w:type="gramEnd"/>
            <w:r>
              <w:rPr>
                <w:lang w:val="en-US" w:eastAsia="zh-CN"/>
              </w:rPr>
              <w:t xml:space="preserve">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w:t>
            </w:r>
            <w:r w:rsidR="00C909CF" w:rsidRPr="00C6738D">
              <w:rPr>
                <w:lang w:val="en-US" w:eastAsia="zh-CN"/>
              </w:rPr>
              <w:lastRenderedPageBreak/>
              <w:t xml:space="preserve">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85pt;height:19.4pt" o:ole="">
                  <v:imagedata r:id="rId19" o:title=""/>
                </v:shape>
                <o:OLEObject Type="Embed" ProgID="Equation.DSMT4" ShapeID="_x0000_i1026" DrawAspect="Content" ObjectID="_1743501964" r:id="rId20"/>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3pt;height:17.55pt" o:ole="">
                  <v:imagedata r:id="rId17" o:title=""/>
                </v:shape>
                <o:OLEObject Type="Embed" ProgID="Equation.DSMT4" ShapeID="_x0000_i1027" DrawAspect="Content" ObjectID="_1743501965" r:id="rId26"/>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40"/>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15pt;height:34.15pt" o:ole="">
                        <v:imagedata r:id="rId28" o:title=""/>
                      </v:shape>
                      <o:OLEObject Type="Embed" ProgID="Equation.DSMT4" ShapeID="_x0000_i1028" DrawAspect="Content" ObjectID="_1743501966" r:id="rId29"/>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proofErr w:type="gramStart"/>
                  <w:r w:rsidRPr="00461EE3">
                    <w:rPr>
                      <w:rFonts w:eastAsia="SimSun"/>
                      <w:kern w:val="2"/>
                      <w:sz w:val="22"/>
                      <w:szCs w:val="22"/>
                      <w:lang w:val="en-US" w:eastAsia="zh-CN"/>
                    </w:rPr>
                    <w:t>where</w:t>
                  </w:r>
                  <w:proofErr w:type="gramEnd"/>
                  <w:r w:rsidRPr="00461EE3">
                    <w:rPr>
                      <w:rFonts w:eastAsia="SimSun"/>
                      <w:kern w:val="2"/>
                      <w:sz w:val="22"/>
                      <w:szCs w:val="22"/>
                      <w:lang w:val="en-US" w:eastAsia="zh-CN"/>
                    </w:rPr>
                    <w:t>,</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85pt;height:17.55pt" o:ole="">
                        <v:imagedata r:id="rId30" o:title=""/>
                      </v:shape>
                      <o:OLEObject Type="Embed" ProgID="Equation.DSMT4" ShapeID="_x0000_i1029" DrawAspect="Content" ObjectID="_1743501967" r:id="rId31"/>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6pt;height:17.55pt" o:ole="">
                        <v:imagedata r:id="rId32" o:title=""/>
                      </v:shape>
                      <o:OLEObject Type="Embed" ProgID="Equation.DSMT4" ShapeID="_x0000_i1030" DrawAspect="Content" ObjectID="_1743501968" r:id="rId33"/>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85pt;height:19.4pt" o:ole="">
                        <v:imagedata r:id="rId19" o:title=""/>
                      </v:shape>
                      <o:OLEObject Type="Embed" ProgID="Equation.DSMT4" ShapeID="_x0000_i1031" DrawAspect="Content" ObjectID="_1743501969" r:id="rId37"/>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15pt;height:16.15pt" o:ole="">
                        <v:imagedata r:id="rId38" o:title=""/>
                      </v:shape>
                      <o:OLEObject Type="Embed" ProgID="Equation.DSMT4" ShapeID="_x0000_i1032" DrawAspect="Content" ObjectID="_1743501970" r:id="rId39"/>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6pt;height:17.55pt" o:ole="">
                        <v:imagedata r:id="rId40" o:title=""/>
                      </v:shape>
                      <o:OLEObject Type="Embed" ProgID="Equation.DSMT4" ShapeID="_x0000_i1033" DrawAspect="Content" ObjectID="_1743501971" r:id="rId41"/>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2.15pt;height:19.4pt" o:ole="">
                        <v:imagedata r:id="rId42" o:title=""/>
                      </v:shape>
                      <o:OLEObject Type="Embed" ProgID="Equation.DSMT4" ShapeID="_x0000_i1034" DrawAspect="Content" ObjectID="_1743501972" r:id="rId43"/>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55pt;height:33.25pt" o:ole="">
                        <v:imagedata r:id="rId44" o:title=""/>
                      </v:shape>
                      <o:OLEObject Type="Embed" ProgID="Equation.DSMT4" ShapeID="_x0000_i1035" DrawAspect="Content" ObjectID="_1743501973" r:id="rId45"/>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15pt;height:18pt" o:ole="">
                        <v:imagedata r:id="rId46" o:title=""/>
                      </v:shape>
                      <o:OLEObject Type="Embed" ProgID="Equation.DSMT4" ShapeID="_x0000_i1036" DrawAspect="Content" ObjectID="_1743501974" r:id="rId47"/>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55pt;height:18pt" o:ole="">
                        <v:imagedata r:id="rId48" o:title=""/>
                      </v:shape>
                      <o:OLEObject Type="Embed" ProgID="Equation.DSMT4" ShapeID="_x0000_i1037" DrawAspect="Content" ObjectID="_1743501975" r:id="rId49"/>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9pt;height:39.25pt" o:ole="">
                        <v:imagedata r:id="rId50" o:title=""/>
                      </v:shape>
                      <o:OLEObject Type="Embed" ProgID="Equation.DSMT4" ShapeID="_x0000_i1038" DrawAspect="Content" ObjectID="_1743501976" r:id="rId51"/>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4pt;height:26.75pt" o:ole="">
                        <v:imagedata r:id="rId52" o:title=""/>
                      </v:shape>
                      <o:OLEObject Type="Embed" ProgID="Equation.DSMT4" ShapeID="_x0000_i1039" DrawAspect="Content" ObjectID="_1743501977" r:id="rId53"/>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85pt;height:19.4pt" o:ole="">
                        <v:imagedata r:id="rId54" o:title=""/>
                      </v:shape>
                      <o:OLEObject Type="Embed" ProgID="Equation.DSMT4" ShapeID="_x0000_i1040" DrawAspect="Content" ObjectID="_1743501978" r:id="rId55"/>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6pt;height:19.4pt" o:ole="">
                        <v:imagedata r:id="rId56" o:title=""/>
                      </v:shape>
                      <o:OLEObject Type="Embed" ProgID="Equation.DSMT4" ShapeID="_x0000_i1041" DrawAspect="Content" ObjectID="_1743501979" r:id="rId57"/>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15pt;height:18pt" o:ole="">
                        <v:imagedata r:id="rId58" o:title=""/>
                      </v:shape>
                      <o:OLEObject Type="Embed" ProgID="Equation.DSMT4" ShapeID="_x0000_i1042" DrawAspect="Content" ObjectID="_1743501980" r:id="rId59"/>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7pt;height:17.55pt" o:ole="">
                        <v:imagedata r:id="rId60" o:title=""/>
                      </v:shape>
                      <o:OLEObject Type="Embed" ProgID="Equation.DSMT4" ShapeID="_x0000_i1043" DrawAspect="Content" ObjectID="_1743501981" r:id="rId61"/>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w:t>
            </w:r>
            <w:proofErr w:type="gramStart"/>
            <w:r>
              <w:rPr>
                <w:lang w:val="en-US" w:eastAsia="zh-CN"/>
              </w:rPr>
              <w:t>is</w:t>
            </w:r>
            <w:proofErr w:type="gramEnd"/>
            <w:r>
              <w:rPr>
                <w:lang w:val="en-US" w:eastAsia="zh-CN"/>
              </w:rPr>
              <w:t xml:space="preserve">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lastRenderedPageBreak/>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 xml:space="preserve">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w:t>
      </w:r>
      <w:proofErr w:type="gramStart"/>
      <w:r>
        <w:rPr>
          <w:sz w:val="22"/>
          <w:lang w:val="en-US"/>
        </w:rPr>
        <w:t>actually an</w:t>
      </w:r>
      <w:proofErr w:type="gramEnd"/>
      <w:r>
        <w:rPr>
          <w:sz w:val="22"/>
          <w:lang w:val="en-US"/>
        </w:rPr>
        <w:t xml:space="preserve">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85pt;height:19.4pt" o:ole="">
            <v:imagedata r:id="rId19" o:title=""/>
          </v:shape>
          <o:OLEObject Type="Embed" ProgID="Equation.DSMT4" ShapeID="_x0000_i1044" DrawAspect="Content" ObjectID="_1743501982" r:id="rId62"/>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w:t>
            </w:r>
            <w:proofErr w:type="gramStart"/>
            <w:r>
              <w:rPr>
                <w:rFonts w:eastAsia="MS Mincho"/>
                <w:lang w:val="en-US" w:eastAsia="ja-JP"/>
              </w:rPr>
              <w:t>to update</w:t>
            </w:r>
            <w:proofErr w:type="gramEnd"/>
            <w:r>
              <w:rPr>
                <w:rFonts w:eastAsia="MS Mincho"/>
                <w:lang w:val="en-US" w:eastAsia="ja-JP"/>
              </w:rPr>
              <w:t xml:space="preserv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85pt;height:19.4pt" o:ole="">
                  <v:imagedata r:id="rId19" o:title=""/>
                </v:shape>
                <o:OLEObject Type="Embed" ProgID="Equation.DSMT4" ShapeID="_x0000_i1045" DrawAspect="Content" ObjectID="_1743501983" r:id="rId63"/>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w:t>
            </w:r>
            <w:proofErr w:type="gramStart"/>
            <w:r>
              <w:rPr>
                <w:rFonts w:eastAsia="MS Mincho"/>
                <w:lang w:val="en-US" w:eastAsia="ja-JP"/>
              </w:rPr>
              <w:t>significant, and</w:t>
            </w:r>
            <w:proofErr w:type="gramEnd"/>
            <w:r>
              <w:rPr>
                <w:rFonts w:eastAsia="MS Mincho"/>
                <w:lang w:val="en-US" w:eastAsia="ja-JP"/>
              </w:rPr>
              <w:t xml:space="preserve"> could impact power control as is captured in the FFS.  OTOH, the FL proposal could simplify </w:t>
            </w:r>
            <w:proofErr w:type="gramStart"/>
            <w:r>
              <w:rPr>
                <w:rFonts w:eastAsia="MS Mincho"/>
                <w:lang w:val="en-US" w:eastAsia="ja-JP"/>
              </w:rPr>
              <w:t>e.g.</w:t>
            </w:r>
            <w:proofErr w:type="gramEnd"/>
            <w:r>
              <w:rPr>
                <w:rFonts w:eastAsia="MS Mincho"/>
                <w:lang w:val="en-US" w:eastAsia="ja-JP"/>
              </w:rPr>
              <w:t xml:space="preserve">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w:t>
            </w:r>
            <w:proofErr w:type="gramStart"/>
            <w:r>
              <w:rPr>
                <w:rFonts w:eastAsia="MS Mincho"/>
                <w:lang w:val="en-US" w:eastAsia="ja-JP"/>
              </w:rPr>
              <w:t>either could</w:t>
            </w:r>
            <w:proofErr w:type="gramEnd"/>
            <w:r>
              <w:rPr>
                <w:rFonts w:eastAsia="MS Mincho"/>
                <w:lang w:val="en-US" w:eastAsia="ja-JP"/>
              </w:rPr>
              <w:t xml:space="preserve">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w:t>
            </w:r>
            <w:proofErr w:type="gramStart"/>
            <w:r>
              <w:rPr>
                <w:rFonts w:eastAsia="MS Mincho"/>
                <w:lang w:val="en-US" w:eastAsia="ja-JP"/>
              </w:rPr>
              <w:t>is able to</w:t>
            </w:r>
            <w:proofErr w:type="gramEnd"/>
            <w:r>
              <w:rPr>
                <w:rFonts w:eastAsia="MS Mincho"/>
                <w:lang w:val="en-US" w:eastAsia="ja-JP"/>
              </w:rPr>
              <w:t xml:space="preserve">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w:t>
            </w:r>
            <w:proofErr w:type="gramStart"/>
            <w:r>
              <w:rPr>
                <w:rFonts w:eastAsia="MS Mincho"/>
                <w:lang w:val="en-US" w:eastAsia="ja-JP"/>
              </w:rPr>
              <w:t>e.g.</w:t>
            </w:r>
            <w:proofErr w:type="gramEnd"/>
            <w:r>
              <w:rPr>
                <w:rFonts w:eastAsia="MS Mincho"/>
                <w:lang w:val="en-US" w:eastAsia="ja-JP"/>
              </w:rPr>
              <w:t xml:space="preserve">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lastRenderedPageBreak/>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r w:rsidRPr="00671EA3">
        <w:rPr>
          <w:rFonts w:eastAsia="SimSun"/>
          <w:color w:val="FF0000"/>
          <w:kern w:val="2"/>
          <w:position w:val="-14"/>
          <w:sz w:val="22"/>
          <w:szCs w:val="22"/>
          <w:highlight w:val="yellow"/>
          <w:lang w:val="en-US" w:eastAsia="zh-CN"/>
        </w:rPr>
        <w:object w:dxaOrig="1120" w:dyaOrig="400" w14:anchorId="7B84BBEC">
          <v:shape id="_x0000_i1046" type="#_x0000_t75" style="width:55.85pt;height:19.4pt" o:ole="">
            <v:imagedata r:id="rId19" o:title=""/>
          </v:shape>
          <o:OLEObject Type="Embed" ProgID="Equation.DSMT4" ShapeID="_x0000_i1046" DrawAspect="Content" ObjectID="_1743501984" r:id="rId64"/>
        </w:object>
      </w:r>
      <w:r w:rsidRPr="00671EA3">
        <w:rPr>
          <w:b/>
          <w:bCs/>
          <w:color w:val="FF0000"/>
          <w:highlight w:val="yellow"/>
          <w:lang w:val="en-US" w:eastAsia="zh-CN"/>
        </w:rPr>
        <w:t xml:space="preserve">  in the uplink power control calculation.</w:t>
      </w:r>
    </w:p>
    <w:p w14:paraId="2FE1F180" w14:textId="77777777" w:rsidR="00953CAB" w:rsidRPr="00777794" w:rsidRDefault="00953CAB" w:rsidP="00953CAB">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77777777" w:rsidR="00953CAB" w:rsidRDefault="00953CAB" w:rsidP="008B20DD">
            <w:pPr>
              <w:jc w:val="both"/>
              <w:rPr>
                <w:rFonts w:eastAsia="MS Mincho"/>
                <w:lang w:val="en-US" w:eastAsia="ja-JP"/>
              </w:rPr>
            </w:pPr>
          </w:p>
        </w:tc>
        <w:tc>
          <w:tcPr>
            <w:tcW w:w="7662" w:type="dxa"/>
          </w:tcPr>
          <w:p w14:paraId="49CE3577" w14:textId="77777777" w:rsidR="00953CAB" w:rsidRDefault="00953CAB" w:rsidP="008B20DD">
            <w:pPr>
              <w:jc w:val="both"/>
              <w:rPr>
                <w:rFonts w:eastAsia="MS Mincho"/>
                <w:lang w:val="en-US" w:eastAsia="ja-JP"/>
              </w:rPr>
            </w:pP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77777777" w:rsidR="00953CAB" w:rsidRPr="00777794" w:rsidRDefault="00953CAB" w:rsidP="00953CAB">
      <w:pPr>
        <w:jc w:val="both"/>
        <w:rPr>
          <w:sz w:val="22"/>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t>
      </w:r>
      <w:r>
        <w:rPr>
          <w:sz w:val="22"/>
          <w:szCs w:val="22"/>
          <w:lang w:val="en-US"/>
        </w:rPr>
        <w:lastRenderedPageBreak/>
        <w:t xml:space="preserve">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lastRenderedPageBreak/>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w:t>
            </w:r>
            <w:proofErr w:type="gramStart"/>
            <w:r w:rsidRPr="006B67B1">
              <w:rPr>
                <w:rFonts w:eastAsia="SimSun"/>
                <w:lang w:val="en-US"/>
              </w:rPr>
              <w:t>to wait</w:t>
            </w:r>
            <w:proofErr w:type="gramEnd"/>
            <w:r w:rsidRPr="006B67B1">
              <w:rPr>
                <w:rFonts w:eastAsia="SimSun"/>
                <w:lang w:val="en-US"/>
              </w:rPr>
              <w:t xml:space="preserve">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w:t>
            </w:r>
            <w:proofErr w:type="gramStart"/>
            <w:r w:rsidR="00FF48CD">
              <w:rPr>
                <w:rFonts w:eastAsia="SimSun"/>
                <w:lang w:val="en-US" w:eastAsia="zh-CN"/>
              </w:rPr>
              <w:t>in a given</w:t>
            </w:r>
            <w:proofErr w:type="gramEnd"/>
            <w:r w:rsidR="00FF48CD">
              <w:rPr>
                <w:rFonts w:eastAsia="SimSun"/>
                <w:lang w:val="en-US" w:eastAsia="zh-CN"/>
              </w:rPr>
              <w:t xml:space="preserve">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lastRenderedPageBreak/>
        <w:t xml:space="preserve">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w:t>
      </w:r>
      <w:proofErr w:type="gramStart"/>
      <w:r>
        <w:rPr>
          <w:sz w:val="22"/>
          <w:szCs w:val="22"/>
          <w:lang w:val="en-US"/>
        </w:rPr>
        <w:t>it would seem that ¼</w:t>
      </w:r>
      <w:proofErr w:type="gramEnd"/>
      <w:r>
        <w:rPr>
          <w:sz w:val="22"/>
          <w:szCs w:val="22"/>
          <w:lang w:val="en-US"/>
        </w:rPr>
        <w:t xml:space="preserve">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 xml:space="preserve">preference agree on the fact that at least ¼ should be </w:t>
      </w:r>
      <w:proofErr w:type="gramStart"/>
      <w:r w:rsidR="00AB554A">
        <w:rPr>
          <w:sz w:val="22"/>
          <w:szCs w:val="22"/>
          <w:lang w:val="en-US"/>
        </w:rPr>
        <w:t>configurable</w:t>
      </w:r>
      <w:proofErr w:type="gramEnd"/>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 xml:space="preserve">FL’s comment: this could be an idea for a first value, with further values </w:t>
      </w:r>
      <w:proofErr w:type="gramStart"/>
      <w:r>
        <w:rPr>
          <w:sz w:val="22"/>
          <w:szCs w:val="22"/>
          <w:lang w:val="en-US"/>
        </w:rPr>
        <w:t>FFS</w:t>
      </w:r>
      <w:proofErr w:type="gramEnd"/>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t>
      </w:r>
      <w:r>
        <w:rPr>
          <w:sz w:val="22"/>
          <w:szCs w:val="22"/>
          <w:lang w:val="en-US"/>
        </w:rPr>
        <w:lastRenderedPageBreak/>
        <w:t xml:space="preserve">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rFonts w:hint="eastAsia"/>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w:t>
            </w:r>
            <w:proofErr w:type="gramStart"/>
            <w:r>
              <w:rPr>
                <w:lang w:val="en-US" w:eastAsia="zh-CN"/>
              </w:rPr>
              <w:t>cant</w:t>
            </w:r>
            <w:proofErr w:type="gramEnd"/>
            <w:r>
              <w:rPr>
                <w:lang w:val="en-US" w:eastAsia="zh-CN"/>
              </w:rPr>
              <w:t xml:space="preserve"> predict the gains from FDSS? </w:t>
            </w:r>
          </w:p>
          <w:p w14:paraId="6664B757" w14:textId="662BEBDD" w:rsidR="008A0E73" w:rsidRDefault="008A0E73" w:rsidP="0076007E">
            <w:pPr>
              <w:jc w:val="both"/>
              <w:rPr>
                <w:rFonts w:hint="eastAsia"/>
                <w:lang w:val="en-US" w:eastAsia="zh-CN"/>
              </w:rPr>
            </w:pPr>
            <w:proofErr w:type="gramStart"/>
            <w:r>
              <w:rPr>
                <w:lang w:val="en-US" w:eastAsia="zh-CN"/>
              </w:rPr>
              <w:t>All of</w:t>
            </w:r>
            <w:proofErr w:type="gramEnd"/>
            <w:r>
              <w:rPr>
                <w:lang w:val="en-US" w:eastAsia="zh-CN"/>
              </w:rPr>
              <w:t xml:space="preserve"> the above will determine what set of extension factors and how many we choose to support. We suggest waiting on further guidance from RAN4.</w:t>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 xml:space="preserve">Thanks for the comments made so far. I would appreciate if companies could keep commenting on the proposed working assumption and, </w:t>
      </w:r>
      <w:proofErr w:type="gramStart"/>
      <w:r>
        <w:rPr>
          <w:sz w:val="22"/>
          <w:lang w:val="en-US"/>
        </w:rPr>
        <w:t>in particular on</w:t>
      </w:r>
      <w:proofErr w:type="gramEnd"/>
      <w:r>
        <w:rPr>
          <w:sz w:val="22"/>
          <w:lang w:val="en-US"/>
        </w:rPr>
        <w:t xml:space="preserve">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02F9EBD6" w:rsidR="0078235E" w:rsidRDefault="00953CAB">
      <w:pPr>
        <w:jc w:val="both"/>
        <w:rPr>
          <w:sz w:val="22"/>
          <w:szCs w:val="22"/>
          <w:lang w:val="en-US"/>
        </w:rPr>
      </w:pPr>
      <w:r>
        <w:rPr>
          <w:sz w:val="22"/>
          <w:lang w:val="en-US"/>
        </w:rPr>
        <w:t>Feel free to use the table above. Thanks</w:t>
      </w: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lastRenderedPageBreak/>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 xml:space="preserve">Also need more discussion here. As </w:t>
            </w:r>
            <w:proofErr w:type="gramStart"/>
            <w:r>
              <w:rPr>
                <w:lang w:val="en-US"/>
              </w:rPr>
              <w:t>others</w:t>
            </w:r>
            <w:proofErr w:type="gramEnd"/>
            <w:r>
              <w:rPr>
                <w:lang w:val="en-US"/>
              </w:rPr>
              <w:t xml:space="preserve">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lastRenderedPageBreak/>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w:t>
      </w:r>
      <w:proofErr w:type="gramStart"/>
      <w:r>
        <w:rPr>
          <w:sz w:val="22"/>
          <w:szCs w:val="22"/>
          <w:lang w:val="en-US"/>
        </w:rPr>
        <w:t>point</w:t>
      </w:r>
      <w:proofErr w:type="gramEnd"/>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 xml:space="preserve">Design aspects of FDSS w/ SE – power </w:t>
      </w:r>
      <w:proofErr w:type="gramStart"/>
      <w:r>
        <w:rPr>
          <w:lang w:val="en-US"/>
        </w:rPr>
        <w:t>control</w:t>
      </w:r>
      <w:proofErr w:type="gramEnd"/>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 xml:space="preserve">Design aspects of FDSS w/ SE – </w:t>
      </w:r>
      <w:proofErr w:type="gramStart"/>
      <w:r>
        <w:rPr>
          <w:lang w:val="en-US"/>
        </w:rPr>
        <w:t>others</w:t>
      </w:r>
      <w:proofErr w:type="gramEnd"/>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 xml:space="preserve">Others - how to extend the </w:t>
      </w:r>
      <w:proofErr w:type="gramStart"/>
      <w:r>
        <w:rPr>
          <w:b/>
          <w:bCs/>
          <w:sz w:val="22"/>
          <w:szCs w:val="22"/>
          <w:lang w:val="en-US"/>
        </w:rPr>
        <w:t>spectrum</w:t>
      </w:r>
      <w:proofErr w:type="gramEnd"/>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 xml:space="preserve">One company (Panasonic [22]) proposes that, if FDSS with SE is supported, determine SE size based on an extensions factor α, where it is given by spectrum extension size / total allocation size. SE size is expressed in integer units of </w:t>
      </w:r>
      <w:proofErr w:type="gramStart"/>
      <w:r>
        <w:rPr>
          <w:sz w:val="22"/>
          <w:szCs w:val="22"/>
          <w:lang w:val="en-US"/>
        </w:rPr>
        <w:t>RBs</w:t>
      </w:r>
      <w:proofErr w:type="gramEnd"/>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w:t>
      </w:r>
      <w:proofErr w:type="gramStart"/>
      <w:r>
        <w:rPr>
          <w:sz w:val="22"/>
          <w:szCs w:val="22"/>
          <w:lang w:val="en-US"/>
        </w:rPr>
        <w:t>similar to</w:t>
      </w:r>
      <w:proofErr w:type="gramEnd"/>
      <w:r>
        <w:rPr>
          <w:sz w:val="22"/>
          <w:szCs w:val="22"/>
          <w:lang w:val="en-US"/>
        </w:rPr>
        <w:t xml:space="preserve">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 xml:space="preserve">FL’s assessment is that FDRA is among the RAN1 design aspects which are relevant enough to require the attention of the group even prior to the conclusion that RAN4 will make. Therefore, </w:t>
      </w:r>
      <w:proofErr w:type="gramStart"/>
      <w:r>
        <w:rPr>
          <w:rStyle w:val="eop"/>
          <w:bCs/>
          <w:iCs/>
          <w:sz w:val="22"/>
          <w:szCs w:val="22"/>
          <w:lang w:val="en-US"/>
        </w:rPr>
        <w:t>similar to</w:t>
      </w:r>
      <w:proofErr w:type="gramEnd"/>
      <w:r>
        <w:rPr>
          <w:rStyle w:val="eop"/>
          <w:bCs/>
          <w:iCs/>
          <w:sz w:val="22"/>
          <w:szCs w:val="22"/>
          <w:lang w:val="en-US"/>
        </w:rPr>
        <w:t xml:space="preserve">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lastRenderedPageBreak/>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 xml:space="preserve">@QC: this seems a separate discussion to me, but point taken. I think this type of detail can be discussed after preliminary agreements are made (as usual), </w:t>
      </w:r>
      <w:proofErr w:type="gramStart"/>
      <w:r>
        <w:rPr>
          <w:sz w:val="22"/>
          <w:szCs w:val="22"/>
          <w:lang w:val="en-US"/>
        </w:rPr>
        <w:t>similar to</w:t>
      </w:r>
      <w:proofErr w:type="gramEnd"/>
      <w:r>
        <w:rPr>
          <w:sz w:val="22"/>
          <w:szCs w:val="22"/>
          <w:lang w:val="en-US"/>
        </w:rPr>
        <w:t xml:space="preserve">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lastRenderedPageBreak/>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77777777" w:rsidR="00953CAB" w:rsidRDefault="00953CAB" w:rsidP="00953CAB">
            <w:pPr>
              <w:jc w:val="both"/>
              <w:rPr>
                <w:lang w:val="en-US" w:eastAsia="zh-CN"/>
              </w:rPr>
            </w:pPr>
          </w:p>
        </w:tc>
        <w:tc>
          <w:tcPr>
            <w:tcW w:w="7662" w:type="dxa"/>
          </w:tcPr>
          <w:p w14:paraId="18815237" w14:textId="77777777" w:rsidR="00953CAB" w:rsidRDefault="00953CAB" w:rsidP="00953CAB">
            <w:pPr>
              <w:jc w:val="both"/>
              <w:rPr>
                <w:lang w:val="en-US" w:eastAsia="zh-CN"/>
              </w:rPr>
            </w:pP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 xml:space="preserve">Design aspects of TR – </w:t>
      </w:r>
      <w:proofErr w:type="gramStart"/>
      <w:r>
        <w:rPr>
          <w:lang w:val="en-US"/>
        </w:rPr>
        <w:t>others</w:t>
      </w:r>
      <w:proofErr w:type="gramEnd"/>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lastRenderedPageBreak/>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2" w:name="_Hlk132122502"/>
            <w:r>
              <w:rPr>
                <w:rFonts w:eastAsia="Microsoft YaHei UI" w:cs="Times"/>
                <w:color w:val="000000"/>
                <w:lang w:val="en-US"/>
              </w:rPr>
              <w:t>where extension factor (α) is given by spectrum extension size / Total allocation size.</w:t>
            </w:r>
            <w:bookmarkEnd w:id="4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lastRenderedPageBreak/>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3" w:name="_Hlk132121304"/>
                  <w:r>
                    <w:rPr>
                      <w:lang w:val="en-US" w:eastAsia="ja-JP"/>
                    </w:rPr>
                    <w:t>Extension factor [FDSS-SE] / sideband size [TR] (α)</w:t>
                  </w:r>
                  <w:bookmarkEnd w:id="4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proofErr w:type="gramStart"/>
      <w:r>
        <w:rPr>
          <w:lang w:val="en-US" w:eastAsia="zh-CN"/>
        </w:rPr>
        <w:t>Others</w:t>
      </w:r>
      <w:proofErr w:type="gramEnd"/>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w:t>
      </w:r>
      <w:r>
        <w:rPr>
          <w:sz w:val="22"/>
          <w:szCs w:val="22"/>
          <w:lang w:val="en-US" w:eastAsia="zh-CN"/>
        </w:rPr>
        <w:lastRenderedPageBreak/>
        <w:t xml:space="preserve">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 xml:space="preserve">Evaluation </w:t>
      </w:r>
      <w:proofErr w:type="gramStart"/>
      <w:r>
        <w:rPr>
          <w:lang w:val="en-US"/>
        </w:rPr>
        <w:t>methodology</w:t>
      </w:r>
      <w:proofErr w:type="gramEnd"/>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One company (Ericsson [15]) proposes that companies are encouraged to provide RF simulations in RAN1 to better understand the behaviour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lastRenderedPageBreak/>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 xml:space="preserve">Complementary </w:t>
      </w:r>
      <w:proofErr w:type="gramStart"/>
      <w:r>
        <w:rPr>
          <w:lang w:val="en-US" w:eastAsia="zh-CN"/>
        </w:rPr>
        <w:t>enhancements</w:t>
      </w:r>
      <w:proofErr w:type="gramEnd"/>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4" w:name="_Hlk132128087"/>
      <w:bookmarkStart w:id="4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lastRenderedPageBreak/>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4"/>
    </w:p>
    <w:bookmarkEnd w:id="45"/>
    <w:p w14:paraId="42E22DAC" w14:textId="77777777" w:rsidR="00584963" w:rsidRDefault="00584963">
      <w:pPr>
        <w:pStyle w:val="ListParagraph"/>
        <w:spacing w:after="0"/>
        <w:ind w:left="360"/>
        <w:rPr>
          <w:sz w:val="22"/>
          <w:szCs w:val="22"/>
          <w:lang w:val="en-US"/>
        </w:rPr>
      </w:pPr>
    </w:p>
    <w:bookmarkEnd w:id="46"/>
    <w:p w14:paraId="79FF0A07" w14:textId="77777777" w:rsidR="00584963" w:rsidRDefault="000933A6">
      <w:pPr>
        <w:pStyle w:val="Heading1"/>
        <w:ind w:left="2268" w:hanging="2268"/>
        <w:jc w:val="both"/>
        <w:rPr>
          <w:lang w:val="en-US"/>
        </w:rPr>
      </w:pPr>
      <w:r>
        <w:rPr>
          <w:lang w:val="en-US"/>
        </w:rPr>
        <w:t xml:space="preserve">Appendix A: Proposals from contributions aggregated by </w:t>
      </w:r>
      <w:proofErr w:type="gramStart"/>
      <w:r>
        <w:rPr>
          <w:lang w:val="en-US"/>
        </w:rPr>
        <w:t>topic</w:t>
      </w:r>
      <w:proofErr w:type="gramEnd"/>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w:t>
            </w:r>
            <w:proofErr w:type="gramStart"/>
            <w:r>
              <w:rPr>
                <w:rFonts w:eastAsia="SimSun"/>
                <w:i/>
                <w:iCs/>
                <w:lang w:eastAsia="zh-CN"/>
              </w:rPr>
              <w:t>taking into account</w:t>
            </w:r>
            <w:proofErr w:type="gramEnd"/>
            <w:r>
              <w:rPr>
                <w:rFonts w:eastAsia="SimSun"/>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 xml:space="preserve">Clarify the objective more to have a well-focused target for RAN1 </w:t>
            </w:r>
            <w:proofErr w:type="gramStart"/>
            <w:r>
              <w:rPr>
                <w:i/>
                <w:iCs/>
                <w:lang w:eastAsia="zh-CN"/>
              </w:rPr>
              <w:t>work</w:t>
            </w:r>
            <w:proofErr w:type="gramEnd"/>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 xml:space="preserve">New signaling </w:t>
      </w:r>
      <w:proofErr w:type="gramStart"/>
      <w:r>
        <w:rPr>
          <w:b/>
          <w:bCs/>
          <w:lang w:val="en-US"/>
        </w:rPr>
        <w:t>aspects</w:t>
      </w:r>
      <w:proofErr w:type="gramEnd"/>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lastRenderedPageBreak/>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 xml:space="preserve">efault power class, or </w:t>
            </w:r>
            <w:proofErr w:type="gramStart"/>
            <w:r>
              <w:rPr>
                <w:i/>
              </w:rPr>
              <w:t>P</w:t>
            </w:r>
            <w:r>
              <w:rPr>
                <w:i/>
                <w:vertAlign w:val="subscript"/>
              </w:rPr>
              <w:t>c,max</w:t>
            </w:r>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 xml:space="preserve">-MPR reporting in FR1 due to SAR </w:t>
            </w:r>
            <w:proofErr w:type="gramStart"/>
            <w:r>
              <w:rPr>
                <w:rFonts w:eastAsia="SimSun"/>
                <w:bCs/>
                <w:i/>
              </w:rPr>
              <w:t>requirements</w:t>
            </w:r>
            <w:proofErr w:type="gramEnd"/>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maxUplinkDutyCycle value that would prevent triggering a power class </w:t>
            </w:r>
            <w:proofErr w:type="gramStart"/>
            <w:r>
              <w:rPr>
                <w:rFonts w:eastAsia="SimSun"/>
                <w:bCs/>
                <w:i/>
              </w:rPr>
              <w:t>fallback;</w:t>
            </w:r>
            <w:proofErr w:type="gramEnd"/>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lastRenderedPageBreak/>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 xml:space="preserve">t least P/AP triggering and reporting of the enhanced </w:t>
            </w:r>
            <w:proofErr w:type="gramStart"/>
            <w:r>
              <w:rPr>
                <w:rFonts w:eastAsia="SimSun"/>
                <w:bCs/>
                <w:i/>
              </w:rPr>
              <w:t>PHR;</w:t>
            </w:r>
            <w:proofErr w:type="gramEnd"/>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gNB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w:t>
            </w:r>
            <w:proofErr w:type="gramStart"/>
            <w:r>
              <w:rPr>
                <w:rFonts w:eastAsia="Times New Roman"/>
                <w:i/>
                <w:iCs/>
              </w:rPr>
              <w:t>is able to</w:t>
            </w:r>
            <w:proofErr w:type="gramEnd"/>
            <w:r>
              <w:rPr>
                <w:rFonts w:eastAsia="Times New Roman"/>
                <w:i/>
                <w:iCs/>
              </w:rPr>
              <w:t xml:space="preserve">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w:t>
            </w:r>
            <w:proofErr w:type="gramStart"/>
            <w:r>
              <w:rPr>
                <w:i/>
                <w:iCs/>
                <w:lang w:eastAsia="zh-CN"/>
              </w:rPr>
              <w:t>considered</w:t>
            </w:r>
            <w:proofErr w:type="gramEnd"/>
            <w:r>
              <w:rPr>
                <w:i/>
                <w:iCs/>
                <w:lang w:eastAsia="zh-CN"/>
              </w:rPr>
              <w:t xml:space="preserve">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ΔPPowerClass (and power class) can trigger a PHR.  Use 2 bits (‘R’ bits for FR1) of PHR to convey ΔPPowerClass and power class fallback, </w:t>
            </w:r>
            <w:proofErr w:type="gramStart"/>
            <w:r>
              <w:rPr>
                <w:rFonts w:eastAsia="Times New Roman"/>
                <w:i/>
                <w:iCs/>
                <w:lang w:eastAsia="en-GB"/>
              </w:rPr>
              <w:t>i.e.</w:t>
            </w:r>
            <w:proofErr w:type="gramEnd"/>
            <w:r>
              <w:rPr>
                <w:rFonts w:eastAsia="Times New Roman"/>
                <w:i/>
                <w:iCs/>
                <w:lang w:eastAsia="en-GB"/>
              </w:rPr>
              <w:t xml:space="preserv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proofErr w:type="gramStart"/>
            <w:r>
              <w:rPr>
                <w:rFonts w:ascii="Cambria Math" w:eastAsia="Times New Roman" w:hAnsi="Cambria Math" w:cs="Cambria Math"/>
                <w:i/>
                <w:iCs/>
                <w:lang w:eastAsia="en-GB"/>
              </w:rPr>
              <w:t>𝑀𝑃𝑅</w:t>
            </w:r>
            <w:proofErr w:type="gramEnd"/>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w:t>
            </w:r>
            <w:proofErr w:type="gramStart"/>
            <w:r>
              <w:rPr>
                <w:i/>
                <w:iCs/>
                <w:lang w:eastAsia="zh-CN"/>
              </w:rPr>
              <w:t>transmission</w:t>
            </w:r>
            <w:proofErr w:type="gramEnd"/>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gNB </w:t>
            </w:r>
            <w:proofErr w:type="gramStart"/>
            <w:r>
              <w:rPr>
                <w:i/>
                <w:iCs/>
                <w:lang w:eastAsia="zh-CN"/>
              </w:rPr>
              <w:t>increase</w:t>
            </w:r>
            <w:proofErr w:type="gramEnd"/>
            <w:r>
              <w:rPr>
                <w:i/>
                <w:iCs/>
                <w:lang w:eastAsia="zh-CN"/>
              </w:rPr>
              <w:t xml:space="preserv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4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lastRenderedPageBreak/>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w:t>
            </w:r>
            <w:proofErr w:type="gramStart"/>
            <w:r>
              <w:rPr>
                <w:i/>
                <w:iCs/>
              </w:rPr>
              <w:t>In particular, study</w:t>
            </w:r>
            <w:proofErr w:type="gramEnd"/>
            <w:r>
              <w:rPr>
                <w:i/>
                <w:iCs/>
              </w:rPr>
              <w:t xml:space="preserve">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 xml:space="preserve">SE size is expressed in integer units of </w:t>
            </w:r>
            <w:proofErr w:type="gramStart"/>
            <w:r>
              <w:rPr>
                <w:rFonts w:hint="eastAsia"/>
                <w:i/>
                <w:iCs/>
                <w:lang w:eastAsia="ja-JP"/>
              </w:rPr>
              <w:t>RBs</w:t>
            </w:r>
            <w:proofErr w:type="gramEnd"/>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 xml:space="preserve">Further study the following potential specification impact if FDSS with SE scheme is </w:t>
            </w:r>
            <w:proofErr w:type="gramStart"/>
            <w:r>
              <w:rPr>
                <w:rFonts w:eastAsia="Batang"/>
                <w:i/>
                <w:iCs/>
              </w:rPr>
              <w:t>supported</w:t>
            </w:r>
            <w:proofErr w:type="gramEnd"/>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 xml:space="preserve">Transmit power control </w:t>
            </w:r>
            <w:proofErr w:type="gramStart"/>
            <w:r>
              <w:rPr>
                <w:i/>
                <w:iCs/>
              </w:rPr>
              <w:t>mechanism</w:t>
            </w:r>
            <w:proofErr w:type="gramEnd"/>
          </w:p>
          <w:p w14:paraId="4D91A6B1" w14:textId="77777777" w:rsidR="00584963" w:rsidRDefault="000933A6">
            <w:pPr>
              <w:spacing w:before="240" w:after="0"/>
              <w:jc w:val="both"/>
              <w:rPr>
                <w:b/>
                <w:i/>
                <w:iCs/>
              </w:rPr>
            </w:pPr>
            <w:r>
              <w:rPr>
                <w:b/>
                <w:i/>
                <w:iCs/>
              </w:rPr>
              <w:lastRenderedPageBreak/>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inband legacy sequence (i.e., processed similarly as data) due to clearly worse PAPR/CM compared to </w:t>
            </w:r>
            <w:proofErr w:type="gramStart"/>
            <w:r>
              <w:rPr>
                <w:i/>
                <w:iCs/>
              </w:rPr>
              <w:t>data</w:t>
            </w:r>
            <w:proofErr w:type="gramEnd"/>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lastRenderedPageBreak/>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w:t>
            </w:r>
            <w:proofErr w:type="gramStart"/>
            <w:r>
              <w:rPr>
                <w:i/>
                <w:lang w:val="en-US"/>
              </w:rPr>
              <w:t>similar to</w:t>
            </w:r>
            <w:proofErr w:type="gramEnd"/>
            <w:r>
              <w:rPr>
                <w:i/>
                <w:lang w:val="en-US"/>
              </w:rPr>
              <w:t xml:space="preserve">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 xml:space="preserve">Further study the following potential specification impact if FDSS with SE scheme is </w:t>
            </w:r>
            <w:proofErr w:type="gramStart"/>
            <w:r>
              <w:rPr>
                <w:rFonts w:eastAsia="Batang"/>
                <w:i/>
                <w:iCs/>
              </w:rPr>
              <w:t>supported</w:t>
            </w:r>
            <w:proofErr w:type="gramEnd"/>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 xml:space="preserve">Transmit power control </w:t>
            </w:r>
            <w:proofErr w:type="gramStart"/>
            <w:r>
              <w:rPr>
                <w:i/>
                <w:iCs/>
              </w:rPr>
              <w:t>mechanism</w:t>
            </w:r>
            <w:proofErr w:type="gramEnd"/>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lastRenderedPageBreak/>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w:t>
            </w:r>
            <w:proofErr w:type="gramStart"/>
            <w:r>
              <w:rPr>
                <w:i/>
                <w:iCs/>
                <w:lang w:eastAsia="zh-CN"/>
              </w:rPr>
              <w:t>size</w:t>
            </w:r>
            <w:proofErr w:type="gramEnd"/>
            <w:r>
              <w:rPr>
                <w:i/>
                <w:iCs/>
                <w:lang w:eastAsia="zh-CN"/>
              </w:rPr>
              <w:t xml:space="preserv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 xml:space="preserve">Further study the following potential specification impact if FDSS with SE scheme is </w:t>
            </w:r>
            <w:proofErr w:type="gramStart"/>
            <w:r>
              <w:rPr>
                <w:rFonts w:eastAsia="Batang"/>
                <w:i/>
                <w:iCs/>
              </w:rPr>
              <w:t>supported</w:t>
            </w:r>
            <w:proofErr w:type="gramEnd"/>
          </w:p>
          <w:p w14:paraId="75319F22" w14:textId="77777777" w:rsidR="00584963" w:rsidRDefault="000933A6">
            <w:pPr>
              <w:numPr>
                <w:ilvl w:val="1"/>
                <w:numId w:val="52"/>
              </w:numPr>
              <w:spacing w:before="60" w:after="0"/>
              <w:ind w:left="864" w:hanging="432"/>
              <w:jc w:val="both"/>
              <w:rPr>
                <w:i/>
                <w:iCs/>
              </w:rPr>
            </w:pPr>
            <w:r>
              <w:rPr>
                <w:i/>
                <w:iCs/>
              </w:rPr>
              <w:lastRenderedPageBreak/>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 xml:space="preserve">Transmit power control </w:t>
            </w:r>
            <w:proofErr w:type="gramStart"/>
            <w:r>
              <w:rPr>
                <w:i/>
                <w:iCs/>
              </w:rPr>
              <w:t>mechanism</w:t>
            </w:r>
            <w:proofErr w:type="gramEnd"/>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 xml:space="preserve">In case FDSS-SE is supported in Rel-18, RAN1 to discuss whether and how to enhance the power control framework to account for the power density peculiarities of FDSS-SE and further improve its </w:t>
            </w:r>
            <w:proofErr w:type="gramStart"/>
            <w:r>
              <w:rPr>
                <w:i/>
              </w:rPr>
              <w:t>performance, if</w:t>
            </w:r>
            <w:proofErr w:type="gramEnd"/>
            <w:r>
              <w:rPr>
                <w:i/>
              </w:rPr>
              <w:t xml:space="preserve">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 xml:space="preserve">Selection and signaling of TR </w:t>
      </w:r>
      <w:proofErr w:type="gramStart"/>
      <w:r>
        <w:rPr>
          <w:b/>
          <w:bCs/>
          <w:szCs w:val="22"/>
          <w:lang w:val="en-US"/>
        </w:rPr>
        <w:t>patterns</w:t>
      </w:r>
      <w:proofErr w:type="gramEnd"/>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 xml:space="preserve">RAN1 is not expected to perform RF simulations of candidate solutions for power domain </w:t>
      </w:r>
      <w:proofErr w:type="gramStart"/>
      <w:r>
        <w:rPr>
          <w:iCs/>
          <w:sz w:val="22"/>
          <w:szCs w:val="22"/>
          <w:lang w:val="en-US"/>
        </w:rPr>
        <w:t>enhancements</w:t>
      </w:r>
      <w:proofErr w:type="gramEnd"/>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w:t>
      </w:r>
      <w:proofErr w:type="gramStart"/>
      <w:r>
        <w:rPr>
          <w:rFonts w:eastAsia="DengXian"/>
          <w:iCs/>
          <w:sz w:val="22"/>
          <w:szCs w:val="22"/>
          <w:lang w:val="en-US" w:eastAsia="zh-CN"/>
        </w:rPr>
        <w:t>contributions</w:t>
      </w:r>
      <w:proofErr w:type="gramEnd"/>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 xml:space="preserve">RAN1 will assess RAN1 specification impact of candidate MPR/PAR reduction </w:t>
      </w:r>
      <w:proofErr w:type="gramStart"/>
      <w:r>
        <w:rPr>
          <w:iCs/>
          <w:sz w:val="22"/>
          <w:szCs w:val="22"/>
          <w:lang w:val="en-US"/>
        </w:rPr>
        <w:t>solutions</w:t>
      </w:r>
      <w:proofErr w:type="gramEnd"/>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 xml:space="preserve">For enhancements to realize increasing UE power high limit for CA and DC, RAN1 can study based on RAN4’s </w:t>
      </w:r>
      <w:proofErr w:type="gramStart"/>
      <w:r>
        <w:rPr>
          <w:sz w:val="22"/>
          <w:szCs w:val="22"/>
          <w:lang w:val="en-US"/>
        </w:rPr>
        <w:t>input</w:t>
      </w:r>
      <w:proofErr w:type="gramEnd"/>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 xml:space="preserve">At least pi/2-BPSK and QPSK modulation are </w:t>
      </w:r>
      <w:proofErr w:type="gramStart"/>
      <w:r>
        <w:rPr>
          <w:rFonts w:eastAsia="Microsoft YaHei UI" w:cs="Times"/>
          <w:color w:val="000000"/>
          <w:sz w:val="22"/>
          <w:szCs w:val="22"/>
          <w:lang w:val="en-US"/>
        </w:rPr>
        <w:t>considered</w:t>
      </w:r>
      <w:proofErr w:type="gramEnd"/>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 xml:space="preserve">Any number of RB can be </w:t>
      </w:r>
      <w:proofErr w:type="gramStart"/>
      <w:r>
        <w:rPr>
          <w:rFonts w:eastAsia="Microsoft YaHei UI" w:cs="Times"/>
          <w:color w:val="000000"/>
          <w:sz w:val="22"/>
          <w:szCs w:val="22"/>
          <w:lang w:val="en-US"/>
        </w:rPr>
        <w:t>considered</w:t>
      </w:r>
      <w:proofErr w:type="gramEnd"/>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Frequency domain spectrum shaping w/ spectrum </w:t>
      </w:r>
      <w:proofErr w:type="gramStart"/>
      <w:r>
        <w:rPr>
          <w:rFonts w:eastAsia="Microsoft YaHei UI" w:cs="Times"/>
          <w:color w:val="000000"/>
          <w:sz w:val="22"/>
          <w:szCs w:val="22"/>
          <w:lang w:val="en-US"/>
        </w:rPr>
        <w:t>extension</w:t>
      </w:r>
      <w:proofErr w:type="gramEnd"/>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Frequency domain spectrum shaping w/o spectrum </w:t>
      </w:r>
      <w:proofErr w:type="gramStart"/>
      <w:r>
        <w:rPr>
          <w:rFonts w:eastAsia="Microsoft YaHei UI" w:cs="Times"/>
          <w:color w:val="000000"/>
          <w:sz w:val="22"/>
          <w:szCs w:val="22"/>
          <w:lang w:val="en-US"/>
        </w:rPr>
        <w:t>extension</w:t>
      </w:r>
      <w:proofErr w:type="gramEnd"/>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R17 PUSCH DFT-s-OFDM waveform is the baseline for performance </w:t>
      </w:r>
      <w:proofErr w:type="gramStart"/>
      <w:r>
        <w:rPr>
          <w:rFonts w:eastAsia="Microsoft YaHei UI" w:cs="Times"/>
          <w:color w:val="000000"/>
          <w:sz w:val="22"/>
          <w:szCs w:val="22"/>
          <w:lang w:val="en-US"/>
        </w:rPr>
        <w:t>comparison</w:t>
      </w:r>
      <w:proofErr w:type="gramEnd"/>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Transparent schemes (to be reported by companies) can be used as benchmark for the performance </w:t>
      </w:r>
      <w:proofErr w:type="gramStart"/>
      <w:r>
        <w:rPr>
          <w:rFonts w:eastAsia="Microsoft YaHei UI" w:cs="Times"/>
          <w:color w:val="000000"/>
          <w:sz w:val="22"/>
          <w:szCs w:val="22"/>
          <w:lang w:val="en-US"/>
        </w:rPr>
        <w:t>assessment</w:t>
      </w:r>
      <w:proofErr w:type="gramEnd"/>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FFS whether further definition or refinement of the metrics is </w:t>
      </w:r>
      <w:proofErr w:type="gramStart"/>
      <w:r>
        <w:rPr>
          <w:rFonts w:eastAsia="Microsoft YaHei UI" w:cs="Times"/>
          <w:color w:val="000000"/>
          <w:sz w:val="22"/>
          <w:szCs w:val="22"/>
          <w:lang w:val="en-US"/>
        </w:rPr>
        <w:t>needed</w:t>
      </w:r>
      <w:proofErr w:type="gramEnd"/>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Design details and configuration of any transparent scheme used as </w:t>
      </w:r>
      <w:proofErr w:type="gramStart"/>
      <w:r>
        <w:rPr>
          <w:rFonts w:eastAsia="Microsoft YaHei UI" w:cs="Times"/>
          <w:color w:val="000000"/>
          <w:sz w:val="22"/>
          <w:szCs w:val="22"/>
          <w:lang w:val="en-US"/>
        </w:rPr>
        <w:t>benchmark</w:t>
      </w:r>
      <w:proofErr w:type="gramEnd"/>
      <w:r>
        <w:rPr>
          <w:rFonts w:eastAsia="Microsoft YaHei UI" w:cs="Times"/>
          <w:color w:val="000000"/>
          <w:sz w:val="22"/>
          <w:szCs w:val="22"/>
          <w:lang w:val="en-US"/>
        </w:rPr>
        <w:t>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xml:space="preserve">For link-level performance evaluation of MPR/PAR reduction solutions involving the use of Tx filter, companies are encouraged to assume a Tx filter which fulfills a set of spectrum flatness requirements, e.g., existing RAN4 spectrum flatness </w:t>
      </w:r>
      <w:proofErr w:type="gramStart"/>
      <w:r>
        <w:rPr>
          <w:rFonts w:eastAsia="Microsoft YaHei UI" w:cs="Times"/>
          <w:color w:val="000000"/>
          <w:sz w:val="22"/>
          <w:szCs w:val="22"/>
          <w:lang w:val="en-US"/>
        </w:rPr>
        <w:t>requirements</w:t>
      </w:r>
      <w:proofErr w:type="gramEnd"/>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Determination at gNB of power class change at the </w:t>
      </w:r>
      <w:proofErr w:type="gramStart"/>
      <w:r>
        <w:rPr>
          <w:sz w:val="22"/>
          <w:szCs w:val="22"/>
          <w:lang w:val="en-US"/>
        </w:rPr>
        <w:t>UE</w:t>
      </w:r>
      <w:proofErr w:type="gramEnd"/>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 xml:space="preserve">Frequency domain spectrum shaping w/ spectrum </w:t>
      </w:r>
      <w:proofErr w:type="gramStart"/>
      <w:r>
        <w:rPr>
          <w:rFonts w:eastAsia="Microsoft YaHei UI" w:cs="Times"/>
          <w:sz w:val="22"/>
          <w:szCs w:val="22"/>
          <w:lang w:val="en-US"/>
        </w:rPr>
        <w:t>extension</w:t>
      </w:r>
      <w:proofErr w:type="gramEnd"/>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 xml:space="preserve">It does not preclude RAN1 specification </w:t>
      </w:r>
      <w:proofErr w:type="gramStart"/>
      <w:r>
        <w:rPr>
          <w:rFonts w:eastAsia="Microsoft YaHei UI" w:cs="Times"/>
          <w:color w:val="000000"/>
          <w:sz w:val="22"/>
          <w:szCs w:val="22"/>
          <w:lang w:val="en-US" w:eastAsia="zh-CN"/>
        </w:rPr>
        <w:t>impact</w:t>
      </w:r>
      <w:proofErr w:type="gramEnd"/>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lastRenderedPageBreak/>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lastRenderedPageBreak/>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 xml:space="preserve">This table can be updated in future meetings, especially if alignment with assumptions and parameterization in RAN4 is </w:t>
      </w:r>
      <w:proofErr w:type="gramStart"/>
      <w:r>
        <w:rPr>
          <w:sz w:val="22"/>
          <w:szCs w:val="22"/>
          <w:lang w:val="en-US"/>
        </w:rPr>
        <w:t>needed</w:t>
      </w:r>
      <w:proofErr w:type="gramEnd"/>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 xml:space="preserve">DMRS extension is applied </w:t>
      </w:r>
      <w:proofErr w:type="gramStart"/>
      <w:r>
        <w:rPr>
          <w:iCs/>
          <w:sz w:val="22"/>
          <w:szCs w:val="22"/>
          <w:lang w:val="en-US" w:eastAsia="zh-CN"/>
        </w:rPr>
        <w:t>similar to</w:t>
      </w:r>
      <w:proofErr w:type="gramEnd"/>
      <w:r>
        <w:rPr>
          <w:iCs/>
          <w:sz w:val="22"/>
          <w:szCs w:val="22"/>
          <w:lang w:val="en-US" w:eastAsia="zh-CN"/>
        </w:rPr>
        <w:t xml:space="preserve">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 xml:space="preserve">Based on low PAPR type 2 DMRS </w:t>
      </w:r>
      <w:proofErr w:type="gramStart"/>
      <w:r>
        <w:rPr>
          <w:iCs/>
          <w:sz w:val="22"/>
          <w:szCs w:val="22"/>
          <w:lang w:val="en-US"/>
        </w:rPr>
        <w:t>sequence</w:t>
      </w:r>
      <w:proofErr w:type="gramEnd"/>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 xml:space="preserve">Variances like those of Option 1 can be </w:t>
      </w:r>
      <w:proofErr w:type="gramStart"/>
      <w:r>
        <w:rPr>
          <w:rFonts w:eastAsia="DengXian"/>
          <w:iCs/>
          <w:sz w:val="22"/>
          <w:szCs w:val="22"/>
          <w:lang w:val="en-US" w:eastAsia="zh-CN"/>
        </w:rPr>
        <w:t>referred</w:t>
      </w:r>
      <w:proofErr w:type="gramEnd"/>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 xml:space="preserve">Note: Other solutions can be studied. Comparison with the three solutions above is encouraged. Sequence with different density between in-band and extension can be </w:t>
      </w:r>
      <w:proofErr w:type="gramStart"/>
      <w:r>
        <w:rPr>
          <w:sz w:val="22"/>
          <w:szCs w:val="22"/>
          <w:lang w:val="en-US"/>
        </w:rPr>
        <w:t>studied</w:t>
      </w:r>
      <w:proofErr w:type="gramEnd"/>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lastRenderedPageBreak/>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proofErr w:type="gramStart"/>
            <w:r>
              <w:rPr>
                <w:lang w:val="fr-FR" w:eastAsia="fr-FR"/>
              </w:rPr>
              <w:t>¼</w:t>
            </w:r>
            <w:proofErr w:type="gramEnd"/>
            <w:r>
              <w:rPr>
                <w:lang w:val="fr-FR" w:eastAsia="fr-FR"/>
              </w:rPr>
              <w:t>]</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proofErr w:type="gramStart"/>
            <w:r>
              <w:rPr>
                <w:lang w:val="fr-FR" w:eastAsia="fr-FR"/>
              </w:rPr>
              <w:t>¼</w:t>
            </w:r>
            <w:proofErr w:type="gramEnd"/>
            <w:r>
              <w:rPr>
                <w:lang w:val="fr-FR" w:eastAsia="fr-FR"/>
              </w:rPr>
              <w:t>]</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lastRenderedPageBreak/>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 xml:space="preserve">Include in the LS to RAN4 for reporting LLS </w:t>
      </w:r>
      <w:proofErr w:type="gramStart"/>
      <w:r>
        <w:rPr>
          <w:sz w:val="22"/>
          <w:lang w:val="en-US"/>
        </w:rPr>
        <w:t>results</w:t>
      </w:r>
      <w:proofErr w:type="gramEnd"/>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w:t>
            </w:r>
            <w:proofErr w:type="gramStart"/>
            <w:r>
              <w:rPr>
                <w:sz w:val="18"/>
                <w:szCs w:val="18"/>
                <w:lang w:val="fr-FR" w:eastAsia="fr-FR"/>
              </w:rPr>
              <w:t>only</w:t>
            </w:r>
            <w:proofErr w:type="gramEnd"/>
            <w:r>
              <w:rPr>
                <w:sz w:val="18"/>
                <w:szCs w:val="18"/>
                <w:lang w:val="fr-FR" w:eastAsia="fr-FR"/>
              </w:rPr>
              <w:t xml:space="preserve">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w:t>
            </w:r>
            <w:proofErr w:type="gramStart"/>
            <w:r>
              <w:rPr>
                <w:sz w:val="18"/>
                <w:szCs w:val="18"/>
                <w:lang w:val="fr-FR" w:eastAsia="fr-FR"/>
              </w:rPr>
              <w:t>only</w:t>
            </w:r>
            <w:proofErr w:type="gramEnd"/>
            <w:r>
              <w:rPr>
                <w:sz w:val="18"/>
                <w:szCs w:val="18"/>
                <w:lang w:val="fr-FR" w:eastAsia="fr-FR"/>
              </w:rPr>
              <w:t xml:space="preserve">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9BAD" w14:textId="77777777" w:rsidR="00C4164B" w:rsidRDefault="00C4164B">
      <w:pPr>
        <w:spacing w:after="0"/>
      </w:pPr>
      <w:r>
        <w:separator/>
      </w:r>
    </w:p>
  </w:endnote>
  <w:endnote w:type="continuationSeparator" w:id="0">
    <w:p w14:paraId="1669279F" w14:textId="77777777" w:rsidR="00C4164B" w:rsidRDefault="00C4164B">
      <w:pPr>
        <w:spacing w:after="0"/>
      </w:pPr>
      <w:r>
        <w:continuationSeparator/>
      </w:r>
    </w:p>
  </w:endnote>
  <w:endnote w:type="continuationNotice" w:id="1">
    <w:p w14:paraId="35EDC946" w14:textId="77777777" w:rsidR="00C4164B" w:rsidRDefault="00C416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auto"/>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DBA9" w14:textId="77777777" w:rsidR="00C4164B" w:rsidRDefault="00C4164B">
      <w:pPr>
        <w:spacing w:after="0"/>
      </w:pPr>
      <w:r>
        <w:separator/>
      </w:r>
    </w:p>
  </w:footnote>
  <w:footnote w:type="continuationSeparator" w:id="0">
    <w:p w14:paraId="096F95AC" w14:textId="77777777" w:rsidR="00C4164B" w:rsidRDefault="00C4164B">
      <w:pPr>
        <w:spacing w:after="0"/>
      </w:pPr>
      <w:r>
        <w:continuationSeparator/>
      </w:r>
    </w:p>
  </w:footnote>
  <w:footnote w:type="continuationNotice" w:id="1">
    <w:p w14:paraId="209999BE" w14:textId="77777777" w:rsidR="00C4164B" w:rsidRDefault="00C416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6"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3"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9"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4"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8"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53690152">
    <w:abstractNumId w:val="36"/>
    <w:lvlOverride w:ilvl="0">
      <w:startOverride w:val="1"/>
    </w:lvlOverride>
  </w:num>
  <w:num w:numId="2" w16cid:durableId="946742427">
    <w:abstractNumId w:val="51"/>
  </w:num>
  <w:num w:numId="3" w16cid:durableId="101851621">
    <w:abstractNumId w:val="30"/>
  </w:num>
  <w:num w:numId="4" w16cid:durableId="1999796647">
    <w:abstractNumId w:val="18"/>
  </w:num>
  <w:num w:numId="5" w16cid:durableId="1052926370">
    <w:abstractNumId w:val="6"/>
  </w:num>
  <w:num w:numId="6" w16cid:durableId="1008367918">
    <w:abstractNumId w:val="22"/>
  </w:num>
  <w:num w:numId="7" w16cid:durableId="2073308365">
    <w:abstractNumId w:val="28"/>
  </w:num>
  <w:num w:numId="8" w16cid:durableId="502087613">
    <w:abstractNumId w:val="15"/>
  </w:num>
  <w:num w:numId="9" w16cid:durableId="1584220415">
    <w:abstractNumId w:val="56"/>
  </w:num>
  <w:num w:numId="10" w16cid:durableId="1409496597">
    <w:abstractNumId w:val="70"/>
  </w:num>
  <w:num w:numId="11" w16cid:durableId="616717645">
    <w:abstractNumId w:val="54"/>
  </w:num>
  <w:num w:numId="12" w16cid:durableId="2131587611">
    <w:abstractNumId w:val="5"/>
  </w:num>
  <w:num w:numId="13" w16cid:durableId="74087247">
    <w:abstractNumId w:val="57"/>
  </w:num>
  <w:num w:numId="14" w16cid:durableId="1284658447">
    <w:abstractNumId w:val="31"/>
  </w:num>
  <w:num w:numId="15" w16cid:durableId="1276986926">
    <w:abstractNumId w:val="11"/>
  </w:num>
  <w:num w:numId="16" w16cid:durableId="1132401026">
    <w:abstractNumId w:val="4"/>
  </w:num>
  <w:num w:numId="17" w16cid:durableId="291522117">
    <w:abstractNumId w:val="78"/>
  </w:num>
  <w:num w:numId="18" w16cid:durableId="179704513">
    <w:abstractNumId w:val="17"/>
  </w:num>
  <w:num w:numId="19" w16cid:durableId="435252249">
    <w:abstractNumId w:val="35"/>
  </w:num>
  <w:num w:numId="20" w16cid:durableId="496771191">
    <w:abstractNumId w:val="55"/>
  </w:num>
  <w:num w:numId="21" w16cid:durableId="1498573886">
    <w:abstractNumId w:val="16"/>
  </w:num>
  <w:num w:numId="22" w16cid:durableId="714240246">
    <w:abstractNumId w:val="76"/>
  </w:num>
  <w:num w:numId="23" w16cid:durableId="1561550144">
    <w:abstractNumId w:val="68"/>
  </w:num>
  <w:num w:numId="24" w16cid:durableId="1006634597">
    <w:abstractNumId w:val="60"/>
  </w:num>
  <w:num w:numId="25" w16cid:durableId="1793668055">
    <w:abstractNumId w:val="40"/>
  </w:num>
  <w:num w:numId="26" w16cid:durableId="1706177703">
    <w:abstractNumId w:val="69"/>
  </w:num>
  <w:num w:numId="27" w16cid:durableId="433746119">
    <w:abstractNumId w:val="47"/>
  </w:num>
  <w:num w:numId="28" w16cid:durableId="1786660018">
    <w:abstractNumId w:val="19"/>
  </w:num>
  <w:num w:numId="29" w16cid:durableId="1846242959">
    <w:abstractNumId w:val="26"/>
  </w:num>
  <w:num w:numId="30" w16cid:durableId="179779393">
    <w:abstractNumId w:val="62"/>
  </w:num>
  <w:num w:numId="31" w16cid:durableId="620649947">
    <w:abstractNumId w:val="72"/>
  </w:num>
  <w:num w:numId="32" w16cid:durableId="1008870229">
    <w:abstractNumId w:val="10"/>
  </w:num>
  <w:num w:numId="33" w16cid:durableId="104351434">
    <w:abstractNumId w:val="74"/>
  </w:num>
  <w:num w:numId="34" w16cid:durableId="1610695134">
    <w:abstractNumId w:val="34"/>
  </w:num>
  <w:num w:numId="35" w16cid:durableId="1773938728">
    <w:abstractNumId w:val="42"/>
  </w:num>
  <w:num w:numId="36" w16cid:durableId="225145367">
    <w:abstractNumId w:val="63"/>
  </w:num>
  <w:num w:numId="37" w16cid:durableId="1164592992">
    <w:abstractNumId w:val="59"/>
  </w:num>
  <w:num w:numId="38" w16cid:durableId="850341777">
    <w:abstractNumId w:val="33"/>
  </w:num>
  <w:num w:numId="39" w16cid:durableId="2073892535">
    <w:abstractNumId w:val="25"/>
  </w:num>
  <w:num w:numId="40" w16cid:durableId="1942519476">
    <w:abstractNumId w:val="75"/>
  </w:num>
  <w:num w:numId="41" w16cid:durableId="610088906">
    <w:abstractNumId w:val="43"/>
  </w:num>
  <w:num w:numId="42" w16cid:durableId="1214195685">
    <w:abstractNumId w:val="8"/>
  </w:num>
  <w:num w:numId="43" w16cid:durableId="855192563">
    <w:abstractNumId w:val="46"/>
  </w:num>
  <w:num w:numId="44" w16cid:durableId="959384887">
    <w:abstractNumId w:val="24"/>
  </w:num>
  <w:num w:numId="45" w16cid:durableId="201409479">
    <w:abstractNumId w:val="20"/>
  </w:num>
  <w:num w:numId="46" w16cid:durableId="2066444294">
    <w:abstractNumId w:val="66"/>
  </w:num>
  <w:num w:numId="47" w16cid:durableId="197593617">
    <w:abstractNumId w:val="49"/>
  </w:num>
  <w:num w:numId="48" w16cid:durableId="1715084762">
    <w:abstractNumId w:val="45"/>
  </w:num>
  <w:num w:numId="49" w16cid:durableId="577176087">
    <w:abstractNumId w:val="52"/>
  </w:num>
  <w:num w:numId="50" w16cid:durableId="1912033284">
    <w:abstractNumId w:val="32"/>
  </w:num>
  <w:num w:numId="51" w16cid:durableId="1731418132">
    <w:abstractNumId w:val="58"/>
  </w:num>
  <w:num w:numId="52" w16cid:durableId="2008286416">
    <w:abstractNumId w:val="41"/>
  </w:num>
  <w:num w:numId="53" w16cid:durableId="762800330">
    <w:abstractNumId w:val="12"/>
  </w:num>
  <w:num w:numId="54" w16cid:durableId="724644900">
    <w:abstractNumId w:val="44"/>
  </w:num>
  <w:num w:numId="55" w16cid:durableId="101806268">
    <w:abstractNumId w:val="7"/>
  </w:num>
  <w:num w:numId="56" w16cid:durableId="1821267575">
    <w:abstractNumId w:val="27"/>
  </w:num>
  <w:num w:numId="57" w16cid:durableId="975187756">
    <w:abstractNumId w:val="77"/>
  </w:num>
  <w:num w:numId="58" w16cid:durableId="2045597091">
    <w:abstractNumId w:val="9"/>
  </w:num>
  <w:num w:numId="59" w16cid:durableId="1395616914">
    <w:abstractNumId w:val="48"/>
  </w:num>
  <w:num w:numId="60" w16cid:durableId="1673070162">
    <w:abstractNumId w:val="23"/>
  </w:num>
  <w:num w:numId="61" w16cid:durableId="110168215">
    <w:abstractNumId w:val="38"/>
  </w:num>
  <w:num w:numId="62" w16cid:durableId="332026594">
    <w:abstractNumId w:val="39"/>
  </w:num>
  <w:num w:numId="63" w16cid:durableId="359087352">
    <w:abstractNumId w:val="37"/>
  </w:num>
  <w:num w:numId="64" w16cid:durableId="1965504749">
    <w:abstractNumId w:val="21"/>
  </w:num>
  <w:num w:numId="65" w16cid:durableId="1349911700">
    <w:abstractNumId w:val="61"/>
  </w:num>
  <w:num w:numId="66" w16cid:durableId="45691929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64061594">
    <w:abstractNumId w:val="73"/>
  </w:num>
  <w:num w:numId="68" w16cid:durableId="2130925770">
    <w:abstractNumId w:val="29"/>
  </w:num>
  <w:num w:numId="69" w16cid:durableId="1434667678">
    <w:abstractNumId w:val="14"/>
  </w:num>
  <w:num w:numId="70" w16cid:durableId="808405294">
    <w:abstractNumId w:val="13"/>
  </w:num>
  <w:num w:numId="71" w16cid:durableId="2120486172">
    <w:abstractNumId w:val="3"/>
  </w:num>
  <w:num w:numId="72" w16cid:durableId="248738535">
    <w:abstractNumId w:val="64"/>
  </w:num>
  <w:num w:numId="73" w16cid:durableId="533464288">
    <w:abstractNumId w:val="2"/>
  </w:num>
  <w:num w:numId="74" w16cid:durableId="778835168">
    <w:abstractNumId w:val="71"/>
  </w:num>
  <w:num w:numId="75" w16cid:durableId="810906103">
    <w:abstractNumId w:val="65"/>
  </w:num>
  <w:num w:numId="76" w16cid:durableId="1314527917">
    <w:abstractNumId w:val="50"/>
  </w:num>
  <w:num w:numId="77" w16cid:durableId="778719131">
    <w:abstractNumId w:val="53"/>
  </w:num>
  <w:num w:numId="78" w16cid:durableId="305207272">
    <w:abstractNumId w:val="0"/>
  </w:num>
  <w:num w:numId="79" w16cid:durableId="2115665188">
    <w:abstractNumId w:val="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oleObject" Target="embeddings/oleObject21.bin"/><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2.bin"/><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67" Type="http://schemas.microsoft.com/office/2011/relationships/people" Target="people.xml"/><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F16E2-B9F6-4589-A060-D1122C3CE988}">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EF7F1BC-8656-4835-9C11-C5C34BC4DF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78</Pages>
  <Words>28412</Words>
  <Characters>161951</Characters>
  <Application>Microsoft Office Word</Application>
  <DocSecurity>0</DocSecurity>
  <Lines>1349</Lines>
  <Paragraphs>379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189984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2</cp:revision>
  <cp:lastPrinted>1900-12-31T16:00:00Z</cp:lastPrinted>
  <dcterms:created xsi:type="dcterms:W3CDTF">2023-04-20T20:16:00Z</dcterms:created>
  <dcterms:modified xsi:type="dcterms:W3CDTF">2023-04-20T20:16:00Z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