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ΔP</w:t>
            </w:r>
            <w:r>
              <w:rPr>
                <w:rFonts w:eastAsia="Times New Roman"/>
                <w:bCs/>
                <w:vertAlign w:val="subscript"/>
                <w:lang w:eastAsia="zh-CN"/>
              </w:rPr>
              <w:t>PowerClass,CA</w:t>
            </w:r>
            <w:proofErr w:type="spell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PowerClass,EN</w:t>
            </w:r>
            <w:proofErr w:type="spell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r>
        <w:rPr>
          <w:sz w:val="22"/>
          <w:szCs w:val="22"/>
          <w:lang w:val="en-US"/>
        </w:rPr>
        <w:t>P</w:t>
      </w:r>
      <w:r>
        <w:rPr>
          <w:sz w:val="22"/>
          <w:szCs w:val="22"/>
          <w:vertAlign w:val="subscript"/>
          <w:lang w:val="en-US"/>
        </w:rPr>
        <w:t>c,max</w:t>
      </w:r>
      <w:proofErr w:type="spell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w:t>
            </w:r>
            <w:proofErr w:type="spellStart"/>
            <w:r>
              <w:rPr>
                <w:rFonts w:eastAsia="SimSun"/>
                <w:lang w:val="en-US"/>
              </w:rPr>
              <w:t>gNB</w:t>
            </w:r>
            <w:proofErr w:type="spellEnd"/>
            <w:r>
              <w:rPr>
                <w:rFonts w:eastAsia="SimSun"/>
                <w:lang w:val="en-US"/>
              </w:rPr>
              <w:t xml:space="preserve">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 xml:space="preserve">Agree with DOCOMO that PHR reporting related aspects in 38.213 should be checked.  Regarding P-MPR, our understanding is that </w:t>
            </w:r>
            <w:proofErr w:type="spellStart"/>
            <w:r>
              <w:rPr>
                <w:rFonts w:eastAsia="SimSun"/>
                <w:lang w:val="en-US"/>
              </w:rPr>
              <w:t>gNB</w:t>
            </w:r>
            <w:proofErr w:type="spellEnd"/>
            <w:r>
              <w:rPr>
                <w:rFonts w:eastAsia="SimSun"/>
                <w:lang w:val="en-US"/>
              </w:rPr>
              <w:t xml:space="preserve"> should be able to use the additional information in the new PHR to improve scheduling.  </w:t>
            </w:r>
            <w:proofErr w:type="spellStart"/>
            <w:r>
              <w:rPr>
                <w:rFonts w:eastAsia="SimSun"/>
                <w:lang w:val="en-US"/>
              </w:rPr>
              <w:t>gNB</w:t>
            </w:r>
            <w:proofErr w:type="spellEnd"/>
            <w:r>
              <w:rPr>
                <w:rFonts w:eastAsia="SimSun"/>
                <w:lang w:val="en-US"/>
              </w:rPr>
              <w:t xml:space="preserve"> may not know if the P-MPR is due to proximity or scheduling on another RAT, whereas if there is PC fallback due to exceeding a duty cycle, the </w:t>
            </w:r>
            <w:proofErr w:type="spellStart"/>
            <w:r>
              <w:rPr>
                <w:rFonts w:eastAsia="SimSun"/>
                <w:lang w:val="en-US"/>
              </w:rPr>
              <w:t>gNB</w:t>
            </w:r>
            <w:proofErr w:type="spellEnd"/>
            <w:r>
              <w:rPr>
                <w:rFonts w:eastAsia="SimSun"/>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w:t>
            </w:r>
            <w:proofErr w:type="spellStart"/>
            <w:r>
              <w:rPr>
                <w:rFonts w:eastAsia="SimSun"/>
                <w:lang w:val="en-US"/>
              </w:rPr>
              <w:t>gNB</w:t>
            </w:r>
            <w:proofErr w:type="spellEnd"/>
            <w:r>
              <w:rPr>
                <w:rFonts w:eastAsia="SimSun"/>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r w:rsidR="0083676F" w:rsidRPr="000C69B2">
              <w:rPr>
                <w:i/>
              </w:rPr>
              <w:t>P</w:t>
            </w:r>
            <w:r w:rsidR="0083676F" w:rsidRPr="000C69B2">
              <w:rPr>
                <w:i/>
                <w:vertAlign w:val="subscript"/>
              </w:rPr>
              <w:t>c,max</w:t>
            </w:r>
            <w:proofErr w:type="spell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proofErr w:type="spellStart"/>
            <w:r w:rsidRPr="00E93FC0">
              <w:rPr>
                <w:rFonts w:eastAsia="SimSun"/>
                <w:lang w:val="en-US"/>
              </w:rPr>
              <w:t>ΔPPowerClass</w:t>
            </w:r>
            <w:proofErr w:type="spellEnd"/>
            <w:r w:rsidRPr="00E93FC0">
              <w:rPr>
                <w:rFonts w:eastAsia="SimSun"/>
                <w:lang w:val="en-US"/>
              </w:rPr>
              <w:t xml:space="preserve"> </w:t>
            </w:r>
            <w:r>
              <w:rPr>
                <w:rFonts w:eastAsia="SimSun"/>
                <w:lang w:val="en-US"/>
              </w:rPr>
              <w:t xml:space="preserve">, e.g., codepoint 0 when </w:t>
            </w:r>
            <w:proofErr w:type="spellStart"/>
            <w:r>
              <w:rPr>
                <w:rFonts w:eastAsia="SimSun"/>
                <w:lang w:val="en-US"/>
              </w:rPr>
              <w:t>indicate</w:t>
            </w:r>
            <w:r w:rsidRPr="00E93FC0">
              <w:rPr>
                <w:rFonts w:eastAsia="SimSun"/>
                <w:lang w:val="en-US"/>
              </w:rPr>
              <w:t>ΔPPowerClass</w:t>
            </w:r>
            <w:proofErr w:type="spellEnd"/>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SimSun"/>
                <w:lang w:val="en-US"/>
              </w:rPr>
              <w:t>ΔPPowerClass</w:t>
            </w:r>
            <w:proofErr w:type="spellEnd"/>
            <w:r>
              <w:rPr>
                <w:rFonts w:eastAsia="SimSun"/>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w:t>
            </w:r>
            <w:proofErr w:type="spellStart"/>
            <w:r w:rsidRPr="00E93FC0">
              <w:rPr>
                <w:rFonts w:eastAsia="SimSun"/>
                <w:lang w:val="en-US"/>
              </w:rPr>
              <w:t>ΔPPowerClass</w:t>
            </w:r>
            <w:proofErr w:type="spellEnd"/>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Parameter: Power class/</w:t>
            </w:r>
            <w:proofErr w:type="spellStart"/>
            <w:r w:rsidRPr="00E76948">
              <w:rPr>
                <w:rFonts w:eastAsia="SimSun"/>
                <w:lang w:val="en-US"/>
              </w:rPr>
              <w:t>ΔPPowerClass</w:t>
            </w:r>
            <w:proofErr w:type="spellEnd"/>
            <w:r w:rsidRPr="00E76948">
              <w:rPr>
                <w:rFonts w:eastAsia="SimSun"/>
                <w:lang w:val="en-US"/>
              </w:rPr>
              <w:t xml:space="preserve">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Parameter: Power class/</w:t>
            </w:r>
            <w:proofErr w:type="spellStart"/>
            <w:r w:rsidRPr="00E93FC0">
              <w:rPr>
                <w:rFonts w:eastAsia="SimSun"/>
                <w:lang w:val="en-US"/>
              </w:rPr>
              <w:t>ΔPPowerClass</w:t>
            </w:r>
            <w:proofErr w:type="spellEnd"/>
            <w:r w:rsidRPr="00E93FC0">
              <w:rPr>
                <w:rFonts w:eastAsia="SimSun"/>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r>
              <w:rPr>
                <w:lang w:val="en-US" w:eastAsia="zh-CN"/>
              </w:rPr>
              <w:t>Pc,max</w:t>
            </w:r>
            <w:proofErr w:type="spell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lastRenderedPageBreak/>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SimSun"/>
                <w:lang w:val="en-US"/>
              </w:rPr>
              <w:t>ΔPPowerClass</w:t>
            </w:r>
            <w:proofErr w:type="spellEnd"/>
            <w:r>
              <w:rPr>
                <w:rFonts w:eastAsia="SimSun"/>
                <w:lang w:val="en-US"/>
              </w:rPr>
              <w:t xml:space="preserve">.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SimSun"/>
                <w:lang w:val="en-US"/>
              </w:rPr>
              <w:t>ΔP_PowerClass</w:t>
            </w:r>
            <w:proofErr w:type="spellEnd"/>
            <w:r w:rsidRPr="006D42E6">
              <w:rPr>
                <w:rFonts w:eastAsia="SimSun"/>
                <w:lang w:val="en-US"/>
              </w:rPr>
              <w:t xml:space="preserve">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 xml:space="preserve">Since there seems to be no clear evidence how much improve </w:t>
            </w:r>
            <w:proofErr w:type="spellStart"/>
            <w:r>
              <w:rPr>
                <w:rFonts w:eastAsia="SimSun"/>
                <w:lang w:val="en-US"/>
              </w:rPr>
              <w:t>gNB</w:t>
            </w:r>
            <w:proofErr w:type="spellEnd"/>
            <w:r>
              <w:rPr>
                <w:rFonts w:eastAsia="SimSun"/>
                <w:lang w:val="en-US"/>
              </w:rPr>
              <w:t xml:space="preserve"> awareness for UE power high limit comparing to current behaviors, if those options are preferred, consider the aperiodic triggering events for </w:t>
            </w:r>
            <w:proofErr w:type="spellStart"/>
            <w:r>
              <w:rPr>
                <w:rFonts w:eastAsia="SimSun"/>
                <w:lang w:val="en-US"/>
              </w:rPr>
              <w:t>gNB</w:t>
            </w:r>
            <w:proofErr w:type="spellEnd"/>
            <w:r>
              <w:rPr>
                <w:rFonts w:eastAsia="SimSun"/>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 xml:space="preserve">Since P-MPR depends on UE implementation and the value may be changed dynamically, it is not clear from RAN1 perspective if P-MPR report offers </w:t>
            </w:r>
            <w:proofErr w:type="spellStart"/>
            <w:r w:rsidRPr="004B5845">
              <w:rPr>
                <w:rFonts w:eastAsia="SimSun"/>
                <w:lang w:val="en-US"/>
              </w:rPr>
              <w:t>gNB</w:t>
            </w:r>
            <w:proofErr w:type="spellEnd"/>
            <w:r w:rsidRPr="004B5845">
              <w:rPr>
                <w:rFonts w:eastAsia="SimSun"/>
                <w:lang w:val="en-US"/>
              </w:rPr>
              <w:t xml:space="preserve"> more predictability on the UE transmit power in the future.</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lastRenderedPageBreak/>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lastRenderedPageBreak/>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lastRenderedPageBreak/>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proofErr w:type="spellStart"/>
            <w:r w:rsidRPr="00D74AE5">
              <w:rPr>
                <w:i/>
              </w:rPr>
              <w:t>P</w:t>
            </w:r>
            <w:r w:rsidRPr="00D74AE5">
              <w:rPr>
                <w:i/>
                <w:vertAlign w:val="subscript"/>
              </w:rPr>
              <w:t>c,max</w:t>
            </w:r>
            <w:proofErr w:type="spell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bl>
    <w:p w14:paraId="087FB6F2" w14:textId="77777777"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i.e. if it is long aperiodic reporting of power class change may be enough.  If the evaluation period is very short, (10s of milliseconds), then that </w:t>
            </w:r>
            <w:r>
              <w:rPr>
                <w:rFonts w:eastAsia="MS Mincho"/>
                <w:lang w:val="en-US" w:eastAsia="ja-JP"/>
              </w:rPr>
              <w:lastRenderedPageBreak/>
              <w:t>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lastRenderedPageBreak/>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lastRenderedPageBreak/>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lastRenderedPageBreak/>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lastRenderedPageBreak/>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lastRenderedPageBreak/>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 xml:space="preserve">Whether there is UE complexity impact from having different spectrum extension between data and </w:t>
            </w:r>
            <w:r w:rsidRPr="008D1048">
              <w:rPr>
                <w:rFonts w:eastAsia="SimSun"/>
                <w:lang w:val="en-US"/>
              </w:rPr>
              <w:lastRenderedPageBreak/>
              <w:t>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lastRenderedPageBreak/>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w:t>
            </w:r>
            <w:r w:rsidRPr="0004145F">
              <w:rPr>
                <w:lang w:val="en-US"/>
              </w:rPr>
              <w:lastRenderedPageBreak/>
              <w:t xml:space="preserve">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proofErr w:type="spellStart"/>
            <w:r>
              <w:rPr>
                <w:rFonts w:eastAsia="SimSun"/>
                <w:lang w:val="en-US" w:eastAsia="zh-CN"/>
              </w:rPr>
              <w:t>Hisilicon</w:t>
            </w:r>
            <w:proofErr w:type="spellEnd"/>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lastRenderedPageBreak/>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zh-CN"/>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zh-CN"/>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lastRenderedPageBreak/>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lastRenderedPageBreak/>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lastRenderedPageBreak/>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w:t>
            </w:r>
            <w:r>
              <w:rPr>
                <w:rStyle w:val="eop"/>
                <w:bCs/>
                <w:iCs/>
                <w:sz w:val="22"/>
                <w:szCs w:val="22"/>
                <w:lang w:val="en-US"/>
              </w:rPr>
              <w:lastRenderedPageBreak/>
              <w:t>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proofErr w:type="spellStart"/>
            <w:r>
              <w:rPr>
                <w:lang w:val="en-US" w:eastAsia="zh-CN"/>
              </w:rPr>
              <w:t>Spreadtrum</w:t>
            </w:r>
            <w:proofErr w:type="spellEnd"/>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w:t>
      </w:r>
      <w:r>
        <w:rPr>
          <w:sz w:val="22"/>
          <w:lang w:val="en-US"/>
        </w:rPr>
        <w:t xml:space="preserve">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lastRenderedPageBreak/>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lastRenderedPageBreak/>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66"/>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proofErr w:type="spellStart"/>
            <w:r>
              <w:rPr>
                <w:lang w:val="en-US" w:eastAsia="zh-CN"/>
              </w:rPr>
              <w:t>Spreadtrum</w:t>
            </w:r>
            <w:proofErr w:type="spellEnd"/>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17.4pt" o:ole="">
                  <v:imagedata r:id="rId17" o:title=""/>
                </v:shape>
                <o:OLEObject Type="Embed" ProgID="Equation.DSMT4" ShapeID="_x0000_i1025" DrawAspect="Content" ObjectID="_1743511761"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w:t>
            </w:r>
            <w:r>
              <w:rPr>
                <w:lang w:val="en-US" w:eastAsia="zh-CN"/>
              </w:rPr>
              <w:lastRenderedPageBreak/>
              <w:t xml:space="preserve">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8pt;height:19.2pt" o:ole="">
                  <v:imagedata r:id="rId19" o:title=""/>
                </v:shape>
                <o:OLEObject Type="Embed" ProgID="Equation.DSMT4" ShapeID="_x0000_i1026" DrawAspect="Content" ObjectID="_1743511762"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4pt;height:17.4pt" o:ole="">
                  <v:imagedata r:id="rId17" o:title=""/>
                </v:shape>
                <o:OLEObject Type="Embed" ProgID="Equation.DSMT4" ShapeID="_x0000_i1027" DrawAspect="Content" ObjectID="_1743511763"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40"/>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6.2pt;height:34.2pt" o:ole="">
                        <v:imagedata r:id="rId28" o:title=""/>
                      </v:shape>
                      <o:OLEObject Type="Embed" ProgID="Equation.DSMT4" ShapeID="_x0000_i1028" DrawAspect="Content" ObjectID="_1743511764"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8pt;height:17.4pt" o:ole="">
                        <v:imagedata r:id="rId30" o:title=""/>
                      </v:shape>
                      <o:OLEObject Type="Embed" ProgID="Equation.DSMT4" ShapeID="_x0000_i1029" DrawAspect="Content" ObjectID="_1743511765"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8pt;height:17.4pt" o:ole="">
                        <v:imagedata r:id="rId32" o:title=""/>
                      </v:shape>
                      <o:OLEObject Type="Embed" ProgID="Equation.DSMT4" ShapeID="_x0000_i1030" DrawAspect="Content" ObjectID="_1743511766"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8pt;height:19.2pt" o:ole="">
                        <v:imagedata r:id="rId19" o:title=""/>
                      </v:shape>
                      <o:OLEObject Type="Embed" ProgID="Equation.DSMT4" ShapeID="_x0000_i1031" DrawAspect="Content" ObjectID="_1743511767"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2pt;height:16.2pt" o:ole="">
                        <v:imagedata r:id="rId38" o:title=""/>
                      </v:shape>
                      <o:OLEObject Type="Embed" ProgID="Equation.DSMT4" ShapeID="_x0000_i1032" DrawAspect="Content" ObjectID="_1743511768"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8pt;height:17.4pt" o:ole="">
                        <v:imagedata r:id="rId40" o:title=""/>
                      </v:shape>
                      <o:OLEObject Type="Embed" ProgID="Equation.DSMT4" ShapeID="_x0000_i1033" DrawAspect="Content" ObjectID="_1743511769"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2pt;height:19.2pt" o:ole="">
                        <v:imagedata r:id="rId42" o:title=""/>
                      </v:shape>
                      <o:OLEObject Type="Embed" ProgID="Equation.DSMT4" ShapeID="_x0000_i1034" DrawAspect="Content" ObjectID="_1743511770"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4pt;height:33pt" o:ole="">
                        <v:imagedata r:id="rId44" o:title=""/>
                      </v:shape>
                      <o:OLEObject Type="Embed" ProgID="Equation.DSMT4" ShapeID="_x0000_i1035" DrawAspect="Content" ObjectID="_1743511771"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2pt;height:18pt" o:ole="">
                        <v:imagedata r:id="rId46" o:title=""/>
                      </v:shape>
                      <o:OLEObject Type="Embed" ProgID="Equation.DSMT4" ShapeID="_x0000_i1036" DrawAspect="Content" ObjectID="_1743511772"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4pt;height:18pt" o:ole="">
                        <v:imagedata r:id="rId48" o:title=""/>
                      </v:shape>
                      <o:OLEObject Type="Embed" ProgID="Equation.DSMT4" ShapeID="_x0000_i1037" DrawAspect="Content" ObjectID="_1743511773"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2pt;height:39pt" o:ole="">
                        <v:imagedata r:id="rId50" o:title=""/>
                      </v:shape>
                      <o:OLEObject Type="Embed" ProgID="Equation.DSMT4" ShapeID="_x0000_i1038" DrawAspect="Content" ObjectID="_1743511774"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2pt;height:27pt" o:ole="">
                        <v:imagedata r:id="rId52" o:title=""/>
                      </v:shape>
                      <o:OLEObject Type="Embed" ProgID="Equation.DSMT4" ShapeID="_x0000_i1039" DrawAspect="Content" ObjectID="_1743511775" r:id="rId53"/>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8pt;height:19.2pt" o:ole="">
                        <v:imagedata r:id="rId54" o:title=""/>
                      </v:shape>
                      <o:OLEObject Type="Embed" ProgID="Equation.DSMT4" ShapeID="_x0000_i1040" DrawAspect="Content" ObjectID="_1743511776"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8pt;height:19.2pt" o:ole="">
                        <v:imagedata r:id="rId56" o:title=""/>
                      </v:shape>
                      <o:OLEObject Type="Embed" ProgID="Equation.DSMT4" ShapeID="_x0000_i1041" DrawAspect="Content" ObjectID="_1743511777"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2pt;height:18pt" o:ole="">
                        <v:imagedata r:id="rId58" o:title=""/>
                      </v:shape>
                      <o:OLEObject Type="Embed" ProgID="Equation.DSMT4" ShapeID="_x0000_i1042" DrawAspect="Content" ObjectID="_1743511778"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6pt;height:17.4pt" o:ole="">
                        <v:imagedata r:id="rId60" o:title=""/>
                      </v:shape>
                      <o:OLEObject Type="Embed" ProgID="Equation.DSMT4" ShapeID="_x0000_i1043" DrawAspect="Content" ObjectID="_1743511779"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pt;height:19.2pt" o:ole="">
            <v:imagedata r:id="rId19" o:title=""/>
          </v:shape>
          <o:OLEObject Type="Embed" ProgID="Equation.DSMT4" ShapeID="_x0000_i1044" DrawAspect="Content" ObjectID="_1743511780"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lastRenderedPageBreak/>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8pt;height:19.2pt" o:ole="">
                  <v:imagedata r:id="rId19" o:title=""/>
                </v:shape>
                <o:OLEObject Type="Embed" ProgID="Equation.DSMT4" ShapeID="_x0000_i1045" DrawAspect="Content" ObjectID="_1743511781"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t>
      </w:r>
      <w:r>
        <w:rPr>
          <w:sz w:val="22"/>
          <w:lang w:val="en-US"/>
        </w:rPr>
        <w:lastRenderedPageBreak/>
        <w:t>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w:t>
      </w:r>
      <w:r w:rsidRPr="00953CAB">
        <w:rPr>
          <w:b/>
          <w:bCs/>
          <w:color w:val="FF0000"/>
          <w:highlight w:val="yellow"/>
          <w:u w:val="single"/>
          <w:lang w:val="en-US" w:eastAsia="zh-CN"/>
        </w:rPr>
        <w:t>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SimSun"/>
          <w:color w:val="FF0000"/>
          <w:kern w:val="2"/>
          <w:position w:val="-14"/>
          <w:sz w:val="22"/>
          <w:szCs w:val="22"/>
          <w:highlight w:val="yellow"/>
          <w:lang w:val="en-US" w:eastAsia="zh-CN"/>
        </w:rPr>
        <w:object w:dxaOrig="1120" w:dyaOrig="400" w14:anchorId="7B84BBEC">
          <v:shape id="_x0000_i1046" type="#_x0000_t75" style="width:55.8pt;height:19.2pt" o:ole="">
            <v:imagedata r:id="rId19" o:title=""/>
          </v:shape>
          <o:OLEObject Type="Embed" ProgID="Equation.DSMT4" ShapeID="_x0000_i1046" DrawAspect="Content" ObjectID="_1743511782" r:id="rId64"/>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77777777" w:rsidR="00953CAB" w:rsidRDefault="00953CAB" w:rsidP="008B20DD">
            <w:pPr>
              <w:jc w:val="both"/>
              <w:rPr>
                <w:rFonts w:eastAsia="MS Mincho"/>
                <w:lang w:val="en-US" w:eastAsia="ja-JP"/>
              </w:rPr>
            </w:pPr>
          </w:p>
        </w:tc>
        <w:tc>
          <w:tcPr>
            <w:tcW w:w="7662" w:type="dxa"/>
          </w:tcPr>
          <w:p w14:paraId="49CE3577" w14:textId="77777777" w:rsidR="00953CAB" w:rsidRDefault="00953CAB" w:rsidP="008B20DD">
            <w:pPr>
              <w:jc w:val="both"/>
              <w:rPr>
                <w:rFonts w:eastAsia="MS Mincho"/>
                <w:lang w:val="en-US" w:eastAsia="ja-JP"/>
              </w:rPr>
            </w:pP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w:t>
      </w:r>
      <w:r>
        <w:rPr>
          <w:sz w:val="22"/>
          <w:szCs w:val="22"/>
          <w:lang w:val="en-US"/>
        </w:rPr>
        <w:lastRenderedPageBreak/>
        <w:t>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lastRenderedPageBreak/>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lastRenderedPageBreak/>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lastRenderedPageBreak/>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lastRenderedPageBreak/>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77777777" w:rsidR="00953CAB" w:rsidRDefault="00953CAB" w:rsidP="00953CAB">
            <w:pPr>
              <w:jc w:val="both"/>
              <w:rPr>
                <w:lang w:val="en-US" w:eastAsia="zh-CN"/>
              </w:rPr>
            </w:pPr>
          </w:p>
        </w:tc>
        <w:tc>
          <w:tcPr>
            <w:tcW w:w="7662" w:type="dxa"/>
          </w:tcPr>
          <w:p w14:paraId="18815237" w14:textId="77777777" w:rsidR="00953CAB" w:rsidRDefault="00953CAB" w:rsidP="00953CAB">
            <w:pPr>
              <w:jc w:val="both"/>
              <w:rPr>
                <w:lang w:val="en-US" w:eastAsia="zh-CN"/>
              </w:rPr>
            </w:pP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lastRenderedPageBreak/>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lastRenderedPageBreak/>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lastRenderedPageBreak/>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lastRenderedPageBreak/>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lastRenderedPageBreak/>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lastRenderedPageBreak/>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lastRenderedPageBreak/>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lastRenderedPageBreak/>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lastRenderedPageBreak/>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lastRenderedPageBreak/>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lastRenderedPageBreak/>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lastRenderedPageBreak/>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9BAD" w14:textId="77777777" w:rsidR="00C4164B" w:rsidRDefault="00C4164B">
      <w:pPr>
        <w:spacing w:after="0"/>
      </w:pPr>
      <w:r>
        <w:separator/>
      </w:r>
    </w:p>
  </w:endnote>
  <w:endnote w:type="continuationSeparator" w:id="0">
    <w:p w14:paraId="1669279F" w14:textId="77777777" w:rsidR="00C4164B" w:rsidRDefault="00C4164B">
      <w:pPr>
        <w:spacing w:after="0"/>
      </w:pPr>
      <w:r>
        <w:continuationSeparator/>
      </w:r>
    </w:p>
  </w:endnote>
  <w:endnote w:type="continuationNotice" w:id="1">
    <w:p w14:paraId="35EDC946" w14:textId="77777777" w:rsidR="00C4164B" w:rsidRDefault="00C416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DBA9" w14:textId="77777777" w:rsidR="00C4164B" w:rsidRDefault="00C4164B">
      <w:pPr>
        <w:spacing w:after="0"/>
      </w:pPr>
      <w:r>
        <w:separator/>
      </w:r>
    </w:p>
  </w:footnote>
  <w:footnote w:type="continuationSeparator" w:id="0">
    <w:p w14:paraId="096F95AC" w14:textId="77777777" w:rsidR="00C4164B" w:rsidRDefault="00C4164B">
      <w:pPr>
        <w:spacing w:after="0"/>
      </w:pPr>
      <w:r>
        <w:continuationSeparator/>
      </w:r>
    </w:p>
  </w:footnote>
  <w:footnote w:type="continuationNotice" w:id="1">
    <w:p w14:paraId="209999BE" w14:textId="77777777" w:rsidR="00C4164B" w:rsidRDefault="00C416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5"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2"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8"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3"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7"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8"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53690152">
    <w:abstractNumId w:val="35"/>
    <w:lvlOverride w:ilvl="0">
      <w:startOverride w:val="1"/>
    </w:lvlOverride>
  </w:num>
  <w:num w:numId="2" w16cid:durableId="946742427">
    <w:abstractNumId w:val="50"/>
  </w:num>
  <w:num w:numId="3" w16cid:durableId="101851621">
    <w:abstractNumId w:val="29"/>
  </w:num>
  <w:num w:numId="4" w16cid:durableId="1999796647">
    <w:abstractNumId w:val="17"/>
  </w:num>
  <w:num w:numId="5" w16cid:durableId="1052926370">
    <w:abstractNumId w:val="5"/>
  </w:num>
  <w:num w:numId="6" w16cid:durableId="1008367918">
    <w:abstractNumId w:val="21"/>
  </w:num>
  <w:num w:numId="7" w16cid:durableId="2073308365">
    <w:abstractNumId w:val="27"/>
  </w:num>
  <w:num w:numId="8" w16cid:durableId="502087613">
    <w:abstractNumId w:val="14"/>
  </w:num>
  <w:num w:numId="9" w16cid:durableId="1584220415">
    <w:abstractNumId w:val="55"/>
  </w:num>
  <w:num w:numId="10" w16cid:durableId="1409496597">
    <w:abstractNumId w:val="69"/>
  </w:num>
  <w:num w:numId="11" w16cid:durableId="616717645">
    <w:abstractNumId w:val="53"/>
  </w:num>
  <w:num w:numId="12" w16cid:durableId="2131587611">
    <w:abstractNumId w:val="4"/>
  </w:num>
  <w:num w:numId="13" w16cid:durableId="74087247">
    <w:abstractNumId w:val="56"/>
  </w:num>
  <w:num w:numId="14" w16cid:durableId="1284658447">
    <w:abstractNumId w:val="30"/>
  </w:num>
  <w:num w:numId="15" w16cid:durableId="1276986926">
    <w:abstractNumId w:val="10"/>
  </w:num>
  <w:num w:numId="16" w16cid:durableId="1132401026">
    <w:abstractNumId w:val="3"/>
  </w:num>
  <w:num w:numId="17" w16cid:durableId="291522117">
    <w:abstractNumId w:val="77"/>
  </w:num>
  <w:num w:numId="18" w16cid:durableId="179704513">
    <w:abstractNumId w:val="16"/>
  </w:num>
  <w:num w:numId="19" w16cid:durableId="435252249">
    <w:abstractNumId w:val="34"/>
  </w:num>
  <w:num w:numId="20" w16cid:durableId="496771191">
    <w:abstractNumId w:val="54"/>
  </w:num>
  <w:num w:numId="21" w16cid:durableId="1498573886">
    <w:abstractNumId w:val="15"/>
  </w:num>
  <w:num w:numId="22" w16cid:durableId="714240246">
    <w:abstractNumId w:val="75"/>
  </w:num>
  <w:num w:numId="23" w16cid:durableId="1561550144">
    <w:abstractNumId w:val="67"/>
  </w:num>
  <w:num w:numId="24" w16cid:durableId="1006634597">
    <w:abstractNumId w:val="59"/>
  </w:num>
  <w:num w:numId="25" w16cid:durableId="1793668055">
    <w:abstractNumId w:val="39"/>
  </w:num>
  <w:num w:numId="26" w16cid:durableId="1706177703">
    <w:abstractNumId w:val="68"/>
  </w:num>
  <w:num w:numId="27" w16cid:durableId="433746119">
    <w:abstractNumId w:val="46"/>
  </w:num>
  <w:num w:numId="28" w16cid:durableId="1786660018">
    <w:abstractNumId w:val="18"/>
  </w:num>
  <w:num w:numId="29" w16cid:durableId="1846242959">
    <w:abstractNumId w:val="25"/>
  </w:num>
  <w:num w:numId="30" w16cid:durableId="179779393">
    <w:abstractNumId w:val="61"/>
  </w:num>
  <w:num w:numId="31" w16cid:durableId="620649947">
    <w:abstractNumId w:val="71"/>
  </w:num>
  <w:num w:numId="32" w16cid:durableId="1008870229">
    <w:abstractNumId w:val="9"/>
  </w:num>
  <w:num w:numId="33" w16cid:durableId="104351434">
    <w:abstractNumId w:val="73"/>
  </w:num>
  <w:num w:numId="34" w16cid:durableId="1610695134">
    <w:abstractNumId w:val="33"/>
  </w:num>
  <w:num w:numId="35" w16cid:durableId="1773938728">
    <w:abstractNumId w:val="41"/>
  </w:num>
  <w:num w:numId="36" w16cid:durableId="225145367">
    <w:abstractNumId w:val="62"/>
  </w:num>
  <w:num w:numId="37" w16cid:durableId="1164592992">
    <w:abstractNumId w:val="58"/>
  </w:num>
  <w:num w:numId="38" w16cid:durableId="850341777">
    <w:abstractNumId w:val="32"/>
  </w:num>
  <w:num w:numId="39" w16cid:durableId="2073892535">
    <w:abstractNumId w:val="24"/>
  </w:num>
  <w:num w:numId="40" w16cid:durableId="1942519476">
    <w:abstractNumId w:val="74"/>
  </w:num>
  <w:num w:numId="41" w16cid:durableId="610088906">
    <w:abstractNumId w:val="42"/>
  </w:num>
  <w:num w:numId="42" w16cid:durableId="1214195685">
    <w:abstractNumId w:val="7"/>
  </w:num>
  <w:num w:numId="43" w16cid:durableId="855192563">
    <w:abstractNumId w:val="45"/>
  </w:num>
  <w:num w:numId="44" w16cid:durableId="959384887">
    <w:abstractNumId w:val="23"/>
  </w:num>
  <w:num w:numId="45" w16cid:durableId="201409479">
    <w:abstractNumId w:val="19"/>
  </w:num>
  <w:num w:numId="46" w16cid:durableId="2066444294">
    <w:abstractNumId w:val="65"/>
  </w:num>
  <w:num w:numId="47" w16cid:durableId="197593617">
    <w:abstractNumId w:val="48"/>
  </w:num>
  <w:num w:numId="48" w16cid:durableId="1715084762">
    <w:abstractNumId w:val="44"/>
  </w:num>
  <w:num w:numId="49" w16cid:durableId="577176087">
    <w:abstractNumId w:val="51"/>
  </w:num>
  <w:num w:numId="50" w16cid:durableId="1912033284">
    <w:abstractNumId w:val="31"/>
  </w:num>
  <w:num w:numId="51" w16cid:durableId="1731418132">
    <w:abstractNumId w:val="57"/>
  </w:num>
  <w:num w:numId="52" w16cid:durableId="2008286416">
    <w:abstractNumId w:val="40"/>
  </w:num>
  <w:num w:numId="53" w16cid:durableId="762800330">
    <w:abstractNumId w:val="11"/>
  </w:num>
  <w:num w:numId="54" w16cid:durableId="724644900">
    <w:abstractNumId w:val="43"/>
  </w:num>
  <w:num w:numId="55" w16cid:durableId="101806268">
    <w:abstractNumId w:val="6"/>
  </w:num>
  <w:num w:numId="56" w16cid:durableId="1821267575">
    <w:abstractNumId w:val="26"/>
  </w:num>
  <w:num w:numId="57" w16cid:durableId="975187756">
    <w:abstractNumId w:val="76"/>
  </w:num>
  <w:num w:numId="58" w16cid:durableId="2045597091">
    <w:abstractNumId w:val="8"/>
  </w:num>
  <w:num w:numId="59" w16cid:durableId="1395616914">
    <w:abstractNumId w:val="47"/>
  </w:num>
  <w:num w:numId="60" w16cid:durableId="1673070162">
    <w:abstractNumId w:val="22"/>
  </w:num>
  <w:num w:numId="61" w16cid:durableId="110168215">
    <w:abstractNumId w:val="37"/>
  </w:num>
  <w:num w:numId="62" w16cid:durableId="332026594">
    <w:abstractNumId w:val="38"/>
  </w:num>
  <w:num w:numId="63" w16cid:durableId="359087352">
    <w:abstractNumId w:val="36"/>
  </w:num>
  <w:num w:numId="64" w16cid:durableId="1965504749">
    <w:abstractNumId w:val="20"/>
  </w:num>
  <w:num w:numId="65" w16cid:durableId="1349911700">
    <w:abstractNumId w:val="60"/>
  </w:num>
  <w:num w:numId="66" w16cid:durableId="45691929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4061594">
    <w:abstractNumId w:val="72"/>
  </w:num>
  <w:num w:numId="68" w16cid:durableId="2130925770">
    <w:abstractNumId w:val="28"/>
  </w:num>
  <w:num w:numId="69" w16cid:durableId="1434667678">
    <w:abstractNumId w:val="13"/>
  </w:num>
  <w:num w:numId="70" w16cid:durableId="808405294">
    <w:abstractNumId w:val="12"/>
  </w:num>
  <w:num w:numId="71" w16cid:durableId="2120486172">
    <w:abstractNumId w:val="2"/>
  </w:num>
  <w:num w:numId="72" w16cid:durableId="248738535">
    <w:abstractNumId w:val="63"/>
  </w:num>
  <w:num w:numId="73" w16cid:durableId="533464288">
    <w:abstractNumId w:val="1"/>
  </w:num>
  <w:num w:numId="74" w16cid:durableId="778835168">
    <w:abstractNumId w:val="70"/>
  </w:num>
  <w:num w:numId="75" w16cid:durableId="810906103">
    <w:abstractNumId w:val="64"/>
  </w:num>
  <w:num w:numId="76" w16cid:durableId="1314527917">
    <w:abstractNumId w:val="49"/>
  </w:num>
  <w:num w:numId="77" w16cid:durableId="778719131">
    <w:abstractNumId w:val="52"/>
  </w:num>
  <w:num w:numId="78" w16cid:durableId="305207272">
    <w:abstractNumId w:val="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19.bin"/><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2.bin"/><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1.bin"/><Relationship Id="rId39"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76F16E2-B9F6-4589-A060-D1122C3CE988}">
  <ds:schemaRefs>
    <ds:schemaRef ds:uri="http://schemas.openxmlformats.org/officeDocument/2006/bibliography"/>
  </ds:schemaRefs>
</ds:datastoreItem>
</file>

<file path=customXml/itemProps6.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77</Pages>
  <Words>28904</Words>
  <Characters>158975</Characters>
  <Application>Microsoft Office Word</Application>
  <DocSecurity>0</DocSecurity>
  <Lines>1324</Lines>
  <Paragraphs>375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187504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Marco Maso</cp:lastModifiedBy>
  <cp:revision>6</cp:revision>
  <cp:lastPrinted>1900-12-31T16:00:00Z</cp:lastPrinted>
  <dcterms:created xsi:type="dcterms:W3CDTF">2023-04-20T13:46:00Z</dcterms:created>
  <dcterms:modified xsi:type="dcterms:W3CDTF">2023-04-20T13:53:00Z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