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0D85C" w14:textId="77777777"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2"/>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47EC08BB"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2"/>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without having the discussion.  So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 company (Spreadtrum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proposes considering the following approaches to help UE get a better chance to maintain the high power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UE recommended maxUplinkDutyCycle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Power class fallback ΔPPowerClass with aperiodic PHR</w:t>
      </w:r>
      <w:r>
        <w:rPr>
          <w:rFonts w:eastAsia="宋体"/>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宋体"/>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宋体"/>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r w:rsidRPr="00E32218">
              <w:t>ΔP</w:t>
            </w:r>
            <w:r>
              <w:rPr>
                <w:vertAlign w:val="subscript"/>
              </w:rPr>
              <w:t>PowerClass</w:t>
            </w:r>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a"/>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宋体"/>
                <w:bCs/>
                <w:lang w:val="en-US" w:eastAsia="zh-CN"/>
              </w:rPr>
            </w:pPr>
            <w:r>
              <w:rPr>
                <w:rFonts w:eastAsia="宋体" w:hint="eastAsia"/>
                <w:bCs/>
                <w:lang w:val="en-US" w:eastAsia="zh-CN"/>
              </w:rPr>
              <w:t>S</w:t>
            </w:r>
            <w:r>
              <w:rPr>
                <w:rFonts w:eastAsia="宋体"/>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宋体"/>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t>Ericsson</w:t>
            </w:r>
          </w:p>
        </w:tc>
        <w:tc>
          <w:tcPr>
            <w:tcW w:w="7654" w:type="dxa"/>
          </w:tcPr>
          <w:p w14:paraId="0F2B91EC" w14:textId="3B5E429A" w:rsidR="008D1048" w:rsidRPr="008D1048" w:rsidRDefault="008D1048" w:rsidP="008D1048">
            <w:pPr>
              <w:jc w:val="both"/>
              <w:rPr>
                <w:rFonts w:eastAsia="宋体"/>
                <w:lang w:val="en-US"/>
              </w:rPr>
            </w:pPr>
            <w:r w:rsidRPr="008D1048">
              <w:rPr>
                <w:rFonts w:eastAsia="宋体"/>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lastRenderedPageBreak/>
              <w:t>LGE</w:t>
            </w:r>
          </w:p>
        </w:tc>
        <w:tc>
          <w:tcPr>
            <w:tcW w:w="7654" w:type="dxa"/>
          </w:tcPr>
          <w:p w14:paraId="239C5ADD" w14:textId="77777777" w:rsidR="00D70C5F" w:rsidRDefault="00D70C5F" w:rsidP="00D70C5F">
            <w:pPr>
              <w:jc w:val="both"/>
            </w:pP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7654" w:type="dxa"/>
          </w:tcPr>
          <w:p w14:paraId="36500889" w14:textId="21B66FEE" w:rsidR="009C2091" w:rsidRPr="00E32218" w:rsidRDefault="009C2091" w:rsidP="00211FEE">
            <w:pPr>
              <w:jc w:val="both"/>
            </w:pPr>
            <w:r>
              <w:rPr>
                <w:rFonts w:eastAsia="宋体" w:hint="eastAsia"/>
                <w:lang w:val="en-US" w:eastAsia="zh-CN"/>
              </w:rPr>
              <w:t>T</w:t>
            </w:r>
            <w:r>
              <w:rPr>
                <w:rFonts w:eastAsia="宋体"/>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宋体"/>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宋体"/>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宋体"/>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AA6E194" w14:textId="181BB2C5" w:rsidR="0009214B" w:rsidRPr="0063113A" w:rsidRDefault="0009214B" w:rsidP="0009214B">
            <w:pPr>
              <w:jc w:val="both"/>
            </w:pPr>
            <w:r>
              <w:rPr>
                <w:rFonts w:eastAsia="宋体"/>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r>
              <w:rPr>
                <w:rFonts w:eastAsia="宋体"/>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lastRenderedPageBreak/>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r w:rsidR="0083676F">
              <w:rPr>
                <w:lang w:val="en-US" w:eastAsia="zh-CN"/>
              </w:rPr>
              <w:t>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r w:rsidR="0083676F" w:rsidRPr="00640670">
              <w:rPr>
                <w:rFonts w:eastAsia="Times New Roman"/>
                <w:bCs/>
                <w:lang w:eastAsia="zh-CN"/>
              </w:rPr>
              <w:t>P</w:t>
            </w:r>
            <w:r w:rsidR="0083676F" w:rsidRPr="00640670">
              <w:rPr>
                <w:rFonts w:eastAsia="Times New Roman"/>
                <w:bCs/>
                <w:vertAlign w:val="subscript"/>
                <w:lang w:eastAsia="zh-CN"/>
              </w:rPr>
              <w:t>PowerClass</w:t>
            </w:r>
            <w:r w:rsidR="0083676F">
              <w:rPr>
                <w:rFonts w:eastAsia="Times New Roman"/>
                <w:bCs/>
                <w:lang w:eastAsia="zh-CN"/>
              </w:rPr>
              <w:t>/the fallback power class</w:t>
            </w:r>
            <w:r w:rsidR="0083676F">
              <w:rPr>
                <w:bCs/>
                <w:lang w:eastAsia="zh-CN"/>
              </w:rPr>
              <w:t xml:space="preserve">. The reported duration could also apply to </w:t>
            </w:r>
            <w:r w:rsidR="0083676F" w:rsidRPr="000C69B2">
              <w:rPr>
                <w:i/>
              </w:rPr>
              <w:t>P</w:t>
            </w:r>
            <w:r w:rsidR="0083676F" w:rsidRPr="000C69B2">
              <w:rPr>
                <w:i/>
                <w:vertAlign w:val="subscript"/>
              </w:rPr>
              <w:t>c,max</w:t>
            </w:r>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r w:rsidRPr="001F76CD">
              <w:rPr>
                <w:i/>
              </w:rPr>
              <w:t>phr-ProhibitTimer</w:t>
            </w:r>
            <w:r>
              <w:t xml:space="preserve">, </w:t>
            </w:r>
            <w:r w:rsidRPr="001F76CD">
              <w:rPr>
                <w:i/>
              </w:rPr>
              <w:t>phr-PeriodicTimer</w:t>
            </w:r>
            <w:r>
              <w:t xml:space="preserve">, </w:t>
            </w:r>
            <w:r w:rsidRPr="001F76CD">
              <w:rPr>
                <w:i/>
              </w:rPr>
              <w:t>phr-Tx-PowerFactorChange</w:t>
            </w:r>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宋体"/>
                <w:bCs/>
                <w:lang w:val="en-US" w:eastAsia="zh-CN"/>
              </w:rPr>
            </w:pPr>
            <w:r>
              <w:rPr>
                <w:rFonts w:eastAsia="宋体" w:hint="eastAsia"/>
                <w:lang w:val="en-US" w:eastAsia="zh-CN"/>
              </w:rPr>
              <w:t>S</w:t>
            </w:r>
            <w:r>
              <w:rPr>
                <w:rFonts w:eastAsia="宋体"/>
                <w:lang w:val="en-US" w:eastAsia="zh-CN"/>
              </w:rPr>
              <w:t>preadtrum</w:t>
            </w:r>
          </w:p>
        </w:tc>
        <w:tc>
          <w:tcPr>
            <w:tcW w:w="7662" w:type="dxa"/>
          </w:tcPr>
          <w:p w14:paraId="7D85B152" w14:textId="708B9444" w:rsidR="009C2091" w:rsidRDefault="009C2091" w:rsidP="00211FEE">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Q1 1/5.  It may impact on </w:t>
            </w:r>
            <w:r>
              <w:rPr>
                <w:rFonts w:eastAsia="宋体"/>
                <w:lang w:val="en-US"/>
              </w:rPr>
              <w:t>PHR related aspects</w:t>
            </w:r>
            <w:r>
              <w:rPr>
                <w:rFonts w:eastAsia="宋体"/>
                <w:lang w:val="en-US" w:eastAsia="zh-CN"/>
              </w:rPr>
              <w:t xml:space="preserve"> in 38.213 </w:t>
            </w:r>
            <w:r>
              <w:rPr>
                <w:rFonts w:eastAsia="宋体"/>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lastRenderedPageBreak/>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宋体"/>
                <w:lang w:val="en-US"/>
              </w:rPr>
            </w:pPr>
            <w:r>
              <w:rPr>
                <w:rFonts w:eastAsia="宋体"/>
                <w:lang w:val="en-US"/>
              </w:rPr>
              <w:t>Spreadtrum</w:t>
            </w:r>
          </w:p>
        </w:tc>
        <w:tc>
          <w:tcPr>
            <w:tcW w:w="7654" w:type="dxa"/>
          </w:tcPr>
          <w:p w14:paraId="2F1F308F" w14:textId="77777777" w:rsidR="009C2091" w:rsidRPr="008D1048" w:rsidRDefault="009C2091" w:rsidP="00211FEE">
            <w:pPr>
              <w:jc w:val="both"/>
              <w:rPr>
                <w:rFonts w:eastAsia="宋体"/>
                <w:lang w:val="en-US"/>
              </w:rPr>
            </w:pPr>
            <w:r w:rsidRPr="008D1048">
              <w:rPr>
                <w:rFonts w:eastAsia="宋体"/>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宋体"/>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宋体"/>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82"/>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宋体"/>
                <w:lang w:val="en-US" w:eastAsia="zh-CN"/>
              </w:rPr>
            </w:pPr>
            <w:r w:rsidRPr="00A4108B">
              <w:rPr>
                <w:rFonts w:eastAsia="宋体" w:hint="eastAsia"/>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宋体"/>
                <w:lang w:val="en-US"/>
              </w:rPr>
            </w:pPr>
            <w:r w:rsidRPr="00A4108B">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宋体"/>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宋体"/>
                <w:lang w:val="en-US"/>
              </w:rPr>
            </w:pPr>
            <w:r w:rsidRPr="00A4108B">
              <w:rPr>
                <w:rFonts w:eastAsia="宋体"/>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prio</w:t>
            </w:r>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prio</w:t>
            </w:r>
          </w:p>
        </w:tc>
        <w:tc>
          <w:tcPr>
            <w:tcW w:w="5511" w:type="dxa"/>
          </w:tcPr>
          <w:p w14:paraId="72A6B78F" w14:textId="0CB29CFD" w:rsidR="008D1048" w:rsidRDefault="008D1048" w:rsidP="008D1048">
            <w:pPr>
              <w:jc w:val="both"/>
              <w:rPr>
                <w:rFonts w:eastAsia="宋体"/>
                <w:lang w:val="en-US"/>
              </w:rPr>
            </w:pPr>
            <w:r>
              <w:rPr>
                <w:rFonts w:eastAsia="宋体"/>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宋体"/>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宋体"/>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aff1"/>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aff1"/>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aff1"/>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aff1"/>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aff1"/>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aff1"/>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aff1"/>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aff1"/>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aff1"/>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ms. Companies are invited to start the discussion using these values as a reference.</w:t>
      </w:r>
    </w:p>
    <w:p w14:paraId="16197F4B" w14:textId="2AB81279" w:rsidR="00030163" w:rsidRDefault="00030163" w:rsidP="00F22E7A">
      <w:pPr>
        <w:pStyle w:val="aff1"/>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aff1"/>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82"/>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aff"/>
                  <w:b w:val="0"/>
                  <w:bCs w:val="0"/>
                  <w:color w:val="auto"/>
                </w:rPr>
                <w:commentReference w:id="7"/>
              </w:r>
            </w:ins>
          </w:p>
        </w:tc>
        <w:tc>
          <w:tcPr>
            <w:tcW w:w="3839" w:type="dxa"/>
            <w:vAlign w:val="center"/>
          </w:tcPr>
          <w:p w14:paraId="5CEF34D7" w14:textId="4840FC55" w:rsidR="00063AC5" w:rsidRDefault="002F3BDC" w:rsidP="002F3BDC">
            <w:pPr>
              <w:rPr>
                <w:rFonts w:eastAsia="宋体"/>
                <w:lang w:val="en-US"/>
              </w:rPr>
            </w:pPr>
            <w:r>
              <w:rPr>
                <w:rFonts w:eastAsia="宋体"/>
                <w:lang w:val="en-US"/>
              </w:rPr>
              <w:t xml:space="preserve">Additional content in the PHR report, e.g., </w:t>
            </w:r>
            <w:r w:rsidRPr="002F3BDC">
              <w:rPr>
                <w:rFonts w:eastAsia="宋体"/>
                <w:i/>
                <w:iCs/>
                <w:lang w:val="en-US"/>
              </w:rPr>
              <w:t>ΔPPowerClass</w:t>
            </w:r>
          </w:p>
        </w:tc>
        <w:tc>
          <w:tcPr>
            <w:tcW w:w="3877" w:type="dxa"/>
            <w:gridSpan w:val="2"/>
            <w:vAlign w:val="center"/>
          </w:tcPr>
          <w:p w14:paraId="1EA91F5E" w14:textId="0773D6B5" w:rsidR="00063AC5" w:rsidRDefault="002F3BDC" w:rsidP="003D7AB1">
            <w:pPr>
              <w:jc w:val="center"/>
              <w:rPr>
                <w:rFonts w:eastAsia="宋体"/>
                <w:b w:val="0"/>
                <w:bCs w:val="0"/>
                <w:lang w:val="en-US"/>
              </w:rPr>
            </w:pPr>
            <w:r w:rsidRPr="002F3BDC">
              <w:rPr>
                <w:rFonts w:eastAsia="宋体"/>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宋体"/>
                <w:lang w:val="en-US"/>
              </w:rPr>
            </w:pPr>
            <w:r w:rsidRPr="00E93FC0">
              <w:rPr>
                <w:rFonts w:eastAsia="宋体"/>
                <w:lang w:val="en-US"/>
              </w:rPr>
              <w:t>Parameter: Power class/</w:t>
            </w:r>
            <w:r w:rsidR="00533395" w:rsidRPr="00E93FC0">
              <w:rPr>
                <w:rFonts w:eastAsia="宋体"/>
                <w:lang w:val="en-US"/>
              </w:rPr>
              <w:t>ΔPPowerClass</w:t>
            </w:r>
            <w:r w:rsidR="004B77F6" w:rsidRPr="00E93FC0">
              <w:rPr>
                <w:rFonts w:eastAsia="宋体"/>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r>
              <w:rPr>
                <w:rFonts w:eastAsia="MS Mincho"/>
                <w:lang w:val="en-US" w:eastAsia="ja-JP"/>
              </w:rPr>
              <w:t>Its not clear if RAN4 intended new MPR table, and other capabilities come into effect. Its not clear if UE is expected to fall back even if tx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宋体"/>
                <w:lang w:val="en-US"/>
              </w:rPr>
            </w:pPr>
            <w:r w:rsidRPr="00E93FC0">
              <w:rPr>
                <w:rFonts w:eastAsia="宋体"/>
                <w:lang w:val="en-US"/>
              </w:rPr>
              <w:t xml:space="preserve">Parameter: </w:t>
            </w:r>
            <w:r w:rsidR="00533395" w:rsidRPr="00E93FC0">
              <w:rPr>
                <w:rFonts w:eastAsia="宋体"/>
                <w:lang w:val="en-US"/>
              </w:rPr>
              <w:t>P-MPR for FR1</w:t>
            </w:r>
            <w:r w:rsidR="004B77F6" w:rsidRPr="00E93FC0">
              <w:rPr>
                <w:rFonts w:eastAsia="宋体"/>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宋体"/>
                <w:lang w:val="en-US"/>
              </w:rPr>
            </w:pPr>
            <w:r w:rsidRPr="00E93FC0">
              <w:rPr>
                <w:rFonts w:eastAsia="宋体"/>
                <w:lang w:val="en-US"/>
              </w:rPr>
              <w:t xml:space="preserve">Parameter: </w:t>
            </w:r>
            <w:r>
              <w:rPr>
                <w:rFonts w:eastAsia="宋体"/>
                <w:lang w:val="en-US"/>
              </w:rPr>
              <w:t xml:space="preserve">Indication of the state of </w:t>
            </w:r>
            <w:r w:rsidRPr="00E93FC0">
              <w:rPr>
                <w:rFonts w:eastAsia="宋体"/>
                <w:lang w:val="en-US"/>
              </w:rPr>
              <w:t xml:space="preserve">ΔPPowerClass </w:t>
            </w:r>
            <w:r>
              <w:rPr>
                <w:rFonts w:eastAsia="宋体"/>
                <w:lang w:val="en-US"/>
              </w:rPr>
              <w:t>, e.g., codepoint 0 when indicate</w:t>
            </w:r>
            <w:r w:rsidRPr="00E93FC0">
              <w:rPr>
                <w:rFonts w:eastAsia="宋体"/>
                <w:lang w:val="en-US"/>
              </w:rPr>
              <w:t>ΔPPowerClass</w:t>
            </w:r>
            <w:r>
              <w:rPr>
                <w:rFonts w:eastAsia="宋体"/>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r>
              <w:rPr>
                <w:rFonts w:eastAsia="宋体"/>
                <w:lang w:val="en-US"/>
              </w:rPr>
              <w:t>ΔPPowerClass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宋体"/>
                <w:lang w:val="en-US"/>
              </w:rPr>
            </w:pPr>
            <w:r w:rsidRPr="00E93FC0">
              <w:rPr>
                <w:rFonts w:eastAsia="宋体"/>
                <w:lang w:val="en-US"/>
              </w:rPr>
              <w:t xml:space="preserve">Parameter: Power class/ΔPPowerClass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宋体"/>
                <w:lang w:val="en-US"/>
              </w:rPr>
            </w:pPr>
            <w:r w:rsidRPr="00E93FC0">
              <w:rPr>
                <w:rFonts w:eastAsia="宋体"/>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宋体"/>
                <w:lang w:val="en-US"/>
              </w:rPr>
              <w:t>Power class/ΔPPowerClass</w:t>
            </w:r>
            <w:r>
              <w:rPr>
                <w:rFonts w:eastAsia="宋体"/>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宋体"/>
                <w:color w:val="FF0000"/>
                <w:lang w:val="en-US"/>
              </w:rPr>
            </w:pPr>
          </w:p>
        </w:tc>
        <w:tc>
          <w:tcPr>
            <w:tcW w:w="3839" w:type="dxa"/>
            <w:vMerge/>
            <w:vAlign w:val="center"/>
          </w:tcPr>
          <w:p w14:paraId="28C4807E" w14:textId="77777777" w:rsidR="00471F96" w:rsidRDefault="00471F96" w:rsidP="00471F96">
            <w:pPr>
              <w:jc w:val="center"/>
              <w:rPr>
                <w:rFonts w:eastAsia="宋体"/>
                <w:color w:val="FF0000"/>
                <w:lang w:val="en-US"/>
              </w:rPr>
            </w:pPr>
          </w:p>
        </w:tc>
        <w:tc>
          <w:tcPr>
            <w:tcW w:w="755" w:type="dxa"/>
            <w:vAlign w:val="center"/>
          </w:tcPr>
          <w:p w14:paraId="7008B925" w14:textId="017039D1" w:rsidR="00471F96" w:rsidRPr="002F3BDC" w:rsidRDefault="00471F96" w:rsidP="00471F96">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宋体"/>
                <w:color w:val="FF0000"/>
                <w:lang w:val="en-US"/>
              </w:rPr>
            </w:pPr>
            <w:r w:rsidRPr="00400494">
              <w:rPr>
                <w:rFonts w:eastAsia="宋体"/>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宋体"/>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aff1"/>
              <w:numPr>
                <w:ilvl w:val="0"/>
                <w:numId w:val="77"/>
              </w:numPr>
              <w:rPr>
                <w:rFonts w:eastAsia="宋体"/>
                <w:lang w:val="en-US"/>
              </w:rPr>
            </w:pPr>
            <w:r w:rsidRPr="00E76948">
              <w:rPr>
                <w:rFonts w:eastAsia="宋体"/>
                <w:lang w:val="en-US"/>
              </w:rPr>
              <w:t xml:space="preserve">Parameter: Power class/ΔPPowerClass </w:t>
            </w:r>
          </w:p>
          <w:p w14:paraId="5F28701E" w14:textId="022EF0F5" w:rsidR="00F22E7A" w:rsidRPr="00F22E7A" w:rsidRDefault="00F22E7A" w:rsidP="00F22E7A">
            <w:pPr>
              <w:pStyle w:val="aff1"/>
              <w:numPr>
                <w:ilvl w:val="0"/>
                <w:numId w:val="77"/>
              </w:numPr>
              <w:rPr>
                <w:rFonts w:eastAsia="宋体"/>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aff1"/>
              <w:numPr>
                <w:ilvl w:val="0"/>
                <w:numId w:val="78"/>
              </w:numPr>
              <w:rPr>
                <w:rFonts w:eastAsia="宋体"/>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aff1"/>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aff1"/>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aff1"/>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aff1"/>
              <w:numPr>
                <w:ilvl w:val="0"/>
                <w:numId w:val="77"/>
              </w:numPr>
              <w:rPr>
                <w:rFonts w:eastAsia="宋体"/>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aff1"/>
              <w:numPr>
                <w:ilvl w:val="0"/>
                <w:numId w:val="78"/>
              </w:numPr>
              <w:rPr>
                <w:rFonts w:eastAsia="宋体"/>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宋体"/>
                <w:lang w:val="en-US"/>
              </w:rPr>
            </w:pPr>
          </w:p>
        </w:tc>
        <w:tc>
          <w:tcPr>
            <w:tcW w:w="3839" w:type="dxa"/>
            <w:vMerge/>
            <w:vAlign w:val="center"/>
          </w:tcPr>
          <w:p w14:paraId="62F0F073" w14:textId="77777777" w:rsidR="00F22E7A" w:rsidRDefault="00F22E7A" w:rsidP="00F22E7A">
            <w:pPr>
              <w:jc w:val="center"/>
              <w:rPr>
                <w:rFonts w:eastAsia="宋体"/>
                <w:lang w:val="en-US"/>
              </w:rPr>
            </w:pPr>
          </w:p>
        </w:tc>
        <w:tc>
          <w:tcPr>
            <w:tcW w:w="755" w:type="dxa"/>
            <w:vAlign w:val="center"/>
          </w:tcPr>
          <w:p w14:paraId="3131D0C8" w14:textId="7C9A8F7E"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aff1"/>
              <w:numPr>
                <w:ilvl w:val="0"/>
                <w:numId w:val="78"/>
              </w:numPr>
              <w:rPr>
                <w:rFonts w:eastAsia="宋体"/>
                <w:lang w:val="en-US"/>
              </w:rPr>
            </w:pPr>
            <w:r w:rsidRPr="00F22E7A">
              <w:rPr>
                <w:rFonts w:eastAsia="宋体"/>
                <w:lang w:val="en-US"/>
              </w:rPr>
              <w:t>Inapplicability to PC fallback</w:t>
            </w:r>
          </w:p>
        </w:tc>
      </w:tr>
      <w:tr w:rsidR="00F22E7A" w14:paraId="1975C0B2" w14:textId="77777777" w:rsidTr="002F3BDC">
        <w:trPr>
          <w:trHeight w:val="351"/>
        </w:trPr>
        <w:tc>
          <w:tcPr>
            <w:tcW w:w="1985" w:type="dxa"/>
            <w:vMerge w:val="restart"/>
            <w:vAlign w:val="center"/>
          </w:tcPr>
          <w:p w14:paraId="48F692C9" w14:textId="640DB025" w:rsidR="00F22E7A" w:rsidRDefault="00F22E7A" w:rsidP="00F22E7A">
            <w:pPr>
              <w:jc w:val="center"/>
              <w:rPr>
                <w:rFonts w:eastAsia="宋体"/>
                <w:lang w:val="en-US"/>
              </w:rPr>
            </w:pPr>
          </w:p>
        </w:tc>
        <w:tc>
          <w:tcPr>
            <w:tcW w:w="3839" w:type="dxa"/>
            <w:vMerge w:val="restart"/>
            <w:vAlign w:val="center"/>
          </w:tcPr>
          <w:p w14:paraId="66A3DBB6" w14:textId="77777777" w:rsidR="00F22E7A" w:rsidRDefault="00F22E7A" w:rsidP="00F22E7A">
            <w:pPr>
              <w:jc w:val="center"/>
              <w:rPr>
                <w:rFonts w:eastAsia="宋体"/>
                <w:lang w:val="en-US"/>
              </w:rPr>
            </w:pPr>
          </w:p>
        </w:tc>
        <w:tc>
          <w:tcPr>
            <w:tcW w:w="755" w:type="dxa"/>
            <w:vAlign w:val="center"/>
          </w:tcPr>
          <w:p w14:paraId="57BB8675" w14:textId="5704BF49"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3669F200" w14:textId="48FE1D6C" w:rsidR="00F22E7A" w:rsidRDefault="00F22E7A" w:rsidP="00F22E7A">
            <w:pPr>
              <w:jc w:val="center"/>
              <w:rPr>
                <w:rFonts w:eastAsia="宋体"/>
                <w:lang w:val="en-US"/>
              </w:rPr>
            </w:pPr>
          </w:p>
        </w:tc>
      </w:tr>
      <w:tr w:rsidR="00F22E7A" w:rsidRPr="00EF67C7" w14:paraId="4A29DE48" w14:textId="77777777" w:rsidTr="002F3BDC">
        <w:trPr>
          <w:trHeight w:val="351"/>
        </w:trPr>
        <w:tc>
          <w:tcPr>
            <w:tcW w:w="1985" w:type="dxa"/>
            <w:vMerge/>
            <w:vAlign w:val="center"/>
          </w:tcPr>
          <w:p w14:paraId="556E2635" w14:textId="268A5049" w:rsidR="00F22E7A" w:rsidRDefault="00F22E7A" w:rsidP="00F22E7A">
            <w:pPr>
              <w:jc w:val="center"/>
              <w:rPr>
                <w:rFonts w:eastAsia="宋体"/>
                <w:lang w:val="en-US"/>
              </w:rPr>
            </w:pPr>
          </w:p>
        </w:tc>
        <w:tc>
          <w:tcPr>
            <w:tcW w:w="3839" w:type="dxa"/>
            <w:vMerge/>
            <w:vAlign w:val="center"/>
          </w:tcPr>
          <w:p w14:paraId="2972FA8B" w14:textId="77777777" w:rsidR="00F22E7A" w:rsidRPr="00EF67C7" w:rsidRDefault="00F22E7A" w:rsidP="00F22E7A">
            <w:pPr>
              <w:jc w:val="center"/>
              <w:rPr>
                <w:rFonts w:eastAsia="宋体"/>
                <w:lang w:val="en-US"/>
              </w:rPr>
            </w:pPr>
          </w:p>
        </w:tc>
        <w:tc>
          <w:tcPr>
            <w:tcW w:w="755" w:type="dxa"/>
            <w:vAlign w:val="center"/>
          </w:tcPr>
          <w:p w14:paraId="26226429" w14:textId="6C2B2F9B"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7DBCAC45" w14:textId="1B47A219" w:rsidR="00F22E7A" w:rsidRPr="00EF67C7" w:rsidRDefault="00F22E7A" w:rsidP="00F22E7A">
            <w:pPr>
              <w:jc w:val="center"/>
              <w:rPr>
                <w:rFonts w:eastAsia="宋体"/>
                <w:lang w:val="en-US"/>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aff"/>
        </w:rPr>
        <w:commentReference w:id="12"/>
      </w:r>
    </w:p>
    <w:tbl>
      <w:tblPr>
        <w:tblStyle w:val="82"/>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宋体"/>
                <w:b w:val="0"/>
                <w:bCs w:val="0"/>
                <w:lang w:val="en-US"/>
              </w:rPr>
            </w:pPr>
            <w:r>
              <w:rPr>
                <w:rFonts w:eastAsia="宋体"/>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r>
              <w:rPr>
                <w:rFonts w:eastAsia="宋体"/>
                <w:lang w:val="en-US"/>
              </w:rPr>
              <w:t xml:space="preserve">ΔPPowerClass.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宋体"/>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r w:rsidRPr="006D42E6">
              <w:rPr>
                <w:rFonts w:eastAsia="宋体"/>
                <w:lang w:val="en-US"/>
              </w:rPr>
              <w:t xml:space="preserve">ΔP_PowerClass </w:t>
            </w:r>
            <w:r>
              <w:rPr>
                <w:rFonts w:eastAsia="宋体"/>
                <w:lang w:val="en-US"/>
              </w:rPr>
              <w:t xml:space="preserve">in PHR reports </w:t>
            </w:r>
            <w:r w:rsidRPr="006D42E6">
              <w:rPr>
                <w:rFonts w:eastAsia="宋体"/>
                <w:lang w:val="en-US"/>
              </w:rPr>
              <w:t>is explicitly signaling and occupying the re</w:t>
            </w:r>
            <w:r>
              <w:rPr>
                <w:rFonts w:eastAsia="宋体"/>
                <w:lang w:val="en-US"/>
              </w:rPr>
              <w:t>sources, it remains as reactive</w:t>
            </w:r>
            <w:r w:rsidRPr="006D42E6">
              <w:rPr>
                <w:rFonts w:eastAsia="宋体"/>
                <w:lang w:val="en-US"/>
              </w:rPr>
              <w:t>.</w:t>
            </w:r>
            <w:r>
              <w:rPr>
                <w:rFonts w:eastAsia="宋体"/>
                <w:lang w:val="en-US"/>
              </w:rPr>
              <w:t xml:space="preserve"> </w:t>
            </w:r>
          </w:p>
          <w:p w14:paraId="4DE50D14" w14:textId="0C8438F1" w:rsidR="00956686" w:rsidRDefault="00956686" w:rsidP="00956686">
            <w:pPr>
              <w:jc w:val="center"/>
              <w:rPr>
                <w:rFonts w:eastAsia="MS Mincho"/>
                <w:lang w:val="en-US" w:eastAsia="ja-JP"/>
              </w:rPr>
            </w:pPr>
            <w:r>
              <w:rPr>
                <w:rFonts w:eastAsia="宋体"/>
                <w:lang w:val="en-US"/>
              </w:rPr>
              <w:t xml:space="preserve">Since there seems to be no clear evidence how much improve gNB awareness for UE power high limit comparing to current behaviors, if those options are preferred, consider the </w:t>
            </w:r>
            <w:r>
              <w:rPr>
                <w:rFonts w:eastAsia="宋体"/>
                <w:lang w:val="en-US"/>
              </w:rPr>
              <w:lastRenderedPageBreak/>
              <w:t>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宋体"/>
                <w:lang w:val="en-US"/>
              </w:rPr>
              <w:t>Since P-MPR depends on UE implementation and the value may be changed dynamically, it is not clear from RAN1 perspective if P-MPR report offers gNB more predictability on the UE transmit power in the future.</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82"/>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宋体"/>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aff"/>
                  <w:b w:val="0"/>
                  <w:bCs w:val="0"/>
                  <w:color w:val="auto"/>
                </w:rPr>
                <w:commentReference w:id="20"/>
              </w:r>
            </w:ins>
            <w:del w:id="22" w:author="Naoya Shibaike (芝池 尚哉)" w:date="2023-04-20T10:43:00Z">
              <w:r w:rsidR="001B53F5" w:rsidDel="00E145F1">
                <w:rPr>
                  <w:rFonts w:eastAsia="宋体"/>
                  <w:lang w:val="en-US"/>
                </w:rPr>
                <w:delText>Company</w:delText>
              </w:r>
            </w:del>
          </w:p>
        </w:tc>
        <w:tc>
          <w:tcPr>
            <w:tcW w:w="3759" w:type="dxa"/>
            <w:vAlign w:val="center"/>
          </w:tcPr>
          <w:p w14:paraId="34AD1877" w14:textId="28C7B773" w:rsidR="002F3BDC" w:rsidRPr="002F3BDC" w:rsidRDefault="002F3BDC" w:rsidP="003D7AB1">
            <w:pPr>
              <w:rPr>
                <w:rFonts w:eastAsia="宋体"/>
                <w:i/>
                <w:iCs/>
                <w:lang w:val="en-US"/>
              </w:rPr>
            </w:pPr>
            <w:r>
              <w:rPr>
                <w:rFonts w:eastAsia="宋体"/>
                <w:lang w:val="en-US"/>
              </w:rPr>
              <w:t xml:space="preserve">Additional content in the PHR report, e.g., </w:t>
            </w:r>
            <w:r>
              <w:rPr>
                <w:rFonts w:eastAsia="宋体"/>
                <w:i/>
                <w:iCs/>
                <w:lang w:val="en-US"/>
              </w:rPr>
              <w:t>sustainable duty cycle</w:t>
            </w:r>
          </w:p>
        </w:tc>
        <w:tc>
          <w:tcPr>
            <w:tcW w:w="3821" w:type="dxa"/>
            <w:gridSpan w:val="2"/>
            <w:vAlign w:val="center"/>
          </w:tcPr>
          <w:p w14:paraId="6F9061F9" w14:textId="77777777" w:rsidR="002F3BDC" w:rsidRDefault="002F3BDC" w:rsidP="003D7AB1">
            <w:pPr>
              <w:jc w:val="center"/>
              <w:rPr>
                <w:rFonts w:eastAsia="宋体"/>
                <w:b w:val="0"/>
                <w:bCs w:val="0"/>
                <w:lang w:val="en-US"/>
              </w:rPr>
            </w:pPr>
            <w:r w:rsidRPr="002F3BDC">
              <w:rPr>
                <w:rFonts w:eastAsia="宋体"/>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宋体"/>
                <w:lang w:val="en-US"/>
              </w:rPr>
              <w:t>ΔPPowerClass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t xml:space="preserve">#4-2: </w:t>
              </w:r>
            </w:ins>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宋体"/>
                <w:lang w:val="en-US"/>
              </w:rPr>
              <w:t>ΔPPowerClass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lastRenderedPageBreak/>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宋体"/>
                <w:color w:val="FF0000"/>
                <w:lang w:val="en-US"/>
              </w:rPr>
            </w:pPr>
          </w:p>
        </w:tc>
        <w:tc>
          <w:tcPr>
            <w:tcW w:w="3759" w:type="dxa"/>
            <w:vMerge/>
            <w:vAlign w:val="center"/>
          </w:tcPr>
          <w:p w14:paraId="72A8516A" w14:textId="77777777" w:rsidR="002F3BDC" w:rsidRDefault="002F3BDC" w:rsidP="003D7AB1">
            <w:pPr>
              <w:jc w:val="center"/>
              <w:rPr>
                <w:rFonts w:eastAsia="宋体"/>
                <w:color w:val="FF0000"/>
                <w:lang w:val="en-US"/>
              </w:rPr>
            </w:pPr>
          </w:p>
        </w:tc>
        <w:tc>
          <w:tcPr>
            <w:tcW w:w="752" w:type="dxa"/>
            <w:vAlign w:val="center"/>
          </w:tcPr>
          <w:p w14:paraId="3E483C3B" w14:textId="77777777" w:rsidR="002F3BDC" w:rsidRPr="002F3BDC" w:rsidRDefault="002F3BDC" w:rsidP="003D7AB1">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宋体"/>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宋体"/>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aff1"/>
              <w:numPr>
                <w:ilvl w:val="0"/>
                <w:numId w:val="78"/>
              </w:numPr>
              <w:rPr>
                <w:rFonts w:eastAsia="宋体"/>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aff1"/>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aff1"/>
              <w:numPr>
                <w:ilvl w:val="0"/>
                <w:numId w:val="78"/>
              </w:numPr>
              <w:rPr>
                <w:rFonts w:eastAsia="宋体"/>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宋体"/>
                <w:lang w:val="en-US"/>
              </w:rPr>
            </w:pPr>
          </w:p>
        </w:tc>
        <w:tc>
          <w:tcPr>
            <w:tcW w:w="3759" w:type="dxa"/>
            <w:vMerge/>
            <w:vAlign w:val="center"/>
          </w:tcPr>
          <w:p w14:paraId="4E7BE018" w14:textId="77777777" w:rsidR="00F22E7A" w:rsidRPr="00F22E7A" w:rsidRDefault="00F22E7A" w:rsidP="00F22E7A">
            <w:pPr>
              <w:pStyle w:val="aff1"/>
              <w:numPr>
                <w:ilvl w:val="0"/>
                <w:numId w:val="78"/>
              </w:numPr>
              <w:rPr>
                <w:rFonts w:eastAsia="宋体"/>
                <w:lang w:val="en-US"/>
              </w:rPr>
            </w:pPr>
          </w:p>
        </w:tc>
        <w:tc>
          <w:tcPr>
            <w:tcW w:w="752" w:type="dxa"/>
            <w:vAlign w:val="center"/>
          </w:tcPr>
          <w:p w14:paraId="0150D6FC" w14:textId="78054B58"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aff1"/>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aff1"/>
              <w:numPr>
                <w:ilvl w:val="0"/>
                <w:numId w:val="78"/>
              </w:numPr>
              <w:rPr>
                <w:rFonts w:eastAsia="宋体"/>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宋体"/>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aff1"/>
              <w:numPr>
                <w:ilvl w:val="0"/>
                <w:numId w:val="78"/>
              </w:numPr>
              <w:rPr>
                <w:rFonts w:eastAsia="宋体"/>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aff1"/>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aff1"/>
              <w:numPr>
                <w:ilvl w:val="0"/>
                <w:numId w:val="78"/>
              </w:numPr>
              <w:rPr>
                <w:rFonts w:eastAsia="宋体"/>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宋体"/>
                <w:lang w:val="en-US"/>
              </w:rPr>
            </w:pPr>
          </w:p>
        </w:tc>
        <w:tc>
          <w:tcPr>
            <w:tcW w:w="3759" w:type="dxa"/>
            <w:vMerge/>
            <w:vAlign w:val="center"/>
          </w:tcPr>
          <w:p w14:paraId="52CB85B6" w14:textId="77777777" w:rsidR="00F22E7A" w:rsidRPr="00EF67C7" w:rsidRDefault="00F22E7A" w:rsidP="00F22E7A">
            <w:pPr>
              <w:jc w:val="center"/>
              <w:rPr>
                <w:rFonts w:eastAsia="宋体"/>
                <w:lang w:val="en-US"/>
              </w:rPr>
            </w:pPr>
          </w:p>
        </w:tc>
        <w:tc>
          <w:tcPr>
            <w:tcW w:w="752" w:type="dxa"/>
            <w:vAlign w:val="center"/>
          </w:tcPr>
          <w:p w14:paraId="64D577A0" w14:textId="79F71D87"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aff1"/>
              <w:numPr>
                <w:ilvl w:val="0"/>
                <w:numId w:val="78"/>
              </w:numPr>
              <w:rPr>
                <w:rFonts w:eastAsia="宋体"/>
                <w:lang w:val="en-US"/>
              </w:rPr>
            </w:pPr>
            <w:r w:rsidRPr="00F22E7A">
              <w:rPr>
                <w:rFonts w:eastAsia="MS Mincho" w:hint="eastAsia"/>
                <w:lang w:val="en-US" w:eastAsia="ja-JP"/>
              </w:rPr>
              <w:t>I</w:t>
            </w:r>
            <w:r w:rsidRPr="00F22E7A">
              <w:rPr>
                <w:rFonts w:eastAsia="MS Mincho"/>
                <w:lang w:val="en-US" w:eastAsia="ja-JP"/>
              </w:rPr>
              <w:t>mplementation impact will be large</w:t>
            </w: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aff"/>
          </w:rPr>
          <w:commentReference w:id="30"/>
        </w:r>
      </w:ins>
    </w:p>
    <w:tbl>
      <w:tblPr>
        <w:tblStyle w:val="82"/>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宋体"/>
                <w:b w:val="0"/>
                <w:bCs w:val="0"/>
                <w:lang w:val="en-US"/>
              </w:rPr>
            </w:pPr>
            <w:r>
              <w:rPr>
                <w:rFonts w:eastAsia="宋体"/>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condier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lastRenderedPageBreak/>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bl>
    <w:p w14:paraId="3A53ED7A" w14:textId="77777777" w:rsidR="0088296D" w:rsidRDefault="0088296D">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1"/>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MPR/PAR reduction techniques – solutions</w:t>
      </w:r>
    </w:p>
    <w:p w14:paraId="55B1C2C2" w14:textId="77777777" w:rsidR="00584963" w:rsidRDefault="000933A6">
      <w:pPr>
        <w:pStyle w:val="aff1"/>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1"/>
        <w:numPr>
          <w:ilvl w:val="1"/>
          <w:numId w:val="6"/>
        </w:numPr>
        <w:jc w:val="both"/>
        <w:rPr>
          <w:sz w:val="22"/>
          <w:lang w:val="en-US"/>
        </w:rPr>
      </w:pPr>
      <w:r>
        <w:rPr>
          <w:sz w:val="22"/>
          <w:lang w:val="en-US"/>
        </w:rPr>
        <w:lastRenderedPageBreak/>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Design aspects of TR – overall</w:t>
      </w:r>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lastRenderedPageBreak/>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lastRenderedPageBreak/>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lastRenderedPageBreak/>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lastRenderedPageBreak/>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2"/>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RAN1 has not been able to determine the net performance of different DMRS designs, since most companies in RAN1 do not work with RF+baseband simulations.  From our simulations of OBO for data+DMRS, we do not see that the DMRS design impacts OBO.  Our understanding is that OBO is calculated for the full PUSCH (data+DMRS) in 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 xml:space="preserve">Whether there is UE complexity impact from having different spectrum extension between data and </w:t>
            </w:r>
            <w:r w:rsidRPr="008D1048">
              <w:rPr>
                <w:rFonts w:eastAsia="宋体"/>
                <w:lang w:val="en-US"/>
              </w:rPr>
              <w:lastRenderedPageBreak/>
              <w:t>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lastRenderedPageBreak/>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lastRenderedPageBreak/>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宋体"/>
                <w:lang w:val="en-US"/>
              </w:rPr>
              <w:t>Consider</w:t>
            </w:r>
            <w:r w:rsidRPr="006D20E8">
              <w:rPr>
                <w:rFonts w:eastAsia="宋体" w:hint="eastAsia"/>
                <w:lang w:val="en-US"/>
              </w:rPr>
              <w:t>ing</w:t>
            </w:r>
            <w:r w:rsidRPr="006D20E8">
              <w:rPr>
                <w:rFonts w:eastAsia="宋体"/>
                <w:lang w:val="en-US"/>
              </w:rPr>
              <w:t xml:space="preserve"> that a large variance exists between different companies’ results</w:t>
            </w:r>
            <w:r w:rsidRPr="006D20E8">
              <w:rPr>
                <w:rFonts w:eastAsia="宋体" w:hint="eastAsia"/>
                <w:lang w:val="en-US"/>
              </w:rPr>
              <w:t>，</w:t>
            </w:r>
            <w:r w:rsidRPr="006D20E8">
              <w:rPr>
                <w:rFonts w:eastAsia="宋体"/>
                <w:lang w:val="en-US"/>
              </w:rPr>
              <w:t>RAN1 can inform RAN4 some feasible alternatives from RAN1 perspective and request RAN4 to evaluate the performance of each feasible solution</w:t>
            </w:r>
            <w:r>
              <w:rPr>
                <w:rFonts w:eastAsia="宋体"/>
                <w:lang w:val="en-US"/>
              </w:rPr>
              <w:t xml:space="preserve">. </w:t>
            </w:r>
            <w:r w:rsidRPr="006D20E8">
              <w:rPr>
                <w:rFonts w:eastAsia="宋体"/>
                <w:lang w:val="en-US"/>
              </w:rPr>
              <w:t xml:space="preserve">RAN1 </w:t>
            </w:r>
            <w:r>
              <w:rPr>
                <w:rFonts w:eastAsia="宋体"/>
                <w:lang w:val="en-US"/>
              </w:rPr>
              <w:t xml:space="preserve">can </w:t>
            </w:r>
            <w:r w:rsidRPr="006D20E8">
              <w:rPr>
                <w:rFonts w:eastAsia="宋体"/>
                <w:lang w:val="en-US"/>
              </w:rPr>
              <w:t>make a decision based on feedback from RAN4</w:t>
            </w:r>
            <w:r>
              <w:rPr>
                <w:rFonts w:eastAsia="宋体"/>
                <w:lang w:val="en-US"/>
              </w:rPr>
              <w:t xml:space="preserve">. If </w:t>
            </w:r>
            <w:r w:rsidRPr="006D20E8">
              <w:rPr>
                <w:rFonts w:eastAsia="宋体"/>
                <w:lang w:val="en-US"/>
              </w:rPr>
              <w:t xml:space="preserve">multiple DMRS sequences </w:t>
            </w:r>
            <w:r>
              <w:rPr>
                <w:rFonts w:eastAsia="宋体"/>
                <w:lang w:val="en-US"/>
              </w:rPr>
              <w:t>can be supported, it may impact the specification and i</w:t>
            </w:r>
            <w:r w:rsidRPr="00A26A42">
              <w:rPr>
                <w:rFonts w:eastAsia="宋体"/>
                <w:lang w:val="en-US"/>
              </w:rPr>
              <w:t>ncrease the complexity of UE implementation</w:t>
            </w:r>
            <w:r>
              <w:rPr>
                <w:rFonts w:eastAsia="宋体"/>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宋体"/>
                <w:lang w:val="en-US" w:eastAsia="zh-CN"/>
              </w:rPr>
            </w:pPr>
            <w:r>
              <w:rPr>
                <w:rFonts w:eastAsia="宋体"/>
                <w:lang w:val="en-US" w:eastAsia="zh-CN"/>
              </w:rPr>
              <w:t>Prefer Alt.</w:t>
            </w:r>
            <w:r w:rsidR="007D5649">
              <w:rPr>
                <w:rFonts w:eastAsia="宋体"/>
                <w:lang w:val="en-US" w:eastAsia="zh-CN"/>
              </w:rPr>
              <w:t>2</w:t>
            </w:r>
            <w:r>
              <w:rPr>
                <w:rFonts w:eastAsia="宋体"/>
                <w:lang w:val="en-US" w:eastAsia="zh-CN"/>
              </w:rPr>
              <w:t xml:space="preserve">. </w:t>
            </w:r>
            <w:r w:rsidR="00FC33B1">
              <w:rPr>
                <w:rFonts w:eastAsia="宋体"/>
                <w:lang w:val="en-US" w:eastAsia="zh-CN"/>
              </w:rPr>
              <w:t>PAPR/CM</w:t>
            </w:r>
            <w:r w:rsidR="00541A61">
              <w:rPr>
                <w:rFonts w:eastAsia="宋体"/>
                <w:lang w:val="en-US" w:eastAsia="zh-CN"/>
              </w:rPr>
              <w:t xml:space="preserve"> &amp; </w:t>
            </w:r>
            <w:r w:rsidR="00FC33B1">
              <w:rPr>
                <w:rFonts w:eastAsia="宋体"/>
                <w:lang w:val="en-US" w:eastAsia="zh-CN"/>
              </w:rPr>
              <w:t>demodulation performance is enough for down selecting DMRS options, a</w:t>
            </w:r>
            <w:r>
              <w:rPr>
                <w:rFonts w:eastAsia="宋体"/>
                <w:lang w:val="en-US" w:eastAsia="zh-CN"/>
              </w:rPr>
              <w:t>nd the extension method of type 1 DMRS needs to be specified</w:t>
            </w:r>
            <w:r w:rsidR="00F333B1">
              <w:rPr>
                <w:rFonts w:eastAsia="宋体"/>
                <w:lang w:val="en-US" w:eastAsia="zh-CN"/>
              </w:rPr>
              <w:t xml:space="preserve"> </w:t>
            </w:r>
            <w:r>
              <w:rPr>
                <w:rFonts w:eastAsia="宋体"/>
                <w:lang w:val="en-US" w:eastAsia="zh-CN"/>
              </w:rPr>
              <w:t>(per RE or per RB)</w:t>
            </w:r>
          </w:p>
        </w:tc>
      </w:tr>
    </w:tbl>
    <w:p w14:paraId="23471E2E" w14:textId="77777777" w:rsidR="00584963" w:rsidRDefault="000933A6">
      <w:pPr>
        <w:pStyle w:val="aff1"/>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2"/>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w:t>
            </w:r>
            <w:r w:rsidRPr="0004145F">
              <w:rPr>
                <w:lang w:val="en-US"/>
              </w:rPr>
              <w:lastRenderedPageBreak/>
              <w:t xml:space="preserve">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lastRenderedPageBreak/>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lang w:val="en-US" w:eastAsia="zh-CN"/>
              </w:rPr>
            </w:pPr>
            <w:r>
              <w:rPr>
                <w:rFonts w:eastAsia="宋体"/>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宋体"/>
                <w:lang w:val="en-US" w:eastAsia="zh-CN"/>
              </w:rPr>
            </w:pPr>
            <w:r>
              <w:rPr>
                <w:rFonts w:eastAsia="宋体" w:hint="eastAsia"/>
                <w:lang w:val="en-US" w:eastAsia="zh-CN"/>
              </w:rPr>
              <w:t>O</w:t>
            </w:r>
            <w:r>
              <w:rPr>
                <w:rFonts w:eastAsia="宋体"/>
                <w:lang w:val="en-US" w:eastAsia="zh-CN"/>
              </w:rPr>
              <w:t>PPO</w:t>
            </w:r>
          </w:p>
        </w:tc>
        <w:tc>
          <w:tcPr>
            <w:tcW w:w="2977" w:type="dxa"/>
          </w:tcPr>
          <w:p w14:paraId="0E530064" w14:textId="77777777" w:rsidR="005E4307" w:rsidRDefault="005E4307" w:rsidP="001F7508">
            <w:pPr>
              <w:jc w:val="both"/>
              <w:rPr>
                <w:rFonts w:eastAsia="宋体"/>
                <w:color w:val="FF0000"/>
                <w:lang w:val="en-US"/>
              </w:rPr>
            </w:pPr>
          </w:p>
        </w:tc>
        <w:tc>
          <w:tcPr>
            <w:tcW w:w="4386" w:type="dxa"/>
          </w:tcPr>
          <w:p w14:paraId="2142AB89" w14:textId="4E803836" w:rsidR="005E4307" w:rsidRDefault="00680EA6" w:rsidP="001F7508">
            <w:pPr>
              <w:jc w:val="both"/>
              <w:rPr>
                <w:rFonts w:eastAsia="宋体"/>
                <w:lang w:val="en-US" w:eastAsia="zh-CN"/>
              </w:rPr>
            </w:pPr>
            <w:r w:rsidRPr="00334C06">
              <w:rPr>
                <w:rFonts w:eastAsia="宋体" w:hint="eastAsia"/>
                <w:lang w:val="en-US" w:eastAsia="zh-CN"/>
              </w:rPr>
              <w:t>S</w:t>
            </w:r>
            <w:r w:rsidRPr="00334C06">
              <w:rPr>
                <w:rFonts w:eastAsia="宋体"/>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宋体"/>
                <w:color w:val="FF0000"/>
                <w:lang w:val="en-US" w:eastAsia="zh-CN"/>
              </w:rPr>
            </w:pPr>
            <w:r>
              <w:rPr>
                <w:rFonts w:eastAsia="宋体"/>
                <w:lang w:val="en-US" w:eastAsia="zh-CN"/>
              </w:rPr>
              <w:t>Spreadtrum</w:t>
            </w:r>
          </w:p>
        </w:tc>
        <w:tc>
          <w:tcPr>
            <w:tcW w:w="2977" w:type="dxa"/>
          </w:tcPr>
          <w:p w14:paraId="33878650" w14:textId="77777777" w:rsidR="00211FEE" w:rsidRDefault="00211FEE" w:rsidP="00211FEE">
            <w:pPr>
              <w:jc w:val="both"/>
              <w:rPr>
                <w:rFonts w:eastAsia="宋体"/>
                <w:color w:val="FF0000"/>
                <w:lang w:val="en-US"/>
              </w:rPr>
            </w:pPr>
          </w:p>
        </w:tc>
        <w:tc>
          <w:tcPr>
            <w:tcW w:w="4386" w:type="dxa"/>
          </w:tcPr>
          <w:p w14:paraId="7138850C" w14:textId="77777777" w:rsidR="00211FEE" w:rsidRDefault="00211FEE" w:rsidP="00211FEE">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宋体"/>
                <w:lang w:val="en-US" w:eastAsia="zh-CN"/>
              </w:rPr>
            </w:pPr>
            <w:r>
              <w:rPr>
                <w:rFonts w:eastAsia="宋体" w:hint="eastAsia"/>
                <w:lang w:val="en-US" w:eastAsia="zh-CN"/>
              </w:rPr>
              <w:t>H</w:t>
            </w:r>
            <w:r>
              <w:rPr>
                <w:rFonts w:eastAsia="宋体"/>
                <w:lang w:val="en-US" w:eastAsia="zh-CN"/>
              </w:rPr>
              <w:t>uawei</w:t>
            </w:r>
            <w:r w:rsidR="0043527A">
              <w:rPr>
                <w:rFonts w:eastAsia="宋体"/>
                <w:lang w:val="en-US" w:eastAsia="zh-CN"/>
              </w:rPr>
              <w:t xml:space="preserve">, </w:t>
            </w:r>
            <w:r>
              <w:rPr>
                <w:rFonts w:eastAsia="宋体"/>
                <w:lang w:val="en-US" w:eastAsia="zh-CN"/>
              </w:rPr>
              <w:t>Hisilicon</w:t>
            </w:r>
          </w:p>
        </w:tc>
        <w:tc>
          <w:tcPr>
            <w:tcW w:w="2977" w:type="dxa"/>
          </w:tcPr>
          <w:p w14:paraId="117EACBC" w14:textId="6F2D6A3F" w:rsidR="000928B6" w:rsidRDefault="000928B6" w:rsidP="00211FEE">
            <w:pPr>
              <w:jc w:val="both"/>
              <w:rPr>
                <w:rFonts w:eastAsia="宋体"/>
                <w:color w:val="FF0000"/>
                <w:lang w:val="en-US" w:eastAsia="zh-CN"/>
              </w:rPr>
            </w:pPr>
            <w:r w:rsidRPr="000928B6">
              <w:rPr>
                <w:rFonts w:eastAsia="宋体" w:hint="eastAsia"/>
                <w:color w:val="000000" w:themeColor="text1"/>
                <w:lang w:val="en-US" w:eastAsia="zh-CN"/>
              </w:rPr>
              <w:t>A</w:t>
            </w:r>
            <w:r w:rsidRPr="000928B6">
              <w:rPr>
                <w:rFonts w:eastAsia="宋体"/>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aff1"/>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aff1"/>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aff1"/>
              <w:spacing w:before="120" w:after="120"/>
              <w:rPr>
                <w:rFonts w:eastAsia="宋体"/>
                <w:lang w:val="en-US" w:eastAsia="zh-CN"/>
              </w:rPr>
            </w:pPr>
          </w:p>
        </w:tc>
      </w:tr>
    </w:tbl>
    <w:p w14:paraId="2DFDA31A" w14:textId="77777777" w:rsidR="00584963" w:rsidRDefault="00584963">
      <w:pPr>
        <w:pStyle w:val="aff1"/>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aff1"/>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aff1"/>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lastRenderedPageBreak/>
        <w:t>The sequence is mapped from the PRB with lowest index to the PRB with the highest index</w:t>
      </w:r>
    </w:p>
    <w:p w14:paraId="41994F8A" w14:textId="77777777" w:rsidR="00873E9F" w:rsidRPr="005F3736" w:rsidRDefault="00873E9F" w:rsidP="00F22E7A">
      <w:pPr>
        <w:pStyle w:val="aff1"/>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aff1"/>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aff1"/>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aff1"/>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aff1"/>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lastRenderedPageBreak/>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aff1"/>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aff1"/>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aff1"/>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aff1"/>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aff1"/>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aff1"/>
        <w:numPr>
          <w:ilvl w:val="0"/>
          <w:numId w:val="74"/>
        </w:numPr>
        <w:rPr>
          <w:lang w:val="en-US"/>
        </w:rPr>
      </w:pPr>
      <w:r w:rsidRPr="007513C8">
        <w:rPr>
          <w:lang w:val="en-US"/>
        </w:rPr>
        <w:lastRenderedPageBreak/>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aff1"/>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afa"/>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afa"/>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lastRenderedPageBreak/>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82"/>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宋体"/>
                <w:b w:val="0"/>
                <w:bCs w:val="0"/>
                <w:lang w:val="en-US"/>
              </w:rPr>
            </w:pPr>
            <w:r>
              <w:rPr>
                <w:rFonts w:eastAsia="宋体"/>
                <w:lang w:val="en-US"/>
              </w:rPr>
              <w:t>Company</w:t>
            </w:r>
          </w:p>
        </w:tc>
        <w:tc>
          <w:tcPr>
            <w:tcW w:w="2977" w:type="dxa"/>
            <w:vAlign w:val="center"/>
          </w:tcPr>
          <w:p w14:paraId="5B89D22B" w14:textId="77777777" w:rsidR="007513C8" w:rsidRDefault="007513C8" w:rsidP="003D7AB1">
            <w:pPr>
              <w:jc w:val="center"/>
              <w:rPr>
                <w:rFonts w:eastAsia="宋体"/>
                <w:b w:val="0"/>
                <w:bCs w:val="0"/>
                <w:lang w:val="en-US"/>
              </w:rPr>
            </w:pPr>
            <w:r>
              <w:rPr>
                <w:rFonts w:eastAsia="宋体"/>
                <w:lang w:val="en-US"/>
              </w:rPr>
              <w:t>Answer</w:t>
            </w:r>
          </w:p>
        </w:tc>
        <w:tc>
          <w:tcPr>
            <w:tcW w:w="4386" w:type="dxa"/>
          </w:tcPr>
          <w:p w14:paraId="5150ADBC" w14:textId="77777777" w:rsidR="007513C8" w:rsidRDefault="007513C8" w:rsidP="003D7AB1">
            <w:pPr>
              <w:jc w:val="center"/>
              <w:rPr>
                <w:rFonts w:eastAsia="宋体"/>
                <w:b w:val="0"/>
                <w:bCs w:val="0"/>
                <w:lang w:val="en-US"/>
              </w:rPr>
            </w:pPr>
            <w:r>
              <w:rPr>
                <w:rFonts w:eastAsia="宋体"/>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宋体"/>
                <w:color w:val="FF0000"/>
                <w:lang w:val="en-US"/>
              </w:rPr>
            </w:pPr>
          </w:p>
        </w:tc>
        <w:tc>
          <w:tcPr>
            <w:tcW w:w="2977" w:type="dxa"/>
          </w:tcPr>
          <w:p w14:paraId="0482B52D" w14:textId="367B3C95" w:rsidR="007513C8" w:rsidRDefault="007513C8" w:rsidP="003D7AB1">
            <w:pPr>
              <w:jc w:val="both"/>
              <w:rPr>
                <w:rFonts w:eastAsia="宋体"/>
                <w:color w:val="FF0000"/>
                <w:lang w:val="en-US"/>
              </w:rPr>
            </w:pPr>
          </w:p>
        </w:tc>
        <w:tc>
          <w:tcPr>
            <w:tcW w:w="4386" w:type="dxa"/>
          </w:tcPr>
          <w:p w14:paraId="256D3883" w14:textId="19ADAAB9" w:rsidR="007513C8" w:rsidRDefault="007513C8" w:rsidP="003D7AB1">
            <w:pPr>
              <w:jc w:val="both"/>
              <w:rPr>
                <w:rFonts w:eastAsia="宋体"/>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宋体"/>
                <w:lang w:val="en-US"/>
              </w:rPr>
            </w:pPr>
          </w:p>
        </w:tc>
        <w:tc>
          <w:tcPr>
            <w:tcW w:w="2977" w:type="dxa"/>
          </w:tcPr>
          <w:p w14:paraId="532BB317" w14:textId="359A21F5" w:rsidR="007513C8" w:rsidRPr="0004145F" w:rsidRDefault="007513C8" w:rsidP="003D7AB1">
            <w:pPr>
              <w:jc w:val="both"/>
              <w:rPr>
                <w:rFonts w:eastAsia="宋体"/>
                <w:lang w:val="en-US"/>
              </w:rPr>
            </w:pPr>
          </w:p>
        </w:tc>
        <w:tc>
          <w:tcPr>
            <w:tcW w:w="4386" w:type="dxa"/>
          </w:tcPr>
          <w:p w14:paraId="4E825451" w14:textId="77777777" w:rsidR="007513C8" w:rsidRDefault="007513C8" w:rsidP="003D7AB1">
            <w:pPr>
              <w:jc w:val="both"/>
              <w:rPr>
                <w:rFonts w:eastAsia="宋体"/>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宋体"/>
                <w:color w:val="FF0000"/>
                <w:lang w:val="en-US"/>
              </w:rPr>
            </w:pPr>
          </w:p>
        </w:tc>
        <w:tc>
          <w:tcPr>
            <w:tcW w:w="2977" w:type="dxa"/>
          </w:tcPr>
          <w:p w14:paraId="4B669E9E" w14:textId="22140410" w:rsidR="007513C8" w:rsidRDefault="007513C8" w:rsidP="003D7AB1">
            <w:pPr>
              <w:jc w:val="both"/>
              <w:rPr>
                <w:rFonts w:eastAsia="宋体"/>
                <w:color w:val="FF0000"/>
                <w:lang w:val="en-US"/>
              </w:rPr>
            </w:pPr>
          </w:p>
        </w:tc>
        <w:tc>
          <w:tcPr>
            <w:tcW w:w="4386" w:type="dxa"/>
          </w:tcPr>
          <w:p w14:paraId="3ADFF70E" w14:textId="5676AE92" w:rsidR="007513C8" w:rsidRDefault="007513C8" w:rsidP="003D7AB1">
            <w:pPr>
              <w:jc w:val="both"/>
              <w:rPr>
                <w:rFonts w:eastAsia="宋体"/>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afa"/>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afa"/>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w:t>
            </w:r>
            <w:r>
              <w:rPr>
                <w:rStyle w:val="eop"/>
                <w:bCs/>
                <w:iCs/>
                <w:sz w:val="22"/>
                <w:szCs w:val="22"/>
                <w:lang w:val="en-US"/>
              </w:rPr>
              <w:lastRenderedPageBreak/>
              <w:t>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inband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82"/>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宋体"/>
                <w:b w:val="0"/>
                <w:bCs w:val="0"/>
                <w:lang w:val="en-US"/>
              </w:rPr>
            </w:pPr>
            <w:r>
              <w:rPr>
                <w:rFonts w:eastAsia="宋体"/>
                <w:lang w:val="en-US"/>
              </w:rPr>
              <w:t>Company</w:t>
            </w:r>
          </w:p>
        </w:tc>
        <w:tc>
          <w:tcPr>
            <w:tcW w:w="7662" w:type="dxa"/>
            <w:vAlign w:val="center"/>
          </w:tcPr>
          <w:p w14:paraId="53EA569B" w14:textId="77777777" w:rsidR="00E2089B" w:rsidRDefault="00E2089B" w:rsidP="003D7AB1">
            <w:pPr>
              <w:jc w:val="center"/>
              <w:rPr>
                <w:rFonts w:eastAsia="宋体"/>
                <w:b w:val="0"/>
                <w:bCs w:val="0"/>
                <w:lang w:val="en-US"/>
              </w:rPr>
            </w:pPr>
            <w:r>
              <w:rPr>
                <w:rFonts w:eastAsia="宋体"/>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bl>
    <w:p w14:paraId="1C6CA43B" w14:textId="77777777" w:rsidR="00E2089B" w:rsidRDefault="00E2089B" w:rsidP="00E2089B">
      <w:pPr>
        <w:jc w:val="both"/>
        <w:rPr>
          <w:sz w:val="22"/>
          <w:lang w:val="en-US"/>
        </w:rPr>
      </w:pPr>
    </w:p>
    <w:p w14:paraId="07EF9AE8" w14:textId="77777777" w:rsidR="00E2089B" w:rsidRPr="00495999" w:rsidRDefault="00E2089B" w:rsidP="00873E9F">
      <w:pPr>
        <w:rPr>
          <w:lang w:val="en-US"/>
        </w:rPr>
      </w:pPr>
    </w:p>
    <w:p w14:paraId="4D752708" w14:textId="77777777" w:rsidR="00873E9F" w:rsidRDefault="00873E9F" w:rsidP="00873E9F"/>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aff1"/>
        <w:numPr>
          <w:ilvl w:val="0"/>
          <w:numId w:val="26"/>
        </w:numPr>
        <w:jc w:val="both"/>
        <w:rPr>
          <w:sz w:val="22"/>
          <w:lang w:val="fr-FR"/>
        </w:rPr>
      </w:pPr>
      <w:bookmarkStart w:id="37" w:name="_Ref118905470"/>
      <w:r>
        <w:rPr>
          <w:sz w:val="22"/>
          <w:lang w:val="fr-FR"/>
        </w:rPr>
        <w:lastRenderedPageBreak/>
        <w:t>MPR/PAR reduction techniques – modulation order</w:t>
      </w:r>
      <w:bookmarkEnd w:id="37"/>
    </w:p>
    <w:p w14:paraId="6EB525ED" w14:textId="77777777" w:rsidR="00584963" w:rsidRDefault="000933A6">
      <w:pPr>
        <w:pStyle w:val="aff1"/>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lastRenderedPageBreak/>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lastRenderedPageBreak/>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r w:rsidR="000A0BB7">
        <w:rPr>
          <w:sz w:val="22"/>
          <w:szCs w:val="22"/>
          <w:lang w:val="en-US"/>
        </w:rPr>
        <w:t>ignaling</w:t>
      </w:r>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2"/>
        <w:tblW w:w="9639" w:type="dxa"/>
        <w:tblLook w:val="04A0" w:firstRow="1" w:lastRow="0" w:firstColumn="1" w:lastColumn="0" w:noHBand="0" w:noVBand="1"/>
      </w:tblPr>
      <w:tblGrid>
        <w:gridCol w:w="1150"/>
        <w:gridCol w:w="9766"/>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宋体"/>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3pt;height:17.25pt" o:ole="">
                  <v:imagedata r:id="rId15" o:title=""/>
                </v:shape>
                <o:OLEObject Type="Embed" ProgID="Equation.DSMT4" ShapeID="_x0000_i1025" DrawAspect="Content" ObjectID="_1743527172" r:id="rId16"/>
              </w:object>
            </w:r>
            <w:r w:rsidR="001A19B9">
              <w:rPr>
                <w:rFonts w:eastAsia="宋体"/>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w:t>
            </w:r>
            <w:r w:rsidR="00C909CF" w:rsidRPr="00C6738D">
              <w:rPr>
                <w:lang w:val="en-US" w:eastAsia="zh-CN"/>
              </w:rPr>
              <w:lastRenderedPageBreak/>
              <w:t xml:space="preserve">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宋体"/>
                <w:kern w:val="2"/>
                <w:position w:val="-14"/>
                <w:sz w:val="22"/>
                <w:szCs w:val="22"/>
                <w:lang w:val="en-US" w:eastAsia="zh-CN"/>
              </w:rPr>
              <w:object w:dxaOrig="1120" w:dyaOrig="400" w14:anchorId="1C890080">
                <v:shape id="_x0000_i1026" type="#_x0000_t75" style="width:56.05pt;height:18.95pt" o:ole="">
                  <v:imagedata r:id="rId17" o:title=""/>
                </v:shape>
                <o:OLEObject Type="Embed" ProgID="Equation.DSMT4" ShapeID="_x0000_i1026" DrawAspect="Content" ObjectID="_1743527173" r:id="rId18"/>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宋体"/>
                <w:kern w:val="2"/>
                <w:lang w:val="en-US" w:eastAsia="zh-CN"/>
              </w:rPr>
            </w:pPr>
            <w:r w:rsidRPr="0043527A">
              <w:rPr>
                <w:lang w:val="en-US" w:eastAsia="zh-CN"/>
              </w:rPr>
              <w:t>T</w:t>
            </w:r>
            <w:r w:rsidRPr="0043527A">
              <w:rPr>
                <w:rFonts w:eastAsia="宋体"/>
                <w:kern w:val="2"/>
                <w:lang w:val="en-US" w:eastAsia="zh-CN"/>
              </w:rPr>
              <w:t xml:space="preserve">he formula for PUSCH power control </w:t>
            </w:r>
            <w:r w:rsidRPr="0043527A">
              <w:rPr>
                <w:rFonts w:eastAsia="宋体" w:hint="eastAsia"/>
                <w:kern w:val="2"/>
                <w:lang w:val="en-US" w:eastAsia="zh-CN"/>
              </w:rPr>
              <w:t>is</w:t>
            </w:r>
            <w:r w:rsidRPr="0043527A">
              <w:rPr>
                <w:rFonts w:eastAsia="宋体"/>
                <w:kern w:val="2"/>
                <w:lang w:val="en-US" w:eastAsia="zh-CN"/>
              </w:rPr>
              <w:t xml:space="preserve"> given.  If a UE transmits a PUSCH on active UL BWP </w:t>
            </w:r>
            <w:r w:rsidRPr="0043527A">
              <w:rPr>
                <w:rFonts w:eastAsia="宋体"/>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carrier </w:t>
            </w:r>
            <w:r w:rsidRPr="0043527A">
              <w:rPr>
                <w:rFonts w:eastAsia="宋体"/>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serving cell </w:t>
            </w:r>
            <w:r w:rsidRPr="0043527A">
              <w:rPr>
                <w:rFonts w:eastAsia="宋体"/>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宋体"/>
                <w:iCs/>
                <w:kern w:val="2"/>
                <w:lang w:val="en-US" w:eastAsia="zh-CN"/>
              </w:rPr>
              <w:t xml:space="preserve"> using </w:t>
            </w:r>
            <w:r w:rsidRPr="0043527A">
              <w:rPr>
                <w:rFonts w:eastAsia="宋体"/>
                <w:kern w:val="2"/>
                <w:lang w:val="en-US" w:eastAsia="zh-CN"/>
              </w:rPr>
              <w:t xml:space="preserve">parameter set configuration </w:t>
            </w:r>
            <w:r w:rsidRPr="0043527A">
              <w:rPr>
                <w:rFonts w:eastAsia="宋体"/>
                <w:iCs/>
                <w:kern w:val="2"/>
                <w:lang w:val="en-US" w:eastAsia="zh-CN"/>
              </w:rPr>
              <w:t xml:space="preserve">with index </w:t>
            </w:r>
            <w:r w:rsidRPr="0043527A">
              <w:rPr>
                <w:rFonts w:eastAsia="宋体"/>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and </w:t>
            </w:r>
            <w:r w:rsidRPr="0043527A">
              <w:rPr>
                <w:rFonts w:eastAsia="宋体"/>
                <w:kern w:val="2"/>
                <w:lang w:val="en-US" w:eastAsia="zh-CN"/>
              </w:rPr>
              <w:t xml:space="preserve">PUSCH power control adjustment state with index </w:t>
            </w:r>
            <w:r w:rsidRPr="0043527A">
              <w:rPr>
                <w:rFonts w:eastAsia="宋体"/>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kern w:val="2"/>
                <w:lang w:val="en-US" w:eastAsia="zh-CN"/>
              </w:rPr>
              <w:t>, the UE determines the PUSCH transmission power</w:t>
            </w:r>
            <w:r w:rsidRPr="0043527A">
              <w:rPr>
                <w:rFonts w:eastAsia="宋体"/>
                <w:kern w:val="2"/>
                <w:position w:val="-14"/>
                <w:lang w:val="en-US" w:eastAsia="zh-CN"/>
              </w:rPr>
              <w:object w:dxaOrig="1960" w:dyaOrig="380" w14:anchorId="5B230B42">
                <v:shape id="_x0000_i1027" type="#_x0000_t75" style="width:98.3pt;height:17.25pt" o:ole="">
                  <v:imagedata r:id="rId15" o:title=""/>
                </v:shape>
                <o:OLEObject Type="Embed" ProgID="Equation.DSMT4" ShapeID="_x0000_i1027" DrawAspect="Content" ObjectID="_1743527174" r:id="rId24"/>
              </w:object>
            </w:r>
            <w:r w:rsidRPr="0043527A">
              <w:rPr>
                <w:rFonts w:eastAsia="宋体"/>
                <w:kern w:val="2"/>
                <w:lang w:val="en-US" w:eastAsia="zh-CN"/>
              </w:rPr>
              <w:t xml:space="preserve"> in PUSCH transmission occasion </w:t>
            </w:r>
            <w:r w:rsidRPr="0043527A">
              <w:rPr>
                <w:rFonts w:eastAsia="宋体"/>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w:t>
            </w:r>
            <w:r w:rsidRPr="0043527A">
              <w:rPr>
                <w:rFonts w:eastAsia="宋体"/>
                <w:kern w:val="2"/>
                <w:lang w:val="en-US" w:eastAsia="zh-CN"/>
              </w:rPr>
              <w:t>as</w:t>
            </w:r>
          </w:p>
          <w:tbl>
            <w:tblPr>
              <w:tblStyle w:val="afa"/>
              <w:tblW w:w="0" w:type="auto"/>
              <w:tblLook w:val="04A0" w:firstRow="1" w:lastRow="0" w:firstColumn="1" w:lastColumn="0" w:noHBand="0" w:noVBand="1"/>
            </w:tblPr>
            <w:tblGrid>
              <w:gridCol w:w="9540"/>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position w:val="-36"/>
                      <w:sz w:val="22"/>
                      <w:szCs w:val="22"/>
                      <w:lang w:val="en-US" w:eastAsia="zh-CN"/>
                    </w:rPr>
                    <w:object w:dxaOrig="11220" w:dyaOrig="840" w14:anchorId="71B63B31">
                      <v:shape id="_x0000_i1028" type="#_x0000_t75" style="width:466.05pt;height:34.05pt" o:ole="">
                        <v:imagedata r:id="rId26" o:title=""/>
                      </v:shape>
                      <o:OLEObject Type="Embed" ProgID="Equation.DSMT4" ShapeID="_x0000_i1028" DrawAspect="Content" ObjectID="_1743527175" r:id="rId27"/>
                    </w:object>
                  </w:r>
                  <w:r w:rsidRPr="00461EE3">
                    <w:rPr>
                      <w:rFonts w:eastAsia="宋体"/>
                      <w:kern w:val="2"/>
                      <w:sz w:val="22"/>
                      <w:szCs w:val="22"/>
                      <w:highlight w:val="yellow"/>
                      <w:lang w:val="en-US" w:eastAsia="zh-CN"/>
                    </w:rPr>
                    <w:t xml:space="preserve"> </w:t>
                  </w:r>
                  <w:r w:rsidRPr="00461EE3">
                    <w:rPr>
                      <w:rFonts w:eastAsia="宋体"/>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1"/>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380" w14:anchorId="7709B52B">
                      <v:shape id="_x0000_i1029" type="#_x0000_t75" style="width:56.05pt;height:17.25pt" o:ole="">
                        <v:imagedata r:id="rId28" o:title=""/>
                      </v:shape>
                      <o:OLEObject Type="Embed" ProgID="Equation.DSMT4" ShapeID="_x0000_i1029" DrawAspect="Content" ObjectID="_1743527176" r:id="rId29"/>
                    </w:object>
                  </w:r>
                  <w:r w:rsidRPr="00461EE3">
                    <w:rPr>
                      <w:rFonts w:eastAsia="宋体"/>
                      <w:kern w:val="2"/>
                      <w:sz w:val="22"/>
                      <w:szCs w:val="22"/>
                      <w:lang w:val="en-US" w:eastAsia="zh-CN"/>
                    </w:rPr>
                    <w:t xml:space="preserve">is the UE configured maximum output power defined in [8-1, TS 38.101-1], [8-2, TS38.101-2] and [8-3, TS38.101-3] for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520" w:dyaOrig="380" w14:anchorId="4A7838D1">
                      <v:shape id="_x0000_i1030" type="#_x0000_t75" style="width:77.15pt;height:17.25pt" o:ole="">
                        <v:imagedata r:id="rId30" o:title=""/>
                      </v:shape>
                      <o:OLEObject Type="Embed" ProgID="Equation.DSMT4" ShapeID="_x0000_i1030" DrawAspect="Content" ObjectID="_1743527177" r:id="rId31"/>
                    </w:object>
                  </w:r>
                  <w:r w:rsidRPr="00461EE3">
                    <w:rPr>
                      <w:rFonts w:eastAsia="宋体"/>
                      <w:kern w:val="2"/>
                      <w:sz w:val="22"/>
                      <w:szCs w:val="22"/>
                      <w:lang w:val="en-US" w:eastAsia="zh-CN"/>
                    </w:rPr>
                    <w:t>is a parameter composed of the sum of a component</w:t>
                  </w:r>
                  <w:r w:rsidRPr="00461EE3">
                    <w:rPr>
                      <w:rFonts w:eastAsia="宋体"/>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宋体"/>
                      <w:kern w:val="2"/>
                      <w:sz w:val="22"/>
                      <w:szCs w:val="22"/>
                      <w:lang w:val="en-US" w:eastAsia="zh-CN"/>
                    </w:rPr>
                    <w:t xml:space="preserve"> and a component </w:t>
                  </w:r>
                  <w:r w:rsidRPr="00461EE3">
                    <w:rPr>
                      <w:rFonts w:eastAsia="宋体"/>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宋体"/>
                      <w:kern w:val="2"/>
                      <w:sz w:val="22"/>
                      <w:szCs w:val="22"/>
                      <w:lang w:val="en-US" w:eastAsia="zh-CN"/>
                    </w:rPr>
                    <w:t xml:space="preserve"> where </w:t>
                  </w:r>
                  <w:r w:rsidRPr="00461EE3">
                    <w:rPr>
                      <w:rFonts w:eastAsia="宋体"/>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宋体"/>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400" w14:anchorId="0128900F">
                      <v:shape id="_x0000_i1031" type="#_x0000_t75" style="width:56.05pt;height:18.95pt" o:ole="">
                        <v:imagedata r:id="rId17" o:title=""/>
                      </v:shape>
                      <o:OLEObject Type="Embed" ProgID="Equation.DSMT4" ShapeID="_x0000_i1031" DrawAspect="Content" ObjectID="_1743527178" r:id="rId35"/>
                    </w:object>
                  </w:r>
                  <w:r w:rsidRPr="00461EE3">
                    <w:rPr>
                      <w:rFonts w:eastAsia="宋体"/>
                      <w:kern w:val="2"/>
                      <w:sz w:val="22"/>
                      <w:szCs w:val="22"/>
                      <w:lang w:val="en-US" w:eastAsia="zh-CN"/>
                    </w:rPr>
                    <w:t xml:space="preserve">is the </w:t>
                  </w:r>
                  <w:r w:rsidRPr="0043527A">
                    <w:rPr>
                      <w:rFonts w:eastAsia="宋体"/>
                      <w:kern w:val="2"/>
                      <w:sz w:val="22"/>
                      <w:szCs w:val="22"/>
                      <w:highlight w:val="yellow"/>
                      <w:lang w:val="en-US" w:eastAsia="zh-CN"/>
                    </w:rPr>
                    <w:t>bandwidth of the PUSCH resource assignment</w:t>
                  </w:r>
                  <w:r w:rsidRPr="00461EE3">
                    <w:rPr>
                      <w:rFonts w:eastAsia="宋体"/>
                      <w:kern w:val="2"/>
                      <w:sz w:val="22"/>
                      <w:szCs w:val="22"/>
                      <w:lang w:val="en-US" w:eastAsia="zh-CN"/>
                    </w:rPr>
                    <w:t xml:space="preserve"> expressed in number of resource blocks for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and </w:t>
                  </w:r>
                  <m:oMath>
                    <m:r>
                      <m:rPr>
                        <m:sty m:val="p"/>
                      </m:rPr>
                      <w:rPr>
                        <w:rFonts w:ascii="Cambria Math" w:eastAsia="宋体" w:hAnsi="Cambria Math"/>
                        <w:kern w:val="2"/>
                        <w:sz w:val="22"/>
                        <w:szCs w:val="22"/>
                        <w:lang w:val="en-US" w:eastAsia="zh-CN"/>
                      </w:rPr>
                      <m:t>μ</m:t>
                    </m:r>
                  </m:oMath>
                  <w:r w:rsidRPr="00461EE3">
                    <w:rPr>
                      <w:rFonts w:eastAsia="宋体"/>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859" w:dyaOrig="380" w14:anchorId="0C2B32AB">
                      <v:shape id="_x0000_i1032" type="#_x0000_t75" style="width:34.05pt;height:15.95pt" o:ole="">
                        <v:imagedata r:id="rId36" o:title=""/>
                      </v:shape>
                      <o:OLEObject Type="Embed" ProgID="Equation.DSMT4" ShapeID="_x0000_i1032" DrawAspect="Content" ObjectID="_1743527179" r:id="rId37"/>
                    </w:object>
                  </w:r>
                  <w:r w:rsidRPr="00461EE3">
                    <w:rPr>
                      <w:rFonts w:eastAsia="宋体"/>
                      <w:kern w:val="2"/>
                      <w:sz w:val="22"/>
                      <w:szCs w:val="22"/>
                      <w:lang w:val="en-US" w:eastAsia="zh-CN"/>
                    </w:rPr>
                    <w:t xml:space="preserve">is a parameter to control the pathloss compensation ratio, </w:t>
                  </w:r>
                  <w:r w:rsidRPr="00461EE3">
                    <w:rPr>
                      <w:rFonts w:eastAsia="宋体"/>
                      <w:kern w:val="2"/>
                      <w:position w:val="-14"/>
                      <w:sz w:val="22"/>
                      <w:szCs w:val="22"/>
                      <w:lang w:val="en-US" w:eastAsia="zh-CN"/>
                    </w:rPr>
                    <w:object w:dxaOrig="1080" w:dyaOrig="380" w14:anchorId="70438BD5">
                      <v:shape id="_x0000_i1033" type="#_x0000_t75" style="width:53.05pt;height:17.25pt" o:ole="">
                        <v:imagedata r:id="rId38" o:title=""/>
                      </v:shape>
                      <o:OLEObject Type="Embed" ProgID="Equation.DSMT4" ShapeID="_x0000_i1033" DrawAspect="Content" ObjectID="_1743527180" r:id="rId39"/>
                    </w:object>
                  </w:r>
                  <w:r w:rsidRPr="00461EE3">
                    <w:rPr>
                      <w:rFonts w:eastAsia="宋体"/>
                      <w:kern w:val="2"/>
                      <w:sz w:val="22"/>
                      <w:szCs w:val="22"/>
                      <w:lang w:val="en-US" w:eastAsia="zh-CN"/>
                    </w:rPr>
                    <w:t xml:space="preserve">is a downlink pathloss estimate in dB calculated by the UE using reference signal (RS) index </w:t>
                  </w:r>
                  <m:oMath>
                    <m:sSub>
                      <m:sSubPr>
                        <m:ctrlPr>
                          <w:rPr>
                            <w:rFonts w:ascii="Cambria Math" w:eastAsia="宋体" w:hAnsi="Cambria Math"/>
                            <w:kern w:val="2"/>
                            <w:sz w:val="22"/>
                            <w:szCs w:val="22"/>
                            <w:lang w:val="en-US" w:eastAsia="zh-CN"/>
                          </w:rPr>
                        </m:ctrlPr>
                      </m:sSubPr>
                      <m:e>
                        <m:r>
                          <w:rPr>
                            <w:rFonts w:ascii="Cambria Math" w:eastAsia="宋体" w:hAnsi="Cambria Math"/>
                            <w:kern w:val="2"/>
                            <w:sz w:val="22"/>
                            <w:szCs w:val="22"/>
                            <w:lang w:val="en-US" w:eastAsia="zh-CN"/>
                          </w:rPr>
                          <m:t>q</m:t>
                        </m:r>
                      </m:e>
                      <m:sub>
                        <m:r>
                          <w:rPr>
                            <w:rFonts w:ascii="Cambria Math" w:eastAsia="宋体" w:hAnsi="Cambria Math"/>
                            <w:kern w:val="2"/>
                            <w:sz w:val="22"/>
                            <w:szCs w:val="22"/>
                            <w:lang w:val="en-US" w:eastAsia="zh-CN"/>
                          </w:rPr>
                          <m:t>d</m:t>
                        </m:r>
                      </m:sub>
                    </m:sSub>
                  </m:oMath>
                  <w:r w:rsidRPr="00461EE3">
                    <w:rPr>
                      <w:rFonts w:eastAsia="宋体"/>
                      <w:kern w:val="2"/>
                      <w:sz w:val="22"/>
                      <w:szCs w:val="22"/>
                      <w:lang w:val="en-US" w:eastAsia="zh-CN"/>
                    </w:rPr>
                    <w:t xml:space="preserve"> for the active DL BWP, as described in clause 12, of carrier </w:t>
                  </w:r>
                  <m:oMath>
                    <m:r>
                      <w:rPr>
                        <w:rFonts w:ascii="Cambria Math" w:eastAsia="宋体" w:hAnsi="Cambria Math"/>
                        <w:kern w:val="2"/>
                        <w:sz w:val="22"/>
                        <w:szCs w:val="22"/>
                        <w:lang w:val="en-US" w:eastAsia="zh-CN"/>
                      </w:rPr>
                      <m:t>f</m:t>
                    </m:r>
                  </m:oMath>
                  <w:r w:rsidRPr="00461EE3">
                    <w:rPr>
                      <w:rFonts w:eastAsia="宋体"/>
                      <w:kern w:val="2"/>
                      <w:sz w:val="22"/>
                      <w:szCs w:val="22"/>
                      <w:lang w:val="en-US" w:eastAsia="zh-CN"/>
                    </w:rPr>
                    <w:t xml:space="preserve"> of serving cell </w:t>
                  </w:r>
                  <m:oMath>
                    <m:r>
                      <w:rPr>
                        <w:rFonts w:ascii="Cambria Math" w:eastAsia="宋体"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4060" w:dyaOrig="400" w14:anchorId="6A585B2E">
                      <v:shape id="_x0000_i1034" type="#_x0000_t75" style="width:201.75pt;height:18.95pt" o:ole="">
                        <v:imagedata r:id="rId40" o:title=""/>
                      </v:shape>
                      <o:OLEObject Type="Embed" ProgID="Equation.DSMT4" ShapeID="_x0000_i1034" DrawAspect="Content" ObjectID="_1743527181" r:id="rId41"/>
                    </w:object>
                  </w:r>
                  <w:r w:rsidRPr="00461EE3">
                    <w:rPr>
                      <w:rFonts w:eastAsia="宋体"/>
                      <w:kern w:val="2"/>
                      <w:sz w:val="22"/>
                      <w:szCs w:val="22"/>
                      <w:lang w:val="en-US" w:eastAsia="zh-CN"/>
                    </w:rPr>
                    <w:t xml:space="preserve">is a power offset value of different modulation and coding scheme (MCS) format relative to a reference MCS format. </w:t>
                  </w:r>
                  <w:r w:rsidRPr="00461EE3">
                    <w:rPr>
                      <w:rFonts w:eastAsia="宋体"/>
                      <w:kern w:val="2"/>
                      <w:position w:val="-28"/>
                      <w:sz w:val="22"/>
                      <w:szCs w:val="22"/>
                      <w:lang w:val="en-US" w:eastAsia="zh-CN"/>
                    </w:rPr>
                    <w:object w:dxaOrig="1920" w:dyaOrig="680" w14:anchorId="5AAEF26A">
                      <v:shape id="_x0000_i1035" type="#_x0000_t75" style="width:95.7pt;height:33.2pt" o:ole="">
                        <v:imagedata r:id="rId42" o:title=""/>
                      </v:shape>
                      <o:OLEObject Type="Embed" ProgID="Equation.DSMT4" ShapeID="_x0000_i1035" DrawAspect="Content" ObjectID="_1743527182" r:id="rId43"/>
                    </w:object>
                  </w:r>
                  <w:r w:rsidRPr="00461EE3">
                    <w:rPr>
                      <w:rFonts w:eastAsia="宋体"/>
                      <w:kern w:val="2"/>
                      <w:sz w:val="22"/>
                      <w:szCs w:val="22"/>
                      <w:lang w:val="en-US" w:eastAsia="zh-CN"/>
                    </w:rPr>
                    <w:t xml:space="preserve">, </w:t>
                  </w:r>
                  <w:r w:rsidRPr="00461EE3">
                    <w:rPr>
                      <w:rFonts w:eastAsia="宋体"/>
                      <w:i/>
                      <w:kern w:val="2"/>
                      <w:sz w:val="22"/>
                      <w:szCs w:val="22"/>
                      <w:lang w:val="en-US" w:eastAsia="zh-CN"/>
                    </w:rPr>
                    <w:t>C</w:t>
                  </w:r>
                  <w:r w:rsidRPr="00461EE3">
                    <w:rPr>
                      <w:rFonts w:eastAsia="宋体"/>
                      <w:kern w:val="2"/>
                      <w:sz w:val="22"/>
                      <w:szCs w:val="22"/>
                      <w:lang w:val="en-US" w:eastAsia="zh-CN"/>
                    </w:rPr>
                    <w:t xml:space="preserve"> is the number of code blocks transmitted, </w:t>
                  </w:r>
                  <w:r w:rsidRPr="00461EE3">
                    <w:rPr>
                      <w:rFonts w:eastAsia="宋体"/>
                      <w:kern w:val="2"/>
                      <w:position w:val="-12"/>
                      <w:sz w:val="22"/>
                      <w:szCs w:val="22"/>
                      <w:lang w:val="en-US" w:eastAsia="zh-CN"/>
                    </w:rPr>
                    <w:object w:dxaOrig="320" w:dyaOrig="360" w14:anchorId="0496AC45">
                      <v:shape id="_x0000_i1036" type="#_x0000_t75" style="width:15.95pt;height:18.1pt" o:ole="">
                        <v:imagedata r:id="rId44" o:title=""/>
                      </v:shape>
                      <o:OLEObject Type="Embed" ProgID="Equation.DSMT4" ShapeID="_x0000_i1036" DrawAspect="Content" ObjectID="_1743527183" r:id="rId45"/>
                    </w:object>
                  </w:r>
                  <w:r w:rsidRPr="00461EE3">
                    <w:rPr>
                      <w:rFonts w:eastAsia="宋体"/>
                      <w:kern w:val="2"/>
                      <w:sz w:val="22"/>
                      <w:szCs w:val="22"/>
                      <w:lang w:val="en-US" w:eastAsia="zh-CN"/>
                    </w:rPr>
                    <w:t>is the size of code block, and</w:t>
                  </w:r>
                  <w:r w:rsidRPr="00461EE3">
                    <w:rPr>
                      <w:rFonts w:eastAsia="宋体"/>
                      <w:kern w:val="2"/>
                      <w:position w:val="-12"/>
                      <w:sz w:val="22"/>
                      <w:szCs w:val="22"/>
                      <w:lang w:val="en-US" w:eastAsia="zh-CN"/>
                    </w:rPr>
                    <w:object w:dxaOrig="460" w:dyaOrig="360" w14:anchorId="235B8BCA">
                      <v:shape id="_x0000_i1037" type="#_x0000_t75" style="width:23.3pt;height:18.1pt" o:ole="">
                        <v:imagedata r:id="rId46" o:title=""/>
                      </v:shape>
                      <o:OLEObject Type="Embed" ProgID="Equation.DSMT4" ShapeID="_x0000_i1037" DrawAspect="Content" ObjectID="_1743527184" r:id="rId47"/>
                    </w:object>
                  </w:r>
                  <w:r w:rsidRPr="00461EE3">
                    <w:rPr>
                      <w:rFonts w:eastAsia="宋体"/>
                      <w:kern w:val="2"/>
                      <w:sz w:val="22"/>
                      <w:szCs w:val="22"/>
                      <w:lang w:val="en-US" w:eastAsia="zh-CN"/>
                    </w:rPr>
                    <w:t>is the number of resource elements,</w:t>
                  </w:r>
                  <w:r w:rsidRPr="00461EE3">
                    <w:rPr>
                      <w:rFonts w:eastAsia="宋体"/>
                      <w:kern w:val="2"/>
                      <w:position w:val="-32"/>
                      <w:sz w:val="22"/>
                      <w:szCs w:val="22"/>
                      <w:lang w:val="en-US" w:eastAsia="zh-CN"/>
                    </w:rPr>
                    <w:object w:dxaOrig="3840" w:dyaOrig="780" w14:anchorId="0A0E8B1E">
                      <v:shape id="_x0000_i1038" type="#_x0000_t75" style="width:192.7pt;height:38.8pt" o:ole="">
                        <v:imagedata r:id="rId48" o:title=""/>
                      </v:shape>
                      <o:OLEObject Type="Embed" ProgID="Equation.DSMT4" ShapeID="_x0000_i1038" DrawAspect="Content" ObjectID="_1743527185" r:id="rId49"/>
                    </w:objec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859" w:dyaOrig="380" w14:anchorId="6AFBC35B">
                      <v:shape id="_x0000_i1039" type="#_x0000_t75" style="width:60.8pt;height:27.15pt" o:ole="">
                        <v:imagedata r:id="rId50" o:title=""/>
                      </v:shape>
                      <o:OLEObject Type="Embed" ProgID="Equation.DSMT4" ShapeID="_x0000_i1039" DrawAspect="Content" ObjectID="_1743527186" r:id="rId51"/>
                    </w:object>
                  </w:r>
                  <w:r w:rsidRPr="00461EE3">
                    <w:rPr>
                      <w:rFonts w:eastAsia="宋体"/>
                      <w:kern w:val="2"/>
                      <w:sz w:val="22"/>
                      <w:szCs w:val="22"/>
                      <w:lang w:val="en-US" w:eastAsia="zh-CN"/>
                    </w:rPr>
                    <w:t xml:space="preserve">is the symbol number of the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the active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the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the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1120" w:dyaOrig="400" w14:anchorId="57826282">
                      <v:shape id="_x0000_i1040" type="#_x0000_t75" style="width:56.05pt;height:18.95pt" o:ole="">
                        <v:imagedata r:id="rId52" o:title=""/>
                      </v:shape>
                      <o:OLEObject Type="Embed" ProgID="Equation.DSMT4" ShapeID="_x0000_i1040" DrawAspect="Content" ObjectID="_1743527187" r:id="rId53"/>
                    </w:object>
                  </w:r>
                  <w:r w:rsidRPr="00461EE3">
                    <w:rPr>
                      <w:rFonts w:eastAsia="宋体"/>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宋体"/>
                      <w:kern w:val="2"/>
                      <w:position w:val="-14"/>
                      <w:sz w:val="22"/>
                      <w:szCs w:val="22"/>
                      <w:lang w:val="en-US" w:eastAsia="zh-CN"/>
                    </w:rPr>
                    <w:object w:dxaOrig="1880" w:dyaOrig="400" w14:anchorId="4009F728">
                      <v:shape id="_x0000_i1041" type="#_x0000_t75" style="width:94.85pt;height:18.95pt" o:ole="">
                        <v:imagedata r:id="rId54" o:title=""/>
                      </v:shape>
                      <o:OLEObject Type="Embed" ProgID="Equation.DSMT4" ShapeID="_x0000_i1041" DrawAspect="Content" ObjectID="_1743527188" r:id="rId55"/>
                    </w:object>
                  </w:r>
                  <w:r w:rsidRPr="00461EE3">
                    <w:rPr>
                      <w:rFonts w:eastAsia="宋体"/>
                      <w:kern w:val="2"/>
                      <w:sz w:val="22"/>
                      <w:szCs w:val="22"/>
                      <w:lang w:val="en-US" w:eastAsia="zh-CN"/>
                    </w:rPr>
                    <w:t xml:space="preserve">. The parameter </w:t>
                  </w:r>
                  <w:r w:rsidRPr="00461EE3">
                    <w:rPr>
                      <w:rFonts w:eastAsia="宋体"/>
                      <w:kern w:val="2"/>
                      <w:position w:val="-12"/>
                      <w:sz w:val="22"/>
                      <w:szCs w:val="22"/>
                      <w:lang w:val="en-US" w:eastAsia="zh-CN"/>
                    </w:rPr>
                    <w:object w:dxaOrig="320" w:dyaOrig="360" w14:anchorId="595BA2E1">
                      <v:shape id="_x0000_i1042" type="#_x0000_t75" style="width:15.95pt;height:18.1pt" o:ole="">
                        <v:imagedata r:id="rId56" o:title=""/>
                      </v:shape>
                      <o:OLEObject Type="Embed" ProgID="Equation.DSMT4" ShapeID="_x0000_i1042" DrawAspect="Content" ObjectID="_1743527189" r:id="rId57"/>
                    </w:object>
                  </w:r>
                  <w:r w:rsidRPr="00461EE3">
                    <w:rPr>
                      <w:rFonts w:eastAsia="宋体"/>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940" w:dyaOrig="380" w14:anchorId="2B847A6A">
                      <v:shape id="_x0000_i1043" type="#_x0000_t75" style="width:45.7pt;height:17.25pt" o:ole="">
                        <v:imagedata r:id="rId58" o:title=""/>
                      </v:shape>
                      <o:OLEObject Type="Embed" ProgID="Equation.DSMT4" ShapeID="_x0000_i1043" DrawAspect="Content" ObjectID="_1743527190" r:id="rId59"/>
                    </w:object>
                  </w:r>
                  <w:r w:rsidRPr="00461EE3">
                    <w:rPr>
                      <w:rFonts w:eastAsia="宋体"/>
                      <w:kern w:val="2"/>
                      <w:sz w:val="22"/>
                      <w:szCs w:val="22"/>
                      <w:lang w:val="en-US" w:eastAsia="zh-CN"/>
                    </w:rPr>
                    <w:t xml:space="preserve"> is the power control adjustment for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宋体"/>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lastRenderedPageBreak/>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宋体"/>
          <w:color w:val="FF0000"/>
          <w:kern w:val="2"/>
          <w:position w:val="-14"/>
          <w:sz w:val="22"/>
          <w:szCs w:val="22"/>
          <w:highlight w:val="yellow"/>
          <w:lang w:val="en-US" w:eastAsia="zh-CN"/>
        </w:rPr>
        <w:object w:dxaOrig="1120" w:dyaOrig="400" w14:anchorId="373BD06B">
          <v:shape id="_x0000_i1044" type="#_x0000_t75" style="width:56.05pt;height:18.95pt" o:ole="">
            <v:imagedata r:id="rId17" o:title=""/>
          </v:shape>
          <o:OLEObject Type="Embed" ProgID="Equation.DSMT4" ShapeID="_x0000_i1044" DrawAspect="Content" ObjectID="_1743527191" r:id="rId60"/>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82"/>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宋体"/>
                <w:b w:val="0"/>
                <w:bCs w:val="0"/>
                <w:lang w:val="en-US"/>
              </w:rPr>
            </w:pPr>
            <w:r>
              <w:rPr>
                <w:rFonts w:eastAsia="宋体"/>
                <w:lang w:val="en-US"/>
              </w:rPr>
              <w:t>Company</w:t>
            </w:r>
          </w:p>
        </w:tc>
        <w:tc>
          <w:tcPr>
            <w:tcW w:w="7662" w:type="dxa"/>
            <w:vAlign w:val="center"/>
          </w:tcPr>
          <w:p w14:paraId="62D3D120" w14:textId="77777777" w:rsidR="000C0233" w:rsidRDefault="000C0233" w:rsidP="003D7AB1">
            <w:pPr>
              <w:jc w:val="center"/>
              <w:rPr>
                <w:rFonts w:eastAsia="宋体"/>
                <w:b w:val="0"/>
                <w:bCs w:val="0"/>
                <w:lang w:val="en-US"/>
              </w:rPr>
            </w:pPr>
            <w:r>
              <w:rPr>
                <w:rFonts w:eastAsia="宋体"/>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宋体"/>
                <w:color w:val="FF0000"/>
                <w:kern w:val="2"/>
                <w:position w:val="-14"/>
                <w:sz w:val="22"/>
                <w:szCs w:val="22"/>
                <w:lang w:val="en-US" w:eastAsia="zh-CN"/>
              </w:rPr>
              <w:object w:dxaOrig="1120" w:dyaOrig="400" w14:anchorId="36B69FC8">
                <v:shape id="_x0000_i1045" type="#_x0000_t75" style="width:56.05pt;height:18.95pt" o:ole="">
                  <v:imagedata r:id="rId17" o:title=""/>
                </v:shape>
                <o:OLEObject Type="Embed" ProgID="Equation.DSMT4" ShapeID="_x0000_i1045" DrawAspect="Content" ObjectID="_1743527192" r:id="rId61"/>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078BEF48" w14:textId="0D141C6C" w:rsidR="000C0233" w:rsidRPr="00A64764" w:rsidRDefault="00E76E39" w:rsidP="003D7AB1">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0F684F9B" w14:textId="77777777" w:rsidR="00E76E39" w:rsidRPr="00A64764" w:rsidRDefault="00E76E39" w:rsidP="003D7AB1">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3F80572A" w:rsidR="00E76E39" w:rsidRPr="00A64764" w:rsidRDefault="00A64764" w:rsidP="003D7AB1">
            <w:pPr>
              <w:jc w:val="both"/>
              <w:rPr>
                <w:color w:val="FF0000"/>
                <w:lang w:val="en-US" w:eastAsia="zh-CN"/>
              </w:rPr>
            </w:pPr>
            <w:r w:rsidRPr="00A64764">
              <w:rPr>
                <w:color w:val="FF0000"/>
                <w:u w:val="single"/>
                <w:lang w:val="en-US" w:eastAsia="zh-CN"/>
              </w:rPr>
              <w:t>General comment</w:t>
            </w:r>
            <w:r w:rsidRPr="00A64764">
              <w:rPr>
                <w:color w:val="FF0000"/>
                <w:lang w:val="en-US" w:eastAsia="zh-CN"/>
              </w:rPr>
              <w:t xml:space="preserve">: Ericsson’s comment on the interface is technical correct. However, it is clear from my perspective that the notion of total allocations would exist in FDSS-SE&lt;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rFonts w:hint="eastAsia"/>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rFonts w:hint="eastAsia"/>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6760B515" w14:textId="77777777" w:rsidR="00EE414A" w:rsidRDefault="00EE414A">
      <w:pPr>
        <w:jc w:val="both"/>
        <w:rPr>
          <w:sz w:val="22"/>
          <w:lang w:val="en-US"/>
        </w:rPr>
      </w:pPr>
    </w:p>
    <w:p w14:paraId="3F1EFEA8"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w:t>
      </w:r>
      <w:r>
        <w:rPr>
          <w:sz w:val="22"/>
          <w:szCs w:val="22"/>
          <w:lang w:val="en-US"/>
        </w:rPr>
        <w:lastRenderedPageBreak/>
        <w:t>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lastRenderedPageBreak/>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2"/>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lang w:val="en-US" w:eastAsia="zh-CN"/>
              </w:rPr>
            </w:pPr>
            <w:r w:rsidRPr="00F1317E">
              <w:rPr>
                <w:rFonts w:eastAsia="宋体"/>
                <w:lang w:val="en-US" w:eastAsia="zh-CN"/>
              </w:rPr>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宋体"/>
                <w:lang w:val="en-US" w:eastAsia="zh-CN"/>
              </w:rPr>
            </w:pPr>
            <w:r w:rsidRPr="001576F2">
              <w:rPr>
                <w:rFonts w:eastAsia="宋体"/>
                <w:lang w:val="en-US"/>
              </w:rPr>
              <w:t>QC</w:t>
            </w:r>
          </w:p>
        </w:tc>
        <w:tc>
          <w:tcPr>
            <w:tcW w:w="472" w:type="dxa"/>
          </w:tcPr>
          <w:p w14:paraId="49FD8810" w14:textId="77777777" w:rsidR="008F5ED8" w:rsidRDefault="008F5ED8" w:rsidP="008F5ED8">
            <w:pPr>
              <w:jc w:val="both"/>
              <w:rPr>
                <w:rFonts w:eastAsia="宋体"/>
                <w:color w:val="FF0000"/>
                <w:lang w:val="en-US"/>
              </w:rPr>
            </w:pPr>
          </w:p>
        </w:tc>
        <w:tc>
          <w:tcPr>
            <w:tcW w:w="472" w:type="dxa"/>
          </w:tcPr>
          <w:p w14:paraId="1E59A15C" w14:textId="77777777" w:rsidR="008F5ED8" w:rsidRDefault="008F5ED8" w:rsidP="008F5ED8">
            <w:pPr>
              <w:jc w:val="both"/>
              <w:rPr>
                <w:rFonts w:eastAsia="宋体"/>
                <w:color w:val="FF0000"/>
                <w:lang w:val="en-US"/>
              </w:rPr>
            </w:pPr>
          </w:p>
        </w:tc>
        <w:tc>
          <w:tcPr>
            <w:tcW w:w="472" w:type="dxa"/>
          </w:tcPr>
          <w:p w14:paraId="6F900E33" w14:textId="77777777" w:rsidR="008F5ED8" w:rsidRDefault="008F5ED8" w:rsidP="008F5ED8">
            <w:pPr>
              <w:jc w:val="both"/>
              <w:rPr>
                <w:rFonts w:eastAsia="宋体"/>
                <w:color w:val="FF0000"/>
                <w:lang w:val="en-US"/>
              </w:rPr>
            </w:pPr>
          </w:p>
        </w:tc>
        <w:tc>
          <w:tcPr>
            <w:tcW w:w="472" w:type="dxa"/>
          </w:tcPr>
          <w:p w14:paraId="047DBB2F" w14:textId="77777777" w:rsidR="008F5ED8" w:rsidRDefault="008F5ED8" w:rsidP="008F5ED8">
            <w:pPr>
              <w:jc w:val="both"/>
              <w:rPr>
                <w:rFonts w:eastAsia="宋体"/>
                <w:color w:val="FF0000"/>
                <w:lang w:val="en-US"/>
              </w:rPr>
            </w:pPr>
          </w:p>
        </w:tc>
        <w:tc>
          <w:tcPr>
            <w:tcW w:w="5583" w:type="dxa"/>
          </w:tcPr>
          <w:p w14:paraId="6682A8E7" w14:textId="43EB0BD1" w:rsidR="008F5ED8" w:rsidRPr="00CB2854" w:rsidRDefault="008F5ED8" w:rsidP="008F5ED8">
            <w:pPr>
              <w:jc w:val="both"/>
              <w:rPr>
                <w:rFonts w:eastAsia="宋体"/>
                <w:lang w:val="en-US" w:eastAsia="zh-CN"/>
              </w:rPr>
            </w:pPr>
            <w:r w:rsidRPr="001576F2">
              <w:rPr>
                <w:rFonts w:eastAsia="宋体"/>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PPO</w:t>
            </w:r>
          </w:p>
        </w:tc>
        <w:tc>
          <w:tcPr>
            <w:tcW w:w="472" w:type="dxa"/>
          </w:tcPr>
          <w:p w14:paraId="5180E1AC" w14:textId="77777777" w:rsidR="006B7EBF" w:rsidRDefault="006B7EBF" w:rsidP="008F5ED8">
            <w:pPr>
              <w:jc w:val="both"/>
              <w:rPr>
                <w:rFonts w:eastAsia="宋体"/>
                <w:color w:val="FF0000"/>
                <w:lang w:val="en-US"/>
              </w:rPr>
            </w:pPr>
          </w:p>
        </w:tc>
        <w:tc>
          <w:tcPr>
            <w:tcW w:w="472" w:type="dxa"/>
          </w:tcPr>
          <w:p w14:paraId="585E5BF9" w14:textId="77777777" w:rsidR="006B7EBF" w:rsidRDefault="006B7EBF" w:rsidP="008F5ED8">
            <w:pPr>
              <w:jc w:val="both"/>
              <w:rPr>
                <w:rFonts w:eastAsia="宋体"/>
                <w:color w:val="FF0000"/>
                <w:lang w:val="en-US"/>
              </w:rPr>
            </w:pPr>
          </w:p>
        </w:tc>
        <w:tc>
          <w:tcPr>
            <w:tcW w:w="472" w:type="dxa"/>
          </w:tcPr>
          <w:p w14:paraId="36FB4D27" w14:textId="77777777" w:rsidR="006B7EBF" w:rsidRDefault="006B7EBF" w:rsidP="008F5ED8">
            <w:pPr>
              <w:jc w:val="both"/>
              <w:rPr>
                <w:rFonts w:eastAsia="宋体"/>
                <w:color w:val="FF0000"/>
                <w:lang w:val="en-US"/>
              </w:rPr>
            </w:pPr>
          </w:p>
        </w:tc>
        <w:tc>
          <w:tcPr>
            <w:tcW w:w="472" w:type="dxa"/>
          </w:tcPr>
          <w:p w14:paraId="61CBA802" w14:textId="77777777" w:rsidR="006B7EBF" w:rsidRDefault="006B7EBF" w:rsidP="008F5ED8">
            <w:pPr>
              <w:jc w:val="both"/>
              <w:rPr>
                <w:rFonts w:eastAsia="宋体"/>
                <w:color w:val="FF0000"/>
                <w:lang w:val="en-US"/>
              </w:rPr>
            </w:pPr>
          </w:p>
        </w:tc>
        <w:tc>
          <w:tcPr>
            <w:tcW w:w="5583" w:type="dxa"/>
          </w:tcPr>
          <w:p w14:paraId="5CF94292" w14:textId="06773051"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pen for the repetition factors</w:t>
            </w:r>
            <w:r w:rsidR="008B46F6">
              <w:rPr>
                <w:rFonts w:eastAsia="宋体"/>
                <w:lang w:val="en-US" w:eastAsia="zh-CN"/>
              </w:rPr>
              <w:t xml:space="preserve"> and</w:t>
            </w:r>
            <w:r w:rsidR="00937476">
              <w:rPr>
                <w:rFonts w:eastAsia="宋体"/>
                <w:lang w:val="en-US" w:eastAsia="zh-CN"/>
              </w:rPr>
              <w:t xml:space="preserve"> OK to </w:t>
            </w:r>
            <w:r w:rsidR="00937476" w:rsidRPr="006B67B1">
              <w:rPr>
                <w:rFonts w:eastAsia="宋体"/>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宋体"/>
                <w:lang w:val="en-US" w:eastAsia="zh-CN"/>
              </w:rPr>
            </w:pPr>
            <w:r>
              <w:rPr>
                <w:rFonts w:eastAsia="宋体" w:hint="eastAsia"/>
                <w:lang w:val="en-US" w:eastAsia="zh-CN"/>
              </w:rPr>
              <w:t>H</w:t>
            </w:r>
            <w:r>
              <w:rPr>
                <w:rFonts w:eastAsia="宋体"/>
                <w:lang w:val="en-US" w:eastAsia="zh-CN"/>
              </w:rPr>
              <w:t>uawei</w:t>
            </w:r>
            <w:r w:rsidR="00535741">
              <w:rPr>
                <w:rFonts w:eastAsia="宋体" w:hint="eastAsia"/>
                <w:lang w:val="en-US" w:eastAsia="zh-CN"/>
              </w:rPr>
              <w:t>,</w:t>
            </w:r>
            <w:r w:rsidR="00535741">
              <w:rPr>
                <w:rFonts w:eastAsia="宋体"/>
                <w:lang w:val="en-US" w:eastAsia="zh-CN"/>
              </w:rPr>
              <w:t xml:space="preserve"> </w:t>
            </w:r>
            <w:r>
              <w:rPr>
                <w:rFonts w:eastAsia="宋体"/>
                <w:lang w:val="en-US" w:eastAsia="zh-CN"/>
              </w:rPr>
              <w:t>Hisilicon</w:t>
            </w:r>
          </w:p>
        </w:tc>
        <w:tc>
          <w:tcPr>
            <w:tcW w:w="472" w:type="dxa"/>
          </w:tcPr>
          <w:p w14:paraId="11E02D9D" w14:textId="33CB5EF6"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60428FEA" w14:textId="1C06C395"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7497E077" w14:textId="77777777" w:rsidR="00A5577F" w:rsidRDefault="00A5577F" w:rsidP="008F5ED8">
            <w:pPr>
              <w:jc w:val="both"/>
              <w:rPr>
                <w:rFonts w:eastAsia="宋体"/>
                <w:color w:val="FF0000"/>
                <w:lang w:val="en-US"/>
              </w:rPr>
            </w:pPr>
          </w:p>
        </w:tc>
        <w:tc>
          <w:tcPr>
            <w:tcW w:w="472" w:type="dxa"/>
          </w:tcPr>
          <w:p w14:paraId="018B3AFB" w14:textId="77777777" w:rsidR="00A5577F" w:rsidRDefault="00A5577F" w:rsidP="008F5ED8">
            <w:pPr>
              <w:jc w:val="both"/>
              <w:rPr>
                <w:rFonts w:eastAsia="宋体"/>
                <w:color w:val="FF0000"/>
                <w:lang w:val="en-US"/>
              </w:rPr>
            </w:pPr>
          </w:p>
        </w:tc>
        <w:tc>
          <w:tcPr>
            <w:tcW w:w="5583" w:type="dxa"/>
          </w:tcPr>
          <w:p w14:paraId="55626B80" w14:textId="4B9B7E33" w:rsidR="00A5577F" w:rsidRDefault="00A5577F" w:rsidP="008F5ED8">
            <w:pPr>
              <w:jc w:val="both"/>
              <w:rPr>
                <w:rFonts w:eastAsia="宋体"/>
                <w:lang w:val="en-US" w:eastAsia="zh-CN"/>
              </w:rPr>
            </w:pPr>
            <w:r>
              <w:rPr>
                <w:rFonts w:eastAsia="宋体"/>
                <w:lang w:val="en-US" w:eastAsia="zh-CN"/>
              </w:rPr>
              <w:t xml:space="preserve">Based on our simulation results, 1/9 shows a larger net gain than 1/4 when MCS is high and 1/4 </w:t>
            </w:r>
            <w:r w:rsidR="001E2EC4">
              <w:rPr>
                <w:rFonts w:eastAsia="宋体"/>
                <w:lang w:val="en-US" w:eastAsia="zh-CN"/>
              </w:rPr>
              <w:t xml:space="preserve">outperforms 1/9 for low MCS. </w:t>
            </w:r>
            <w:r w:rsidR="00FF48CD">
              <w:rPr>
                <w:rFonts w:eastAsia="宋体"/>
                <w:lang w:val="en-US" w:eastAsia="zh-CN"/>
              </w:rPr>
              <w:t xml:space="preserve"> Additionally, the highest spectrum efficiency in a given spectrum bandwidth </w:t>
            </w:r>
            <w:r w:rsidR="00B82EEE">
              <w:rPr>
                <w:rFonts w:eastAsia="宋体"/>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宋体" w:hint="eastAsia"/>
                <w:lang w:val="en-US" w:eastAsia="zh-CN"/>
              </w:rPr>
              <w:t>onl</w:t>
            </w:r>
            <w:r w:rsidR="00B82EEE">
              <w:rPr>
                <w:rFonts w:eastAsia="宋体"/>
                <w:lang w:val="en-US" w:eastAsia="zh-CN"/>
              </w:rPr>
              <w:t xml:space="preserve">y achieved by 1/9 SE +MCS#9. </w:t>
            </w:r>
          </w:p>
        </w:tc>
      </w:tr>
    </w:tbl>
    <w:p w14:paraId="083CD690" w14:textId="40744FF6" w:rsidR="00584963" w:rsidRDefault="000933A6">
      <w:pPr>
        <w:pStyle w:val="aff1"/>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lastRenderedPageBreak/>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aff1"/>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aff1"/>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aff1"/>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aff1"/>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aff1"/>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aff1"/>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aff1"/>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aff1"/>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aff1"/>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aff1"/>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afa"/>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82"/>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宋体"/>
                <w:b w:val="0"/>
                <w:bCs w:val="0"/>
                <w:lang w:val="en-US"/>
              </w:rPr>
            </w:pPr>
            <w:r>
              <w:rPr>
                <w:rFonts w:eastAsia="宋体"/>
                <w:lang w:val="en-US"/>
              </w:rPr>
              <w:t>Company</w:t>
            </w:r>
          </w:p>
        </w:tc>
        <w:tc>
          <w:tcPr>
            <w:tcW w:w="7662" w:type="dxa"/>
            <w:vAlign w:val="center"/>
          </w:tcPr>
          <w:p w14:paraId="1FFDF04F" w14:textId="77777777" w:rsidR="0078235E" w:rsidRDefault="0078235E" w:rsidP="003D7AB1">
            <w:pPr>
              <w:jc w:val="center"/>
              <w:rPr>
                <w:rFonts w:eastAsia="宋体"/>
                <w:b w:val="0"/>
                <w:bCs w:val="0"/>
                <w:lang w:val="en-US"/>
              </w:rPr>
            </w:pPr>
            <w:r>
              <w:rPr>
                <w:rFonts w:eastAsia="宋体"/>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bl>
    <w:p w14:paraId="4557892B" w14:textId="77777777" w:rsidR="0078235E" w:rsidRDefault="0078235E" w:rsidP="0078235E">
      <w:pPr>
        <w:jc w:val="both"/>
        <w:rPr>
          <w:sz w:val="22"/>
          <w:lang w:val="en-US"/>
        </w:rPr>
      </w:pPr>
    </w:p>
    <w:p w14:paraId="38D12DAF" w14:textId="4BD26572" w:rsidR="0078235E" w:rsidRDefault="0078235E">
      <w:pPr>
        <w:jc w:val="both"/>
        <w:rPr>
          <w:sz w:val="22"/>
          <w:szCs w:val="22"/>
          <w:lang w:val="en-US"/>
        </w:rPr>
      </w:pPr>
    </w:p>
    <w:p w14:paraId="618A9C35" w14:textId="77777777" w:rsidR="0078235E" w:rsidRDefault="0078235E">
      <w:pPr>
        <w:jc w:val="both"/>
        <w:rPr>
          <w:sz w:val="22"/>
          <w:szCs w:val="22"/>
          <w:lang w:val="en-US"/>
        </w:rPr>
      </w:pPr>
    </w:p>
    <w:p w14:paraId="174EEEAE" w14:textId="77777777" w:rsidR="00AB554A" w:rsidRDefault="00AB554A">
      <w:pPr>
        <w:jc w:val="both"/>
        <w:rPr>
          <w:sz w:val="22"/>
          <w:szCs w:val="22"/>
          <w:lang w:val="en-US"/>
        </w:rPr>
      </w:pPr>
    </w:p>
    <w:p w14:paraId="1680E3DD" w14:textId="19134D25" w:rsidR="00584963" w:rsidRDefault="00320968">
      <w:pPr>
        <w:pStyle w:val="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2"/>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w:t>
      </w:r>
      <w:r>
        <w:rPr>
          <w:sz w:val="22"/>
          <w:szCs w:val="22"/>
          <w:lang w:val="en-US"/>
        </w:rPr>
        <w:lastRenderedPageBreak/>
        <w:t xml:space="preserve">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3"/>
        <w:numPr>
          <w:ilvl w:val="2"/>
          <w:numId w:val="4"/>
        </w:numPr>
        <w:jc w:val="both"/>
        <w:rPr>
          <w:lang w:val="en-US"/>
        </w:rPr>
      </w:pPr>
      <w:bookmarkStart w:id="42" w:name="_GoBack"/>
      <w:bookmarkEnd w:id="42"/>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lastRenderedPageBreak/>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2"/>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lastRenderedPageBreak/>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afa"/>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82"/>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宋体"/>
                <w:b w:val="0"/>
                <w:bCs w:val="0"/>
                <w:lang w:val="en-US"/>
              </w:rPr>
            </w:pPr>
            <w:r>
              <w:rPr>
                <w:rFonts w:eastAsia="宋体"/>
                <w:lang w:val="en-US"/>
              </w:rPr>
              <w:t>Company</w:t>
            </w:r>
          </w:p>
        </w:tc>
        <w:tc>
          <w:tcPr>
            <w:tcW w:w="7662" w:type="dxa"/>
            <w:vAlign w:val="center"/>
          </w:tcPr>
          <w:p w14:paraId="5F7ECBD2" w14:textId="77777777" w:rsidR="00320968" w:rsidRDefault="00320968" w:rsidP="003D7AB1">
            <w:pPr>
              <w:jc w:val="center"/>
              <w:rPr>
                <w:rFonts w:eastAsia="宋体"/>
                <w:b w:val="0"/>
                <w:bCs w:val="0"/>
                <w:lang w:val="en-US"/>
              </w:rPr>
            </w:pPr>
            <w:r>
              <w:rPr>
                <w:rFonts w:eastAsia="宋体"/>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320968" w14:paraId="53FEB54F" w14:textId="77777777" w:rsidTr="003D7AB1">
        <w:trPr>
          <w:trHeight w:val="300"/>
        </w:trPr>
        <w:tc>
          <w:tcPr>
            <w:tcW w:w="1977" w:type="dxa"/>
          </w:tcPr>
          <w:p w14:paraId="3AEA6D52" w14:textId="2559EAEA" w:rsidR="00320968" w:rsidRPr="007F3A84" w:rsidRDefault="007F3A84" w:rsidP="003D7AB1">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38AA41FD" w:rsidR="00320968" w:rsidRPr="007F3A84" w:rsidRDefault="007F3A84" w:rsidP="003D7AB1">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PRBS or nothing more that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320968" w14:paraId="606C7E2A" w14:textId="77777777" w:rsidTr="003D7AB1">
        <w:trPr>
          <w:trHeight w:val="300"/>
        </w:trPr>
        <w:tc>
          <w:tcPr>
            <w:tcW w:w="1977" w:type="dxa"/>
          </w:tcPr>
          <w:p w14:paraId="6D7E79DA" w14:textId="295DC55D" w:rsidR="00320968" w:rsidRPr="00B96CA6"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28159E74" w14:textId="60EDE06C" w:rsidR="00320968" w:rsidRPr="00B96CA6" w:rsidRDefault="0007019E" w:rsidP="003D7AB1">
            <w:pPr>
              <w:jc w:val="both"/>
              <w:rPr>
                <w:lang w:val="en-US" w:eastAsia="zh-CN"/>
              </w:rPr>
            </w:pPr>
            <w:r>
              <w:rPr>
                <w:lang w:val="en-US" w:eastAsia="zh-CN"/>
              </w:rPr>
              <w:t>It can be supported.</w:t>
            </w:r>
          </w:p>
        </w:tc>
      </w:tr>
      <w:tr w:rsidR="00320968" w14:paraId="343BBC95" w14:textId="77777777" w:rsidTr="003D7AB1">
        <w:trPr>
          <w:trHeight w:val="300"/>
        </w:trPr>
        <w:tc>
          <w:tcPr>
            <w:tcW w:w="1977" w:type="dxa"/>
          </w:tcPr>
          <w:p w14:paraId="3D30E9AC" w14:textId="77777777" w:rsidR="00320968" w:rsidRDefault="00320968" w:rsidP="003D7AB1">
            <w:pPr>
              <w:jc w:val="both"/>
              <w:rPr>
                <w:lang w:val="en-US" w:eastAsia="zh-CN"/>
              </w:rPr>
            </w:pPr>
          </w:p>
        </w:tc>
        <w:tc>
          <w:tcPr>
            <w:tcW w:w="7662" w:type="dxa"/>
          </w:tcPr>
          <w:p w14:paraId="18815237" w14:textId="77777777" w:rsidR="00320968" w:rsidRDefault="00320968" w:rsidP="003D7AB1">
            <w:pPr>
              <w:jc w:val="both"/>
              <w:rPr>
                <w:lang w:val="en-US" w:eastAsia="zh-CN"/>
              </w:rPr>
            </w:pPr>
          </w:p>
        </w:tc>
      </w:tr>
    </w:tbl>
    <w:p w14:paraId="72BE673C" w14:textId="77777777" w:rsidR="00320968" w:rsidRDefault="00320968" w:rsidP="00320968">
      <w:pPr>
        <w:jc w:val="both"/>
        <w:rPr>
          <w:sz w:val="22"/>
          <w:lang w:val="en-US"/>
        </w:rPr>
      </w:pP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3" w:name="_Hlk132122502"/>
            <w:r>
              <w:rPr>
                <w:rFonts w:eastAsia="Microsoft YaHei UI" w:cs="Times"/>
                <w:color w:val="000000"/>
                <w:lang w:val="en-US"/>
              </w:rPr>
              <w:t>where extension factor (α) is given by spectrum extension size / Total allocation size.</w:t>
            </w:r>
            <w:bookmarkEnd w:id="43"/>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4" w:name="_Hlk132121304"/>
                  <w:r>
                    <w:rPr>
                      <w:lang w:val="en-US" w:eastAsia="ja-JP"/>
                    </w:rPr>
                    <w:t>Extension factor [FDSS-SE] / sideband size [TR] (α)</w:t>
                  </w:r>
                  <w:bookmarkEnd w:id="44"/>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lastRenderedPageBreak/>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lastRenderedPageBreak/>
        <w:t>One company (Ericsson [15]) proposes that companies are encouraged to provide RF simulations in RAN1 to better understand the behaviour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lastRenderedPageBreak/>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5" w:name="_Hlk132128087"/>
      <w:bookmarkStart w:id="46"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47"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5"/>
    </w:p>
    <w:bookmarkEnd w:id="46"/>
    <w:p w14:paraId="42E22DAC" w14:textId="77777777" w:rsidR="00584963" w:rsidRDefault="00584963">
      <w:pPr>
        <w:pStyle w:val="aff1"/>
        <w:spacing w:after="0"/>
        <w:ind w:left="360"/>
        <w:rPr>
          <w:sz w:val="22"/>
          <w:szCs w:val="22"/>
          <w:lang w:val="en-US"/>
        </w:rPr>
      </w:pPr>
    </w:p>
    <w:bookmarkEnd w:id="47"/>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lastRenderedPageBreak/>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lastRenderedPageBreak/>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Consider the following approaches to help UE get a better chance to maintain the high Power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lastRenderedPageBreak/>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8"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8"/>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lastRenderedPageBreak/>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lastRenderedPageBreak/>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lastRenderedPageBreak/>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lastRenderedPageBreak/>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宋体"/>
                <w:bCs/>
                <w:i/>
                <w:lang w:eastAsia="zh-CN"/>
              </w:rPr>
            </w:pPr>
            <w:r>
              <w:rPr>
                <w:rFonts w:eastAsia="宋体"/>
                <w:b/>
                <w:i/>
                <w:lang w:eastAsia="zh-CN"/>
              </w:rPr>
              <w:lastRenderedPageBreak/>
              <w:t xml:space="preserve">Proposal 4. </w:t>
            </w:r>
            <w:r>
              <w:rPr>
                <w:rFonts w:eastAsia="宋体"/>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lastRenderedPageBreak/>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lastRenderedPageBreak/>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lastRenderedPageBreak/>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lastRenderedPageBreak/>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lastRenderedPageBreak/>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lastRenderedPageBreak/>
        <w:t>1-a:  A DMRS sequence is generated considering the number of PRBs in the inband + extension. The sequence length depends on the number of PRBs in the inband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Naoya Shibaike (芝池 尚哉)" w:date="2023-04-20T10:43:00Z" w:initials="NS(尚">
    <w:p w14:paraId="711A64F2" w14:textId="77777777" w:rsidR="00E145F1" w:rsidRPr="00FF5A84" w:rsidRDefault="00E145F1" w:rsidP="00E145F1">
      <w:pPr>
        <w:pStyle w:val="aa"/>
        <w:rPr>
          <w:rFonts w:eastAsia="MS Mincho"/>
          <w:lang w:eastAsia="ja-JP"/>
        </w:rPr>
      </w:pPr>
      <w:r>
        <w:rPr>
          <w:rStyle w:val="aff"/>
        </w:rPr>
        <w:annotationRef/>
      </w:r>
      <w:r>
        <w:rPr>
          <w:rStyle w:val="aff"/>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aa"/>
      </w:pPr>
    </w:p>
  </w:comment>
  <w:comment w:id="12" w:author="Naoya Shibaike (芝池 尚哉)" w:date="2023-04-20T10:31:00Z" w:initials="NS(尚">
    <w:p w14:paraId="2301A559" w14:textId="2C1B49F5" w:rsidR="00FF5A84" w:rsidRPr="00FF5A84" w:rsidRDefault="00FF5A84">
      <w:pPr>
        <w:pStyle w:val="aa"/>
        <w:rPr>
          <w:rFonts w:eastAsia="MS Mincho"/>
          <w:lang w:eastAsia="ja-JP"/>
        </w:rPr>
      </w:pPr>
      <w:r>
        <w:rPr>
          <w:rStyle w:val="aff"/>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aa"/>
        <w:rPr>
          <w:rFonts w:eastAsia="MS Mincho"/>
          <w:lang w:eastAsia="ja-JP"/>
        </w:rPr>
      </w:pPr>
      <w:r>
        <w:rPr>
          <w:rStyle w:val="aff"/>
        </w:rPr>
        <w:annotationRef/>
      </w:r>
      <w:r>
        <w:rPr>
          <w:rStyle w:val="aff"/>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aa"/>
      </w:pPr>
    </w:p>
  </w:comment>
  <w:comment w:id="30" w:author="Naoya Shibaike (芝池 尚哉)" w:date="2023-04-20T10:31:00Z" w:initials="NS(尚">
    <w:p w14:paraId="5E8246A9" w14:textId="77777777" w:rsidR="001B53F5" w:rsidRPr="00FF5A84" w:rsidRDefault="001B53F5" w:rsidP="001B53F5">
      <w:pPr>
        <w:pStyle w:val="aa"/>
        <w:rPr>
          <w:rFonts w:eastAsia="MS Mincho"/>
          <w:lang w:eastAsia="ja-JP"/>
        </w:rPr>
      </w:pPr>
      <w:r>
        <w:rPr>
          <w:rStyle w:val="aff"/>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4F3C4" w14:textId="77777777" w:rsidR="00461422" w:rsidRDefault="00461422">
      <w:pPr>
        <w:spacing w:after="0"/>
      </w:pPr>
      <w:r>
        <w:separator/>
      </w:r>
    </w:p>
  </w:endnote>
  <w:endnote w:type="continuationSeparator" w:id="0">
    <w:p w14:paraId="0E1A9C75" w14:textId="77777777" w:rsidR="00461422" w:rsidRDefault="00461422">
      <w:pPr>
        <w:spacing w:after="0"/>
      </w:pPr>
      <w:r>
        <w:continuationSeparator/>
      </w:r>
    </w:p>
  </w:endnote>
  <w:endnote w:type="continuationNotice" w:id="1">
    <w:p w14:paraId="0DC9BC51" w14:textId="77777777" w:rsidR="00461422" w:rsidRDefault="004614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5219C" w14:textId="77777777" w:rsidR="00461422" w:rsidRDefault="00461422">
      <w:pPr>
        <w:spacing w:after="0"/>
      </w:pPr>
      <w:r>
        <w:separator/>
      </w:r>
    </w:p>
  </w:footnote>
  <w:footnote w:type="continuationSeparator" w:id="0">
    <w:p w14:paraId="16E7EEBA" w14:textId="77777777" w:rsidR="00461422" w:rsidRDefault="00461422">
      <w:pPr>
        <w:spacing w:after="0"/>
      </w:pPr>
      <w:r>
        <w:continuationSeparator/>
      </w:r>
    </w:p>
  </w:footnote>
  <w:footnote w:type="continuationNotice" w:id="1">
    <w:p w14:paraId="47260644" w14:textId="77777777" w:rsidR="00461422" w:rsidRDefault="004614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5F85" w14:textId="77777777" w:rsidR="00541A61" w:rsidRDefault="00541A6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6"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5"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2"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8"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3"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7"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8"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lvlOverride w:ilvl="0">
      <w:startOverride w:val="1"/>
    </w:lvlOverride>
  </w:num>
  <w:num w:numId="2">
    <w:abstractNumId w:val="50"/>
  </w:num>
  <w:num w:numId="3">
    <w:abstractNumId w:val="29"/>
  </w:num>
  <w:num w:numId="4">
    <w:abstractNumId w:val="17"/>
  </w:num>
  <w:num w:numId="5">
    <w:abstractNumId w:val="5"/>
  </w:num>
  <w:num w:numId="6">
    <w:abstractNumId w:val="21"/>
  </w:num>
  <w:num w:numId="7">
    <w:abstractNumId w:val="27"/>
  </w:num>
  <w:num w:numId="8">
    <w:abstractNumId w:val="14"/>
  </w:num>
  <w:num w:numId="9">
    <w:abstractNumId w:val="55"/>
  </w:num>
  <w:num w:numId="10">
    <w:abstractNumId w:val="69"/>
  </w:num>
  <w:num w:numId="11">
    <w:abstractNumId w:val="53"/>
  </w:num>
  <w:num w:numId="12">
    <w:abstractNumId w:val="4"/>
  </w:num>
  <w:num w:numId="13">
    <w:abstractNumId w:val="56"/>
  </w:num>
  <w:num w:numId="14">
    <w:abstractNumId w:val="30"/>
  </w:num>
  <w:num w:numId="15">
    <w:abstractNumId w:val="10"/>
  </w:num>
  <w:num w:numId="16">
    <w:abstractNumId w:val="3"/>
  </w:num>
  <w:num w:numId="17">
    <w:abstractNumId w:val="77"/>
  </w:num>
  <w:num w:numId="18">
    <w:abstractNumId w:val="16"/>
  </w:num>
  <w:num w:numId="19">
    <w:abstractNumId w:val="34"/>
  </w:num>
  <w:num w:numId="20">
    <w:abstractNumId w:val="54"/>
  </w:num>
  <w:num w:numId="21">
    <w:abstractNumId w:val="15"/>
  </w:num>
  <w:num w:numId="22">
    <w:abstractNumId w:val="75"/>
  </w:num>
  <w:num w:numId="23">
    <w:abstractNumId w:val="67"/>
  </w:num>
  <w:num w:numId="24">
    <w:abstractNumId w:val="59"/>
  </w:num>
  <w:num w:numId="25">
    <w:abstractNumId w:val="39"/>
  </w:num>
  <w:num w:numId="26">
    <w:abstractNumId w:val="68"/>
  </w:num>
  <w:num w:numId="27">
    <w:abstractNumId w:val="46"/>
  </w:num>
  <w:num w:numId="28">
    <w:abstractNumId w:val="18"/>
  </w:num>
  <w:num w:numId="29">
    <w:abstractNumId w:val="25"/>
  </w:num>
  <w:num w:numId="30">
    <w:abstractNumId w:val="61"/>
  </w:num>
  <w:num w:numId="31">
    <w:abstractNumId w:val="71"/>
  </w:num>
  <w:num w:numId="32">
    <w:abstractNumId w:val="9"/>
  </w:num>
  <w:num w:numId="33">
    <w:abstractNumId w:val="73"/>
  </w:num>
  <w:num w:numId="34">
    <w:abstractNumId w:val="33"/>
  </w:num>
  <w:num w:numId="35">
    <w:abstractNumId w:val="41"/>
  </w:num>
  <w:num w:numId="36">
    <w:abstractNumId w:val="62"/>
  </w:num>
  <w:num w:numId="37">
    <w:abstractNumId w:val="58"/>
  </w:num>
  <w:num w:numId="38">
    <w:abstractNumId w:val="32"/>
  </w:num>
  <w:num w:numId="39">
    <w:abstractNumId w:val="24"/>
  </w:num>
  <w:num w:numId="40">
    <w:abstractNumId w:val="74"/>
  </w:num>
  <w:num w:numId="41">
    <w:abstractNumId w:val="42"/>
  </w:num>
  <w:num w:numId="42">
    <w:abstractNumId w:val="7"/>
  </w:num>
  <w:num w:numId="43">
    <w:abstractNumId w:val="45"/>
  </w:num>
  <w:num w:numId="44">
    <w:abstractNumId w:val="23"/>
  </w:num>
  <w:num w:numId="45">
    <w:abstractNumId w:val="19"/>
  </w:num>
  <w:num w:numId="46">
    <w:abstractNumId w:val="65"/>
  </w:num>
  <w:num w:numId="47">
    <w:abstractNumId w:val="48"/>
  </w:num>
  <w:num w:numId="48">
    <w:abstractNumId w:val="44"/>
  </w:num>
  <w:num w:numId="49">
    <w:abstractNumId w:val="51"/>
  </w:num>
  <w:num w:numId="50">
    <w:abstractNumId w:val="31"/>
  </w:num>
  <w:num w:numId="51">
    <w:abstractNumId w:val="57"/>
  </w:num>
  <w:num w:numId="52">
    <w:abstractNumId w:val="40"/>
  </w:num>
  <w:num w:numId="53">
    <w:abstractNumId w:val="11"/>
  </w:num>
  <w:num w:numId="54">
    <w:abstractNumId w:val="43"/>
  </w:num>
  <w:num w:numId="55">
    <w:abstractNumId w:val="6"/>
  </w:num>
  <w:num w:numId="56">
    <w:abstractNumId w:val="26"/>
  </w:num>
  <w:num w:numId="57">
    <w:abstractNumId w:val="76"/>
  </w:num>
  <w:num w:numId="58">
    <w:abstractNumId w:val="8"/>
  </w:num>
  <w:num w:numId="59">
    <w:abstractNumId w:val="47"/>
  </w:num>
  <w:num w:numId="60">
    <w:abstractNumId w:val="22"/>
  </w:num>
  <w:num w:numId="61">
    <w:abstractNumId w:val="37"/>
  </w:num>
  <w:num w:numId="62">
    <w:abstractNumId w:val="38"/>
  </w:num>
  <w:num w:numId="63">
    <w:abstractNumId w:val="36"/>
  </w:num>
  <w:num w:numId="64">
    <w:abstractNumId w:val="20"/>
  </w:num>
  <w:num w:numId="65">
    <w:abstractNumId w:val="60"/>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num>
  <w:num w:numId="68">
    <w:abstractNumId w:val="28"/>
  </w:num>
  <w:num w:numId="69">
    <w:abstractNumId w:val="13"/>
  </w:num>
  <w:num w:numId="70">
    <w:abstractNumId w:val="12"/>
  </w:num>
  <w:num w:numId="71">
    <w:abstractNumId w:val="2"/>
  </w:num>
  <w:num w:numId="72">
    <w:abstractNumId w:val="63"/>
  </w:num>
  <w:num w:numId="73">
    <w:abstractNumId w:val="1"/>
  </w:num>
  <w:num w:numId="74">
    <w:abstractNumId w:val="70"/>
  </w:num>
  <w:num w:numId="75">
    <w:abstractNumId w:val="64"/>
  </w:num>
  <w:num w:numId="76">
    <w:abstractNumId w:val="49"/>
  </w:num>
  <w:num w:numId="77">
    <w:abstractNumId w:val="52"/>
  </w:num>
  <w:num w:numId="78">
    <w:abstractNumId w:val="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5E2"/>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5F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8">
    <w:name w:val="annotation subject"/>
    <w:basedOn w:val="aa"/>
    <w:next w:val="aa"/>
    <w:link w:val="af9"/>
    <w:semiHidden/>
    <w:rPr>
      <w:b/>
      <w:bCs/>
    </w:rPr>
  </w:style>
  <w:style w:type="table" w:styleId="af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4">
    <w:name w:val="不明显参考1"/>
    <w:basedOn w:val="a0"/>
    <w:uiPriority w:val="31"/>
    <w:qFormat/>
    <w:rPr>
      <w:smallCaps/>
      <w:color w:val="595959" w:themeColor="text1" w:themeTint="A6"/>
    </w:rPr>
  </w:style>
  <w:style w:type="table" w:customStyle="1" w:styleId="15">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oleObject" Target="embeddings/oleObject9.bin"/><Relationship Id="rId21" Type="http://schemas.openxmlformats.org/officeDocument/2006/relationships/image" Target="media/image5.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17.bin"/><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26.wmf"/><Relationship Id="rId66"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14.bin"/><Relationship Id="rId57" Type="http://schemas.openxmlformats.org/officeDocument/2006/relationships/oleObject" Target="embeddings/oleObject18.bin"/><Relationship Id="rId61" Type="http://schemas.openxmlformats.org/officeDocument/2006/relationships/oleObject" Target="embeddings/oleObject21.bin"/><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6.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0.bin"/><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6.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1.wmf"/><Relationship Id="rId56" Type="http://schemas.openxmlformats.org/officeDocument/2006/relationships/image" Target="media/image25.wmf"/><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8.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19.bin"/><Relationship Id="rId67" Type="http://schemas.microsoft.com/office/2016/09/relationships/commentsIds" Target="commentsIds.xml"/><Relationship Id="rId20" Type="http://schemas.openxmlformats.org/officeDocument/2006/relationships/image" Target="media/image4.wmf"/><Relationship Id="rId41" Type="http://schemas.openxmlformats.org/officeDocument/2006/relationships/oleObject" Target="embeddings/oleObject10.bin"/><Relationship Id="rId54" Type="http://schemas.openxmlformats.org/officeDocument/2006/relationships/image" Target="media/image24.wmf"/><Relationship Id="rId6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4E264A9-992F-4600-A359-C4554381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74</Pages>
  <Words>26911</Words>
  <Characters>153399</Characters>
  <Application>Microsoft Office Word</Application>
  <DocSecurity>0</DocSecurity>
  <Lines>1278</Lines>
  <Paragraphs>359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179951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张仲丹 (Zhongdan Zhang)</cp:lastModifiedBy>
  <cp:revision>2</cp:revision>
  <cp:lastPrinted>1900-12-31T16:00:00Z</cp:lastPrinted>
  <dcterms:created xsi:type="dcterms:W3CDTF">2023-04-20T12:16:00Z</dcterms:created>
  <dcterms:modified xsi:type="dcterms:W3CDTF">2023-04-20T12:16:00Z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