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 xml:space="preserve">Study and if </w:t>
      </w:r>
      <w:proofErr w:type="gramStart"/>
      <w:r>
        <w:rPr>
          <w:rFonts w:eastAsia="宋体"/>
          <w:i/>
          <w:iCs/>
          <w:lang w:val="en-US" w:eastAsia="zh-CN"/>
        </w:rPr>
        <w:t>necessary</w:t>
      </w:r>
      <w:proofErr w:type="gramEnd"/>
      <w:r>
        <w:rPr>
          <w:rFonts w:eastAsia="宋体"/>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considering the following approaches to help UE get a better chance to maintain the </w:t>
      </w:r>
      <w:proofErr w:type="gramStart"/>
      <w:r>
        <w:rPr>
          <w:rFonts w:eastAsia="宋体"/>
          <w:sz w:val="22"/>
          <w:szCs w:val="22"/>
          <w:lang w:val="en-US"/>
        </w:rPr>
        <w:t>high power</w:t>
      </w:r>
      <w:proofErr w:type="gramEnd"/>
      <w:r>
        <w:rPr>
          <w:rFonts w:eastAsia="宋体"/>
          <w:sz w:val="22"/>
          <w:szCs w:val="22"/>
          <w:lang w:val="en-US"/>
        </w:rPr>
        <w:t xml:space="preserve">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Number of symbols or proportion of symbols in the current SAR window that UE assumes to sustain the </w:t>
      </w:r>
      <w:proofErr w:type="gramStart"/>
      <w:r>
        <w:rPr>
          <w:rFonts w:eastAsia="宋体"/>
          <w:sz w:val="22"/>
          <w:szCs w:val="22"/>
          <w:lang w:val="en-US"/>
        </w:rPr>
        <w:t>high power</w:t>
      </w:r>
      <w:proofErr w:type="gramEnd"/>
      <w:r>
        <w:rPr>
          <w:rFonts w:eastAsia="宋体"/>
          <w:sz w:val="22"/>
          <w:szCs w:val="22"/>
          <w:lang w:val="en-US"/>
        </w:rPr>
        <w:t xml:space="preserve">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r>
              <w:rPr>
                <w:rFonts w:eastAsia="宋体" w:hint="eastAsia"/>
                <w:bCs/>
                <w:lang w:val="en-US" w:eastAsia="zh-CN"/>
              </w:rPr>
              <w:t>S</w:t>
            </w:r>
            <w:r>
              <w:rPr>
                <w:rFonts w:eastAsia="宋体"/>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proofErr w:type="gramStart"/>
            <w:r w:rsidRPr="008D1048">
              <w:rPr>
                <w:rFonts w:eastAsia="宋体"/>
                <w:lang w:val="en-US"/>
              </w:rPr>
              <w:t>Also</w:t>
            </w:r>
            <w:proofErr w:type="gramEnd"/>
            <w:r w:rsidRPr="008D1048">
              <w:rPr>
                <w:rFonts w:eastAsia="宋体"/>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proofErr w:type="gramStart"/>
            <w:r>
              <w:rPr>
                <w:rFonts w:eastAsia="宋体"/>
                <w:lang w:val="en-US"/>
              </w:rPr>
              <w:t>So</w:t>
            </w:r>
            <w:proofErr w:type="gramEnd"/>
            <w:r>
              <w:rPr>
                <w:rFonts w:eastAsia="宋体"/>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proofErr w:type="gramStart"/>
            <w:r w:rsidR="0083676F">
              <w:rPr>
                <w:lang w:val="en-US" w:eastAsia="zh-CN"/>
              </w:rPr>
              <w:t>But,</w:t>
            </w:r>
            <w:proofErr w:type="gramEnd"/>
            <w:r w:rsidR="0083676F">
              <w:rPr>
                <w:lang w:val="en-US" w:eastAsia="zh-CN"/>
              </w:rPr>
              <w:t xml:space="preserve">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r>
              <w:rPr>
                <w:rFonts w:eastAsia="宋体" w:hint="eastAsia"/>
                <w:lang w:val="en-US" w:eastAsia="zh-CN"/>
              </w:rPr>
              <w:t>S</w:t>
            </w:r>
            <w:r>
              <w:rPr>
                <w:rFonts w:eastAsia="宋体"/>
                <w:lang w:val="en-US" w:eastAsia="zh-CN"/>
              </w:rPr>
              <w:t>preadtrum</w:t>
            </w:r>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lastRenderedPageBreak/>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r>
              <w:rPr>
                <w:rFonts w:eastAsia="宋体"/>
                <w:lang w:val="en-US"/>
              </w:rPr>
              <w:t>Spreadtrum</w:t>
            </w:r>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w:t>
            </w:r>
            <w:proofErr w:type="gramStart"/>
            <w:r w:rsidRPr="00EF67C7">
              <w:rPr>
                <w:rFonts w:eastAsia="宋体"/>
                <w:lang w:val="en-US"/>
              </w:rPr>
              <w:t>e.g.</w:t>
            </w:r>
            <w:proofErr w:type="gramEnd"/>
            <w:r w:rsidRPr="00EF67C7">
              <w:rPr>
                <w:rFonts w:eastAsia="宋体"/>
                <w:lang w:val="en-US"/>
              </w:rPr>
              <w:t xml:space="preserve">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 xml:space="preserve">Our assumption is that the enhancements here target relatively slow changes in power capability in the UE.  In order to minimize the PHR overhead, we are primarily interested in </w:t>
            </w:r>
            <w:proofErr w:type="gramStart"/>
            <w:r>
              <w:rPr>
                <w:rFonts w:eastAsia="宋体"/>
                <w:lang w:val="en-US"/>
              </w:rPr>
              <w:t>event based</w:t>
            </w:r>
            <w:proofErr w:type="gramEnd"/>
            <w:r>
              <w:rPr>
                <w:rFonts w:eastAsia="宋体"/>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81"/>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aff"/>
                  <w:b w:val="0"/>
                  <w:bCs w:val="0"/>
                  <w:color w:val="auto"/>
                </w:rPr>
                <w:commentReference w:id="7"/>
              </w:r>
            </w:ins>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gNB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Its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w:t>
            </w:r>
            <w:proofErr w:type="gramStart"/>
            <w:r w:rsidRPr="00E93FC0">
              <w:rPr>
                <w:rFonts w:eastAsia="宋体"/>
                <w:lang w:val="en-US"/>
              </w:rPr>
              <w:t>PPowerClass</w:t>
            </w:r>
            <w:proofErr w:type="spellEnd"/>
            <w:r w:rsidRPr="00E93FC0">
              <w:rPr>
                <w:rFonts w:eastAsia="宋体"/>
                <w:lang w:val="en-US"/>
              </w:rPr>
              <w:t xml:space="preserve"> </w:t>
            </w:r>
            <w:r>
              <w:rPr>
                <w:rFonts w:eastAsia="宋体"/>
                <w:lang w:val="en-US"/>
              </w:rPr>
              <w:t>,</w:t>
            </w:r>
            <w:proofErr w:type="gramEnd"/>
            <w:r>
              <w:rPr>
                <w:rFonts w:eastAsia="宋体"/>
                <w:lang w:val="en-US"/>
              </w:rPr>
              <w:t xml:space="preserve"> e.g., codepoint 0 when </w:t>
            </w:r>
            <w:proofErr w:type="spellStart"/>
            <w:r>
              <w:rPr>
                <w:rFonts w:eastAsia="宋体"/>
                <w:lang w:val="en-US"/>
              </w:rPr>
              <w:t>indicate</w:t>
            </w:r>
            <w:r w:rsidRPr="00E93FC0">
              <w:rPr>
                <w:rFonts w:eastAsia="宋体"/>
                <w:lang w:val="en-US"/>
              </w:rPr>
              <w:t>ΔPPowerClass</w:t>
            </w:r>
            <w:proofErr w:type="spellEnd"/>
            <w:r>
              <w:rPr>
                <w:rFonts w:eastAsia="宋体"/>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F22E7A" w14:paraId="1975C0B2" w14:textId="77777777" w:rsidTr="002F3BDC">
        <w:trPr>
          <w:trHeight w:val="351"/>
        </w:trPr>
        <w:tc>
          <w:tcPr>
            <w:tcW w:w="1985" w:type="dxa"/>
            <w:vMerge w:val="restart"/>
            <w:vAlign w:val="center"/>
          </w:tcPr>
          <w:p w14:paraId="48F692C9" w14:textId="640DB025" w:rsidR="00F22E7A" w:rsidRDefault="00F22E7A" w:rsidP="00F22E7A">
            <w:pPr>
              <w:jc w:val="center"/>
              <w:rPr>
                <w:rFonts w:eastAsia="宋体"/>
                <w:lang w:val="en-US"/>
              </w:rPr>
            </w:pPr>
          </w:p>
        </w:tc>
        <w:tc>
          <w:tcPr>
            <w:tcW w:w="3839" w:type="dxa"/>
            <w:vMerge w:val="restart"/>
            <w:vAlign w:val="center"/>
          </w:tcPr>
          <w:p w14:paraId="66A3DBB6" w14:textId="77777777" w:rsidR="00F22E7A" w:rsidRDefault="00F22E7A" w:rsidP="00F22E7A">
            <w:pPr>
              <w:jc w:val="center"/>
              <w:rPr>
                <w:rFonts w:eastAsia="宋体"/>
                <w:lang w:val="en-US"/>
              </w:rPr>
            </w:pPr>
          </w:p>
        </w:tc>
        <w:tc>
          <w:tcPr>
            <w:tcW w:w="755" w:type="dxa"/>
            <w:vAlign w:val="center"/>
          </w:tcPr>
          <w:p w14:paraId="57BB8675" w14:textId="5704BF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F22E7A" w:rsidRDefault="00F22E7A" w:rsidP="00F22E7A">
            <w:pPr>
              <w:jc w:val="center"/>
              <w:rPr>
                <w:rFonts w:eastAsia="宋体"/>
                <w:lang w:val="en-US"/>
              </w:rPr>
            </w:pPr>
          </w:p>
        </w:tc>
      </w:tr>
      <w:tr w:rsidR="00F22E7A" w:rsidRPr="00EF67C7" w14:paraId="4A29DE48" w14:textId="77777777" w:rsidTr="002F3BDC">
        <w:trPr>
          <w:trHeight w:val="351"/>
        </w:trPr>
        <w:tc>
          <w:tcPr>
            <w:tcW w:w="1985" w:type="dxa"/>
            <w:vMerge/>
            <w:vAlign w:val="center"/>
          </w:tcPr>
          <w:p w14:paraId="556E2635" w14:textId="268A5049" w:rsidR="00F22E7A" w:rsidRDefault="00F22E7A" w:rsidP="00F22E7A">
            <w:pPr>
              <w:jc w:val="center"/>
              <w:rPr>
                <w:rFonts w:eastAsia="宋体"/>
                <w:lang w:val="en-US"/>
              </w:rPr>
            </w:pPr>
          </w:p>
        </w:tc>
        <w:tc>
          <w:tcPr>
            <w:tcW w:w="3839" w:type="dxa"/>
            <w:vMerge/>
            <w:vAlign w:val="center"/>
          </w:tcPr>
          <w:p w14:paraId="2972FA8B" w14:textId="77777777" w:rsidR="00F22E7A" w:rsidRPr="00EF67C7" w:rsidRDefault="00F22E7A" w:rsidP="00F22E7A">
            <w:pPr>
              <w:jc w:val="center"/>
              <w:rPr>
                <w:rFonts w:eastAsia="宋体"/>
                <w:lang w:val="en-US"/>
              </w:rPr>
            </w:pPr>
          </w:p>
        </w:tc>
        <w:tc>
          <w:tcPr>
            <w:tcW w:w="755" w:type="dxa"/>
            <w:vAlign w:val="center"/>
          </w:tcPr>
          <w:p w14:paraId="26226429" w14:textId="6C2B2F9B"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F22E7A" w:rsidRPr="00EF67C7" w:rsidRDefault="00F22E7A" w:rsidP="00F22E7A">
            <w:pPr>
              <w:jc w:val="center"/>
              <w:rPr>
                <w:rFonts w:eastAsia="宋体"/>
                <w:lang w:val="en-US"/>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aff"/>
        </w:rPr>
        <w:commentReference w:id="12"/>
      </w:r>
    </w:p>
    <w:tbl>
      <w:tblPr>
        <w:tblStyle w:val="81"/>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w:t>
            </w:r>
            <w:proofErr w:type="gramStart"/>
            <w:r>
              <w:rPr>
                <w:rFonts w:eastAsia="宋体"/>
                <w:lang w:val="en-US"/>
              </w:rPr>
              <w:t>seems</w:t>
            </w:r>
            <w:proofErr w:type="gramEnd"/>
            <w:r>
              <w:rPr>
                <w:rFonts w:eastAsia="宋体"/>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Technical point of view, we share QC/DCM’s observation. With no enhanced triggering event configured (</w:t>
            </w:r>
            <w:proofErr w:type="gramStart"/>
            <w:r w:rsidRPr="006D42E6">
              <w:rPr>
                <w:rFonts w:eastAsia="MS Mincho"/>
                <w:lang w:val="en-US" w:eastAsia="ja-JP"/>
              </w:rPr>
              <w:t>e.g.</w:t>
            </w:r>
            <w:proofErr w:type="gramEnd"/>
            <w:r w:rsidRPr="006D42E6">
              <w:rPr>
                <w:rFonts w:eastAsia="MS Mincho"/>
                <w:lang w:val="en-US" w:eastAsia="ja-JP"/>
              </w:rPr>
              <w:t xml:space="preserve"> aperiodic PHR report right after its power class change), even though current power class (or Power Class change) and </w:t>
            </w:r>
            <w:proofErr w:type="spellStart"/>
            <w:r w:rsidRPr="006D42E6">
              <w:rPr>
                <w:rFonts w:eastAsia="宋体"/>
                <w:lang w:val="en-US"/>
              </w:rPr>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gNB awareness for UE power high limit comparing to current behaviors, if those options are preferred, consider the </w:t>
            </w:r>
            <w:r>
              <w:rPr>
                <w:rFonts w:eastAsia="宋体"/>
                <w:lang w:val="en-US"/>
              </w:rPr>
              <w:lastRenderedPageBreak/>
              <w:t>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 xml:space="preserve">Since P-MPR depends on UE implementation and the value may be changed dynamically, it is not clear from RAN1 perspective if P-MPR report offers </w:t>
            </w:r>
            <w:proofErr w:type="spellStart"/>
            <w:r w:rsidRPr="004B5845">
              <w:rPr>
                <w:rFonts w:eastAsia="宋体"/>
                <w:lang w:val="en-US"/>
              </w:rPr>
              <w:t>gNB</w:t>
            </w:r>
            <w:proofErr w:type="spellEnd"/>
            <w:r w:rsidRPr="004B5845">
              <w:rPr>
                <w:rFonts w:eastAsia="宋体"/>
                <w:lang w:val="en-US"/>
              </w:rPr>
              <w:t xml:space="preserve"> more predictability on the UE transmit power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1"/>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宋体"/>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aff"/>
                  <w:b w:val="0"/>
                  <w:bCs w:val="0"/>
                  <w:color w:val="auto"/>
                </w:rPr>
                <w:commentReference w:id="20"/>
              </w:r>
            </w:ins>
            <w:del w:id="22" w:author="Naoya Shibaike (芝池 尚哉)" w:date="2023-04-20T10:43:00Z">
              <w:r w:rsidR="001B53F5" w:rsidDel="00E145F1">
                <w:rPr>
                  <w:rFonts w:eastAsia="宋体"/>
                  <w:lang w:val="en-US"/>
                </w:rPr>
                <w:delText>Company</w:delText>
              </w:r>
            </w:del>
          </w:p>
        </w:tc>
        <w:tc>
          <w:tcPr>
            <w:tcW w:w="3759" w:type="dxa"/>
            <w:vAlign w:val="center"/>
          </w:tcPr>
          <w:p w14:paraId="34AD1877" w14:textId="28C7B773" w:rsidR="002F3BDC" w:rsidRPr="002F3BDC" w:rsidRDefault="002F3BDC" w:rsidP="003D7AB1">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3D7AB1">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lastRenderedPageBreak/>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宋体"/>
                <w:color w:val="FF0000"/>
                <w:lang w:val="en-US"/>
              </w:rPr>
            </w:pPr>
          </w:p>
        </w:tc>
        <w:tc>
          <w:tcPr>
            <w:tcW w:w="3759" w:type="dxa"/>
            <w:vMerge/>
            <w:vAlign w:val="center"/>
          </w:tcPr>
          <w:p w14:paraId="72A8516A" w14:textId="77777777" w:rsidR="002F3BDC" w:rsidRDefault="002F3BDC" w:rsidP="003D7AB1">
            <w:pPr>
              <w:jc w:val="center"/>
              <w:rPr>
                <w:rFonts w:eastAsia="宋体"/>
                <w:color w:val="FF0000"/>
                <w:lang w:val="en-US"/>
              </w:rPr>
            </w:pPr>
          </w:p>
        </w:tc>
        <w:tc>
          <w:tcPr>
            <w:tcW w:w="752" w:type="dxa"/>
            <w:vAlign w:val="center"/>
          </w:tcPr>
          <w:p w14:paraId="3E483C3B" w14:textId="77777777" w:rsidR="002F3BDC" w:rsidRPr="002F3BDC" w:rsidRDefault="002F3BDC" w:rsidP="003D7AB1">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w:t>
            </w:r>
            <w:proofErr w:type="gramStart"/>
            <w:r w:rsidRPr="00E76948">
              <w:rPr>
                <w:rFonts w:eastAsia="MS Mincho"/>
                <w:lang w:val="en-US" w:eastAsia="ja-JP"/>
              </w:rPr>
              <w:t>e.g.</w:t>
            </w:r>
            <w:proofErr w:type="gramEnd"/>
            <w:r w:rsidRPr="00E76948">
              <w:rPr>
                <w:rFonts w:eastAsia="MS Mincho"/>
                <w:lang w:val="en-US" w:eastAsia="ja-JP"/>
              </w:rPr>
              <w:t xml:space="preserve">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aff"/>
          </w:rPr>
          <w:commentReference w:id="30"/>
        </w:r>
      </w:ins>
    </w:p>
    <w:tbl>
      <w:tblPr>
        <w:tblStyle w:val="81"/>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lastRenderedPageBreak/>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lastRenderedPageBreak/>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lastRenderedPageBreak/>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lastRenderedPageBreak/>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 xml:space="preserve">Whether there is UE complexity impact from having different spectrum extension between data and </w:t>
            </w:r>
            <w:r w:rsidRPr="008D1048">
              <w:rPr>
                <w:rFonts w:eastAsia="宋体"/>
                <w:lang w:val="en-US"/>
              </w:rPr>
              <w:lastRenderedPageBreak/>
              <w:t>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lastRenderedPageBreak/>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r w:rsidRPr="006D20E8">
              <w:rPr>
                <w:rFonts w:eastAsia="宋体"/>
                <w:lang w:val="en-US"/>
              </w:rPr>
              <w:t>make a decision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w:t>
            </w:r>
            <w:r w:rsidRPr="0004145F">
              <w:rPr>
                <w:lang w:val="en-US"/>
              </w:rPr>
              <w:lastRenderedPageBreak/>
              <w:t xml:space="preserve">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lastRenderedPageBreak/>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 xml:space="preserve">Similar comment to QC: </w:t>
            </w:r>
            <w:proofErr w:type="gramStart"/>
            <w:r w:rsidRPr="004A6B82">
              <w:rPr>
                <w:rFonts w:eastAsia="宋体"/>
                <w:lang w:val="en-US"/>
              </w:rPr>
              <w:t>need</w:t>
            </w:r>
            <w:proofErr w:type="gramEnd"/>
            <w:r w:rsidRPr="004A6B82">
              <w:rPr>
                <w:rFonts w:eastAsia="宋体"/>
                <w:lang w:val="en-US"/>
              </w:rPr>
              <w:t xml:space="preserve"> to handle the larger allocations first.  </w:t>
            </w:r>
            <w:proofErr w:type="gramStart"/>
            <w:r w:rsidRPr="004A6B82">
              <w:rPr>
                <w:rFonts w:eastAsia="宋体"/>
                <w:lang w:val="en-US"/>
              </w:rPr>
              <w:t>Also</w:t>
            </w:r>
            <w:proofErr w:type="gramEnd"/>
            <w:r w:rsidRPr="004A6B82">
              <w:rPr>
                <w:rFonts w:eastAsia="宋体"/>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r>
              <w:rPr>
                <w:rFonts w:eastAsia="宋体"/>
                <w:lang w:val="en-US" w:eastAsia="zh-CN"/>
              </w:rPr>
              <w:t>Spreadtrum</w:t>
            </w:r>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r>
              <w:rPr>
                <w:rFonts w:eastAsia="宋体"/>
                <w:lang w:val="en-US" w:eastAsia="zh-CN"/>
              </w:rPr>
              <w:t>Hisilicon</w:t>
            </w:r>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w:t>
            </w:r>
            <w:proofErr w:type="gramStart"/>
            <w:r w:rsidR="00306E35">
              <w:rPr>
                <w:lang w:val="en-US" w:eastAsia="zh-CN"/>
              </w:rPr>
              <w:t>are</w:t>
            </w:r>
            <w:proofErr w:type="gramEnd"/>
            <w:r w:rsidR="00306E35">
              <w:rPr>
                <w:lang w:val="en-US" w:eastAsia="zh-CN"/>
              </w:rPr>
              <w:t xml:space="preserv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lastRenderedPageBreak/>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lastRenderedPageBreak/>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lastRenderedPageBreak/>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1"/>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3D7AB1">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3D7AB1">
            <w:pPr>
              <w:jc w:val="center"/>
              <w:rPr>
                <w:rFonts w:eastAsia="宋体"/>
                <w:b w:val="0"/>
                <w:bCs w:val="0"/>
                <w:lang w:val="en-US"/>
              </w:rPr>
            </w:pPr>
            <w:r>
              <w:rPr>
                <w:rFonts w:eastAsia="宋体"/>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宋体"/>
                <w:color w:val="FF0000"/>
                <w:lang w:val="en-US"/>
              </w:rPr>
            </w:pPr>
          </w:p>
        </w:tc>
        <w:tc>
          <w:tcPr>
            <w:tcW w:w="2977" w:type="dxa"/>
          </w:tcPr>
          <w:p w14:paraId="0482B52D" w14:textId="367B3C95" w:rsidR="007513C8" w:rsidRDefault="007513C8" w:rsidP="003D7AB1">
            <w:pPr>
              <w:jc w:val="both"/>
              <w:rPr>
                <w:rFonts w:eastAsia="宋体"/>
                <w:color w:val="FF0000"/>
                <w:lang w:val="en-US"/>
              </w:rPr>
            </w:pPr>
          </w:p>
        </w:tc>
        <w:tc>
          <w:tcPr>
            <w:tcW w:w="4386" w:type="dxa"/>
          </w:tcPr>
          <w:p w14:paraId="256D3883" w14:textId="19ADAAB9" w:rsidR="007513C8" w:rsidRDefault="007513C8" w:rsidP="003D7AB1">
            <w:pPr>
              <w:jc w:val="both"/>
              <w:rPr>
                <w:rFonts w:eastAsia="宋体"/>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宋体"/>
                <w:lang w:val="en-US"/>
              </w:rPr>
            </w:pPr>
          </w:p>
        </w:tc>
        <w:tc>
          <w:tcPr>
            <w:tcW w:w="2977" w:type="dxa"/>
          </w:tcPr>
          <w:p w14:paraId="532BB317" w14:textId="359A21F5" w:rsidR="007513C8" w:rsidRPr="0004145F" w:rsidRDefault="007513C8" w:rsidP="003D7AB1">
            <w:pPr>
              <w:jc w:val="both"/>
              <w:rPr>
                <w:rFonts w:eastAsia="宋体"/>
                <w:lang w:val="en-US"/>
              </w:rPr>
            </w:pPr>
          </w:p>
        </w:tc>
        <w:tc>
          <w:tcPr>
            <w:tcW w:w="4386" w:type="dxa"/>
          </w:tcPr>
          <w:p w14:paraId="4E825451" w14:textId="77777777" w:rsidR="007513C8" w:rsidRDefault="007513C8" w:rsidP="003D7AB1">
            <w:pPr>
              <w:jc w:val="both"/>
              <w:rPr>
                <w:rFonts w:eastAsia="宋体"/>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宋体"/>
                <w:color w:val="FF0000"/>
                <w:lang w:val="en-US"/>
              </w:rPr>
            </w:pPr>
          </w:p>
        </w:tc>
        <w:tc>
          <w:tcPr>
            <w:tcW w:w="2977" w:type="dxa"/>
          </w:tcPr>
          <w:p w14:paraId="4B669E9E" w14:textId="22140410" w:rsidR="007513C8" w:rsidRDefault="007513C8" w:rsidP="003D7AB1">
            <w:pPr>
              <w:jc w:val="both"/>
              <w:rPr>
                <w:rFonts w:eastAsia="宋体"/>
                <w:color w:val="FF0000"/>
                <w:lang w:val="en-US"/>
              </w:rPr>
            </w:pPr>
          </w:p>
        </w:tc>
        <w:tc>
          <w:tcPr>
            <w:tcW w:w="4386" w:type="dxa"/>
          </w:tcPr>
          <w:p w14:paraId="3ADFF70E" w14:textId="5676AE92" w:rsidR="007513C8" w:rsidRDefault="007513C8" w:rsidP="003D7AB1">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1"/>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3D7AB1">
            <w:pPr>
              <w:jc w:val="center"/>
              <w:rPr>
                <w:rFonts w:eastAsia="宋体"/>
                <w:b w:val="0"/>
                <w:bCs w:val="0"/>
                <w:lang w:val="en-US"/>
              </w:rPr>
            </w:pPr>
            <w:r>
              <w:rPr>
                <w:rFonts w:eastAsia="宋体"/>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aff1"/>
        <w:numPr>
          <w:ilvl w:val="0"/>
          <w:numId w:val="26"/>
        </w:numPr>
        <w:jc w:val="both"/>
        <w:rPr>
          <w:sz w:val="22"/>
          <w:lang w:val="en-US"/>
        </w:rPr>
      </w:pPr>
      <w:bookmarkStart w:id="38" w:name="_Ref118904799"/>
      <w:bookmarkEnd w:id="36"/>
      <w:r>
        <w:rPr>
          <w:sz w:val="22"/>
          <w:lang w:val="en-US"/>
        </w:rPr>
        <w:lastRenderedPageBreak/>
        <w:t xml:space="preserve">Design aspects of FDSS w/ SE – </w:t>
      </w:r>
      <w:bookmarkEnd w:id="38"/>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lastRenderedPageBreak/>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17.3pt" o:ole="">
                  <v:imagedata r:id="rId17" o:title=""/>
                </v:shape>
                <o:OLEObject Type="Embed" ProgID="Equation.DSMT4" ShapeID="_x0000_i1025" DrawAspect="Content" ObjectID="_1743519993" r:id="rId18"/>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6.1pt;height:19.15pt" o:ole="">
                  <v:imagedata r:id="rId19" o:title=""/>
                </v:shape>
                <o:OLEObject Type="Embed" ProgID="Equation.DSMT4" ShapeID="_x0000_i1026" DrawAspect="Content" ObjectID="_1743519994"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2pt;height:17.3pt" o:ole="">
                  <v:imagedata r:id="rId17" o:title=""/>
                </v:shape>
                <o:OLEObject Type="Embed" ProgID="Equation.DSMT4" ShapeID="_x0000_i1027" DrawAspect="Content" ObjectID="_1743519995" r:id="rId26"/>
              </w:object>
            </w:r>
            <w:r w:rsidRPr="0043527A">
              <w:rPr>
                <w:rFonts w:eastAsia="宋体"/>
                <w:kern w:val="2"/>
                <w:lang w:val="en-US" w:eastAsia="zh-CN"/>
              </w:rPr>
              <w:t xml:space="preserve"> in PUSCH transmission occasion </w:t>
            </w:r>
            <w:r w:rsidRPr="0043527A">
              <w:rPr>
                <w:rFonts w:eastAsia="宋体"/>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15pt;height:34.15pt" o:ole="">
                        <v:imagedata r:id="rId28" o:title=""/>
                      </v:shape>
                      <o:OLEObject Type="Embed" ProgID="Equation.DSMT4" ShapeID="_x0000_i1028" DrawAspect="Content" ObjectID="_1743519996" r:id="rId29"/>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proofErr w:type="gramStart"/>
                  <w:r w:rsidRPr="00461EE3">
                    <w:rPr>
                      <w:rFonts w:eastAsia="宋体"/>
                      <w:kern w:val="2"/>
                      <w:sz w:val="22"/>
                      <w:szCs w:val="22"/>
                      <w:lang w:val="en-US" w:eastAsia="zh-CN"/>
                    </w:rPr>
                    <w:t>where</w:t>
                  </w:r>
                  <w:proofErr w:type="gramEnd"/>
                  <w:r w:rsidRPr="00461EE3">
                    <w:rPr>
                      <w:rFonts w:eastAsia="宋体"/>
                      <w:kern w:val="2"/>
                      <w:sz w:val="22"/>
                      <w:szCs w:val="22"/>
                      <w:lang w:val="en-US" w:eastAsia="zh-CN"/>
                    </w:rPr>
                    <w:t>,</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6.1pt;height:17.3pt" o:ole="">
                        <v:imagedata r:id="rId30" o:title=""/>
                      </v:shape>
                      <o:OLEObject Type="Embed" ProgID="Equation.DSMT4" ShapeID="_x0000_i1029" DrawAspect="Content" ObjectID="_1743519997" r:id="rId31"/>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7.15pt;height:17.3pt" o:ole="">
                        <v:imagedata r:id="rId32" o:title=""/>
                      </v:shape>
                      <o:OLEObject Type="Embed" ProgID="Equation.DSMT4" ShapeID="_x0000_i1030" DrawAspect="Content" ObjectID="_1743519998" r:id="rId33"/>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6.1pt;height:19.15pt" o:ole="">
                        <v:imagedata r:id="rId19" o:title=""/>
                      </v:shape>
                      <o:OLEObject Type="Embed" ProgID="Equation.DSMT4" ShapeID="_x0000_i1031" DrawAspect="Content" ObjectID="_1743519999" r:id="rId37"/>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15pt;height:15.9pt" o:ole="">
                        <v:imagedata r:id="rId38" o:title=""/>
                      </v:shape>
                      <o:OLEObject Type="Embed" ProgID="Equation.DSMT4" ShapeID="_x0000_i1032" DrawAspect="Content" ObjectID="_1743520000" r:id="rId39"/>
                    </w:object>
                  </w:r>
                  <w:r w:rsidRPr="00461EE3">
                    <w:rPr>
                      <w:rFonts w:eastAsia="宋体"/>
                      <w:kern w:val="2"/>
                      <w:sz w:val="22"/>
                      <w:szCs w:val="22"/>
                      <w:lang w:val="en-US" w:eastAsia="zh-CN"/>
                    </w:rPr>
                    <w:t xml:space="preserve">is a parameter to control the pathloss compensation ratio, </w:t>
                  </w:r>
                  <w:r w:rsidRPr="00461EE3">
                    <w:rPr>
                      <w:rFonts w:eastAsia="宋体"/>
                      <w:kern w:val="2"/>
                      <w:position w:val="-14"/>
                      <w:sz w:val="22"/>
                      <w:szCs w:val="22"/>
                      <w:lang w:val="en-US" w:eastAsia="zh-CN"/>
                    </w:rPr>
                    <w:object w:dxaOrig="1080" w:dyaOrig="380" w14:anchorId="70438BD5">
                      <v:shape id="_x0000_i1033" type="#_x0000_t75" style="width:52.85pt;height:17.3pt" o:ole="">
                        <v:imagedata r:id="rId40" o:title=""/>
                      </v:shape>
                      <o:OLEObject Type="Embed" ProgID="Equation.DSMT4" ShapeID="_x0000_i1033" DrawAspect="Content" ObjectID="_1743520001" r:id="rId41"/>
                    </w:object>
                  </w:r>
                  <w:r w:rsidRPr="00461EE3">
                    <w:rPr>
                      <w:rFonts w:eastAsia="宋体"/>
                      <w:kern w:val="2"/>
                      <w:sz w:val="22"/>
                      <w:szCs w:val="22"/>
                      <w:lang w:val="en-US" w:eastAsia="zh-CN"/>
                    </w:rPr>
                    <w:t xml:space="preserve">is a downlink pathloss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1.5pt;height:19.15pt" o:ole="">
                        <v:imagedata r:id="rId42" o:title=""/>
                      </v:shape>
                      <o:OLEObject Type="Embed" ProgID="Equation.DSMT4" ShapeID="_x0000_i1034" DrawAspect="Content" ObjectID="_1743520002" r:id="rId43"/>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5.85pt;height:33.2pt" o:ole="">
                        <v:imagedata r:id="rId44" o:title=""/>
                      </v:shape>
                      <o:OLEObject Type="Embed" ProgID="Equation.DSMT4" ShapeID="_x0000_i1035" DrawAspect="Content" ObjectID="_1743520003" r:id="rId45"/>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5.9pt;height:18.25pt" o:ole="">
                        <v:imagedata r:id="rId46" o:title=""/>
                      </v:shape>
                      <o:OLEObject Type="Embed" ProgID="Equation.DSMT4" ShapeID="_x0000_i1036" DrawAspect="Content" ObjectID="_1743520004" r:id="rId47"/>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3.4pt;height:18.25pt" o:ole="">
                        <v:imagedata r:id="rId48" o:title=""/>
                      </v:shape>
                      <o:OLEObject Type="Embed" ProgID="Equation.DSMT4" ShapeID="_x0000_i1037" DrawAspect="Content" ObjectID="_1743520005" r:id="rId49"/>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2.6pt;height:38.8pt" o:ole="">
                        <v:imagedata r:id="rId50" o:title=""/>
                      </v:shape>
                      <o:OLEObject Type="Embed" ProgID="Equation.DSMT4" ShapeID="_x0000_i1038" DrawAspect="Content" ObjectID="_1743520006" r:id="rId51"/>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0.8pt;height:27.1pt" o:ole="">
                        <v:imagedata r:id="rId52" o:title=""/>
                      </v:shape>
                      <o:OLEObject Type="Embed" ProgID="Equation.DSMT4" ShapeID="_x0000_i1039" DrawAspect="Content" ObjectID="_1743520007" r:id="rId53"/>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6.1pt;height:19.15pt" o:ole="">
                        <v:imagedata r:id="rId54" o:title=""/>
                      </v:shape>
                      <o:OLEObject Type="Embed" ProgID="Equation.DSMT4" ShapeID="_x0000_i1040" DrawAspect="Content" ObjectID="_1743520008" r:id="rId55"/>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9pt;height:19.15pt" o:ole="">
                        <v:imagedata r:id="rId56" o:title=""/>
                      </v:shape>
                      <o:OLEObject Type="Embed" ProgID="Equation.DSMT4" ShapeID="_x0000_i1041" DrawAspect="Content" ObjectID="_1743520009" r:id="rId57"/>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5.9pt;height:18.25pt" o:ole="">
                        <v:imagedata r:id="rId58" o:title=""/>
                      </v:shape>
                      <o:OLEObject Type="Embed" ProgID="Equation.DSMT4" ShapeID="_x0000_i1042" DrawAspect="Content" ObjectID="_1743520010" r:id="rId59"/>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5.8pt;height:17.3pt" o:ole="">
                        <v:imagedata r:id="rId60" o:title=""/>
                      </v:shape>
                      <o:OLEObject Type="Embed" ProgID="Equation.DSMT4" ShapeID="_x0000_i1043" DrawAspect="Content" ObjectID="_1743520011" r:id="rId61"/>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6.1pt;height:19.15pt" o:ole="">
            <v:imagedata r:id="rId19" o:title=""/>
          </v:shape>
          <o:OLEObject Type="Embed" ProgID="Equation.DSMT4" ShapeID="_x0000_i1044" DrawAspect="Content" ObjectID="_1743520012"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1"/>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3D7AB1">
            <w:pPr>
              <w:jc w:val="center"/>
              <w:rPr>
                <w:rFonts w:eastAsia="宋体"/>
                <w:b w:val="0"/>
                <w:bCs w:val="0"/>
                <w:lang w:val="en-US"/>
              </w:rPr>
            </w:pPr>
            <w:r>
              <w:rPr>
                <w:rFonts w:eastAsia="宋体"/>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6.1pt;height:19.15pt" o:ole="">
                  <v:imagedata r:id="rId19" o:title=""/>
                </v:shape>
                <o:OLEObject Type="Embed" ProgID="Equation.DSMT4" ShapeID="_x0000_i1045" DrawAspect="Content" ObjectID="_1743520013"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significant, and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is able to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w:t>
            </w:r>
            <w:proofErr w:type="spellStart"/>
            <w:r>
              <w:rPr>
                <w:rFonts w:eastAsia="MS Mincho"/>
                <w:lang w:val="en-US" w:eastAsia="ja-JP"/>
              </w:rPr>
              <w:t>etc</w:t>
            </w:r>
            <w:proofErr w:type="spellEnd"/>
            <w:r>
              <w:rPr>
                <w:rFonts w:eastAsia="MS Mincho"/>
                <w:lang w:val="en-US" w:eastAsia="ja-JP"/>
              </w:rPr>
              <w:t>,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078BEF48" w14:textId="0D141C6C" w:rsidR="000C0233" w:rsidRPr="00A64764" w:rsidRDefault="00E76E39" w:rsidP="003D7AB1">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0F684F9B" w14:textId="77777777" w:rsidR="00E76E39" w:rsidRPr="00A64764" w:rsidRDefault="00E76E39" w:rsidP="003D7AB1">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3F80572A" w:rsidR="00E76E39" w:rsidRPr="00A64764" w:rsidRDefault="00A64764" w:rsidP="003D7AB1">
            <w:pPr>
              <w:jc w:val="both"/>
              <w:rPr>
                <w:color w:val="FF0000"/>
                <w:lang w:val="en-US" w:eastAsia="zh-CN"/>
              </w:rPr>
            </w:pPr>
            <w:r w:rsidRPr="00A64764">
              <w:rPr>
                <w:color w:val="FF0000"/>
                <w:u w:val="single"/>
                <w:lang w:val="en-US" w:eastAsia="zh-CN"/>
              </w:rPr>
              <w:t>General comment</w:t>
            </w:r>
            <w:r w:rsidRPr="00A64764">
              <w:rPr>
                <w:color w:val="FF0000"/>
                <w:lang w:val="en-US" w:eastAsia="zh-CN"/>
              </w:rPr>
              <w:t xml:space="preserve">: Ericsson’s comment on the interface is technical correct. However, it is clear from my perspective that the notion of total allocations would exist in FDSS-SE&lt;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rFonts w:hint="eastAsia"/>
                <w:lang w:val="en-US" w:eastAsia="zh-CN"/>
              </w:rPr>
            </w:pPr>
            <w:r>
              <w:rPr>
                <w:rFonts w:hint="eastAsia"/>
                <w:lang w:val="en-US" w:eastAsia="zh-CN"/>
              </w:rPr>
              <w:t>S</w:t>
            </w:r>
            <w:r>
              <w:rPr>
                <w:lang w:val="en-US" w:eastAsia="zh-CN"/>
              </w:rPr>
              <w:t>upport.</w:t>
            </w: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w:t>
      </w:r>
      <w:r>
        <w:rPr>
          <w:sz w:val="22"/>
          <w:szCs w:val="22"/>
          <w:lang w:val="en-US"/>
        </w:rPr>
        <w:lastRenderedPageBreak/>
        <w:t>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lastRenderedPageBreak/>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w:t>
            </w:r>
            <w:proofErr w:type="gramStart"/>
            <w:r w:rsidRPr="006B67B1">
              <w:rPr>
                <w:rFonts w:eastAsia="宋体"/>
                <w:lang w:val="en-US"/>
              </w:rPr>
              <w:t>needs</w:t>
            </w:r>
            <w:proofErr w:type="gramEnd"/>
            <w:r w:rsidRPr="006B67B1">
              <w:rPr>
                <w:rFonts w:eastAsia="宋体"/>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w:t>
            </w:r>
            <w:proofErr w:type="spellStart"/>
            <w:r w:rsidRPr="001576F2">
              <w:rPr>
                <w:rFonts w:eastAsia="宋体"/>
                <w:lang w:val="en-US"/>
              </w:rPr>
              <w:t>Its</w:t>
            </w:r>
            <w:proofErr w:type="spellEnd"/>
            <w:r w:rsidRPr="001576F2">
              <w:rPr>
                <w:rFonts w:eastAsia="宋体"/>
                <w:lang w:val="en-US"/>
              </w:rPr>
              <w:t xml:space="preserve"> also not clear why this parameter needs to be provided via RRC. If there are gains using FDSS, then this will have </w:t>
            </w:r>
            <w:proofErr w:type="gramStart"/>
            <w:r w:rsidRPr="001576F2">
              <w:rPr>
                <w:rFonts w:eastAsia="宋体"/>
                <w:lang w:val="en-US"/>
              </w:rPr>
              <w:t>be</w:t>
            </w:r>
            <w:proofErr w:type="gramEnd"/>
            <w:r w:rsidRPr="001576F2">
              <w:rPr>
                <w:rFonts w:eastAsia="宋体"/>
                <w:lang w:val="en-US"/>
              </w:rPr>
              <w:t xml:space="preserve"> to </w:t>
            </w:r>
            <w:proofErr w:type="spellStart"/>
            <w:r w:rsidRPr="001576F2">
              <w:rPr>
                <w:rFonts w:eastAsia="宋体"/>
                <w:lang w:val="en-US"/>
              </w:rPr>
              <w:t>used</w:t>
            </w:r>
            <w:proofErr w:type="spellEnd"/>
            <w:r w:rsidRPr="001576F2">
              <w:rPr>
                <w:rFonts w:eastAsia="宋体"/>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lastRenderedPageBreak/>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1"/>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3D7AB1">
            <w:pPr>
              <w:jc w:val="center"/>
              <w:rPr>
                <w:rFonts w:eastAsia="宋体"/>
                <w:b w:val="0"/>
                <w:bCs w:val="0"/>
                <w:lang w:val="en-US"/>
              </w:rPr>
            </w:pPr>
            <w:r>
              <w:rPr>
                <w:rFonts w:eastAsia="宋体"/>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w:t>
      </w:r>
      <w:r>
        <w:rPr>
          <w:sz w:val="22"/>
          <w:szCs w:val="22"/>
          <w:lang w:val="en-US"/>
        </w:rPr>
        <w:lastRenderedPageBreak/>
        <w:t xml:space="preserve">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lastRenderedPageBreak/>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lastRenderedPageBreak/>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3D7AB1">
            <w:pPr>
              <w:jc w:val="center"/>
              <w:rPr>
                <w:rFonts w:eastAsia="宋体"/>
                <w:b w:val="0"/>
                <w:bCs w:val="0"/>
                <w:lang w:val="en-US"/>
              </w:rPr>
            </w:pPr>
            <w:r>
              <w:rPr>
                <w:rFonts w:eastAsia="宋体"/>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320968" w14:paraId="53FEB54F" w14:textId="77777777" w:rsidTr="003D7AB1">
        <w:trPr>
          <w:trHeight w:val="300"/>
        </w:trPr>
        <w:tc>
          <w:tcPr>
            <w:tcW w:w="1977" w:type="dxa"/>
          </w:tcPr>
          <w:p w14:paraId="3AEA6D52" w14:textId="2559EAEA"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38AA41FD" w:rsidR="00320968" w:rsidRPr="007F3A84" w:rsidRDefault="007F3A84" w:rsidP="003D7AB1">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PRBS or nothing more that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320968" w14:paraId="606C7E2A" w14:textId="77777777" w:rsidTr="003D7AB1">
        <w:trPr>
          <w:trHeight w:val="300"/>
        </w:trPr>
        <w:tc>
          <w:tcPr>
            <w:tcW w:w="1977" w:type="dxa"/>
          </w:tcPr>
          <w:p w14:paraId="6D7E79DA" w14:textId="295DC55D" w:rsidR="00320968" w:rsidRPr="00B96CA6"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28159E74" w14:textId="60EDE06C" w:rsidR="00320968" w:rsidRPr="00B96CA6" w:rsidRDefault="0007019E" w:rsidP="003D7AB1">
            <w:pPr>
              <w:jc w:val="both"/>
              <w:rPr>
                <w:lang w:val="en-US" w:eastAsia="zh-CN"/>
              </w:rPr>
            </w:pPr>
            <w:r>
              <w:rPr>
                <w:lang w:val="en-US" w:eastAsia="zh-CN"/>
              </w:rPr>
              <w:t>It can be supported.</w:t>
            </w: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lastRenderedPageBreak/>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w:t>
      </w:r>
      <w:proofErr w:type="spellStart"/>
      <w:r>
        <w:rPr>
          <w:rFonts w:eastAsia="宋体"/>
          <w:bCs/>
          <w:sz w:val="22"/>
          <w:szCs w:val="22"/>
          <w:lang w:val="en-US"/>
        </w:rPr>
        <w:t>HiSi</w:t>
      </w:r>
      <w:proofErr w:type="spellEnd"/>
      <w:r>
        <w:rPr>
          <w:rFonts w:eastAsia="宋体"/>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lastRenderedPageBreak/>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lastRenderedPageBreak/>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aff1"/>
        <w:spacing w:after="0"/>
        <w:ind w:left="360"/>
        <w:rPr>
          <w:sz w:val="22"/>
          <w:szCs w:val="22"/>
          <w:lang w:val="en-US"/>
        </w:rPr>
      </w:pPr>
    </w:p>
    <w:bookmarkEnd w:id="46"/>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lastRenderedPageBreak/>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lastRenderedPageBreak/>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 xml:space="preserve">Consider the following approaches to help UE get a better chance to maintain the </w:t>
            </w:r>
            <w:proofErr w:type="gramStart"/>
            <w:r>
              <w:rPr>
                <w:rFonts w:eastAsia="宋体"/>
                <w:bCs/>
                <w:i/>
              </w:rPr>
              <w:t>high Power</w:t>
            </w:r>
            <w:proofErr w:type="gramEnd"/>
            <w:r>
              <w:rPr>
                <w:rFonts w:eastAsia="宋体"/>
                <w:bCs/>
                <w:i/>
              </w:rPr>
              <w:t xml:space="preserve">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Number of symbols or proportion of symbols in the current SAR window that UE assumes to sustain the </w:t>
            </w:r>
            <w:proofErr w:type="gramStart"/>
            <w:r>
              <w:rPr>
                <w:rFonts w:eastAsia="宋体"/>
                <w:bCs/>
                <w:i/>
              </w:rPr>
              <w:t>high power</w:t>
            </w:r>
            <w:proofErr w:type="gramEnd"/>
            <w:r>
              <w:rPr>
                <w:rFonts w:eastAsia="宋体"/>
                <w:bCs/>
                <w:i/>
              </w:rPr>
              <w:t xml:space="preserve">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UE recommended </w:t>
            </w:r>
            <w:proofErr w:type="spellStart"/>
            <w:r>
              <w:rPr>
                <w:rFonts w:eastAsia="宋体"/>
                <w:bCs/>
                <w:i/>
              </w:rPr>
              <w:t>maxUplinkDutyCycle</w:t>
            </w:r>
            <w:proofErr w:type="spellEnd"/>
            <w:r>
              <w:rPr>
                <w:rFonts w:eastAsia="宋体"/>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lastRenderedPageBreak/>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lastRenderedPageBreak/>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lastRenderedPageBreak/>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lastRenderedPageBreak/>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lastRenderedPageBreak/>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aa"/>
      </w:pPr>
    </w:p>
  </w:comment>
  <w:comment w:id="12" w:author="Naoya Shibaike (芝池 尚哉)" w:date="2023-04-20T10:31:00Z" w:initials="NS(尚">
    <w:p w14:paraId="2301A559" w14:textId="2C1B49F5" w:rsidR="00FF5A84" w:rsidRPr="00FF5A84" w:rsidRDefault="00FF5A84">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 xml:space="preserve">The update on this column is intended to identify each proposal from companies, so that other companies can point out </w:t>
      </w:r>
      <w:r>
        <w:rPr>
          <w:rFonts w:eastAsia="MS Mincho"/>
          <w:lang w:eastAsia="ja-JP"/>
        </w:rPr>
        <w:t>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aa"/>
      </w:pPr>
    </w:p>
  </w:comment>
  <w:comment w:id="30" w:author="Naoya Shibaike (芝池 尚哉)" w:date="2023-04-20T10:31:00Z" w:initials="NS(尚">
    <w:p w14:paraId="5E8246A9" w14:textId="77777777" w:rsidR="001B53F5" w:rsidRPr="00FF5A84" w:rsidRDefault="001B53F5" w:rsidP="001B53F5">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7CCE" w14:textId="77777777" w:rsidR="00C538E7" w:rsidRDefault="00C538E7">
      <w:pPr>
        <w:spacing w:after="0"/>
      </w:pPr>
      <w:r>
        <w:separator/>
      </w:r>
    </w:p>
  </w:endnote>
  <w:endnote w:type="continuationSeparator" w:id="0">
    <w:p w14:paraId="3543266C" w14:textId="77777777" w:rsidR="00C538E7" w:rsidRDefault="00C538E7">
      <w:pPr>
        <w:spacing w:after="0"/>
      </w:pPr>
      <w:r>
        <w:continuationSeparator/>
      </w:r>
    </w:p>
  </w:endnote>
  <w:endnote w:type="continuationNotice" w:id="1">
    <w:p w14:paraId="7F07101E" w14:textId="77777777" w:rsidR="00C538E7" w:rsidRDefault="00C538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85EB" w14:textId="77777777" w:rsidR="00C538E7" w:rsidRDefault="00C538E7">
      <w:pPr>
        <w:spacing w:after="0"/>
      </w:pPr>
      <w:r>
        <w:separator/>
      </w:r>
    </w:p>
  </w:footnote>
  <w:footnote w:type="continuationSeparator" w:id="0">
    <w:p w14:paraId="7623E4B5" w14:textId="77777777" w:rsidR="00C538E7" w:rsidRDefault="00C538E7">
      <w:pPr>
        <w:spacing w:after="0"/>
      </w:pPr>
      <w:r>
        <w:continuationSeparator/>
      </w:r>
    </w:p>
  </w:footnote>
  <w:footnote w:type="continuationNotice" w:id="1">
    <w:p w14:paraId="4BDAE493" w14:textId="77777777" w:rsidR="00C538E7" w:rsidRDefault="00C538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5"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2"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8"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3"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7"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3556545">
    <w:abstractNumId w:val="35"/>
    <w:lvlOverride w:ilvl="0">
      <w:startOverride w:val="1"/>
    </w:lvlOverride>
  </w:num>
  <w:num w:numId="2" w16cid:durableId="1619871390">
    <w:abstractNumId w:val="50"/>
  </w:num>
  <w:num w:numId="3" w16cid:durableId="772483696">
    <w:abstractNumId w:val="29"/>
  </w:num>
  <w:num w:numId="4" w16cid:durableId="829254989">
    <w:abstractNumId w:val="17"/>
  </w:num>
  <w:num w:numId="5" w16cid:durableId="902909369">
    <w:abstractNumId w:val="5"/>
  </w:num>
  <w:num w:numId="6" w16cid:durableId="1361738131">
    <w:abstractNumId w:val="21"/>
  </w:num>
  <w:num w:numId="7" w16cid:durableId="723061857">
    <w:abstractNumId w:val="27"/>
  </w:num>
  <w:num w:numId="8" w16cid:durableId="1020012085">
    <w:abstractNumId w:val="14"/>
  </w:num>
  <w:num w:numId="9" w16cid:durableId="1204253693">
    <w:abstractNumId w:val="55"/>
  </w:num>
  <w:num w:numId="10" w16cid:durableId="1797412129">
    <w:abstractNumId w:val="69"/>
  </w:num>
  <w:num w:numId="11" w16cid:durableId="1662004983">
    <w:abstractNumId w:val="53"/>
  </w:num>
  <w:num w:numId="12" w16cid:durableId="164439060">
    <w:abstractNumId w:val="4"/>
  </w:num>
  <w:num w:numId="13" w16cid:durableId="1496532387">
    <w:abstractNumId w:val="56"/>
  </w:num>
  <w:num w:numId="14" w16cid:durableId="1587613796">
    <w:abstractNumId w:val="30"/>
  </w:num>
  <w:num w:numId="15" w16cid:durableId="788934340">
    <w:abstractNumId w:val="10"/>
  </w:num>
  <w:num w:numId="16" w16cid:durableId="281810626">
    <w:abstractNumId w:val="3"/>
  </w:num>
  <w:num w:numId="17" w16cid:durableId="207693014">
    <w:abstractNumId w:val="77"/>
  </w:num>
  <w:num w:numId="18" w16cid:durableId="2120490126">
    <w:abstractNumId w:val="16"/>
  </w:num>
  <w:num w:numId="19" w16cid:durableId="2037391063">
    <w:abstractNumId w:val="34"/>
  </w:num>
  <w:num w:numId="20" w16cid:durableId="1723167639">
    <w:abstractNumId w:val="54"/>
  </w:num>
  <w:num w:numId="21" w16cid:durableId="438377810">
    <w:abstractNumId w:val="15"/>
  </w:num>
  <w:num w:numId="22" w16cid:durableId="1690255421">
    <w:abstractNumId w:val="75"/>
  </w:num>
  <w:num w:numId="23" w16cid:durableId="928348738">
    <w:abstractNumId w:val="67"/>
  </w:num>
  <w:num w:numId="24" w16cid:durableId="431434409">
    <w:abstractNumId w:val="59"/>
  </w:num>
  <w:num w:numId="25" w16cid:durableId="33698651">
    <w:abstractNumId w:val="39"/>
  </w:num>
  <w:num w:numId="26" w16cid:durableId="140706115">
    <w:abstractNumId w:val="68"/>
  </w:num>
  <w:num w:numId="27" w16cid:durableId="1995834190">
    <w:abstractNumId w:val="46"/>
  </w:num>
  <w:num w:numId="28" w16cid:durableId="371004717">
    <w:abstractNumId w:val="18"/>
  </w:num>
  <w:num w:numId="29" w16cid:durableId="1295330615">
    <w:abstractNumId w:val="25"/>
  </w:num>
  <w:num w:numId="30" w16cid:durableId="487988424">
    <w:abstractNumId w:val="61"/>
  </w:num>
  <w:num w:numId="31" w16cid:durableId="1195535620">
    <w:abstractNumId w:val="71"/>
  </w:num>
  <w:num w:numId="32" w16cid:durableId="1951158387">
    <w:abstractNumId w:val="9"/>
  </w:num>
  <w:num w:numId="33" w16cid:durableId="1168208177">
    <w:abstractNumId w:val="73"/>
  </w:num>
  <w:num w:numId="34" w16cid:durableId="963342621">
    <w:abstractNumId w:val="33"/>
  </w:num>
  <w:num w:numId="35" w16cid:durableId="729615873">
    <w:abstractNumId w:val="41"/>
  </w:num>
  <w:num w:numId="36" w16cid:durableId="1581792180">
    <w:abstractNumId w:val="62"/>
  </w:num>
  <w:num w:numId="37" w16cid:durableId="1296376044">
    <w:abstractNumId w:val="58"/>
  </w:num>
  <w:num w:numId="38" w16cid:durableId="969239454">
    <w:abstractNumId w:val="32"/>
  </w:num>
  <w:num w:numId="39" w16cid:durableId="86848177">
    <w:abstractNumId w:val="24"/>
  </w:num>
  <w:num w:numId="40" w16cid:durableId="1486168352">
    <w:abstractNumId w:val="74"/>
  </w:num>
  <w:num w:numId="41" w16cid:durableId="1581209441">
    <w:abstractNumId w:val="42"/>
  </w:num>
  <w:num w:numId="42" w16cid:durableId="919101234">
    <w:abstractNumId w:val="7"/>
  </w:num>
  <w:num w:numId="43" w16cid:durableId="2090419320">
    <w:abstractNumId w:val="45"/>
  </w:num>
  <w:num w:numId="44" w16cid:durableId="324822748">
    <w:abstractNumId w:val="23"/>
  </w:num>
  <w:num w:numId="45" w16cid:durableId="626013234">
    <w:abstractNumId w:val="19"/>
  </w:num>
  <w:num w:numId="46" w16cid:durableId="91711686">
    <w:abstractNumId w:val="65"/>
  </w:num>
  <w:num w:numId="47" w16cid:durableId="156728851">
    <w:abstractNumId w:val="48"/>
  </w:num>
  <w:num w:numId="48" w16cid:durableId="2061434914">
    <w:abstractNumId w:val="44"/>
  </w:num>
  <w:num w:numId="49" w16cid:durableId="2016303132">
    <w:abstractNumId w:val="51"/>
  </w:num>
  <w:num w:numId="50" w16cid:durableId="1398942774">
    <w:abstractNumId w:val="31"/>
  </w:num>
  <w:num w:numId="51" w16cid:durableId="672412976">
    <w:abstractNumId w:val="57"/>
  </w:num>
  <w:num w:numId="52" w16cid:durableId="28918693">
    <w:abstractNumId w:val="40"/>
  </w:num>
  <w:num w:numId="53" w16cid:durableId="1923906605">
    <w:abstractNumId w:val="11"/>
  </w:num>
  <w:num w:numId="54" w16cid:durableId="244926126">
    <w:abstractNumId w:val="43"/>
  </w:num>
  <w:num w:numId="55" w16cid:durableId="228610899">
    <w:abstractNumId w:val="6"/>
  </w:num>
  <w:num w:numId="56" w16cid:durableId="231043328">
    <w:abstractNumId w:val="26"/>
  </w:num>
  <w:num w:numId="57" w16cid:durableId="559249581">
    <w:abstractNumId w:val="76"/>
  </w:num>
  <w:num w:numId="58" w16cid:durableId="767584234">
    <w:abstractNumId w:val="8"/>
  </w:num>
  <w:num w:numId="59" w16cid:durableId="2067100702">
    <w:abstractNumId w:val="47"/>
  </w:num>
  <w:num w:numId="60" w16cid:durableId="921140783">
    <w:abstractNumId w:val="22"/>
  </w:num>
  <w:num w:numId="61" w16cid:durableId="486022260">
    <w:abstractNumId w:val="37"/>
  </w:num>
  <w:num w:numId="62" w16cid:durableId="1872061612">
    <w:abstractNumId w:val="38"/>
  </w:num>
  <w:num w:numId="63" w16cid:durableId="1341010917">
    <w:abstractNumId w:val="36"/>
  </w:num>
  <w:num w:numId="64" w16cid:durableId="1988824916">
    <w:abstractNumId w:val="20"/>
  </w:num>
  <w:num w:numId="65" w16cid:durableId="1255361647">
    <w:abstractNumId w:val="60"/>
  </w:num>
  <w:num w:numId="66" w16cid:durableId="20824862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17978205">
    <w:abstractNumId w:val="72"/>
  </w:num>
  <w:num w:numId="68" w16cid:durableId="174467383">
    <w:abstractNumId w:val="28"/>
  </w:num>
  <w:num w:numId="69" w16cid:durableId="1268005152">
    <w:abstractNumId w:val="13"/>
  </w:num>
  <w:num w:numId="70" w16cid:durableId="590117069">
    <w:abstractNumId w:val="12"/>
  </w:num>
  <w:num w:numId="71" w16cid:durableId="1581863270">
    <w:abstractNumId w:val="2"/>
  </w:num>
  <w:num w:numId="72" w16cid:durableId="630676159">
    <w:abstractNumId w:val="63"/>
  </w:num>
  <w:num w:numId="73" w16cid:durableId="655499339">
    <w:abstractNumId w:val="1"/>
  </w:num>
  <w:num w:numId="74" w16cid:durableId="107968468">
    <w:abstractNumId w:val="70"/>
  </w:num>
  <w:num w:numId="75" w16cid:durableId="1733459078">
    <w:abstractNumId w:val="64"/>
  </w:num>
  <w:num w:numId="76" w16cid:durableId="32927216">
    <w:abstractNumId w:val="49"/>
  </w:num>
  <w:num w:numId="77" w16cid:durableId="527134956">
    <w:abstractNumId w:val="52"/>
  </w:num>
  <w:num w:numId="78" w16cid:durableId="1772820604">
    <w:abstractNumId w:val="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0DDD85F-DB08-4D53-8772-5C451D481169}">
  <ds:schemaRefs>
    <ds:schemaRef ds:uri="http://schemas.openxmlformats.org/officeDocument/2006/bibliography"/>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AF82CDD-C483-4737-AC3F-80DC25B601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74</Pages>
  <Words>26896</Words>
  <Characters>153308</Characters>
  <Application>Microsoft Office Word</Application>
  <DocSecurity>0</DocSecurity>
  <Lines>1277</Lines>
  <Paragraphs>359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179845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gu yi</cp:lastModifiedBy>
  <cp:revision>2</cp:revision>
  <cp:lastPrinted>1900-12-31T16:00:00Z</cp:lastPrinted>
  <dcterms:created xsi:type="dcterms:W3CDTF">2023-04-20T10:19:00Z</dcterms:created>
  <dcterms:modified xsi:type="dcterms:W3CDTF">2023-04-20T10:19:00Z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