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ΔP</w:t>
            </w:r>
            <w:r>
              <w:rPr>
                <w:rFonts w:eastAsia="Times New Roman"/>
                <w:bCs/>
                <w:vertAlign w:val="subscript"/>
                <w:lang w:eastAsia="zh-CN"/>
              </w:rPr>
              <w:t>PowerClass,CA</w:t>
            </w:r>
            <w:proofErr w:type="spell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PowerClass,EN</w:t>
            </w:r>
            <w:proofErr w:type="spell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r>
        <w:rPr>
          <w:sz w:val="22"/>
          <w:szCs w:val="22"/>
          <w:lang w:val="en-US"/>
        </w:rPr>
        <w:t>P</w:t>
      </w:r>
      <w:r>
        <w:rPr>
          <w:sz w:val="22"/>
          <w:szCs w:val="22"/>
          <w:vertAlign w:val="subscript"/>
          <w:lang w:val="en-US"/>
        </w:rPr>
        <w:t>c,max</w:t>
      </w:r>
      <w:proofErr w:type="spell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r w:rsidR="0083676F" w:rsidRPr="000C69B2">
              <w:rPr>
                <w:i/>
              </w:rPr>
              <w:t>P</w:t>
            </w:r>
            <w:r w:rsidR="0083676F" w:rsidRPr="000C69B2">
              <w:rPr>
                <w:i/>
                <w:vertAlign w:val="subscript"/>
              </w:rPr>
              <w:t>c,max</w:t>
            </w:r>
            <w:proofErr w:type="spell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275920">
      <w:pPr>
        <w:pStyle w:val="ListParagraph"/>
        <w:numPr>
          <w:ilvl w:val="0"/>
          <w:numId w:val="73"/>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275920">
      <w:pPr>
        <w:pStyle w:val="ListParagraph"/>
        <w:numPr>
          <w:ilvl w:val="0"/>
          <w:numId w:val="73"/>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030163">
      <w:pPr>
        <w:pStyle w:val="ListParagraph"/>
        <w:numPr>
          <w:ilvl w:val="0"/>
          <w:numId w:val="74"/>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030163">
      <w:pPr>
        <w:pStyle w:val="ListParagraph"/>
        <w:numPr>
          <w:ilvl w:val="1"/>
          <w:numId w:val="74"/>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030163">
      <w:pPr>
        <w:pStyle w:val="ListParagraph"/>
        <w:numPr>
          <w:ilvl w:val="0"/>
          <w:numId w:val="74"/>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030163">
      <w:pPr>
        <w:pStyle w:val="ListParagraph"/>
        <w:numPr>
          <w:ilvl w:val="1"/>
          <w:numId w:val="74"/>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030163">
      <w:pPr>
        <w:pStyle w:val="ListParagraph"/>
        <w:numPr>
          <w:ilvl w:val="1"/>
          <w:numId w:val="74"/>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030163">
      <w:pPr>
        <w:pStyle w:val="ListParagraph"/>
        <w:numPr>
          <w:ilvl w:val="0"/>
          <w:numId w:val="74"/>
        </w:numPr>
        <w:rPr>
          <w:sz w:val="22"/>
          <w:lang w:val="en-US"/>
        </w:rPr>
      </w:pPr>
      <w:r w:rsidRPr="00030163">
        <w:rPr>
          <w:sz w:val="22"/>
          <w:lang w:val="en-US"/>
        </w:rPr>
        <w:t>Specification impact details, e.g., to Clause 7.7 in TS 38.213</w:t>
      </w:r>
    </w:p>
    <w:p w14:paraId="5C1A9317" w14:textId="2B4D97B0" w:rsidR="00063AC5" w:rsidRPr="00030163" w:rsidRDefault="00063AC5" w:rsidP="00063AC5">
      <w:pPr>
        <w:pStyle w:val="ListParagraph"/>
        <w:numPr>
          <w:ilvl w:val="1"/>
          <w:numId w:val="74"/>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Its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ΔPPowerClass</w:t>
            </w:r>
            <w:proofErr w:type="spellEnd"/>
            <w:r w:rsidRPr="00E93FC0">
              <w:rPr>
                <w:rFonts w:eastAsia="SimSun"/>
                <w:lang w:val="en-US"/>
              </w:rPr>
              <w:t xml:space="preserve"> </w:t>
            </w:r>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533395" w14:paraId="05588A28" w14:textId="77777777" w:rsidTr="002F3BDC">
        <w:trPr>
          <w:trHeight w:val="351"/>
        </w:trPr>
        <w:tc>
          <w:tcPr>
            <w:tcW w:w="1985" w:type="dxa"/>
            <w:vMerge w:val="restart"/>
            <w:vAlign w:val="center"/>
          </w:tcPr>
          <w:p w14:paraId="7C96BFCA" w14:textId="47DCFDB6" w:rsidR="00533395" w:rsidRDefault="00533395" w:rsidP="00533395">
            <w:pPr>
              <w:jc w:val="center"/>
              <w:rPr>
                <w:rFonts w:eastAsia="SimSun"/>
                <w:color w:val="FF0000"/>
                <w:lang w:val="en-US"/>
              </w:rPr>
            </w:pPr>
          </w:p>
        </w:tc>
        <w:tc>
          <w:tcPr>
            <w:tcW w:w="3839" w:type="dxa"/>
            <w:vMerge w:val="restart"/>
            <w:vAlign w:val="center"/>
          </w:tcPr>
          <w:p w14:paraId="5F28701E" w14:textId="77777777" w:rsidR="00533395" w:rsidRDefault="00533395" w:rsidP="00533395">
            <w:pPr>
              <w:jc w:val="center"/>
              <w:rPr>
                <w:rFonts w:eastAsia="SimSun"/>
                <w:color w:val="FF0000"/>
                <w:lang w:val="en-US"/>
              </w:rPr>
            </w:pPr>
          </w:p>
        </w:tc>
        <w:tc>
          <w:tcPr>
            <w:tcW w:w="755" w:type="dxa"/>
            <w:vAlign w:val="center"/>
          </w:tcPr>
          <w:p w14:paraId="66CC4B32" w14:textId="669365A5"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3E48AE6E" w14:textId="67669E1A" w:rsidR="00533395" w:rsidRDefault="00533395" w:rsidP="00533395">
            <w:pPr>
              <w:jc w:val="center"/>
              <w:rPr>
                <w:rFonts w:eastAsia="SimSun"/>
                <w:color w:val="FF0000"/>
                <w:lang w:val="en-US"/>
              </w:rPr>
            </w:pPr>
          </w:p>
        </w:tc>
      </w:tr>
      <w:tr w:rsidR="00533395" w14:paraId="2B883A25" w14:textId="77777777" w:rsidTr="002F3BDC">
        <w:trPr>
          <w:trHeight w:val="351"/>
        </w:trPr>
        <w:tc>
          <w:tcPr>
            <w:tcW w:w="1985" w:type="dxa"/>
            <w:vMerge/>
            <w:vAlign w:val="center"/>
          </w:tcPr>
          <w:p w14:paraId="30B8CBFE" w14:textId="4550FDAA" w:rsidR="00533395" w:rsidRPr="00C35C63" w:rsidRDefault="00533395" w:rsidP="00533395">
            <w:pPr>
              <w:jc w:val="center"/>
              <w:rPr>
                <w:rFonts w:eastAsia="MS Mincho"/>
                <w:lang w:val="en-US" w:eastAsia="ja-JP"/>
              </w:rPr>
            </w:pPr>
          </w:p>
        </w:tc>
        <w:tc>
          <w:tcPr>
            <w:tcW w:w="3839" w:type="dxa"/>
            <w:vMerge/>
            <w:vAlign w:val="center"/>
          </w:tcPr>
          <w:p w14:paraId="71609987" w14:textId="77777777" w:rsidR="00533395" w:rsidRDefault="00533395" w:rsidP="00533395">
            <w:pPr>
              <w:jc w:val="center"/>
              <w:rPr>
                <w:lang w:val="en-US"/>
              </w:rPr>
            </w:pPr>
          </w:p>
        </w:tc>
        <w:tc>
          <w:tcPr>
            <w:tcW w:w="755" w:type="dxa"/>
            <w:vAlign w:val="center"/>
          </w:tcPr>
          <w:p w14:paraId="428BA9DA" w14:textId="3FAF4F0C" w:rsidR="00533395" w:rsidRPr="002F3BDC" w:rsidRDefault="00533395" w:rsidP="0053339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6E8013FC" w:rsidR="00533395" w:rsidRDefault="00533395" w:rsidP="00533395">
            <w:pPr>
              <w:jc w:val="center"/>
              <w:rPr>
                <w:lang w:val="en-US"/>
              </w:rPr>
            </w:pPr>
          </w:p>
        </w:tc>
      </w:tr>
      <w:tr w:rsidR="00533395" w:rsidRPr="008D1048" w14:paraId="0CC7BBDF" w14:textId="77777777" w:rsidTr="002F3BDC">
        <w:trPr>
          <w:trHeight w:val="351"/>
        </w:trPr>
        <w:tc>
          <w:tcPr>
            <w:tcW w:w="1985" w:type="dxa"/>
            <w:vMerge w:val="restart"/>
            <w:vAlign w:val="center"/>
          </w:tcPr>
          <w:p w14:paraId="242B69F2" w14:textId="23E3DE32" w:rsidR="00533395" w:rsidRPr="008D1048" w:rsidRDefault="00533395" w:rsidP="00533395">
            <w:pPr>
              <w:jc w:val="center"/>
              <w:rPr>
                <w:rFonts w:eastAsia="SimSun"/>
                <w:lang w:val="en-US"/>
              </w:rPr>
            </w:pPr>
          </w:p>
        </w:tc>
        <w:tc>
          <w:tcPr>
            <w:tcW w:w="3839" w:type="dxa"/>
            <w:vMerge w:val="restart"/>
            <w:vAlign w:val="center"/>
          </w:tcPr>
          <w:p w14:paraId="0D8984B1" w14:textId="77777777" w:rsidR="00533395" w:rsidRPr="008D1048" w:rsidRDefault="00533395" w:rsidP="00533395">
            <w:pPr>
              <w:jc w:val="center"/>
              <w:rPr>
                <w:rFonts w:eastAsia="SimSun"/>
                <w:lang w:val="en-US"/>
              </w:rPr>
            </w:pPr>
          </w:p>
        </w:tc>
        <w:tc>
          <w:tcPr>
            <w:tcW w:w="755" w:type="dxa"/>
            <w:vAlign w:val="center"/>
          </w:tcPr>
          <w:p w14:paraId="1DD0F27C" w14:textId="43784C9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7DD6358A" w:rsidR="00533395" w:rsidRPr="008D1048" w:rsidRDefault="00533395" w:rsidP="00533395">
            <w:pPr>
              <w:jc w:val="center"/>
              <w:rPr>
                <w:rFonts w:eastAsia="SimSun"/>
                <w:lang w:val="en-US"/>
              </w:rPr>
            </w:pPr>
          </w:p>
        </w:tc>
      </w:tr>
      <w:tr w:rsidR="00533395" w14:paraId="4907BD50" w14:textId="77777777" w:rsidTr="002F3BDC">
        <w:trPr>
          <w:trHeight w:val="351"/>
        </w:trPr>
        <w:tc>
          <w:tcPr>
            <w:tcW w:w="1985" w:type="dxa"/>
            <w:vMerge/>
            <w:vAlign w:val="center"/>
          </w:tcPr>
          <w:p w14:paraId="657F0BE9" w14:textId="7C5C9711" w:rsidR="00533395" w:rsidRPr="008D1048" w:rsidRDefault="00533395" w:rsidP="00533395">
            <w:pPr>
              <w:jc w:val="center"/>
              <w:rPr>
                <w:rFonts w:eastAsia="SimSun"/>
                <w:lang w:val="en-US"/>
              </w:rPr>
            </w:pPr>
          </w:p>
        </w:tc>
        <w:tc>
          <w:tcPr>
            <w:tcW w:w="3839" w:type="dxa"/>
            <w:vMerge/>
            <w:vAlign w:val="center"/>
          </w:tcPr>
          <w:p w14:paraId="62F0F073" w14:textId="77777777" w:rsidR="00533395" w:rsidRDefault="00533395" w:rsidP="00533395">
            <w:pPr>
              <w:jc w:val="center"/>
              <w:rPr>
                <w:rFonts w:eastAsia="SimSun"/>
                <w:lang w:val="en-US"/>
              </w:rPr>
            </w:pPr>
          </w:p>
        </w:tc>
        <w:tc>
          <w:tcPr>
            <w:tcW w:w="755" w:type="dxa"/>
            <w:vAlign w:val="center"/>
          </w:tcPr>
          <w:p w14:paraId="3131D0C8" w14:textId="791FE0E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1688136" w:rsidR="00533395" w:rsidRDefault="00533395" w:rsidP="00533395">
            <w:pPr>
              <w:jc w:val="center"/>
              <w:rPr>
                <w:rFonts w:eastAsia="SimSun"/>
                <w:lang w:val="en-US"/>
              </w:rPr>
            </w:pPr>
          </w:p>
        </w:tc>
      </w:tr>
      <w:tr w:rsidR="00533395" w14:paraId="1975C0B2" w14:textId="77777777" w:rsidTr="002F3BDC">
        <w:trPr>
          <w:trHeight w:val="351"/>
        </w:trPr>
        <w:tc>
          <w:tcPr>
            <w:tcW w:w="1985" w:type="dxa"/>
            <w:vMerge w:val="restart"/>
            <w:vAlign w:val="center"/>
          </w:tcPr>
          <w:p w14:paraId="48F692C9" w14:textId="640DB025" w:rsidR="00533395" w:rsidRDefault="00533395" w:rsidP="00533395">
            <w:pPr>
              <w:jc w:val="center"/>
              <w:rPr>
                <w:rFonts w:eastAsia="SimSun"/>
                <w:lang w:val="en-US"/>
              </w:rPr>
            </w:pPr>
          </w:p>
        </w:tc>
        <w:tc>
          <w:tcPr>
            <w:tcW w:w="3839" w:type="dxa"/>
            <w:vMerge w:val="restart"/>
            <w:vAlign w:val="center"/>
          </w:tcPr>
          <w:p w14:paraId="66A3DBB6" w14:textId="77777777" w:rsidR="00533395" w:rsidRDefault="00533395" w:rsidP="00533395">
            <w:pPr>
              <w:jc w:val="center"/>
              <w:rPr>
                <w:rFonts w:eastAsia="SimSun"/>
                <w:lang w:val="en-US"/>
              </w:rPr>
            </w:pPr>
          </w:p>
        </w:tc>
        <w:tc>
          <w:tcPr>
            <w:tcW w:w="755" w:type="dxa"/>
            <w:vAlign w:val="center"/>
          </w:tcPr>
          <w:p w14:paraId="57BB8675" w14:textId="5704BF49"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533395" w:rsidRDefault="00533395" w:rsidP="00533395">
            <w:pPr>
              <w:jc w:val="center"/>
              <w:rPr>
                <w:rFonts w:eastAsia="SimSun"/>
                <w:lang w:val="en-US"/>
              </w:rPr>
            </w:pPr>
          </w:p>
        </w:tc>
      </w:tr>
      <w:tr w:rsidR="00533395" w:rsidRPr="00EF67C7" w14:paraId="4A29DE48" w14:textId="77777777" w:rsidTr="002F3BDC">
        <w:trPr>
          <w:trHeight w:val="351"/>
        </w:trPr>
        <w:tc>
          <w:tcPr>
            <w:tcW w:w="1985" w:type="dxa"/>
            <w:vMerge/>
            <w:vAlign w:val="center"/>
          </w:tcPr>
          <w:p w14:paraId="556E2635" w14:textId="268A5049" w:rsidR="00533395" w:rsidRDefault="00533395" w:rsidP="00533395">
            <w:pPr>
              <w:jc w:val="center"/>
              <w:rPr>
                <w:rFonts w:eastAsia="SimSun"/>
                <w:lang w:val="en-US"/>
              </w:rPr>
            </w:pPr>
          </w:p>
        </w:tc>
        <w:tc>
          <w:tcPr>
            <w:tcW w:w="3839" w:type="dxa"/>
            <w:vMerge/>
            <w:vAlign w:val="center"/>
          </w:tcPr>
          <w:p w14:paraId="2972FA8B" w14:textId="77777777" w:rsidR="00533395" w:rsidRPr="00EF67C7" w:rsidRDefault="00533395" w:rsidP="00533395">
            <w:pPr>
              <w:jc w:val="center"/>
              <w:rPr>
                <w:rFonts w:eastAsia="SimSun"/>
                <w:lang w:val="en-US"/>
              </w:rPr>
            </w:pPr>
          </w:p>
        </w:tc>
        <w:tc>
          <w:tcPr>
            <w:tcW w:w="755" w:type="dxa"/>
            <w:vAlign w:val="center"/>
          </w:tcPr>
          <w:p w14:paraId="26226429" w14:textId="6C2B2F9B"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533395" w:rsidRPr="00EF67C7" w:rsidRDefault="00533395" w:rsidP="00533395">
            <w:pPr>
              <w:jc w:val="center"/>
              <w:rPr>
                <w:rFonts w:eastAsia="SimSun"/>
                <w:lang w:val="en-US"/>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3D7AB1">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83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77"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3D7AB1">
        <w:trPr>
          <w:trHeight w:val="351"/>
        </w:trPr>
        <w:tc>
          <w:tcPr>
            <w:tcW w:w="1985"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83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5"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3D7AB1">
        <w:trPr>
          <w:trHeight w:val="351"/>
        </w:trPr>
        <w:tc>
          <w:tcPr>
            <w:tcW w:w="1985" w:type="dxa"/>
            <w:vMerge/>
            <w:vAlign w:val="center"/>
          </w:tcPr>
          <w:p w14:paraId="02490F07" w14:textId="77777777" w:rsidR="002F3BDC" w:rsidRDefault="002F3BDC" w:rsidP="003D7AB1">
            <w:pPr>
              <w:jc w:val="center"/>
              <w:rPr>
                <w:rFonts w:eastAsia="MS Mincho"/>
                <w:lang w:val="en-US" w:eastAsia="ja-JP"/>
              </w:rPr>
            </w:pPr>
          </w:p>
        </w:tc>
        <w:tc>
          <w:tcPr>
            <w:tcW w:w="3839" w:type="dxa"/>
            <w:vMerge/>
            <w:vAlign w:val="center"/>
          </w:tcPr>
          <w:p w14:paraId="47D241B4" w14:textId="77777777" w:rsidR="002F3BDC" w:rsidRPr="004B23DC" w:rsidRDefault="002F3BDC" w:rsidP="003D7AB1">
            <w:pPr>
              <w:jc w:val="center"/>
              <w:rPr>
                <w:rFonts w:eastAsia="MS Mincho"/>
                <w:lang w:val="en-US" w:eastAsia="ja-JP"/>
              </w:rPr>
            </w:pPr>
          </w:p>
        </w:tc>
        <w:tc>
          <w:tcPr>
            <w:tcW w:w="755"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3D7AB1">
        <w:trPr>
          <w:trHeight w:val="351"/>
        </w:trPr>
        <w:tc>
          <w:tcPr>
            <w:tcW w:w="1985"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83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5"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3D7AB1">
        <w:trPr>
          <w:trHeight w:val="351"/>
        </w:trPr>
        <w:tc>
          <w:tcPr>
            <w:tcW w:w="1985" w:type="dxa"/>
            <w:vMerge/>
            <w:vAlign w:val="center"/>
          </w:tcPr>
          <w:p w14:paraId="4CA9D694" w14:textId="77777777" w:rsidR="002F3BDC" w:rsidRDefault="002F3BDC" w:rsidP="003D7AB1">
            <w:pPr>
              <w:jc w:val="center"/>
              <w:rPr>
                <w:rFonts w:eastAsia="MS Mincho"/>
                <w:lang w:val="en-US" w:eastAsia="ja-JP"/>
              </w:rPr>
            </w:pPr>
          </w:p>
        </w:tc>
        <w:tc>
          <w:tcPr>
            <w:tcW w:w="3839" w:type="dxa"/>
            <w:vMerge/>
            <w:vAlign w:val="center"/>
          </w:tcPr>
          <w:p w14:paraId="2A99DAF6" w14:textId="77777777" w:rsidR="002F3BDC" w:rsidRDefault="002F3BDC" w:rsidP="00E93FC0">
            <w:pPr>
              <w:jc w:val="both"/>
              <w:rPr>
                <w:rFonts w:eastAsia="MS Mincho"/>
                <w:lang w:val="en-US" w:eastAsia="ja-JP"/>
              </w:rPr>
            </w:pPr>
          </w:p>
        </w:tc>
        <w:tc>
          <w:tcPr>
            <w:tcW w:w="755"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3D7AB1">
        <w:trPr>
          <w:trHeight w:val="351"/>
        </w:trPr>
        <w:tc>
          <w:tcPr>
            <w:tcW w:w="1985"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83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5"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3D7AB1">
        <w:trPr>
          <w:trHeight w:val="351"/>
        </w:trPr>
        <w:tc>
          <w:tcPr>
            <w:tcW w:w="1985" w:type="dxa"/>
            <w:vMerge/>
            <w:vAlign w:val="center"/>
          </w:tcPr>
          <w:p w14:paraId="5F4FDD08" w14:textId="77777777" w:rsidR="002F3BDC" w:rsidRDefault="002F3BDC" w:rsidP="003D7AB1">
            <w:pPr>
              <w:jc w:val="center"/>
              <w:rPr>
                <w:rFonts w:eastAsia="MS Mincho"/>
                <w:lang w:val="en-US" w:eastAsia="ja-JP"/>
              </w:rPr>
            </w:pPr>
          </w:p>
        </w:tc>
        <w:tc>
          <w:tcPr>
            <w:tcW w:w="3839" w:type="dxa"/>
            <w:vMerge/>
            <w:vAlign w:val="center"/>
          </w:tcPr>
          <w:p w14:paraId="15DF52E7" w14:textId="77777777" w:rsidR="002F3BDC" w:rsidRDefault="002F3BDC" w:rsidP="003D7AB1">
            <w:pPr>
              <w:jc w:val="center"/>
              <w:rPr>
                <w:rFonts w:eastAsia="MS Mincho"/>
                <w:lang w:val="en-US" w:eastAsia="ja-JP"/>
              </w:rPr>
            </w:pPr>
          </w:p>
        </w:tc>
        <w:tc>
          <w:tcPr>
            <w:tcW w:w="755"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3D7AB1">
        <w:trPr>
          <w:trHeight w:val="351"/>
        </w:trPr>
        <w:tc>
          <w:tcPr>
            <w:tcW w:w="1985"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83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lastRenderedPageBreak/>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5"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3D7AB1">
        <w:trPr>
          <w:trHeight w:val="351"/>
        </w:trPr>
        <w:tc>
          <w:tcPr>
            <w:tcW w:w="1985" w:type="dxa"/>
            <w:vMerge/>
            <w:vAlign w:val="center"/>
          </w:tcPr>
          <w:p w14:paraId="29E940E0" w14:textId="77777777" w:rsidR="002F3BDC" w:rsidRDefault="002F3BDC" w:rsidP="003D7AB1">
            <w:pPr>
              <w:jc w:val="center"/>
              <w:rPr>
                <w:rFonts w:eastAsia="MS Mincho"/>
                <w:lang w:val="en-US" w:eastAsia="ja-JP"/>
              </w:rPr>
            </w:pPr>
          </w:p>
        </w:tc>
        <w:tc>
          <w:tcPr>
            <w:tcW w:w="3839" w:type="dxa"/>
            <w:vMerge/>
            <w:vAlign w:val="center"/>
          </w:tcPr>
          <w:p w14:paraId="746A8CF1" w14:textId="77777777" w:rsidR="002F3BDC" w:rsidRDefault="002F3BDC" w:rsidP="003D7AB1">
            <w:pPr>
              <w:jc w:val="center"/>
              <w:rPr>
                <w:rFonts w:eastAsia="MS Mincho"/>
                <w:lang w:val="en-US" w:eastAsia="ja-JP"/>
              </w:rPr>
            </w:pPr>
          </w:p>
        </w:tc>
        <w:tc>
          <w:tcPr>
            <w:tcW w:w="755"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3D7AB1">
        <w:trPr>
          <w:trHeight w:val="351"/>
        </w:trPr>
        <w:tc>
          <w:tcPr>
            <w:tcW w:w="1985"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83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5"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3D7AB1">
        <w:trPr>
          <w:trHeight w:val="351"/>
        </w:trPr>
        <w:tc>
          <w:tcPr>
            <w:tcW w:w="1985" w:type="dxa"/>
            <w:vMerge/>
            <w:vAlign w:val="center"/>
          </w:tcPr>
          <w:p w14:paraId="655B17AE" w14:textId="77777777" w:rsidR="002F3BDC" w:rsidRDefault="002F3BDC" w:rsidP="003D7AB1">
            <w:pPr>
              <w:jc w:val="center"/>
              <w:rPr>
                <w:rFonts w:eastAsia="SimSun"/>
                <w:color w:val="FF0000"/>
                <w:lang w:val="en-US"/>
              </w:rPr>
            </w:pPr>
          </w:p>
        </w:tc>
        <w:tc>
          <w:tcPr>
            <w:tcW w:w="3839" w:type="dxa"/>
            <w:vMerge/>
            <w:vAlign w:val="center"/>
          </w:tcPr>
          <w:p w14:paraId="72A8516A" w14:textId="77777777" w:rsidR="002F3BDC" w:rsidRDefault="002F3BDC" w:rsidP="003D7AB1">
            <w:pPr>
              <w:jc w:val="center"/>
              <w:rPr>
                <w:rFonts w:eastAsia="SimSun"/>
                <w:color w:val="FF0000"/>
                <w:lang w:val="en-US"/>
              </w:rPr>
            </w:pPr>
          </w:p>
        </w:tc>
        <w:tc>
          <w:tcPr>
            <w:tcW w:w="755"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3D7AB1">
        <w:trPr>
          <w:trHeight w:val="351"/>
        </w:trPr>
        <w:tc>
          <w:tcPr>
            <w:tcW w:w="1985"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83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5"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3D7AB1">
        <w:trPr>
          <w:trHeight w:val="351"/>
        </w:trPr>
        <w:tc>
          <w:tcPr>
            <w:tcW w:w="1985" w:type="dxa"/>
            <w:vMerge/>
            <w:vAlign w:val="center"/>
          </w:tcPr>
          <w:p w14:paraId="7A8F452F" w14:textId="77777777" w:rsidR="001B53F5" w:rsidRPr="00C35C63" w:rsidRDefault="001B53F5" w:rsidP="001B53F5">
            <w:pPr>
              <w:jc w:val="center"/>
              <w:rPr>
                <w:rFonts w:eastAsia="MS Mincho"/>
                <w:lang w:val="en-US" w:eastAsia="ja-JP"/>
              </w:rPr>
            </w:pPr>
          </w:p>
        </w:tc>
        <w:tc>
          <w:tcPr>
            <w:tcW w:w="3839" w:type="dxa"/>
            <w:vMerge/>
            <w:vAlign w:val="center"/>
          </w:tcPr>
          <w:p w14:paraId="655E0B0B" w14:textId="77777777" w:rsidR="001B53F5" w:rsidRDefault="001B53F5" w:rsidP="001B53F5">
            <w:pPr>
              <w:jc w:val="center"/>
              <w:rPr>
                <w:lang w:val="en-US"/>
              </w:rPr>
            </w:pPr>
          </w:p>
        </w:tc>
        <w:tc>
          <w:tcPr>
            <w:tcW w:w="755"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1B53F5" w:rsidRPr="008D1048" w14:paraId="71F74CE7" w14:textId="77777777" w:rsidTr="003D7AB1">
        <w:trPr>
          <w:trHeight w:val="351"/>
        </w:trPr>
        <w:tc>
          <w:tcPr>
            <w:tcW w:w="1985" w:type="dxa"/>
            <w:vMerge w:val="restart"/>
            <w:vAlign w:val="center"/>
          </w:tcPr>
          <w:p w14:paraId="22B4C700" w14:textId="77777777" w:rsidR="001B53F5" w:rsidRPr="008D1048" w:rsidRDefault="001B53F5" w:rsidP="001B53F5">
            <w:pPr>
              <w:jc w:val="center"/>
              <w:rPr>
                <w:rFonts w:eastAsia="SimSun"/>
                <w:lang w:val="en-US"/>
              </w:rPr>
            </w:pPr>
          </w:p>
        </w:tc>
        <w:tc>
          <w:tcPr>
            <w:tcW w:w="3839" w:type="dxa"/>
            <w:vMerge w:val="restart"/>
            <w:vAlign w:val="center"/>
          </w:tcPr>
          <w:p w14:paraId="0C4301C7" w14:textId="77777777" w:rsidR="001B53F5" w:rsidRPr="008D1048" w:rsidRDefault="001B53F5" w:rsidP="001B53F5">
            <w:pPr>
              <w:jc w:val="center"/>
              <w:rPr>
                <w:rFonts w:eastAsia="SimSun"/>
                <w:lang w:val="en-US"/>
              </w:rPr>
            </w:pPr>
          </w:p>
        </w:tc>
        <w:tc>
          <w:tcPr>
            <w:tcW w:w="755" w:type="dxa"/>
            <w:vAlign w:val="center"/>
          </w:tcPr>
          <w:p w14:paraId="01A7DA4E"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6E9FDB" w14:textId="77777777" w:rsidR="001B53F5" w:rsidRPr="008D1048" w:rsidRDefault="001B53F5" w:rsidP="001B53F5">
            <w:pPr>
              <w:jc w:val="center"/>
              <w:rPr>
                <w:rFonts w:eastAsia="SimSun"/>
                <w:lang w:val="en-US"/>
              </w:rPr>
            </w:pPr>
          </w:p>
        </w:tc>
      </w:tr>
      <w:tr w:rsidR="001B53F5" w14:paraId="57A8D9B3" w14:textId="77777777" w:rsidTr="003D7AB1">
        <w:trPr>
          <w:trHeight w:val="351"/>
        </w:trPr>
        <w:tc>
          <w:tcPr>
            <w:tcW w:w="1985" w:type="dxa"/>
            <w:vMerge/>
            <w:vAlign w:val="center"/>
          </w:tcPr>
          <w:p w14:paraId="374E360A" w14:textId="77777777" w:rsidR="001B53F5" w:rsidRPr="008D1048" w:rsidRDefault="001B53F5" w:rsidP="001B53F5">
            <w:pPr>
              <w:jc w:val="center"/>
              <w:rPr>
                <w:rFonts w:eastAsia="SimSun"/>
                <w:lang w:val="en-US"/>
              </w:rPr>
            </w:pPr>
          </w:p>
        </w:tc>
        <w:tc>
          <w:tcPr>
            <w:tcW w:w="3839" w:type="dxa"/>
            <w:vMerge/>
            <w:vAlign w:val="center"/>
          </w:tcPr>
          <w:p w14:paraId="4E7BE018" w14:textId="77777777" w:rsidR="001B53F5" w:rsidRDefault="001B53F5" w:rsidP="001B53F5">
            <w:pPr>
              <w:jc w:val="center"/>
              <w:rPr>
                <w:rFonts w:eastAsia="SimSun"/>
                <w:lang w:val="en-US"/>
              </w:rPr>
            </w:pPr>
          </w:p>
        </w:tc>
        <w:tc>
          <w:tcPr>
            <w:tcW w:w="755" w:type="dxa"/>
            <w:vAlign w:val="center"/>
          </w:tcPr>
          <w:p w14:paraId="0150D6FC"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155421FE" w14:textId="77777777" w:rsidR="001B53F5" w:rsidRDefault="001B53F5" w:rsidP="001B53F5">
            <w:pPr>
              <w:jc w:val="center"/>
              <w:rPr>
                <w:rFonts w:eastAsia="SimSun"/>
                <w:lang w:val="en-US"/>
              </w:rPr>
            </w:pPr>
          </w:p>
        </w:tc>
      </w:tr>
      <w:tr w:rsidR="001B53F5" w14:paraId="1CBFB9D8" w14:textId="77777777" w:rsidTr="003D7AB1">
        <w:trPr>
          <w:trHeight w:val="351"/>
        </w:trPr>
        <w:tc>
          <w:tcPr>
            <w:tcW w:w="1985" w:type="dxa"/>
            <w:vMerge w:val="restart"/>
            <w:vAlign w:val="center"/>
          </w:tcPr>
          <w:p w14:paraId="03B497DD" w14:textId="77777777" w:rsidR="001B53F5" w:rsidRDefault="001B53F5" w:rsidP="001B53F5">
            <w:pPr>
              <w:jc w:val="center"/>
              <w:rPr>
                <w:rFonts w:eastAsia="SimSun"/>
                <w:lang w:val="en-US"/>
              </w:rPr>
            </w:pPr>
          </w:p>
        </w:tc>
        <w:tc>
          <w:tcPr>
            <w:tcW w:w="3839" w:type="dxa"/>
            <w:vMerge w:val="restart"/>
            <w:vAlign w:val="center"/>
          </w:tcPr>
          <w:p w14:paraId="42329D67" w14:textId="77777777" w:rsidR="001B53F5" w:rsidRDefault="001B53F5" w:rsidP="001B53F5">
            <w:pPr>
              <w:jc w:val="center"/>
              <w:rPr>
                <w:rFonts w:eastAsia="SimSun"/>
                <w:lang w:val="en-US"/>
              </w:rPr>
            </w:pPr>
          </w:p>
        </w:tc>
        <w:tc>
          <w:tcPr>
            <w:tcW w:w="755" w:type="dxa"/>
            <w:vAlign w:val="center"/>
          </w:tcPr>
          <w:p w14:paraId="2ACD4106"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445D65" w14:textId="77777777" w:rsidR="001B53F5" w:rsidRDefault="001B53F5" w:rsidP="001B53F5">
            <w:pPr>
              <w:jc w:val="center"/>
              <w:rPr>
                <w:rFonts w:eastAsia="SimSun"/>
                <w:lang w:val="en-US"/>
              </w:rPr>
            </w:pPr>
          </w:p>
        </w:tc>
      </w:tr>
      <w:tr w:rsidR="001B53F5" w:rsidRPr="00EF67C7" w14:paraId="7F8766CD" w14:textId="77777777" w:rsidTr="003D7AB1">
        <w:trPr>
          <w:trHeight w:val="351"/>
        </w:trPr>
        <w:tc>
          <w:tcPr>
            <w:tcW w:w="1985" w:type="dxa"/>
            <w:vMerge/>
            <w:vAlign w:val="center"/>
          </w:tcPr>
          <w:p w14:paraId="02495842" w14:textId="77777777" w:rsidR="001B53F5" w:rsidRDefault="001B53F5" w:rsidP="001B53F5">
            <w:pPr>
              <w:jc w:val="center"/>
              <w:rPr>
                <w:rFonts w:eastAsia="SimSun"/>
                <w:lang w:val="en-US"/>
              </w:rPr>
            </w:pPr>
          </w:p>
        </w:tc>
        <w:tc>
          <w:tcPr>
            <w:tcW w:w="3839" w:type="dxa"/>
            <w:vMerge/>
            <w:vAlign w:val="center"/>
          </w:tcPr>
          <w:p w14:paraId="52CB85B6" w14:textId="77777777" w:rsidR="001B53F5" w:rsidRPr="00EF67C7" w:rsidRDefault="001B53F5" w:rsidP="001B53F5">
            <w:pPr>
              <w:jc w:val="center"/>
              <w:rPr>
                <w:rFonts w:eastAsia="SimSun"/>
                <w:lang w:val="en-US"/>
              </w:rPr>
            </w:pPr>
          </w:p>
        </w:tc>
        <w:tc>
          <w:tcPr>
            <w:tcW w:w="755" w:type="dxa"/>
            <w:vAlign w:val="center"/>
          </w:tcPr>
          <w:p w14:paraId="64D577A0"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6C5B242B" w14:textId="77777777" w:rsidR="001B53F5" w:rsidRPr="00EF67C7" w:rsidRDefault="001B53F5" w:rsidP="001B53F5">
            <w:pPr>
              <w:jc w:val="center"/>
              <w:rPr>
                <w:rFonts w:eastAsia="SimSun"/>
                <w:lang w:val="en-US"/>
              </w:rPr>
            </w:pP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lastRenderedPageBreak/>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lastRenderedPageBreak/>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e.g. DMRS type 2 with QPSK, which </w:t>
            </w:r>
            <w:r>
              <w:rPr>
                <w:lang w:val="en-US"/>
              </w:rPr>
              <w:lastRenderedPageBreak/>
              <w:t>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lastRenderedPageBreak/>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873E9F">
      <w:pPr>
        <w:pStyle w:val="ListParagraph"/>
        <w:numPr>
          <w:ilvl w:val="0"/>
          <w:numId w:val="77"/>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873E9F">
      <w:pPr>
        <w:pStyle w:val="ListParagraph"/>
        <w:numPr>
          <w:ilvl w:val="0"/>
          <w:numId w:val="77"/>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873E9F">
      <w:pPr>
        <w:pStyle w:val="ListParagraph"/>
        <w:numPr>
          <w:ilvl w:val="2"/>
          <w:numId w:val="77"/>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873E9F">
      <w:pPr>
        <w:pStyle w:val="ListParagraph"/>
        <w:numPr>
          <w:ilvl w:val="0"/>
          <w:numId w:val="75"/>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873E9F">
      <w:pPr>
        <w:pStyle w:val="ListParagraph"/>
        <w:numPr>
          <w:ilvl w:val="0"/>
          <w:numId w:val="75"/>
        </w:numPr>
        <w:rPr>
          <w:lang w:val="en-US"/>
        </w:rPr>
      </w:pPr>
      <w:r w:rsidRPr="007513C8">
        <w:rPr>
          <w:lang w:val="en-US"/>
        </w:rPr>
        <w:t>At least one company observes the opposite.</w:t>
      </w:r>
    </w:p>
    <w:p w14:paraId="11DA4BC6" w14:textId="1802BEAD" w:rsidR="00873E9F" w:rsidRPr="007513C8" w:rsidRDefault="00873E9F" w:rsidP="00873E9F">
      <w:pPr>
        <w:pStyle w:val="ListParagraph"/>
        <w:numPr>
          <w:ilvl w:val="0"/>
          <w:numId w:val="75"/>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873E9F">
      <w:pPr>
        <w:pStyle w:val="ListParagraph"/>
        <w:numPr>
          <w:ilvl w:val="0"/>
          <w:numId w:val="75"/>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873E9F">
      <w:pPr>
        <w:pStyle w:val="ListParagraph"/>
        <w:numPr>
          <w:ilvl w:val="0"/>
          <w:numId w:val="75"/>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lastRenderedPageBreak/>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w:t>
            </w:r>
            <w:r>
              <w:rPr>
                <w:lang w:val="en-US" w:eastAsia="zh-CN"/>
              </w:rPr>
              <w:lastRenderedPageBreak/>
              <w:t xml:space="preserve">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17.4pt" o:ole="">
                  <v:imagedata r:id="rId17" o:title=""/>
                </v:shape>
                <o:OLEObject Type="Embed" ProgID="Equation.DSMT4" ShapeID="_x0000_i1025" DrawAspect="Content" ObjectID="_1743491831"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pt;height:19.2pt" o:ole="">
                  <v:imagedata r:id="rId19" o:title=""/>
                </v:shape>
                <o:OLEObject Type="Embed" ProgID="Equation.DSMT4" ShapeID="_x0000_i1026" DrawAspect="Content" ObjectID="_1743491832"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pt;height:17.4pt" o:ole="">
                  <v:imagedata r:id="rId17" o:title=""/>
                </v:shape>
                <o:OLEObject Type="Embed" ProgID="Equation.DSMT4" ShapeID="_x0000_i1027" DrawAspect="Content" ObjectID="_1743491833"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2pt;height:34.2pt" o:ole="">
                        <v:imagedata r:id="rId28" o:title=""/>
                      </v:shape>
                      <o:OLEObject Type="Embed" ProgID="Equation.DSMT4" ShapeID="_x0000_i1028" DrawAspect="Content" ObjectID="_1743491834"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pt;height:17.4pt" o:ole="">
                        <v:imagedata r:id="rId30" o:title=""/>
                      </v:shape>
                      <o:OLEObject Type="Embed" ProgID="Equation.DSMT4" ShapeID="_x0000_i1029" DrawAspect="Content" ObjectID="_1743491835"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7.4pt" o:ole="">
                        <v:imagedata r:id="rId32" o:title=""/>
                      </v:shape>
                      <o:OLEObject Type="Embed" ProgID="Equation.DSMT4" ShapeID="_x0000_i1030" DrawAspect="Content" ObjectID="_1743491836"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pt;height:19.2pt" o:ole="">
                        <v:imagedata r:id="rId19" o:title=""/>
                      </v:shape>
                      <o:OLEObject Type="Embed" ProgID="Equation.DSMT4" ShapeID="_x0000_i1031" DrawAspect="Content" ObjectID="_1743491837"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2pt;height:16.2pt" o:ole="">
                        <v:imagedata r:id="rId38" o:title=""/>
                      </v:shape>
                      <o:OLEObject Type="Embed" ProgID="Equation.DSMT4" ShapeID="_x0000_i1032" DrawAspect="Content" ObjectID="_1743491838"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8pt;height:17.4pt" o:ole="">
                        <v:imagedata r:id="rId40" o:title=""/>
                      </v:shape>
                      <o:OLEObject Type="Embed" ProgID="Equation.DSMT4" ShapeID="_x0000_i1033" DrawAspect="Content" ObjectID="_1743491839"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6pt;height:19.2pt" o:ole="">
                        <v:imagedata r:id="rId42" o:title=""/>
                      </v:shape>
                      <o:OLEObject Type="Embed" ProgID="Equation.DSMT4" ShapeID="_x0000_i1034" DrawAspect="Content" ObjectID="_1743491840"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6pt;height:33pt" o:ole="">
                        <v:imagedata r:id="rId44" o:title=""/>
                      </v:shape>
                      <o:OLEObject Type="Embed" ProgID="Equation.DSMT4" ShapeID="_x0000_i1035" DrawAspect="Content" ObjectID="_1743491841"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2pt;height:18pt" o:ole="">
                        <v:imagedata r:id="rId46" o:title=""/>
                      </v:shape>
                      <o:OLEObject Type="Embed" ProgID="Equation.DSMT4" ShapeID="_x0000_i1036" DrawAspect="Content" ObjectID="_1743491842"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4pt;height:18pt" o:ole="">
                        <v:imagedata r:id="rId48" o:title=""/>
                      </v:shape>
                      <o:OLEObject Type="Embed" ProgID="Equation.DSMT4" ShapeID="_x0000_i1037" DrawAspect="Content" ObjectID="_1743491843"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6pt;height:39pt" o:ole="">
                        <v:imagedata r:id="rId50" o:title=""/>
                      </v:shape>
                      <o:OLEObject Type="Embed" ProgID="Equation.DSMT4" ShapeID="_x0000_i1038" DrawAspect="Content" ObjectID="_1743491844"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2pt;height:27pt" o:ole="">
                        <v:imagedata r:id="rId52" o:title=""/>
                      </v:shape>
                      <o:OLEObject Type="Embed" ProgID="Equation.DSMT4" ShapeID="_x0000_i1039" DrawAspect="Content" ObjectID="_1743491845" r:id="rId53"/>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pt;height:19.2pt" o:ole="">
                        <v:imagedata r:id="rId54" o:title=""/>
                      </v:shape>
                      <o:OLEObject Type="Embed" ProgID="Equation.DSMT4" ShapeID="_x0000_i1040" DrawAspect="Content" ObjectID="_1743491846"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8pt;height:19.2pt" o:ole="">
                        <v:imagedata r:id="rId56" o:title=""/>
                      </v:shape>
                      <o:OLEObject Type="Embed" ProgID="Equation.DSMT4" ShapeID="_x0000_i1041" DrawAspect="Content" ObjectID="_1743491847"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2pt;height:18pt" o:ole="">
                        <v:imagedata r:id="rId58" o:title=""/>
                      </v:shape>
                      <o:OLEObject Type="Embed" ProgID="Equation.DSMT4" ShapeID="_x0000_i1042" DrawAspect="Content" ObjectID="_1743491848"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2pt;height:17.4pt" o:ole="">
                        <v:imagedata r:id="rId60" o:title=""/>
                      </v:shape>
                      <o:OLEObject Type="Embed" ProgID="Equation.DSMT4" ShapeID="_x0000_i1043" DrawAspect="Content" ObjectID="_1743491849"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pt;height:19.2pt" o:ole="">
            <v:imagedata r:id="rId19" o:title=""/>
          </v:shape>
          <o:OLEObject Type="Embed" ProgID="Equation.DSMT4" ShapeID="_x0000_i1044" DrawAspect="Content" ObjectID="_1743491850"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lastRenderedPageBreak/>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8pt;height:19.2pt" o:ole="">
                  <v:imagedata r:id="rId19" o:title=""/>
                </v:shape>
                <o:OLEObject Type="Embed" ProgID="Equation.DSMT4" ShapeID="_x0000_i1045" DrawAspect="Content" ObjectID="_1743491851"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e.g. TBS determination, power control, </w:t>
            </w:r>
            <w:proofErr w:type="spellStart"/>
            <w:r>
              <w:rPr>
                <w:rFonts w:eastAsia="MS Mincho"/>
                <w:lang w:val="en-US" w:eastAsia="ja-JP"/>
              </w:rPr>
              <w:t>etc</w:t>
            </w:r>
            <w:proofErr w:type="spellEnd"/>
            <w:r>
              <w:rPr>
                <w:rFonts w:eastAsia="MS Mincho"/>
                <w:lang w:val="en-US" w:eastAsia="ja-JP"/>
              </w:rPr>
              <w:t>,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078BEF48" w14:textId="0D141C6C" w:rsidR="000C0233" w:rsidRPr="00A64764" w:rsidRDefault="00E76E39" w:rsidP="003D7AB1">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0F684F9B" w14:textId="77777777" w:rsidR="00E76E39" w:rsidRPr="00A64764" w:rsidRDefault="00E76E39" w:rsidP="003D7AB1">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3F80572A" w:rsidR="00E76E39" w:rsidRPr="00A64764" w:rsidRDefault="00A64764" w:rsidP="003D7AB1">
            <w:pPr>
              <w:jc w:val="both"/>
              <w:rPr>
                <w:color w:val="FF0000"/>
                <w:lang w:val="en-US" w:eastAsia="zh-CN"/>
              </w:rPr>
            </w:pPr>
            <w:r w:rsidRPr="00A64764">
              <w:rPr>
                <w:color w:val="FF0000"/>
                <w:u w:val="single"/>
                <w:lang w:val="en-US" w:eastAsia="zh-CN"/>
              </w:rPr>
              <w:t>General comment</w:t>
            </w:r>
            <w:r w:rsidRPr="00A64764">
              <w:rPr>
                <w:color w:val="FF0000"/>
                <w:lang w:val="en-US" w:eastAsia="zh-CN"/>
              </w:rPr>
              <w:t xml:space="preserve">: Ericsson’s comment on the interface is technical correct. However, it is clear from my perspective that the notion of total allocations would exist in FDSS-SE&lt;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w:t>
      </w:r>
      <w:r>
        <w:rPr>
          <w:sz w:val="22"/>
          <w:szCs w:val="22"/>
          <w:lang w:val="en-US"/>
        </w:rPr>
        <w:lastRenderedPageBreak/>
        <w:t>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 xml:space="preserve">it would </w:t>
      </w:r>
      <w:r>
        <w:rPr>
          <w:sz w:val="22"/>
          <w:szCs w:val="22"/>
          <w:u w:val="single"/>
          <w:lang w:val="en-US"/>
        </w:rPr>
        <w:lastRenderedPageBreak/>
        <w:t>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w:t>
            </w:r>
            <w:r w:rsidR="00FF48CD">
              <w:rPr>
                <w:rFonts w:eastAsia="SimSun"/>
                <w:lang w:val="en-US" w:eastAsia="zh-CN"/>
              </w:rPr>
              <w:lastRenderedPageBreak/>
              <w:t xml:space="preserve">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lastRenderedPageBreak/>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92791D">
      <w:pPr>
        <w:pStyle w:val="ListParagraph"/>
        <w:numPr>
          <w:ilvl w:val="0"/>
          <w:numId w:val="76"/>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AB554A">
      <w:pPr>
        <w:pStyle w:val="ListParagraph"/>
        <w:numPr>
          <w:ilvl w:val="1"/>
          <w:numId w:val="76"/>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92791D">
      <w:pPr>
        <w:pStyle w:val="ListParagraph"/>
        <w:numPr>
          <w:ilvl w:val="0"/>
          <w:numId w:val="76"/>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AB554A">
      <w:pPr>
        <w:pStyle w:val="ListParagraph"/>
        <w:numPr>
          <w:ilvl w:val="1"/>
          <w:numId w:val="76"/>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92791D">
      <w:pPr>
        <w:pStyle w:val="ListParagraph"/>
        <w:numPr>
          <w:ilvl w:val="0"/>
          <w:numId w:val="76"/>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AB554A">
      <w:pPr>
        <w:pStyle w:val="ListParagraph"/>
        <w:numPr>
          <w:ilvl w:val="1"/>
          <w:numId w:val="76"/>
        </w:numPr>
        <w:jc w:val="both"/>
        <w:rPr>
          <w:sz w:val="22"/>
          <w:szCs w:val="22"/>
          <w:lang w:val="en-US"/>
        </w:rPr>
      </w:pPr>
      <w:r>
        <w:rPr>
          <w:sz w:val="22"/>
          <w:szCs w:val="22"/>
          <w:lang w:val="en-US"/>
        </w:rPr>
        <w:t>FL’s comment: point taken; I will add an FFS.</w:t>
      </w:r>
    </w:p>
    <w:p w14:paraId="5999CBFA" w14:textId="4066DA18" w:rsidR="00AB554A" w:rsidRDefault="00AB554A" w:rsidP="00AB554A">
      <w:pPr>
        <w:pStyle w:val="ListParagraph"/>
        <w:numPr>
          <w:ilvl w:val="0"/>
          <w:numId w:val="76"/>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AB554A">
      <w:pPr>
        <w:pStyle w:val="ListParagraph"/>
        <w:numPr>
          <w:ilvl w:val="0"/>
          <w:numId w:val="76"/>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78235E">
      <w:pPr>
        <w:pStyle w:val="ListParagraph"/>
        <w:numPr>
          <w:ilvl w:val="1"/>
          <w:numId w:val="76"/>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lastRenderedPageBreak/>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77777777" w:rsidR="000458B9" w:rsidRDefault="000458B9" w:rsidP="000458B9">
            <w:pPr>
              <w:jc w:val="both"/>
              <w:rPr>
                <w:lang w:val="en-US" w:eastAsia="zh-CN"/>
              </w:rPr>
            </w:pPr>
          </w:p>
        </w:tc>
        <w:tc>
          <w:tcPr>
            <w:tcW w:w="7662" w:type="dxa"/>
          </w:tcPr>
          <w:p w14:paraId="5F37A20A" w14:textId="77777777" w:rsidR="000458B9" w:rsidRDefault="000458B9" w:rsidP="000458B9">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lastRenderedPageBreak/>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320968" w14:paraId="53FEB54F" w14:textId="77777777" w:rsidTr="003D7AB1">
        <w:trPr>
          <w:trHeight w:val="300"/>
        </w:trPr>
        <w:tc>
          <w:tcPr>
            <w:tcW w:w="1977" w:type="dxa"/>
          </w:tcPr>
          <w:p w14:paraId="3AEA6D52" w14:textId="2559EAEA"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38AA41FD"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PRBS or nothing more that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lastRenderedPageBreak/>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lastRenderedPageBreak/>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lastRenderedPageBreak/>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lastRenderedPageBreak/>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lastRenderedPageBreak/>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lastRenderedPageBreak/>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r>
              <w:rPr>
                <w:i/>
              </w:rPr>
              <w:t>P</w:t>
            </w:r>
            <w:r>
              <w:rPr>
                <w:i/>
                <w:vertAlign w:val="subscript"/>
              </w:rPr>
              <w:t>c,max</w:t>
            </w:r>
            <w:proofErr w:type="spell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lastRenderedPageBreak/>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lastRenderedPageBreak/>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lastRenderedPageBreak/>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lastRenderedPageBreak/>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lastRenderedPageBreak/>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lastRenderedPageBreak/>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lastRenderedPageBreak/>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lastRenderedPageBreak/>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lastRenderedPageBreak/>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lastRenderedPageBreak/>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lastRenderedPageBreak/>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lastRenderedPageBreak/>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lastRenderedPageBreak/>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lastRenderedPageBreak/>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4E79" w14:textId="77777777" w:rsidR="00F87689" w:rsidRDefault="00F87689">
      <w:pPr>
        <w:spacing w:after="0"/>
      </w:pPr>
      <w:r>
        <w:separator/>
      </w:r>
    </w:p>
  </w:endnote>
  <w:endnote w:type="continuationSeparator" w:id="0">
    <w:p w14:paraId="78EE56A8" w14:textId="77777777" w:rsidR="00F87689" w:rsidRDefault="00F87689">
      <w:pPr>
        <w:spacing w:after="0"/>
      </w:pPr>
      <w:r>
        <w:continuationSeparator/>
      </w:r>
    </w:p>
  </w:endnote>
  <w:endnote w:type="continuationNotice" w:id="1">
    <w:p w14:paraId="344799B9" w14:textId="77777777" w:rsidR="00F87689" w:rsidRDefault="00F876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C7EA" w14:textId="77777777" w:rsidR="00F87689" w:rsidRDefault="00F87689">
      <w:pPr>
        <w:spacing w:after="0"/>
      </w:pPr>
      <w:r>
        <w:separator/>
      </w:r>
    </w:p>
  </w:footnote>
  <w:footnote w:type="continuationSeparator" w:id="0">
    <w:p w14:paraId="08243819" w14:textId="77777777" w:rsidR="00F87689" w:rsidRDefault="00F87689">
      <w:pPr>
        <w:spacing w:after="0"/>
      </w:pPr>
      <w:r>
        <w:continuationSeparator/>
      </w:r>
    </w:p>
  </w:footnote>
  <w:footnote w:type="continuationNotice" w:id="1">
    <w:p w14:paraId="4B25DDBE" w14:textId="77777777" w:rsidR="00F87689" w:rsidRDefault="00F876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4"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8A4812"/>
    <w:multiLevelType w:val="hybridMultilevel"/>
    <w:tmpl w:val="32820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7"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2"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6"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3556545">
    <w:abstractNumId w:val="34"/>
    <w:lvlOverride w:ilvl="0">
      <w:startOverride w:val="1"/>
    </w:lvlOverride>
  </w:num>
  <w:num w:numId="2" w16cid:durableId="1619871390">
    <w:abstractNumId w:val="49"/>
  </w:num>
  <w:num w:numId="3" w16cid:durableId="772483696">
    <w:abstractNumId w:val="28"/>
  </w:num>
  <w:num w:numId="4" w16cid:durableId="829254989">
    <w:abstractNumId w:val="16"/>
  </w:num>
  <w:num w:numId="5" w16cid:durableId="902909369">
    <w:abstractNumId w:val="4"/>
  </w:num>
  <w:num w:numId="6" w16cid:durableId="1361738131">
    <w:abstractNumId w:val="20"/>
  </w:num>
  <w:num w:numId="7" w16cid:durableId="723061857">
    <w:abstractNumId w:val="26"/>
  </w:num>
  <w:num w:numId="8" w16cid:durableId="1020012085">
    <w:abstractNumId w:val="13"/>
  </w:num>
  <w:num w:numId="9" w16cid:durableId="1204253693">
    <w:abstractNumId w:val="54"/>
  </w:num>
  <w:num w:numId="10" w16cid:durableId="1797412129">
    <w:abstractNumId w:val="68"/>
  </w:num>
  <w:num w:numId="11" w16cid:durableId="1662004983">
    <w:abstractNumId w:val="51"/>
  </w:num>
  <w:num w:numId="12" w16cid:durableId="164439060">
    <w:abstractNumId w:val="3"/>
  </w:num>
  <w:num w:numId="13" w16cid:durableId="1496532387">
    <w:abstractNumId w:val="55"/>
  </w:num>
  <w:num w:numId="14" w16cid:durableId="1587613796">
    <w:abstractNumId w:val="29"/>
  </w:num>
  <w:num w:numId="15" w16cid:durableId="788934340">
    <w:abstractNumId w:val="9"/>
  </w:num>
  <w:num w:numId="16" w16cid:durableId="281810626">
    <w:abstractNumId w:val="2"/>
  </w:num>
  <w:num w:numId="17" w16cid:durableId="207693014">
    <w:abstractNumId w:val="76"/>
  </w:num>
  <w:num w:numId="18" w16cid:durableId="2120490126">
    <w:abstractNumId w:val="15"/>
  </w:num>
  <w:num w:numId="19" w16cid:durableId="2037391063">
    <w:abstractNumId w:val="33"/>
  </w:num>
  <w:num w:numId="20" w16cid:durableId="1723167639">
    <w:abstractNumId w:val="53"/>
  </w:num>
  <w:num w:numId="21" w16cid:durableId="438377810">
    <w:abstractNumId w:val="14"/>
  </w:num>
  <w:num w:numId="22" w16cid:durableId="1690255421">
    <w:abstractNumId w:val="74"/>
  </w:num>
  <w:num w:numId="23" w16cid:durableId="928348738">
    <w:abstractNumId w:val="66"/>
  </w:num>
  <w:num w:numId="24" w16cid:durableId="431434409">
    <w:abstractNumId w:val="58"/>
  </w:num>
  <w:num w:numId="25" w16cid:durableId="33698651">
    <w:abstractNumId w:val="38"/>
  </w:num>
  <w:num w:numId="26" w16cid:durableId="140706115">
    <w:abstractNumId w:val="67"/>
  </w:num>
  <w:num w:numId="27" w16cid:durableId="1995834190">
    <w:abstractNumId w:val="45"/>
  </w:num>
  <w:num w:numId="28" w16cid:durableId="371004717">
    <w:abstractNumId w:val="17"/>
  </w:num>
  <w:num w:numId="29" w16cid:durableId="1295330615">
    <w:abstractNumId w:val="24"/>
  </w:num>
  <w:num w:numId="30" w16cid:durableId="487988424">
    <w:abstractNumId w:val="60"/>
  </w:num>
  <w:num w:numId="31" w16cid:durableId="1195535620">
    <w:abstractNumId w:val="70"/>
  </w:num>
  <w:num w:numId="32" w16cid:durableId="1951158387">
    <w:abstractNumId w:val="8"/>
  </w:num>
  <w:num w:numId="33" w16cid:durableId="1168208177">
    <w:abstractNumId w:val="72"/>
  </w:num>
  <w:num w:numId="34" w16cid:durableId="963342621">
    <w:abstractNumId w:val="32"/>
  </w:num>
  <w:num w:numId="35" w16cid:durableId="729615873">
    <w:abstractNumId w:val="40"/>
  </w:num>
  <w:num w:numId="36" w16cid:durableId="1581792180">
    <w:abstractNumId w:val="61"/>
  </w:num>
  <w:num w:numId="37" w16cid:durableId="1296376044">
    <w:abstractNumId w:val="57"/>
  </w:num>
  <w:num w:numId="38" w16cid:durableId="969239454">
    <w:abstractNumId w:val="31"/>
  </w:num>
  <w:num w:numId="39" w16cid:durableId="86848177">
    <w:abstractNumId w:val="23"/>
  </w:num>
  <w:num w:numId="40" w16cid:durableId="1486168352">
    <w:abstractNumId w:val="73"/>
  </w:num>
  <w:num w:numId="41" w16cid:durableId="1581209441">
    <w:abstractNumId w:val="41"/>
  </w:num>
  <w:num w:numId="42" w16cid:durableId="919101234">
    <w:abstractNumId w:val="6"/>
  </w:num>
  <w:num w:numId="43" w16cid:durableId="2090419320">
    <w:abstractNumId w:val="44"/>
  </w:num>
  <w:num w:numId="44" w16cid:durableId="324822748">
    <w:abstractNumId w:val="22"/>
  </w:num>
  <w:num w:numId="45" w16cid:durableId="626013234">
    <w:abstractNumId w:val="18"/>
  </w:num>
  <w:num w:numId="46" w16cid:durableId="91711686">
    <w:abstractNumId w:val="64"/>
  </w:num>
  <w:num w:numId="47" w16cid:durableId="156728851">
    <w:abstractNumId w:val="47"/>
  </w:num>
  <w:num w:numId="48" w16cid:durableId="2061434914">
    <w:abstractNumId w:val="43"/>
  </w:num>
  <w:num w:numId="49" w16cid:durableId="2016303132">
    <w:abstractNumId w:val="50"/>
  </w:num>
  <w:num w:numId="50" w16cid:durableId="1398942774">
    <w:abstractNumId w:val="30"/>
  </w:num>
  <w:num w:numId="51" w16cid:durableId="672412976">
    <w:abstractNumId w:val="56"/>
  </w:num>
  <w:num w:numId="52" w16cid:durableId="28918693">
    <w:abstractNumId w:val="39"/>
  </w:num>
  <w:num w:numId="53" w16cid:durableId="1923906605">
    <w:abstractNumId w:val="10"/>
  </w:num>
  <w:num w:numId="54" w16cid:durableId="244926126">
    <w:abstractNumId w:val="42"/>
  </w:num>
  <w:num w:numId="55" w16cid:durableId="228610899">
    <w:abstractNumId w:val="5"/>
  </w:num>
  <w:num w:numId="56" w16cid:durableId="231043328">
    <w:abstractNumId w:val="25"/>
  </w:num>
  <w:num w:numId="57" w16cid:durableId="559249581">
    <w:abstractNumId w:val="75"/>
  </w:num>
  <w:num w:numId="58" w16cid:durableId="767584234">
    <w:abstractNumId w:val="7"/>
  </w:num>
  <w:num w:numId="59" w16cid:durableId="2067100702">
    <w:abstractNumId w:val="46"/>
  </w:num>
  <w:num w:numId="60" w16cid:durableId="921140783">
    <w:abstractNumId w:val="21"/>
  </w:num>
  <w:num w:numId="61" w16cid:durableId="486022260">
    <w:abstractNumId w:val="36"/>
  </w:num>
  <w:num w:numId="62" w16cid:durableId="1872061612">
    <w:abstractNumId w:val="37"/>
  </w:num>
  <w:num w:numId="63" w16cid:durableId="1341010917">
    <w:abstractNumId w:val="35"/>
  </w:num>
  <w:num w:numId="64" w16cid:durableId="1988824916">
    <w:abstractNumId w:val="19"/>
  </w:num>
  <w:num w:numId="65" w16cid:durableId="1255361647">
    <w:abstractNumId w:val="59"/>
  </w:num>
  <w:num w:numId="66" w16cid:durableId="20824862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17978205">
    <w:abstractNumId w:val="71"/>
  </w:num>
  <w:num w:numId="68" w16cid:durableId="174467383">
    <w:abstractNumId w:val="27"/>
  </w:num>
  <w:num w:numId="69" w16cid:durableId="1268005152">
    <w:abstractNumId w:val="12"/>
  </w:num>
  <w:num w:numId="70" w16cid:durableId="590117069">
    <w:abstractNumId w:val="11"/>
  </w:num>
  <w:num w:numId="71" w16cid:durableId="1581863270">
    <w:abstractNumId w:val="1"/>
  </w:num>
  <w:num w:numId="72" w16cid:durableId="298265910">
    <w:abstractNumId w:val="52"/>
  </w:num>
  <w:num w:numId="73" w16cid:durableId="630676159">
    <w:abstractNumId w:val="62"/>
  </w:num>
  <w:num w:numId="74" w16cid:durableId="655499339">
    <w:abstractNumId w:val="0"/>
  </w:num>
  <w:num w:numId="75" w16cid:durableId="107968468">
    <w:abstractNumId w:val="69"/>
  </w:num>
  <w:num w:numId="76" w16cid:durableId="1733459078">
    <w:abstractNumId w:val="63"/>
  </w:num>
  <w:num w:numId="77" w16cid:durableId="32927216">
    <w:abstractNumId w:val="4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90DDD85F-DB08-4D53-8772-5C451D481169}">
  <ds:schemaRefs>
    <ds:schemaRef ds:uri="http://schemas.openxmlformats.org/officeDocument/2006/bibliography"/>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73</Pages>
  <Words>27418</Words>
  <Characters>150800</Characters>
  <Application>Microsoft Office Word</Application>
  <DocSecurity>0</DocSecurity>
  <Lines>1256</Lines>
  <Paragraphs>355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177863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3</cp:revision>
  <cp:lastPrinted>1900-12-31T16:00:00Z</cp:lastPrinted>
  <dcterms:created xsi:type="dcterms:W3CDTF">2023-04-20T08:26:00Z</dcterms:created>
  <dcterms:modified xsi:type="dcterms:W3CDTF">2023-04-20T08:26:00Z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