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lastRenderedPageBreak/>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MS Mincho"/>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lastRenderedPageBreak/>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lastRenderedPageBreak/>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58692FF1"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 company and I worked a lot to capture the </w:t>
            </w:r>
            <w:proofErr w:type="spellStart"/>
            <w:r w:rsidRPr="00E76E39">
              <w:rPr>
                <w:color w:val="FF0000"/>
                <w:lang w:val="en-US" w:eastAsia="zh-CN"/>
              </w:rPr>
              <w:t>ssense</w:t>
            </w:r>
            <w:proofErr w:type="spellEnd"/>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proofErr w:type="gramStart"/>
            <w:r w:rsidRPr="00E76E39">
              <w:rPr>
                <w:color w:val="FF0000"/>
                <w:lang w:val="en-US" w:eastAsia="zh-CN"/>
              </w:rPr>
              <w:t>agreement</w:t>
            </w:r>
            <w:proofErr w:type="gramEnd"/>
            <w:r w:rsidRPr="00E76E39">
              <w:rPr>
                <w:color w:val="FF0000"/>
                <w:lang w:val="en-US" w:eastAsia="zh-CN"/>
              </w:rPr>
              <w:t xml:space="preserve"> and the proposal is formulated in an extremely conservative way.</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lastRenderedPageBreak/>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w:t>
            </w:r>
            <w:r>
              <w:rPr>
                <w:lang w:val="en-US" w:eastAsia="zh-CN"/>
              </w:rPr>
              <w:lastRenderedPageBreak/>
              <w:t xml:space="preserve">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7.4pt" o:ole="">
                  <v:imagedata r:id="rId17" o:title=""/>
                </v:shape>
                <o:OLEObject Type="Embed" ProgID="Equation.DSMT4" ShapeID="_x0000_i1025" DrawAspect="Content" ObjectID="_1743490882"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19.2pt" o:ole="">
                  <v:imagedata r:id="rId19" o:title=""/>
                </v:shape>
                <o:OLEObject Type="Embed" ProgID="Equation.DSMT4" ShapeID="_x0000_i1026" DrawAspect="Content" ObjectID="_1743490883"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7.4pt" o:ole="">
                  <v:imagedata r:id="rId17" o:title=""/>
                </v:shape>
                <o:OLEObject Type="Embed" ProgID="Equation.DSMT4" ShapeID="_x0000_i1027" DrawAspect="Content" ObjectID="_1743490884"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2pt;height:34.2pt" o:ole="">
                        <v:imagedata r:id="rId28" o:title=""/>
                      </v:shape>
                      <o:OLEObject Type="Embed" ProgID="Equation.DSMT4" ShapeID="_x0000_i1028" DrawAspect="Content" ObjectID="_1743490885"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7.4pt" o:ole="">
                        <v:imagedata r:id="rId30" o:title=""/>
                      </v:shape>
                      <o:OLEObject Type="Embed" ProgID="Equation.DSMT4" ShapeID="_x0000_i1029" DrawAspect="Content" ObjectID="_1743490886"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7.4pt" o:ole="">
                        <v:imagedata r:id="rId32" o:title=""/>
                      </v:shape>
                      <o:OLEObject Type="Embed" ProgID="Equation.DSMT4" ShapeID="_x0000_i1030" DrawAspect="Content" ObjectID="_1743490887"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19.2pt" o:ole="">
                        <v:imagedata r:id="rId19" o:title=""/>
                      </v:shape>
                      <o:OLEObject Type="Embed" ProgID="Equation.DSMT4" ShapeID="_x0000_i1031" DrawAspect="Content" ObjectID="_1743490888"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2pt" o:ole="">
                        <v:imagedata r:id="rId38" o:title=""/>
                      </v:shape>
                      <o:OLEObject Type="Embed" ProgID="Equation.DSMT4" ShapeID="_x0000_i1032" DrawAspect="Content" ObjectID="_1743490889"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8pt;height:17.4pt" o:ole="">
                        <v:imagedata r:id="rId40" o:title=""/>
                      </v:shape>
                      <o:OLEObject Type="Embed" ProgID="Equation.DSMT4" ShapeID="_x0000_i1033" DrawAspect="Content" ObjectID="_1743490890"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6pt;height:19.2pt" o:ole="">
                        <v:imagedata r:id="rId42" o:title=""/>
                      </v:shape>
                      <o:OLEObject Type="Embed" ProgID="Equation.DSMT4" ShapeID="_x0000_i1034" DrawAspect="Content" ObjectID="_1743490891"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3pt" o:ole="">
                        <v:imagedata r:id="rId44" o:title=""/>
                      </v:shape>
                      <o:OLEObject Type="Embed" ProgID="Equation.DSMT4" ShapeID="_x0000_i1035" DrawAspect="Content" ObjectID="_1743490892"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8pt" o:ole="">
                        <v:imagedata r:id="rId46" o:title=""/>
                      </v:shape>
                      <o:OLEObject Type="Embed" ProgID="Equation.DSMT4" ShapeID="_x0000_i1036" DrawAspect="Content" ObjectID="_1743490893"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pt" o:ole="">
                        <v:imagedata r:id="rId48" o:title=""/>
                      </v:shape>
                      <o:OLEObject Type="Embed" ProgID="Equation.DSMT4" ShapeID="_x0000_i1037" DrawAspect="Content" ObjectID="_1743490894"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6pt;height:39pt" o:ole="">
                        <v:imagedata r:id="rId50" o:title=""/>
                      </v:shape>
                      <o:OLEObject Type="Embed" ProgID="Equation.DSMT4" ShapeID="_x0000_i1038" DrawAspect="Content" ObjectID="_1743490895"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52" o:title=""/>
                      </v:shape>
                      <o:OLEObject Type="Embed" ProgID="Equation.DSMT4" ShapeID="_x0000_i1039" DrawAspect="Content" ObjectID="_1743490896"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19.2pt" o:ole="">
                        <v:imagedata r:id="rId54" o:title=""/>
                      </v:shape>
                      <o:OLEObject Type="Embed" ProgID="Equation.DSMT4" ShapeID="_x0000_i1040" DrawAspect="Content" ObjectID="_1743490897"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8pt;height:19.2pt" o:ole="">
                        <v:imagedata r:id="rId56" o:title=""/>
                      </v:shape>
                      <o:OLEObject Type="Embed" ProgID="Equation.DSMT4" ShapeID="_x0000_i1041" DrawAspect="Content" ObjectID="_1743490898"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8pt" o:ole="">
                        <v:imagedata r:id="rId58" o:title=""/>
                      </v:shape>
                      <o:OLEObject Type="Embed" ProgID="Equation.DSMT4" ShapeID="_x0000_i1042" DrawAspect="Content" ObjectID="_1743490899"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7.4pt" o:ole="">
                        <v:imagedata r:id="rId60" o:title=""/>
                      </v:shape>
                      <o:OLEObject Type="Embed" ProgID="Equation.DSMT4" ShapeID="_x0000_i1043" DrawAspect="Content" ObjectID="_1743490900"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19.2pt" o:ole="">
            <v:imagedata r:id="rId19" o:title=""/>
          </v:shape>
          <o:OLEObject Type="Embed" ProgID="Equation.DSMT4" ShapeID="_x0000_i1044" DrawAspect="Content" ObjectID="_1743490901"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lastRenderedPageBreak/>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pt;height:19.2pt" o:ole="">
                  <v:imagedata r:id="rId19" o:title=""/>
                </v:shape>
                <o:OLEObject Type="Embed" ProgID="Equation.DSMT4" ShapeID="_x0000_i1045" DrawAspect="Content" ObjectID="_1743490902"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 xml:space="preserve">@All: it would be great if you could also add the list of all the functions that need change, </w:t>
            </w:r>
            <w:r w:rsidRPr="00A64764">
              <w:rPr>
                <w:color w:val="FF0000"/>
                <w:lang w:val="en-US" w:eastAsia="zh-CN"/>
              </w:rPr>
              <w:t>according to your understanding</w:t>
            </w:r>
            <w:r w:rsidRPr="00A64764">
              <w:rPr>
                <w:color w:val="FF0000"/>
                <w:lang w:val="en-US" w:eastAsia="zh-CN"/>
              </w:rPr>
              <w:t>.</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w:t>
      </w:r>
      <w:r>
        <w:rPr>
          <w:sz w:val="22"/>
          <w:szCs w:val="22"/>
          <w:lang w:val="en-US"/>
        </w:rPr>
        <w:lastRenderedPageBreak/>
        <w:t>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 xml:space="preserve">it would </w:t>
      </w:r>
      <w:r>
        <w:rPr>
          <w:sz w:val="22"/>
          <w:szCs w:val="22"/>
          <w:u w:val="single"/>
          <w:lang w:val="en-US"/>
        </w:rPr>
        <w:lastRenderedPageBreak/>
        <w:t>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w:t>
            </w:r>
            <w:r w:rsidR="00FF48CD">
              <w:rPr>
                <w:rFonts w:eastAsia="SimSun"/>
                <w:lang w:val="en-US" w:eastAsia="zh-CN"/>
              </w:rPr>
              <w:lastRenderedPageBreak/>
              <w:t xml:space="preserve">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lastRenderedPageBreak/>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38AA41FD"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lastRenderedPageBreak/>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lastRenderedPageBreak/>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lastRenderedPageBreak/>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lastRenderedPageBreak/>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lastRenderedPageBreak/>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lastRenderedPageBreak/>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lastRenderedPageBreak/>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lastRenderedPageBreak/>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lastRenderedPageBreak/>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lastRenderedPageBreak/>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lastRenderedPageBreak/>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lastRenderedPageBreak/>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lastRenderedPageBreak/>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lastRenderedPageBreak/>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lastRenderedPageBreak/>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lastRenderedPageBreak/>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4284" w14:textId="77777777" w:rsidR="00862273" w:rsidRDefault="00862273">
      <w:pPr>
        <w:spacing w:after="0"/>
      </w:pPr>
      <w:r>
        <w:separator/>
      </w:r>
    </w:p>
  </w:endnote>
  <w:endnote w:type="continuationSeparator" w:id="0">
    <w:p w14:paraId="1BE54900" w14:textId="77777777" w:rsidR="00862273" w:rsidRDefault="00862273">
      <w:pPr>
        <w:spacing w:after="0"/>
      </w:pPr>
      <w:r>
        <w:continuationSeparator/>
      </w:r>
    </w:p>
  </w:endnote>
  <w:endnote w:type="continuationNotice" w:id="1">
    <w:p w14:paraId="7A69A1C0" w14:textId="77777777" w:rsidR="00862273" w:rsidRDefault="00862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EDA4" w14:textId="77777777" w:rsidR="00862273" w:rsidRDefault="00862273">
      <w:pPr>
        <w:spacing w:after="0"/>
      </w:pPr>
      <w:r>
        <w:separator/>
      </w:r>
    </w:p>
  </w:footnote>
  <w:footnote w:type="continuationSeparator" w:id="0">
    <w:p w14:paraId="71E49F5C" w14:textId="77777777" w:rsidR="00862273" w:rsidRDefault="00862273">
      <w:pPr>
        <w:spacing w:after="0"/>
      </w:pPr>
      <w:r>
        <w:continuationSeparator/>
      </w:r>
    </w:p>
  </w:footnote>
  <w:footnote w:type="continuationNotice" w:id="1">
    <w:p w14:paraId="40F09208" w14:textId="77777777" w:rsidR="00862273" w:rsidRDefault="008622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3556545">
    <w:abstractNumId w:val="34"/>
    <w:lvlOverride w:ilvl="0">
      <w:startOverride w:val="1"/>
    </w:lvlOverride>
  </w:num>
  <w:num w:numId="2" w16cid:durableId="1619871390">
    <w:abstractNumId w:val="49"/>
  </w:num>
  <w:num w:numId="3" w16cid:durableId="772483696">
    <w:abstractNumId w:val="28"/>
  </w:num>
  <w:num w:numId="4" w16cid:durableId="829254989">
    <w:abstractNumId w:val="16"/>
  </w:num>
  <w:num w:numId="5" w16cid:durableId="902909369">
    <w:abstractNumId w:val="4"/>
  </w:num>
  <w:num w:numId="6" w16cid:durableId="1361738131">
    <w:abstractNumId w:val="20"/>
  </w:num>
  <w:num w:numId="7" w16cid:durableId="723061857">
    <w:abstractNumId w:val="26"/>
  </w:num>
  <w:num w:numId="8" w16cid:durableId="1020012085">
    <w:abstractNumId w:val="13"/>
  </w:num>
  <w:num w:numId="9" w16cid:durableId="1204253693">
    <w:abstractNumId w:val="54"/>
  </w:num>
  <w:num w:numId="10" w16cid:durableId="1797412129">
    <w:abstractNumId w:val="68"/>
  </w:num>
  <w:num w:numId="11" w16cid:durableId="1662004983">
    <w:abstractNumId w:val="51"/>
  </w:num>
  <w:num w:numId="12" w16cid:durableId="164439060">
    <w:abstractNumId w:val="3"/>
  </w:num>
  <w:num w:numId="13" w16cid:durableId="1496532387">
    <w:abstractNumId w:val="55"/>
  </w:num>
  <w:num w:numId="14" w16cid:durableId="1587613796">
    <w:abstractNumId w:val="29"/>
  </w:num>
  <w:num w:numId="15" w16cid:durableId="788934340">
    <w:abstractNumId w:val="9"/>
  </w:num>
  <w:num w:numId="16" w16cid:durableId="281810626">
    <w:abstractNumId w:val="2"/>
  </w:num>
  <w:num w:numId="17" w16cid:durableId="207693014">
    <w:abstractNumId w:val="76"/>
  </w:num>
  <w:num w:numId="18" w16cid:durableId="2120490126">
    <w:abstractNumId w:val="15"/>
  </w:num>
  <w:num w:numId="19" w16cid:durableId="2037391063">
    <w:abstractNumId w:val="33"/>
  </w:num>
  <w:num w:numId="20" w16cid:durableId="1723167639">
    <w:abstractNumId w:val="53"/>
  </w:num>
  <w:num w:numId="21" w16cid:durableId="438377810">
    <w:abstractNumId w:val="14"/>
  </w:num>
  <w:num w:numId="22" w16cid:durableId="1690255421">
    <w:abstractNumId w:val="74"/>
  </w:num>
  <w:num w:numId="23" w16cid:durableId="928348738">
    <w:abstractNumId w:val="66"/>
  </w:num>
  <w:num w:numId="24" w16cid:durableId="431434409">
    <w:abstractNumId w:val="58"/>
  </w:num>
  <w:num w:numId="25" w16cid:durableId="33698651">
    <w:abstractNumId w:val="38"/>
  </w:num>
  <w:num w:numId="26" w16cid:durableId="140706115">
    <w:abstractNumId w:val="67"/>
  </w:num>
  <w:num w:numId="27" w16cid:durableId="1995834190">
    <w:abstractNumId w:val="45"/>
  </w:num>
  <w:num w:numId="28" w16cid:durableId="371004717">
    <w:abstractNumId w:val="17"/>
  </w:num>
  <w:num w:numId="29" w16cid:durableId="1295330615">
    <w:abstractNumId w:val="24"/>
  </w:num>
  <w:num w:numId="30" w16cid:durableId="487988424">
    <w:abstractNumId w:val="60"/>
  </w:num>
  <w:num w:numId="31" w16cid:durableId="1195535620">
    <w:abstractNumId w:val="70"/>
  </w:num>
  <w:num w:numId="32" w16cid:durableId="1951158387">
    <w:abstractNumId w:val="8"/>
  </w:num>
  <w:num w:numId="33" w16cid:durableId="1168208177">
    <w:abstractNumId w:val="72"/>
  </w:num>
  <w:num w:numId="34" w16cid:durableId="963342621">
    <w:abstractNumId w:val="32"/>
  </w:num>
  <w:num w:numId="35" w16cid:durableId="729615873">
    <w:abstractNumId w:val="40"/>
  </w:num>
  <w:num w:numId="36" w16cid:durableId="1581792180">
    <w:abstractNumId w:val="61"/>
  </w:num>
  <w:num w:numId="37" w16cid:durableId="1296376044">
    <w:abstractNumId w:val="57"/>
  </w:num>
  <w:num w:numId="38" w16cid:durableId="969239454">
    <w:abstractNumId w:val="31"/>
  </w:num>
  <w:num w:numId="39" w16cid:durableId="86848177">
    <w:abstractNumId w:val="23"/>
  </w:num>
  <w:num w:numId="40" w16cid:durableId="1486168352">
    <w:abstractNumId w:val="73"/>
  </w:num>
  <w:num w:numId="41" w16cid:durableId="1581209441">
    <w:abstractNumId w:val="41"/>
  </w:num>
  <w:num w:numId="42" w16cid:durableId="919101234">
    <w:abstractNumId w:val="6"/>
  </w:num>
  <w:num w:numId="43" w16cid:durableId="2090419320">
    <w:abstractNumId w:val="44"/>
  </w:num>
  <w:num w:numId="44" w16cid:durableId="324822748">
    <w:abstractNumId w:val="22"/>
  </w:num>
  <w:num w:numId="45" w16cid:durableId="626013234">
    <w:abstractNumId w:val="18"/>
  </w:num>
  <w:num w:numId="46" w16cid:durableId="91711686">
    <w:abstractNumId w:val="64"/>
  </w:num>
  <w:num w:numId="47" w16cid:durableId="156728851">
    <w:abstractNumId w:val="47"/>
  </w:num>
  <w:num w:numId="48" w16cid:durableId="2061434914">
    <w:abstractNumId w:val="43"/>
  </w:num>
  <w:num w:numId="49" w16cid:durableId="2016303132">
    <w:abstractNumId w:val="50"/>
  </w:num>
  <w:num w:numId="50" w16cid:durableId="1398942774">
    <w:abstractNumId w:val="30"/>
  </w:num>
  <w:num w:numId="51" w16cid:durableId="672412976">
    <w:abstractNumId w:val="56"/>
  </w:num>
  <w:num w:numId="52" w16cid:durableId="28918693">
    <w:abstractNumId w:val="39"/>
  </w:num>
  <w:num w:numId="53" w16cid:durableId="1923906605">
    <w:abstractNumId w:val="10"/>
  </w:num>
  <w:num w:numId="54" w16cid:durableId="244926126">
    <w:abstractNumId w:val="42"/>
  </w:num>
  <w:num w:numId="55" w16cid:durableId="228610899">
    <w:abstractNumId w:val="5"/>
  </w:num>
  <w:num w:numId="56" w16cid:durableId="231043328">
    <w:abstractNumId w:val="25"/>
  </w:num>
  <w:num w:numId="57" w16cid:durableId="559249581">
    <w:abstractNumId w:val="75"/>
  </w:num>
  <w:num w:numId="58" w16cid:durableId="767584234">
    <w:abstractNumId w:val="7"/>
  </w:num>
  <w:num w:numId="59" w16cid:durableId="2067100702">
    <w:abstractNumId w:val="46"/>
  </w:num>
  <w:num w:numId="60" w16cid:durableId="921140783">
    <w:abstractNumId w:val="21"/>
  </w:num>
  <w:num w:numId="61" w16cid:durableId="486022260">
    <w:abstractNumId w:val="36"/>
  </w:num>
  <w:num w:numId="62" w16cid:durableId="1872061612">
    <w:abstractNumId w:val="37"/>
  </w:num>
  <w:num w:numId="63" w16cid:durableId="1341010917">
    <w:abstractNumId w:val="35"/>
  </w:num>
  <w:num w:numId="64" w16cid:durableId="1988824916">
    <w:abstractNumId w:val="19"/>
  </w:num>
  <w:num w:numId="65" w16cid:durableId="1255361647">
    <w:abstractNumId w:val="59"/>
  </w:num>
  <w:num w:numId="66" w16cid:durableId="20824862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7978205">
    <w:abstractNumId w:val="71"/>
  </w:num>
  <w:num w:numId="68" w16cid:durableId="174467383">
    <w:abstractNumId w:val="27"/>
  </w:num>
  <w:num w:numId="69" w16cid:durableId="1268005152">
    <w:abstractNumId w:val="12"/>
  </w:num>
  <w:num w:numId="70" w16cid:durableId="590117069">
    <w:abstractNumId w:val="11"/>
  </w:num>
  <w:num w:numId="71" w16cid:durableId="1581863270">
    <w:abstractNumId w:val="1"/>
  </w:num>
  <w:num w:numId="72" w16cid:durableId="298265910">
    <w:abstractNumId w:val="52"/>
  </w:num>
  <w:num w:numId="73" w16cid:durableId="630676159">
    <w:abstractNumId w:val="62"/>
  </w:num>
  <w:num w:numId="74" w16cid:durableId="655499339">
    <w:abstractNumId w:val="0"/>
  </w:num>
  <w:num w:numId="75" w16cid:durableId="107968468">
    <w:abstractNumId w:val="69"/>
  </w:num>
  <w:num w:numId="76" w16cid:durableId="1733459078">
    <w:abstractNumId w:val="63"/>
  </w:num>
  <w:num w:numId="77" w16cid:durableId="32927216">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1">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73</Pages>
  <Words>27417</Words>
  <Characters>150797</Characters>
  <Application>Microsoft Office Word</Application>
  <DocSecurity>0</DocSecurity>
  <Lines>1256</Lines>
  <Paragraphs>355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2023-04-20T08:12:00Z</dcterms:created>
  <dcterms:modified xsi:type="dcterms:W3CDTF">2023-04-20T08:12:00Z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