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ListParagraph"/>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ListParagraph"/>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ListParagraph"/>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ListParagraph"/>
        <w:numPr>
          <w:ilvl w:val="1"/>
          <w:numId w:val="74"/>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030163">
      <w:pPr>
        <w:pStyle w:val="ListParagraph"/>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ListParagraph"/>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ListParagraph"/>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ListParagraph"/>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ListParagraph"/>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Its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ΔPPowerClass</w:t>
            </w:r>
            <w:proofErr w:type="spellEnd"/>
            <w:r w:rsidRPr="00E93FC0">
              <w:rPr>
                <w:rFonts w:eastAsia="SimSun"/>
                <w:lang w:val="en-US"/>
              </w:rPr>
              <w:t xml:space="preserve"> </w:t>
            </w:r>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533395" w14:paraId="05588A28" w14:textId="77777777" w:rsidTr="002F3BDC">
        <w:trPr>
          <w:trHeight w:val="351"/>
        </w:trPr>
        <w:tc>
          <w:tcPr>
            <w:tcW w:w="1985" w:type="dxa"/>
            <w:vMerge w:val="restart"/>
            <w:vAlign w:val="center"/>
          </w:tcPr>
          <w:p w14:paraId="7C96BFCA" w14:textId="47DCFDB6" w:rsidR="00533395" w:rsidRDefault="00533395" w:rsidP="00533395">
            <w:pPr>
              <w:jc w:val="center"/>
              <w:rPr>
                <w:rFonts w:eastAsia="SimSun"/>
                <w:color w:val="FF0000"/>
                <w:lang w:val="en-US"/>
              </w:rPr>
            </w:pPr>
          </w:p>
        </w:tc>
        <w:tc>
          <w:tcPr>
            <w:tcW w:w="3839" w:type="dxa"/>
            <w:vMerge w:val="restart"/>
            <w:vAlign w:val="center"/>
          </w:tcPr>
          <w:p w14:paraId="5F28701E" w14:textId="77777777" w:rsidR="00533395" w:rsidRDefault="00533395" w:rsidP="00533395">
            <w:pPr>
              <w:jc w:val="center"/>
              <w:rPr>
                <w:rFonts w:eastAsia="SimSun"/>
                <w:color w:val="FF0000"/>
                <w:lang w:val="en-US"/>
              </w:rPr>
            </w:pPr>
          </w:p>
        </w:tc>
        <w:tc>
          <w:tcPr>
            <w:tcW w:w="755" w:type="dxa"/>
            <w:vAlign w:val="center"/>
          </w:tcPr>
          <w:p w14:paraId="66CC4B32" w14:textId="669365A5"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3E48AE6E" w14:textId="67669E1A" w:rsidR="00533395" w:rsidRDefault="00533395" w:rsidP="00533395">
            <w:pPr>
              <w:jc w:val="center"/>
              <w:rPr>
                <w:rFonts w:eastAsia="SimSun"/>
                <w:color w:val="FF0000"/>
                <w:lang w:val="en-US"/>
              </w:rPr>
            </w:pPr>
          </w:p>
        </w:tc>
      </w:tr>
      <w:tr w:rsidR="00533395" w14:paraId="2B883A25" w14:textId="77777777" w:rsidTr="002F3BDC">
        <w:trPr>
          <w:trHeight w:val="351"/>
        </w:trPr>
        <w:tc>
          <w:tcPr>
            <w:tcW w:w="1985" w:type="dxa"/>
            <w:vMerge/>
            <w:vAlign w:val="center"/>
          </w:tcPr>
          <w:p w14:paraId="30B8CBFE" w14:textId="4550FDAA" w:rsidR="00533395" w:rsidRPr="00C35C63" w:rsidRDefault="00533395" w:rsidP="00533395">
            <w:pPr>
              <w:jc w:val="center"/>
              <w:rPr>
                <w:rFonts w:eastAsia="MS Mincho"/>
                <w:lang w:val="en-US" w:eastAsia="ja-JP"/>
              </w:rPr>
            </w:pPr>
          </w:p>
        </w:tc>
        <w:tc>
          <w:tcPr>
            <w:tcW w:w="3839" w:type="dxa"/>
            <w:vMerge/>
            <w:vAlign w:val="center"/>
          </w:tcPr>
          <w:p w14:paraId="71609987" w14:textId="77777777" w:rsidR="00533395" w:rsidRDefault="00533395" w:rsidP="00533395">
            <w:pPr>
              <w:jc w:val="center"/>
              <w:rPr>
                <w:lang w:val="en-US"/>
              </w:rPr>
            </w:pPr>
          </w:p>
        </w:tc>
        <w:tc>
          <w:tcPr>
            <w:tcW w:w="755" w:type="dxa"/>
            <w:vAlign w:val="center"/>
          </w:tcPr>
          <w:p w14:paraId="428BA9DA" w14:textId="3FAF4F0C" w:rsidR="00533395" w:rsidRPr="002F3BDC" w:rsidRDefault="00533395" w:rsidP="0053339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6E8013FC" w:rsidR="00533395" w:rsidRDefault="00533395" w:rsidP="00533395">
            <w:pPr>
              <w:jc w:val="center"/>
              <w:rPr>
                <w:lang w:val="en-US"/>
              </w:rPr>
            </w:pPr>
          </w:p>
        </w:tc>
      </w:tr>
      <w:tr w:rsidR="00533395" w:rsidRPr="008D1048" w14:paraId="0CC7BBDF" w14:textId="77777777" w:rsidTr="002F3BDC">
        <w:trPr>
          <w:trHeight w:val="351"/>
        </w:trPr>
        <w:tc>
          <w:tcPr>
            <w:tcW w:w="1985" w:type="dxa"/>
            <w:vMerge w:val="restart"/>
            <w:vAlign w:val="center"/>
          </w:tcPr>
          <w:p w14:paraId="242B69F2" w14:textId="23E3DE32" w:rsidR="00533395" w:rsidRPr="008D1048" w:rsidRDefault="00533395" w:rsidP="00533395">
            <w:pPr>
              <w:jc w:val="center"/>
              <w:rPr>
                <w:rFonts w:eastAsia="SimSun"/>
                <w:lang w:val="en-US"/>
              </w:rPr>
            </w:pPr>
          </w:p>
        </w:tc>
        <w:tc>
          <w:tcPr>
            <w:tcW w:w="3839" w:type="dxa"/>
            <w:vMerge w:val="restart"/>
            <w:vAlign w:val="center"/>
          </w:tcPr>
          <w:p w14:paraId="0D8984B1" w14:textId="77777777" w:rsidR="00533395" w:rsidRPr="008D1048" w:rsidRDefault="00533395" w:rsidP="00533395">
            <w:pPr>
              <w:jc w:val="center"/>
              <w:rPr>
                <w:rFonts w:eastAsia="SimSun"/>
                <w:lang w:val="en-US"/>
              </w:rPr>
            </w:pPr>
          </w:p>
        </w:tc>
        <w:tc>
          <w:tcPr>
            <w:tcW w:w="755" w:type="dxa"/>
            <w:vAlign w:val="center"/>
          </w:tcPr>
          <w:p w14:paraId="1DD0F27C" w14:textId="43784C9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7DD6358A" w:rsidR="00533395" w:rsidRPr="008D1048" w:rsidRDefault="00533395" w:rsidP="00533395">
            <w:pPr>
              <w:jc w:val="center"/>
              <w:rPr>
                <w:rFonts w:eastAsia="SimSun"/>
                <w:lang w:val="en-US"/>
              </w:rPr>
            </w:pPr>
          </w:p>
        </w:tc>
      </w:tr>
      <w:tr w:rsidR="00533395" w14:paraId="4907BD50" w14:textId="77777777" w:rsidTr="002F3BDC">
        <w:trPr>
          <w:trHeight w:val="351"/>
        </w:trPr>
        <w:tc>
          <w:tcPr>
            <w:tcW w:w="1985" w:type="dxa"/>
            <w:vMerge/>
            <w:vAlign w:val="center"/>
          </w:tcPr>
          <w:p w14:paraId="657F0BE9" w14:textId="7C5C9711" w:rsidR="00533395" w:rsidRPr="008D1048" w:rsidRDefault="00533395" w:rsidP="00533395">
            <w:pPr>
              <w:jc w:val="center"/>
              <w:rPr>
                <w:rFonts w:eastAsia="SimSun"/>
                <w:lang w:val="en-US"/>
              </w:rPr>
            </w:pPr>
          </w:p>
        </w:tc>
        <w:tc>
          <w:tcPr>
            <w:tcW w:w="3839" w:type="dxa"/>
            <w:vMerge/>
            <w:vAlign w:val="center"/>
          </w:tcPr>
          <w:p w14:paraId="62F0F073" w14:textId="77777777" w:rsidR="00533395" w:rsidRDefault="00533395" w:rsidP="00533395">
            <w:pPr>
              <w:jc w:val="center"/>
              <w:rPr>
                <w:rFonts w:eastAsia="SimSun"/>
                <w:lang w:val="en-US"/>
              </w:rPr>
            </w:pPr>
          </w:p>
        </w:tc>
        <w:tc>
          <w:tcPr>
            <w:tcW w:w="755" w:type="dxa"/>
            <w:vAlign w:val="center"/>
          </w:tcPr>
          <w:p w14:paraId="3131D0C8" w14:textId="791FE0E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1688136" w:rsidR="00533395" w:rsidRDefault="00533395" w:rsidP="00533395">
            <w:pPr>
              <w:jc w:val="center"/>
              <w:rPr>
                <w:rFonts w:eastAsia="SimSun"/>
                <w:lang w:val="en-US"/>
              </w:rPr>
            </w:pPr>
          </w:p>
        </w:tc>
      </w:tr>
      <w:tr w:rsidR="00533395" w14:paraId="1975C0B2" w14:textId="77777777" w:rsidTr="002F3BDC">
        <w:trPr>
          <w:trHeight w:val="351"/>
        </w:trPr>
        <w:tc>
          <w:tcPr>
            <w:tcW w:w="1985" w:type="dxa"/>
            <w:vMerge w:val="restart"/>
            <w:vAlign w:val="center"/>
          </w:tcPr>
          <w:p w14:paraId="48F692C9" w14:textId="640DB025" w:rsidR="00533395" w:rsidRDefault="00533395" w:rsidP="00533395">
            <w:pPr>
              <w:jc w:val="center"/>
              <w:rPr>
                <w:rFonts w:eastAsia="SimSun"/>
                <w:lang w:val="en-US"/>
              </w:rPr>
            </w:pPr>
          </w:p>
        </w:tc>
        <w:tc>
          <w:tcPr>
            <w:tcW w:w="3839" w:type="dxa"/>
            <w:vMerge w:val="restart"/>
            <w:vAlign w:val="center"/>
          </w:tcPr>
          <w:p w14:paraId="66A3DBB6" w14:textId="77777777" w:rsidR="00533395" w:rsidRDefault="00533395" w:rsidP="00533395">
            <w:pPr>
              <w:jc w:val="center"/>
              <w:rPr>
                <w:rFonts w:eastAsia="SimSun"/>
                <w:lang w:val="en-US"/>
              </w:rPr>
            </w:pPr>
          </w:p>
        </w:tc>
        <w:tc>
          <w:tcPr>
            <w:tcW w:w="755" w:type="dxa"/>
            <w:vAlign w:val="center"/>
          </w:tcPr>
          <w:p w14:paraId="57BB8675" w14:textId="5704BF49"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533395" w:rsidRDefault="00533395" w:rsidP="00533395">
            <w:pPr>
              <w:jc w:val="center"/>
              <w:rPr>
                <w:rFonts w:eastAsia="SimSun"/>
                <w:lang w:val="en-US"/>
              </w:rPr>
            </w:pPr>
          </w:p>
        </w:tc>
      </w:tr>
      <w:tr w:rsidR="00533395" w:rsidRPr="00EF67C7" w14:paraId="4A29DE48" w14:textId="77777777" w:rsidTr="002F3BDC">
        <w:trPr>
          <w:trHeight w:val="351"/>
        </w:trPr>
        <w:tc>
          <w:tcPr>
            <w:tcW w:w="1985" w:type="dxa"/>
            <w:vMerge/>
            <w:vAlign w:val="center"/>
          </w:tcPr>
          <w:p w14:paraId="556E2635" w14:textId="268A5049" w:rsidR="00533395" w:rsidRDefault="00533395" w:rsidP="00533395">
            <w:pPr>
              <w:jc w:val="center"/>
              <w:rPr>
                <w:rFonts w:eastAsia="SimSun"/>
                <w:lang w:val="en-US"/>
              </w:rPr>
            </w:pPr>
          </w:p>
        </w:tc>
        <w:tc>
          <w:tcPr>
            <w:tcW w:w="3839" w:type="dxa"/>
            <w:vMerge/>
            <w:vAlign w:val="center"/>
          </w:tcPr>
          <w:p w14:paraId="2972FA8B" w14:textId="77777777" w:rsidR="00533395" w:rsidRPr="00EF67C7" w:rsidRDefault="00533395" w:rsidP="00533395">
            <w:pPr>
              <w:jc w:val="center"/>
              <w:rPr>
                <w:rFonts w:eastAsia="SimSun"/>
                <w:lang w:val="en-US"/>
              </w:rPr>
            </w:pPr>
          </w:p>
        </w:tc>
        <w:tc>
          <w:tcPr>
            <w:tcW w:w="755" w:type="dxa"/>
            <w:vAlign w:val="center"/>
          </w:tcPr>
          <w:p w14:paraId="26226429" w14:textId="6C2B2F9B"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533395" w:rsidRPr="00EF67C7" w:rsidRDefault="00533395" w:rsidP="00533395">
            <w:pPr>
              <w:jc w:val="center"/>
              <w:rPr>
                <w:rFonts w:eastAsia="SimSun"/>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1985"/>
        <w:gridCol w:w="3839"/>
        <w:gridCol w:w="755"/>
        <w:gridCol w:w="3122"/>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83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5"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MS Mincho"/>
                <w:lang w:val="en-US" w:eastAsia="ja-JP"/>
              </w:rPr>
            </w:pPr>
          </w:p>
        </w:tc>
        <w:tc>
          <w:tcPr>
            <w:tcW w:w="3839" w:type="dxa"/>
            <w:vMerge/>
            <w:vAlign w:val="center"/>
          </w:tcPr>
          <w:p w14:paraId="47D241B4" w14:textId="77777777" w:rsidR="002F3BDC" w:rsidRPr="004B23DC" w:rsidRDefault="002F3BDC" w:rsidP="003D7AB1">
            <w:pPr>
              <w:jc w:val="center"/>
              <w:rPr>
                <w:rFonts w:eastAsia="MS Mincho"/>
                <w:lang w:val="en-US" w:eastAsia="ja-JP"/>
              </w:rPr>
            </w:pPr>
          </w:p>
        </w:tc>
        <w:tc>
          <w:tcPr>
            <w:tcW w:w="755"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3D7AB1">
        <w:trPr>
          <w:trHeight w:val="351"/>
        </w:trPr>
        <w:tc>
          <w:tcPr>
            <w:tcW w:w="1985"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83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5"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MS Mincho"/>
                <w:lang w:val="en-US" w:eastAsia="ja-JP"/>
              </w:rPr>
            </w:pPr>
          </w:p>
        </w:tc>
        <w:tc>
          <w:tcPr>
            <w:tcW w:w="3839" w:type="dxa"/>
            <w:vMerge/>
            <w:vAlign w:val="center"/>
          </w:tcPr>
          <w:p w14:paraId="2A99DAF6" w14:textId="77777777" w:rsidR="002F3BDC" w:rsidRDefault="002F3BDC" w:rsidP="00E93FC0">
            <w:pPr>
              <w:jc w:val="both"/>
              <w:rPr>
                <w:rFonts w:eastAsia="MS Mincho"/>
                <w:lang w:val="en-US" w:eastAsia="ja-JP"/>
              </w:rPr>
            </w:pPr>
          </w:p>
        </w:tc>
        <w:tc>
          <w:tcPr>
            <w:tcW w:w="755"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3D7AB1">
        <w:trPr>
          <w:trHeight w:val="351"/>
        </w:trPr>
        <w:tc>
          <w:tcPr>
            <w:tcW w:w="1985"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83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5"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MS Mincho"/>
                <w:lang w:val="en-US" w:eastAsia="ja-JP"/>
              </w:rPr>
            </w:pPr>
          </w:p>
        </w:tc>
        <w:tc>
          <w:tcPr>
            <w:tcW w:w="3839" w:type="dxa"/>
            <w:vMerge/>
            <w:vAlign w:val="center"/>
          </w:tcPr>
          <w:p w14:paraId="15DF52E7" w14:textId="77777777" w:rsidR="002F3BDC" w:rsidRDefault="002F3BDC" w:rsidP="003D7AB1">
            <w:pPr>
              <w:jc w:val="center"/>
              <w:rPr>
                <w:rFonts w:eastAsia="MS Mincho"/>
                <w:lang w:val="en-US" w:eastAsia="ja-JP"/>
              </w:rPr>
            </w:pPr>
          </w:p>
        </w:tc>
        <w:tc>
          <w:tcPr>
            <w:tcW w:w="755"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3D7AB1">
        <w:trPr>
          <w:trHeight w:val="351"/>
        </w:trPr>
        <w:tc>
          <w:tcPr>
            <w:tcW w:w="1985"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83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lastRenderedPageBreak/>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5"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MS Mincho"/>
                <w:lang w:val="en-US" w:eastAsia="ja-JP"/>
              </w:rPr>
            </w:pPr>
          </w:p>
        </w:tc>
        <w:tc>
          <w:tcPr>
            <w:tcW w:w="3839" w:type="dxa"/>
            <w:vMerge/>
            <w:vAlign w:val="center"/>
          </w:tcPr>
          <w:p w14:paraId="746A8CF1" w14:textId="77777777" w:rsidR="002F3BDC" w:rsidRDefault="002F3BDC" w:rsidP="003D7AB1">
            <w:pPr>
              <w:jc w:val="center"/>
              <w:rPr>
                <w:rFonts w:eastAsia="MS Mincho"/>
                <w:lang w:val="en-US" w:eastAsia="ja-JP"/>
              </w:rPr>
            </w:pPr>
          </w:p>
        </w:tc>
        <w:tc>
          <w:tcPr>
            <w:tcW w:w="755"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3D7AB1">
        <w:trPr>
          <w:trHeight w:val="351"/>
        </w:trPr>
        <w:tc>
          <w:tcPr>
            <w:tcW w:w="1985"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83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3D7AB1">
        <w:trPr>
          <w:trHeight w:val="351"/>
        </w:trPr>
        <w:tc>
          <w:tcPr>
            <w:tcW w:w="1985"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83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5"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3D7AB1">
        <w:trPr>
          <w:trHeight w:val="351"/>
        </w:trPr>
        <w:tc>
          <w:tcPr>
            <w:tcW w:w="1985" w:type="dxa"/>
            <w:vMerge/>
            <w:vAlign w:val="center"/>
          </w:tcPr>
          <w:p w14:paraId="7A8F452F" w14:textId="77777777" w:rsidR="001B53F5" w:rsidRPr="00C35C63" w:rsidRDefault="001B53F5" w:rsidP="001B53F5">
            <w:pPr>
              <w:jc w:val="center"/>
              <w:rPr>
                <w:rFonts w:eastAsia="MS Mincho"/>
                <w:lang w:val="en-US" w:eastAsia="ja-JP"/>
              </w:rPr>
            </w:pPr>
          </w:p>
        </w:tc>
        <w:tc>
          <w:tcPr>
            <w:tcW w:w="3839" w:type="dxa"/>
            <w:vMerge/>
            <w:vAlign w:val="center"/>
          </w:tcPr>
          <w:p w14:paraId="655E0B0B" w14:textId="77777777" w:rsidR="001B53F5" w:rsidRDefault="001B53F5" w:rsidP="001B53F5">
            <w:pPr>
              <w:jc w:val="center"/>
              <w:rPr>
                <w:lang w:val="en-US"/>
              </w:rPr>
            </w:pPr>
          </w:p>
        </w:tc>
        <w:tc>
          <w:tcPr>
            <w:tcW w:w="755"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1B53F5" w:rsidRPr="008D1048" w14:paraId="71F74CE7" w14:textId="77777777" w:rsidTr="003D7AB1">
        <w:trPr>
          <w:trHeight w:val="351"/>
        </w:trPr>
        <w:tc>
          <w:tcPr>
            <w:tcW w:w="1985" w:type="dxa"/>
            <w:vMerge w:val="restart"/>
            <w:vAlign w:val="center"/>
          </w:tcPr>
          <w:p w14:paraId="22B4C700" w14:textId="77777777" w:rsidR="001B53F5" w:rsidRPr="008D1048" w:rsidRDefault="001B53F5" w:rsidP="001B53F5">
            <w:pPr>
              <w:jc w:val="center"/>
              <w:rPr>
                <w:rFonts w:eastAsia="SimSun"/>
                <w:lang w:val="en-US"/>
              </w:rPr>
            </w:pPr>
          </w:p>
        </w:tc>
        <w:tc>
          <w:tcPr>
            <w:tcW w:w="3839" w:type="dxa"/>
            <w:vMerge w:val="restart"/>
            <w:vAlign w:val="center"/>
          </w:tcPr>
          <w:p w14:paraId="0C4301C7" w14:textId="77777777" w:rsidR="001B53F5" w:rsidRPr="008D1048" w:rsidRDefault="001B53F5" w:rsidP="001B53F5">
            <w:pPr>
              <w:jc w:val="center"/>
              <w:rPr>
                <w:rFonts w:eastAsia="SimSun"/>
                <w:lang w:val="en-US"/>
              </w:rPr>
            </w:pPr>
          </w:p>
        </w:tc>
        <w:tc>
          <w:tcPr>
            <w:tcW w:w="755" w:type="dxa"/>
            <w:vAlign w:val="center"/>
          </w:tcPr>
          <w:p w14:paraId="01A7DA4E"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6E9FDB" w14:textId="77777777" w:rsidR="001B53F5" w:rsidRPr="008D1048" w:rsidRDefault="001B53F5" w:rsidP="001B53F5">
            <w:pPr>
              <w:jc w:val="center"/>
              <w:rPr>
                <w:rFonts w:eastAsia="SimSun"/>
                <w:lang w:val="en-US"/>
              </w:rPr>
            </w:pPr>
          </w:p>
        </w:tc>
      </w:tr>
      <w:tr w:rsidR="001B53F5" w14:paraId="57A8D9B3" w14:textId="77777777" w:rsidTr="003D7AB1">
        <w:trPr>
          <w:trHeight w:val="351"/>
        </w:trPr>
        <w:tc>
          <w:tcPr>
            <w:tcW w:w="1985" w:type="dxa"/>
            <w:vMerge/>
            <w:vAlign w:val="center"/>
          </w:tcPr>
          <w:p w14:paraId="374E360A" w14:textId="77777777" w:rsidR="001B53F5" w:rsidRPr="008D1048" w:rsidRDefault="001B53F5" w:rsidP="001B53F5">
            <w:pPr>
              <w:jc w:val="center"/>
              <w:rPr>
                <w:rFonts w:eastAsia="SimSun"/>
                <w:lang w:val="en-US"/>
              </w:rPr>
            </w:pPr>
          </w:p>
        </w:tc>
        <w:tc>
          <w:tcPr>
            <w:tcW w:w="3839" w:type="dxa"/>
            <w:vMerge/>
            <w:vAlign w:val="center"/>
          </w:tcPr>
          <w:p w14:paraId="4E7BE018" w14:textId="77777777" w:rsidR="001B53F5" w:rsidRDefault="001B53F5" w:rsidP="001B53F5">
            <w:pPr>
              <w:jc w:val="center"/>
              <w:rPr>
                <w:rFonts w:eastAsia="SimSun"/>
                <w:lang w:val="en-US"/>
              </w:rPr>
            </w:pPr>
          </w:p>
        </w:tc>
        <w:tc>
          <w:tcPr>
            <w:tcW w:w="755" w:type="dxa"/>
            <w:vAlign w:val="center"/>
          </w:tcPr>
          <w:p w14:paraId="0150D6FC"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155421FE" w14:textId="77777777" w:rsidR="001B53F5" w:rsidRDefault="001B53F5" w:rsidP="001B53F5">
            <w:pPr>
              <w:jc w:val="center"/>
              <w:rPr>
                <w:rFonts w:eastAsia="SimSun"/>
                <w:lang w:val="en-US"/>
              </w:rPr>
            </w:pPr>
          </w:p>
        </w:tc>
      </w:tr>
      <w:tr w:rsidR="001B53F5" w14:paraId="1CBFB9D8" w14:textId="77777777" w:rsidTr="003D7AB1">
        <w:trPr>
          <w:trHeight w:val="351"/>
        </w:trPr>
        <w:tc>
          <w:tcPr>
            <w:tcW w:w="1985" w:type="dxa"/>
            <w:vMerge w:val="restart"/>
            <w:vAlign w:val="center"/>
          </w:tcPr>
          <w:p w14:paraId="03B497DD" w14:textId="77777777" w:rsidR="001B53F5" w:rsidRDefault="001B53F5" w:rsidP="001B53F5">
            <w:pPr>
              <w:jc w:val="center"/>
              <w:rPr>
                <w:rFonts w:eastAsia="SimSun"/>
                <w:lang w:val="en-US"/>
              </w:rPr>
            </w:pPr>
          </w:p>
        </w:tc>
        <w:tc>
          <w:tcPr>
            <w:tcW w:w="3839" w:type="dxa"/>
            <w:vMerge w:val="restart"/>
            <w:vAlign w:val="center"/>
          </w:tcPr>
          <w:p w14:paraId="42329D67" w14:textId="77777777" w:rsidR="001B53F5" w:rsidRDefault="001B53F5" w:rsidP="001B53F5">
            <w:pPr>
              <w:jc w:val="center"/>
              <w:rPr>
                <w:rFonts w:eastAsia="SimSun"/>
                <w:lang w:val="en-US"/>
              </w:rPr>
            </w:pPr>
          </w:p>
        </w:tc>
        <w:tc>
          <w:tcPr>
            <w:tcW w:w="755" w:type="dxa"/>
            <w:vAlign w:val="center"/>
          </w:tcPr>
          <w:p w14:paraId="2ACD4106"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445D65" w14:textId="77777777" w:rsidR="001B53F5" w:rsidRDefault="001B53F5" w:rsidP="001B53F5">
            <w:pPr>
              <w:jc w:val="center"/>
              <w:rPr>
                <w:rFonts w:eastAsia="SimSun"/>
                <w:lang w:val="en-US"/>
              </w:rPr>
            </w:pPr>
          </w:p>
        </w:tc>
      </w:tr>
      <w:tr w:rsidR="001B53F5" w:rsidRPr="00EF67C7" w14:paraId="7F8766CD" w14:textId="77777777" w:rsidTr="003D7AB1">
        <w:trPr>
          <w:trHeight w:val="351"/>
        </w:trPr>
        <w:tc>
          <w:tcPr>
            <w:tcW w:w="1985" w:type="dxa"/>
            <w:vMerge/>
            <w:vAlign w:val="center"/>
          </w:tcPr>
          <w:p w14:paraId="02495842" w14:textId="77777777" w:rsidR="001B53F5" w:rsidRDefault="001B53F5" w:rsidP="001B53F5">
            <w:pPr>
              <w:jc w:val="center"/>
              <w:rPr>
                <w:rFonts w:eastAsia="SimSun"/>
                <w:lang w:val="en-US"/>
              </w:rPr>
            </w:pPr>
          </w:p>
        </w:tc>
        <w:tc>
          <w:tcPr>
            <w:tcW w:w="3839" w:type="dxa"/>
            <w:vMerge/>
            <w:vAlign w:val="center"/>
          </w:tcPr>
          <w:p w14:paraId="52CB85B6" w14:textId="77777777" w:rsidR="001B53F5" w:rsidRPr="00EF67C7" w:rsidRDefault="001B53F5" w:rsidP="001B53F5">
            <w:pPr>
              <w:jc w:val="center"/>
              <w:rPr>
                <w:rFonts w:eastAsia="SimSun"/>
                <w:lang w:val="en-US"/>
              </w:rPr>
            </w:pPr>
          </w:p>
        </w:tc>
        <w:tc>
          <w:tcPr>
            <w:tcW w:w="755" w:type="dxa"/>
            <w:vAlign w:val="center"/>
          </w:tcPr>
          <w:p w14:paraId="64D577A0"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6C5B242B" w14:textId="77777777" w:rsidR="001B53F5" w:rsidRPr="00EF67C7" w:rsidRDefault="001B53F5" w:rsidP="001B53F5">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lastRenderedPageBreak/>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lastRenderedPageBreak/>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w:t>
            </w:r>
            <w:r>
              <w:rPr>
                <w:lang w:val="en-US"/>
              </w:rPr>
              <w:lastRenderedPageBreak/>
              <w:t>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lastRenderedPageBreak/>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ListParagraph"/>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ListParagraph"/>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ListParagraph"/>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ListParagraph"/>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ListParagraph"/>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ListParagraph"/>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ListParagraph"/>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ListParagraph"/>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77777777" w:rsidR="00955DCC" w:rsidRDefault="00955DCC" w:rsidP="00955DCC">
            <w:pPr>
              <w:jc w:val="both"/>
              <w:rPr>
                <w:lang w:val="en-US" w:eastAsia="zh-CN"/>
              </w:rPr>
            </w:pPr>
          </w:p>
        </w:tc>
        <w:tc>
          <w:tcPr>
            <w:tcW w:w="7662" w:type="dxa"/>
          </w:tcPr>
          <w:p w14:paraId="34E22535" w14:textId="77777777" w:rsidR="00955DCC" w:rsidRDefault="00955DCC" w:rsidP="00955DCC">
            <w:pPr>
              <w:jc w:val="both"/>
              <w:rPr>
                <w:lang w:val="en-US" w:eastAsia="zh-CN"/>
              </w:rPr>
            </w:pP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lastRenderedPageBreak/>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lastRenderedPageBreak/>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17.55pt" o:ole="">
                  <v:imagedata r:id="rId17" o:title=""/>
                </v:shape>
                <o:OLEObject Type="Embed" ProgID="Equation.DSMT4" ShapeID="_x0000_i1025" DrawAspect="Content" ObjectID="_1743460565"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7pt;height:19.4pt" o:ole="">
                  <v:imagedata r:id="rId19" o:title=""/>
                </v:shape>
                <o:OLEObject Type="Embed" ProgID="Equation.DSMT4" ShapeID="_x0000_i1026" DrawAspect="Content" ObjectID="_1743460566"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65pt;height:17.55pt" o:ole="">
                  <v:imagedata r:id="rId17" o:title=""/>
                </v:shape>
                <o:OLEObject Type="Embed" ProgID="Equation.DSMT4" ShapeID="_x0000_i1027" DrawAspect="Content" ObjectID="_1743460567"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45pt;height:34.45pt" o:ole="">
                        <v:imagedata r:id="rId28" o:title=""/>
                      </v:shape>
                      <o:OLEObject Type="Embed" ProgID="Equation.DSMT4" ShapeID="_x0000_i1028" DrawAspect="Content" ObjectID="_1743460568"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7pt;height:17.55pt" o:ole="">
                        <v:imagedata r:id="rId30" o:title=""/>
                      </v:shape>
                      <o:OLEObject Type="Embed" ProgID="Equation.DSMT4" ShapeID="_x0000_i1029" DrawAspect="Content" ObjectID="_1743460569"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7pt;height:17.55pt" o:ole="">
                        <v:imagedata r:id="rId32" o:title=""/>
                      </v:shape>
                      <o:OLEObject Type="Embed" ProgID="Equation.DSMT4" ShapeID="_x0000_i1030" DrawAspect="Content" ObjectID="_1743460570"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7pt;height:19.4pt" o:ole="">
                        <v:imagedata r:id="rId19" o:title=""/>
                      </v:shape>
                      <o:OLEObject Type="Embed" ProgID="Equation.DSMT4" ShapeID="_x0000_i1031" DrawAspect="Content" ObjectID="_1743460571"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45pt;height:16.3pt" o:ole="">
                        <v:imagedata r:id="rId38" o:title=""/>
                      </v:shape>
                      <o:OLEObject Type="Embed" ProgID="Equation.DSMT4" ShapeID="_x0000_i1032" DrawAspect="Content" ObjectID="_1743460572"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6pt;height:17.55pt" o:ole="">
                        <v:imagedata r:id="rId40" o:title=""/>
                      </v:shape>
                      <o:OLEObject Type="Embed" ProgID="Equation.DSMT4" ShapeID="_x0000_i1033" DrawAspect="Content" ObjectID="_1743460573"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6pt;height:19.4pt" o:ole="">
                        <v:imagedata r:id="rId42" o:title=""/>
                      </v:shape>
                      <o:OLEObject Type="Embed" ProgID="Equation.DSMT4" ShapeID="_x0000_i1034" DrawAspect="Content" ObjectID="_1743460574"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8pt;height:33.2pt" o:ole="">
                        <v:imagedata r:id="rId44" o:title=""/>
                      </v:shape>
                      <o:OLEObject Type="Embed" ProgID="Equation.DSMT4" ShapeID="_x0000_i1035" DrawAspect="Content" ObjectID="_1743460575"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3pt;height:18.15pt" o:ole="">
                        <v:imagedata r:id="rId46" o:title=""/>
                      </v:shape>
                      <o:OLEObject Type="Embed" ProgID="Equation.DSMT4" ShapeID="_x0000_i1036" DrawAspect="Content" ObjectID="_1743460576"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15pt;height:18.15pt" o:ole="">
                        <v:imagedata r:id="rId48" o:title=""/>
                      </v:shape>
                      <o:OLEObject Type="Embed" ProgID="Equation.DSMT4" ShapeID="_x0000_i1037" DrawAspect="Content" ObjectID="_1743460577"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85pt;height:38.8pt" o:ole="">
                        <v:imagedata r:id="rId50" o:title=""/>
                      </v:shape>
                      <o:OLEObject Type="Embed" ProgID="Equation.DSMT4" ShapeID="_x0000_i1038" DrawAspect="Content" ObjectID="_1743460578"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35pt;height:26.9pt" o:ole="">
                        <v:imagedata r:id="rId52" o:title=""/>
                      </v:shape>
                      <o:OLEObject Type="Embed" ProgID="Equation.DSMT4" ShapeID="_x0000_i1039" DrawAspect="Content" ObjectID="_1743460579"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7pt;height:19.4pt" o:ole="">
                        <v:imagedata r:id="rId54" o:title=""/>
                      </v:shape>
                      <o:OLEObject Type="Embed" ProgID="Equation.DSMT4" ShapeID="_x0000_i1040" DrawAspect="Content" ObjectID="_1743460580"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55pt;height:19.4pt" o:ole="">
                        <v:imagedata r:id="rId56" o:title=""/>
                      </v:shape>
                      <o:OLEObject Type="Embed" ProgID="Equation.DSMT4" ShapeID="_x0000_i1041" DrawAspect="Content" ObjectID="_1743460581"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3pt;height:18.15pt" o:ole="">
                        <v:imagedata r:id="rId58" o:title=""/>
                      </v:shape>
                      <o:OLEObject Type="Embed" ProgID="Equation.DSMT4" ShapeID="_x0000_i1042" DrawAspect="Content" ObjectID="_1743460582"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35pt;height:17.55pt" o:ole="">
                        <v:imagedata r:id="rId60" o:title=""/>
                      </v:shape>
                      <o:OLEObject Type="Embed" ProgID="Equation.DSMT4" ShapeID="_x0000_i1043" DrawAspect="Content" ObjectID="_1743460583"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7pt;height:19.4pt" o:ole="">
            <v:imagedata r:id="rId19" o:title=""/>
          </v:shape>
          <o:OLEObject Type="Embed" ProgID="Equation.DSMT4" ShapeID="_x0000_i1044" DrawAspect="Content" ObjectID="_1743460584"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7pt;height:19.4pt" o:ole="">
                  <v:imagedata r:id="rId19" o:title=""/>
                </v:shape>
                <o:OLEObject Type="Embed" ProgID="Equation.DSMT4" ShapeID="_x0000_i1045" DrawAspect="Content" ObjectID="_1743460585"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w:t>
            </w:r>
            <w:proofErr w:type="spellStart"/>
            <w:r>
              <w:rPr>
                <w:rFonts w:eastAsia="MS Mincho"/>
                <w:lang w:val="en-US" w:eastAsia="ja-JP"/>
              </w:rPr>
              <w:t>etc</w:t>
            </w:r>
            <w:proofErr w:type="spellEnd"/>
            <w:r>
              <w:rPr>
                <w:rFonts w:eastAsia="MS Mincho"/>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03C7512E" w:rsidR="000C0233" w:rsidRPr="00B96CA6" w:rsidRDefault="000C0233" w:rsidP="003D7AB1">
            <w:pPr>
              <w:jc w:val="both"/>
              <w:rPr>
                <w:lang w:val="en-US" w:eastAsia="zh-CN"/>
              </w:rPr>
            </w:pPr>
          </w:p>
        </w:tc>
        <w:tc>
          <w:tcPr>
            <w:tcW w:w="7662" w:type="dxa"/>
          </w:tcPr>
          <w:p w14:paraId="7F3FBEC8" w14:textId="4F6228E2" w:rsidR="000C0233" w:rsidRPr="00B96CA6" w:rsidRDefault="000C0233" w:rsidP="003D7AB1">
            <w:pPr>
              <w:jc w:val="both"/>
              <w:rPr>
                <w:lang w:val="en-US" w:eastAsia="zh-CN"/>
              </w:rPr>
            </w:pP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lastRenderedPageBreak/>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lastRenderedPageBreak/>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ListParagraph"/>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ListParagraph"/>
        <w:numPr>
          <w:ilvl w:val="1"/>
          <w:numId w:val="76"/>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92791D">
      <w:pPr>
        <w:pStyle w:val="ListParagraph"/>
        <w:numPr>
          <w:ilvl w:val="0"/>
          <w:numId w:val="76"/>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ListParagraph"/>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ListParagraph"/>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ListParagraph"/>
        <w:numPr>
          <w:ilvl w:val="1"/>
          <w:numId w:val="76"/>
        </w:numPr>
        <w:jc w:val="both"/>
        <w:rPr>
          <w:sz w:val="22"/>
          <w:szCs w:val="22"/>
          <w:lang w:val="en-US"/>
        </w:rPr>
      </w:pPr>
      <w:r>
        <w:rPr>
          <w:sz w:val="22"/>
          <w:szCs w:val="22"/>
          <w:lang w:val="en-US"/>
        </w:rPr>
        <w:lastRenderedPageBreak/>
        <w:t>FL’s comment: point taken; I will add an FFS.</w:t>
      </w:r>
    </w:p>
    <w:p w14:paraId="5999CBFA" w14:textId="4066DA18" w:rsidR="00AB554A" w:rsidRDefault="00AB554A" w:rsidP="00AB554A">
      <w:pPr>
        <w:pStyle w:val="ListParagraph"/>
        <w:numPr>
          <w:ilvl w:val="0"/>
          <w:numId w:val="76"/>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AB554A">
      <w:pPr>
        <w:pStyle w:val="ListParagraph"/>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ListParagraph"/>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lastRenderedPageBreak/>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77777777" w:rsidR="000458B9" w:rsidRPr="00B96CA6" w:rsidRDefault="000458B9" w:rsidP="000458B9">
            <w:pPr>
              <w:jc w:val="both"/>
              <w:rPr>
                <w:lang w:val="en-US" w:eastAsia="zh-CN"/>
              </w:rPr>
            </w:pPr>
          </w:p>
        </w:tc>
        <w:tc>
          <w:tcPr>
            <w:tcW w:w="7662" w:type="dxa"/>
          </w:tcPr>
          <w:p w14:paraId="59A54557" w14:textId="77777777" w:rsidR="000458B9" w:rsidRPr="00B96CA6" w:rsidRDefault="000458B9" w:rsidP="000458B9">
            <w:pPr>
              <w:jc w:val="both"/>
              <w:rPr>
                <w:lang w:val="en-US" w:eastAsia="zh-CN"/>
              </w:rPr>
            </w:pPr>
          </w:p>
        </w:tc>
      </w:tr>
      <w:tr w:rsidR="000458B9" w14:paraId="74503D96" w14:textId="77777777" w:rsidTr="003D7AB1">
        <w:trPr>
          <w:trHeight w:val="300"/>
        </w:trPr>
        <w:tc>
          <w:tcPr>
            <w:tcW w:w="1977" w:type="dxa"/>
          </w:tcPr>
          <w:p w14:paraId="2D924396" w14:textId="77777777" w:rsidR="000458B9" w:rsidRDefault="000458B9" w:rsidP="000458B9">
            <w:pPr>
              <w:jc w:val="both"/>
              <w:rPr>
                <w:lang w:val="en-US" w:eastAsia="zh-CN"/>
              </w:rPr>
            </w:pPr>
          </w:p>
        </w:tc>
        <w:tc>
          <w:tcPr>
            <w:tcW w:w="7662" w:type="dxa"/>
          </w:tcPr>
          <w:p w14:paraId="5F37A20A" w14:textId="77777777" w:rsidR="000458B9" w:rsidRDefault="000458B9" w:rsidP="000458B9">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lastRenderedPageBreak/>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lastRenderedPageBreak/>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320968" w14:paraId="53FEB54F" w14:textId="77777777" w:rsidTr="003D7AB1">
        <w:trPr>
          <w:trHeight w:val="300"/>
        </w:trPr>
        <w:tc>
          <w:tcPr>
            <w:tcW w:w="1977" w:type="dxa"/>
          </w:tcPr>
          <w:p w14:paraId="3AEA6D52" w14:textId="77777777" w:rsidR="00320968" w:rsidRDefault="00320968" w:rsidP="003D7AB1">
            <w:pPr>
              <w:jc w:val="both"/>
              <w:rPr>
                <w:rFonts w:eastAsia="MS Mincho"/>
                <w:lang w:val="en-US" w:eastAsia="ja-JP"/>
              </w:rPr>
            </w:pPr>
          </w:p>
        </w:tc>
        <w:tc>
          <w:tcPr>
            <w:tcW w:w="7662" w:type="dxa"/>
          </w:tcPr>
          <w:p w14:paraId="4E70AF37" w14:textId="77777777" w:rsidR="00320968" w:rsidRDefault="00320968" w:rsidP="003D7AB1">
            <w:pPr>
              <w:jc w:val="both"/>
              <w:rPr>
                <w:rFonts w:eastAsia="MS Mincho"/>
                <w:lang w:val="en-US" w:eastAsia="ja-JP"/>
              </w:rPr>
            </w:pP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 xml:space="preserve">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w:t>
      </w:r>
      <w:r>
        <w:rPr>
          <w:rStyle w:val="eop"/>
          <w:bCs/>
          <w:iCs/>
          <w:sz w:val="22"/>
          <w:szCs w:val="22"/>
          <w:lang w:val="en-US"/>
        </w:rPr>
        <w:lastRenderedPageBreak/>
        <w:t>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lastRenderedPageBreak/>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lastRenderedPageBreak/>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lastRenderedPageBreak/>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lastRenderedPageBreak/>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lastRenderedPageBreak/>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lastRenderedPageBreak/>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lastRenderedPageBreak/>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lastRenderedPageBreak/>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lastRenderedPageBreak/>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lastRenderedPageBreak/>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lastRenderedPageBreak/>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lastRenderedPageBreak/>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lastRenderedPageBreak/>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lastRenderedPageBreak/>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 xml:space="preserve">Chosen as a function of the number of PRBs to guarantee same spectral efficiency between </w:t>
            </w:r>
            <w:r>
              <w:rPr>
                <w:sz w:val="22"/>
                <w:szCs w:val="22"/>
                <w:lang w:val="en-US" w:eastAsia="en-GB"/>
              </w:rPr>
              <w:lastRenderedPageBreak/>
              <w:t>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lastRenderedPageBreak/>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lastRenderedPageBreak/>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lastRenderedPageBreak/>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lastRenderedPageBreak/>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4284" w14:textId="77777777" w:rsidR="00862273" w:rsidRDefault="00862273">
      <w:pPr>
        <w:spacing w:after="0"/>
      </w:pPr>
      <w:r>
        <w:separator/>
      </w:r>
    </w:p>
  </w:endnote>
  <w:endnote w:type="continuationSeparator" w:id="0">
    <w:p w14:paraId="1BE54900" w14:textId="77777777" w:rsidR="00862273" w:rsidRDefault="00862273">
      <w:pPr>
        <w:spacing w:after="0"/>
      </w:pPr>
      <w:r>
        <w:continuationSeparator/>
      </w:r>
    </w:p>
  </w:endnote>
  <w:endnote w:type="continuationNotice" w:id="1">
    <w:p w14:paraId="7A69A1C0" w14:textId="77777777" w:rsidR="00862273" w:rsidRDefault="00862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EDA4" w14:textId="77777777" w:rsidR="00862273" w:rsidRDefault="00862273">
      <w:pPr>
        <w:spacing w:after="0"/>
      </w:pPr>
      <w:r>
        <w:separator/>
      </w:r>
    </w:p>
  </w:footnote>
  <w:footnote w:type="continuationSeparator" w:id="0">
    <w:p w14:paraId="71E49F5C" w14:textId="77777777" w:rsidR="00862273" w:rsidRDefault="00862273">
      <w:pPr>
        <w:spacing w:after="0"/>
      </w:pPr>
      <w:r>
        <w:continuationSeparator/>
      </w:r>
    </w:p>
  </w:footnote>
  <w:footnote w:type="continuationNotice" w:id="1">
    <w:p w14:paraId="40F09208" w14:textId="77777777" w:rsidR="00862273" w:rsidRDefault="008622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3556545">
    <w:abstractNumId w:val="34"/>
    <w:lvlOverride w:ilvl="0">
      <w:startOverride w:val="1"/>
    </w:lvlOverride>
  </w:num>
  <w:num w:numId="2" w16cid:durableId="1619871390">
    <w:abstractNumId w:val="49"/>
  </w:num>
  <w:num w:numId="3" w16cid:durableId="772483696">
    <w:abstractNumId w:val="28"/>
  </w:num>
  <w:num w:numId="4" w16cid:durableId="829254989">
    <w:abstractNumId w:val="16"/>
  </w:num>
  <w:num w:numId="5" w16cid:durableId="902909369">
    <w:abstractNumId w:val="4"/>
  </w:num>
  <w:num w:numId="6" w16cid:durableId="1361738131">
    <w:abstractNumId w:val="20"/>
  </w:num>
  <w:num w:numId="7" w16cid:durableId="723061857">
    <w:abstractNumId w:val="26"/>
  </w:num>
  <w:num w:numId="8" w16cid:durableId="1020012085">
    <w:abstractNumId w:val="13"/>
  </w:num>
  <w:num w:numId="9" w16cid:durableId="1204253693">
    <w:abstractNumId w:val="54"/>
  </w:num>
  <w:num w:numId="10" w16cid:durableId="1797412129">
    <w:abstractNumId w:val="68"/>
  </w:num>
  <w:num w:numId="11" w16cid:durableId="1662004983">
    <w:abstractNumId w:val="51"/>
  </w:num>
  <w:num w:numId="12" w16cid:durableId="164439060">
    <w:abstractNumId w:val="3"/>
  </w:num>
  <w:num w:numId="13" w16cid:durableId="1496532387">
    <w:abstractNumId w:val="55"/>
  </w:num>
  <w:num w:numId="14" w16cid:durableId="1587613796">
    <w:abstractNumId w:val="29"/>
  </w:num>
  <w:num w:numId="15" w16cid:durableId="788934340">
    <w:abstractNumId w:val="9"/>
  </w:num>
  <w:num w:numId="16" w16cid:durableId="281810626">
    <w:abstractNumId w:val="2"/>
  </w:num>
  <w:num w:numId="17" w16cid:durableId="207693014">
    <w:abstractNumId w:val="76"/>
  </w:num>
  <w:num w:numId="18" w16cid:durableId="2120490126">
    <w:abstractNumId w:val="15"/>
  </w:num>
  <w:num w:numId="19" w16cid:durableId="2037391063">
    <w:abstractNumId w:val="33"/>
  </w:num>
  <w:num w:numId="20" w16cid:durableId="1723167639">
    <w:abstractNumId w:val="53"/>
  </w:num>
  <w:num w:numId="21" w16cid:durableId="438377810">
    <w:abstractNumId w:val="14"/>
  </w:num>
  <w:num w:numId="22" w16cid:durableId="1690255421">
    <w:abstractNumId w:val="74"/>
  </w:num>
  <w:num w:numId="23" w16cid:durableId="928348738">
    <w:abstractNumId w:val="66"/>
  </w:num>
  <w:num w:numId="24" w16cid:durableId="431434409">
    <w:abstractNumId w:val="58"/>
  </w:num>
  <w:num w:numId="25" w16cid:durableId="33698651">
    <w:abstractNumId w:val="38"/>
  </w:num>
  <w:num w:numId="26" w16cid:durableId="140706115">
    <w:abstractNumId w:val="67"/>
  </w:num>
  <w:num w:numId="27" w16cid:durableId="1995834190">
    <w:abstractNumId w:val="45"/>
  </w:num>
  <w:num w:numId="28" w16cid:durableId="371004717">
    <w:abstractNumId w:val="17"/>
  </w:num>
  <w:num w:numId="29" w16cid:durableId="1295330615">
    <w:abstractNumId w:val="24"/>
  </w:num>
  <w:num w:numId="30" w16cid:durableId="487988424">
    <w:abstractNumId w:val="60"/>
  </w:num>
  <w:num w:numId="31" w16cid:durableId="1195535620">
    <w:abstractNumId w:val="70"/>
  </w:num>
  <w:num w:numId="32" w16cid:durableId="1951158387">
    <w:abstractNumId w:val="8"/>
  </w:num>
  <w:num w:numId="33" w16cid:durableId="1168208177">
    <w:abstractNumId w:val="72"/>
  </w:num>
  <w:num w:numId="34" w16cid:durableId="963342621">
    <w:abstractNumId w:val="32"/>
  </w:num>
  <w:num w:numId="35" w16cid:durableId="729615873">
    <w:abstractNumId w:val="40"/>
  </w:num>
  <w:num w:numId="36" w16cid:durableId="1581792180">
    <w:abstractNumId w:val="61"/>
  </w:num>
  <w:num w:numId="37" w16cid:durableId="1296376044">
    <w:abstractNumId w:val="57"/>
  </w:num>
  <w:num w:numId="38" w16cid:durableId="969239454">
    <w:abstractNumId w:val="31"/>
  </w:num>
  <w:num w:numId="39" w16cid:durableId="86848177">
    <w:abstractNumId w:val="23"/>
  </w:num>
  <w:num w:numId="40" w16cid:durableId="1486168352">
    <w:abstractNumId w:val="73"/>
  </w:num>
  <w:num w:numId="41" w16cid:durableId="1581209441">
    <w:abstractNumId w:val="41"/>
  </w:num>
  <w:num w:numId="42" w16cid:durableId="919101234">
    <w:abstractNumId w:val="6"/>
  </w:num>
  <w:num w:numId="43" w16cid:durableId="2090419320">
    <w:abstractNumId w:val="44"/>
  </w:num>
  <w:num w:numId="44" w16cid:durableId="324822748">
    <w:abstractNumId w:val="22"/>
  </w:num>
  <w:num w:numId="45" w16cid:durableId="626013234">
    <w:abstractNumId w:val="18"/>
  </w:num>
  <w:num w:numId="46" w16cid:durableId="91711686">
    <w:abstractNumId w:val="64"/>
  </w:num>
  <w:num w:numId="47" w16cid:durableId="156728851">
    <w:abstractNumId w:val="47"/>
  </w:num>
  <w:num w:numId="48" w16cid:durableId="2061434914">
    <w:abstractNumId w:val="43"/>
  </w:num>
  <w:num w:numId="49" w16cid:durableId="2016303132">
    <w:abstractNumId w:val="50"/>
  </w:num>
  <w:num w:numId="50" w16cid:durableId="1398942774">
    <w:abstractNumId w:val="30"/>
  </w:num>
  <w:num w:numId="51" w16cid:durableId="672412976">
    <w:abstractNumId w:val="56"/>
  </w:num>
  <w:num w:numId="52" w16cid:durableId="28918693">
    <w:abstractNumId w:val="39"/>
  </w:num>
  <w:num w:numId="53" w16cid:durableId="1923906605">
    <w:abstractNumId w:val="10"/>
  </w:num>
  <w:num w:numId="54" w16cid:durableId="244926126">
    <w:abstractNumId w:val="42"/>
  </w:num>
  <w:num w:numId="55" w16cid:durableId="228610899">
    <w:abstractNumId w:val="5"/>
  </w:num>
  <w:num w:numId="56" w16cid:durableId="231043328">
    <w:abstractNumId w:val="25"/>
  </w:num>
  <w:num w:numId="57" w16cid:durableId="559249581">
    <w:abstractNumId w:val="75"/>
  </w:num>
  <w:num w:numId="58" w16cid:durableId="767584234">
    <w:abstractNumId w:val="7"/>
  </w:num>
  <w:num w:numId="59" w16cid:durableId="2067100702">
    <w:abstractNumId w:val="46"/>
  </w:num>
  <w:num w:numId="60" w16cid:durableId="921140783">
    <w:abstractNumId w:val="21"/>
  </w:num>
  <w:num w:numId="61" w16cid:durableId="486022260">
    <w:abstractNumId w:val="36"/>
  </w:num>
  <w:num w:numId="62" w16cid:durableId="1872061612">
    <w:abstractNumId w:val="37"/>
  </w:num>
  <w:num w:numId="63" w16cid:durableId="1341010917">
    <w:abstractNumId w:val="35"/>
  </w:num>
  <w:num w:numId="64" w16cid:durableId="1988824916">
    <w:abstractNumId w:val="19"/>
  </w:num>
  <w:num w:numId="65" w16cid:durableId="1255361647">
    <w:abstractNumId w:val="59"/>
  </w:num>
  <w:num w:numId="66" w16cid:durableId="20824862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17978205">
    <w:abstractNumId w:val="71"/>
  </w:num>
  <w:num w:numId="68" w16cid:durableId="174467383">
    <w:abstractNumId w:val="27"/>
  </w:num>
  <w:num w:numId="69" w16cid:durableId="1268005152">
    <w:abstractNumId w:val="12"/>
  </w:num>
  <w:num w:numId="70" w16cid:durableId="590117069">
    <w:abstractNumId w:val="11"/>
  </w:num>
  <w:num w:numId="71" w16cid:durableId="1581863270">
    <w:abstractNumId w:val="1"/>
  </w:num>
  <w:num w:numId="72" w16cid:durableId="298265910">
    <w:abstractNumId w:val="52"/>
  </w:num>
  <w:num w:numId="73" w16cid:durableId="630676159">
    <w:abstractNumId w:val="62"/>
  </w:num>
  <w:num w:numId="74" w16cid:durableId="655499339">
    <w:abstractNumId w:val="0"/>
  </w:num>
  <w:num w:numId="75" w16cid:durableId="107968468">
    <w:abstractNumId w:val="69"/>
  </w:num>
  <w:num w:numId="76" w16cid:durableId="1733459078">
    <w:abstractNumId w:val="63"/>
  </w:num>
  <w:num w:numId="77" w16cid:durableId="32927216">
    <w:abstractNumId w:val="4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90DDD85F-DB08-4D53-8772-5C451D481169}">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AF82CDD-C483-4737-AC3F-80DC25B601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73</Pages>
  <Words>26209</Words>
  <Characters>149396</Characters>
  <Application>Microsoft Office Word</Application>
  <DocSecurity>0</DocSecurity>
  <Lines>1244</Lines>
  <Paragraphs>350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6</cp:revision>
  <cp:lastPrinted>1900-12-31T16:00:00Z</cp:lastPrinted>
  <dcterms:created xsi:type="dcterms:W3CDTF">2023-04-20T05:59:00Z</dcterms:created>
  <dcterms:modified xsi:type="dcterms:W3CDTF">2023-04-20T06:35:00Z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