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w:t>
            </w:r>
            <w:proofErr w:type="spellStart"/>
            <w:r>
              <w:rPr>
                <w:rFonts w:eastAsia="SimSun"/>
                <w:szCs w:val="24"/>
                <w:lang w:eastAsia="zh-CN"/>
              </w:rPr>
              <w:t>fallback</w:t>
            </w:r>
            <w:proofErr w:type="spellEnd"/>
            <w:r>
              <w:rPr>
                <w:rFonts w:eastAsia="SimSun"/>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r>
        <w:rPr>
          <w:sz w:val="22"/>
          <w:szCs w:val="22"/>
          <w:lang w:val="en-US"/>
        </w:rPr>
        <w:t>P</w:t>
      </w:r>
      <w:r>
        <w:rPr>
          <w:sz w:val="22"/>
          <w:szCs w:val="22"/>
          <w:vertAlign w:val="subscript"/>
          <w:lang w:val="en-US"/>
        </w:rPr>
        <w:t>c</w:t>
      </w:r>
      <w:proofErr w:type="gramStart"/>
      <w:r>
        <w:rPr>
          <w:sz w:val="22"/>
          <w:szCs w:val="22"/>
          <w:vertAlign w:val="subscript"/>
          <w:lang w:val="en-US"/>
        </w:rPr>
        <w:t>,max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w:t>
      </w:r>
      <w:proofErr w:type="spellStart"/>
      <w:r>
        <w:rPr>
          <w:rFonts w:eastAsia="SimSun"/>
          <w:sz w:val="22"/>
          <w:szCs w:val="28"/>
          <w:lang w:eastAsia="zh-CN"/>
        </w:rPr>
        <w:t>fallback</w:t>
      </w:r>
      <w:proofErr w:type="spellEnd"/>
      <w:r>
        <w:rPr>
          <w:rFonts w:eastAsia="SimSun"/>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w:t>
            </w:r>
            <w:proofErr w:type="gramStart"/>
            <w:r w:rsidRPr="00E32218">
              <w:rPr>
                <w:vertAlign w:val="subscript"/>
              </w:rPr>
              <w:t>,CA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r w:rsidR="0083676F" w:rsidRPr="000C69B2">
              <w:rPr>
                <w:i/>
              </w:rPr>
              <w:t>P</w:t>
            </w:r>
            <w:r w:rsidR="0083676F" w:rsidRPr="000C69B2">
              <w:rPr>
                <w:i/>
                <w:vertAlign w:val="subscript"/>
              </w:rPr>
              <w:t>c</w:t>
            </w:r>
            <w:proofErr w:type="gramStart"/>
            <w:r w:rsidR="0083676F" w:rsidRPr="000C69B2">
              <w:rPr>
                <w:i/>
                <w:vertAlign w:val="subscript"/>
              </w:rPr>
              <w:t>,max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phr-Tx-PowerFactorChange</w:t>
            </w:r>
            <w:proofErr w:type="spellEnd"/>
            <w:r>
              <w:t xml:space="preserve">, </w:t>
            </w:r>
            <w:proofErr w:type="spellStart"/>
            <w:r>
              <w:t>etc</w:t>
            </w:r>
            <w:proofErr w:type="spellEnd"/>
            <w:r>
              <w:t xml:space="preserve">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275920">
      <w:pPr>
        <w:pStyle w:val="ListParagraph"/>
        <w:numPr>
          <w:ilvl w:val="0"/>
          <w:numId w:val="73"/>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275920">
      <w:pPr>
        <w:pStyle w:val="ListParagraph"/>
        <w:numPr>
          <w:ilvl w:val="0"/>
          <w:numId w:val="73"/>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030163">
      <w:pPr>
        <w:pStyle w:val="ListParagraph"/>
        <w:numPr>
          <w:ilvl w:val="0"/>
          <w:numId w:val="74"/>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030163">
      <w:pPr>
        <w:pStyle w:val="ListParagraph"/>
        <w:numPr>
          <w:ilvl w:val="1"/>
          <w:numId w:val="74"/>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030163">
      <w:pPr>
        <w:pStyle w:val="ListParagraph"/>
        <w:numPr>
          <w:ilvl w:val="0"/>
          <w:numId w:val="74"/>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030163">
      <w:pPr>
        <w:pStyle w:val="ListParagraph"/>
        <w:numPr>
          <w:ilvl w:val="1"/>
          <w:numId w:val="74"/>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030163">
      <w:pPr>
        <w:pStyle w:val="ListParagraph"/>
        <w:numPr>
          <w:ilvl w:val="1"/>
          <w:numId w:val="74"/>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030163">
      <w:pPr>
        <w:pStyle w:val="ListParagraph"/>
        <w:numPr>
          <w:ilvl w:val="0"/>
          <w:numId w:val="74"/>
        </w:numPr>
        <w:rPr>
          <w:sz w:val="22"/>
          <w:lang w:val="en-US"/>
        </w:rPr>
      </w:pPr>
      <w:r w:rsidRPr="00030163">
        <w:rPr>
          <w:sz w:val="22"/>
          <w:lang w:val="en-US"/>
        </w:rPr>
        <w:t>Specification impact details, e.g., to Clause 7.7 in TS 38.213</w:t>
      </w:r>
    </w:p>
    <w:p w14:paraId="5C1A9317" w14:textId="2B4D97B0" w:rsidR="00063AC5" w:rsidRPr="00030163" w:rsidRDefault="00063AC5" w:rsidP="00063AC5">
      <w:pPr>
        <w:pStyle w:val="ListParagraph"/>
        <w:numPr>
          <w:ilvl w:val="1"/>
          <w:numId w:val="74"/>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Its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ΔPPowerClass</w:t>
            </w:r>
            <w:proofErr w:type="spellEnd"/>
            <w:r w:rsidRPr="00E93FC0">
              <w:rPr>
                <w:rFonts w:eastAsia="SimSun"/>
                <w:lang w:val="en-US"/>
              </w:rPr>
              <w:t xml:space="preserve"> </w:t>
            </w:r>
            <w:r>
              <w:rPr>
                <w:rFonts w:eastAsia="SimSun"/>
                <w:lang w:val="en-US"/>
              </w:rPr>
              <w:t xml:space="preserve">, e.g., </w:t>
            </w:r>
            <w:proofErr w:type="spellStart"/>
            <w:r>
              <w:rPr>
                <w:rFonts w:eastAsia="SimSun"/>
                <w:lang w:val="en-US"/>
              </w:rPr>
              <w:t>codepoint</w:t>
            </w:r>
            <w:proofErr w:type="spellEnd"/>
            <w:r>
              <w:rPr>
                <w:rFonts w:eastAsia="SimSun"/>
                <w:lang w:val="en-US"/>
              </w:rPr>
              <w:t xml:space="preserve"> 0 when </w:t>
            </w:r>
            <w:proofErr w:type="spellStart"/>
            <w:r>
              <w:rPr>
                <w:rFonts w:eastAsia="SimSun"/>
                <w:lang w:val="en-US"/>
              </w:rPr>
              <w:t>indicate</w:t>
            </w:r>
            <w:r w:rsidRPr="00E93FC0">
              <w:rPr>
                <w:rFonts w:eastAsia="SimSun"/>
                <w:lang w:val="en-US"/>
              </w:rPr>
              <w:t>ΔPPowerClass</w:t>
            </w:r>
            <w:proofErr w:type="spellEnd"/>
            <w:r>
              <w:rPr>
                <w:rFonts w:eastAsia="SimSun"/>
                <w:lang w:val="en-US"/>
              </w:rPr>
              <w:t xml:space="preserve">=0, </w:t>
            </w:r>
            <w:proofErr w:type="spellStart"/>
            <w:r>
              <w:rPr>
                <w:rFonts w:eastAsia="SimSun"/>
                <w:lang w:val="en-US"/>
              </w:rPr>
              <w:t>codepoint</w:t>
            </w:r>
            <w:proofErr w:type="spellEnd"/>
            <w:r>
              <w:rPr>
                <w:rFonts w:eastAsia="SimSun"/>
                <w:lang w:val="en-US"/>
              </w:rPr>
              <w:t xml:space="preserve">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533395" w14:paraId="2C801B79" w14:textId="77777777" w:rsidTr="002F3BDC">
        <w:trPr>
          <w:trHeight w:val="351"/>
        </w:trPr>
        <w:tc>
          <w:tcPr>
            <w:tcW w:w="1985" w:type="dxa"/>
            <w:vMerge w:val="restart"/>
            <w:vAlign w:val="center"/>
          </w:tcPr>
          <w:p w14:paraId="7DC42511" w14:textId="77777777" w:rsidR="00533395" w:rsidRDefault="00533395" w:rsidP="00533395">
            <w:pPr>
              <w:jc w:val="center"/>
              <w:rPr>
                <w:rFonts w:eastAsia="MS Mincho"/>
                <w:lang w:val="en-US" w:eastAsia="ja-JP"/>
              </w:rPr>
            </w:pPr>
          </w:p>
        </w:tc>
        <w:tc>
          <w:tcPr>
            <w:tcW w:w="3839" w:type="dxa"/>
            <w:vMerge w:val="restart"/>
            <w:vAlign w:val="center"/>
          </w:tcPr>
          <w:p w14:paraId="68CF0279" w14:textId="77777777" w:rsidR="00533395" w:rsidRDefault="00533395" w:rsidP="00533395">
            <w:pPr>
              <w:jc w:val="center"/>
              <w:rPr>
                <w:rFonts w:eastAsia="MS Mincho"/>
                <w:lang w:val="en-US" w:eastAsia="ja-JP"/>
              </w:rPr>
            </w:pPr>
          </w:p>
        </w:tc>
        <w:tc>
          <w:tcPr>
            <w:tcW w:w="755" w:type="dxa"/>
            <w:vAlign w:val="center"/>
          </w:tcPr>
          <w:p w14:paraId="16FAC93B" w14:textId="55A515F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689EBB30" w14:textId="06B63423" w:rsidR="00533395" w:rsidRDefault="00533395" w:rsidP="00533395">
            <w:pPr>
              <w:jc w:val="center"/>
              <w:rPr>
                <w:rFonts w:eastAsia="MS Mincho"/>
                <w:lang w:val="en-US" w:eastAsia="ja-JP"/>
              </w:rPr>
            </w:pPr>
          </w:p>
        </w:tc>
      </w:tr>
      <w:tr w:rsidR="00533395" w14:paraId="7F36E420" w14:textId="77777777" w:rsidTr="002F3BDC">
        <w:trPr>
          <w:trHeight w:val="351"/>
        </w:trPr>
        <w:tc>
          <w:tcPr>
            <w:tcW w:w="1985" w:type="dxa"/>
            <w:vMerge/>
            <w:vAlign w:val="center"/>
          </w:tcPr>
          <w:p w14:paraId="49AAAE2C" w14:textId="77777777" w:rsidR="00533395" w:rsidRDefault="00533395" w:rsidP="00533395">
            <w:pPr>
              <w:jc w:val="center"/>
              <w:rPr>
                <w:rFonts w:eastAsia="MS Mincho"/>
                <w:lang w:val="en-US" w:eastAsia="ja-JP"/>
              </w:rPr>
            </w:pPr>
          </w:p>
        </w:tc>
        <w:tc>
          <w:tcPr>
            <w:tcW w:w="3839" w:type="dxa"/>
            <w:vMerge/>
            <w:vAlign w:val="center"/>
          </w:tcPr>
          <w:p w14:paraId="33E8B72F" w14:textId="77777777" w:rsidR="00533395" w:rsidRDefault="00533395" w:rsidP="00533395">
            <w:pPr>
              <w:jc w:val="center"/>
              <w:rPr>
                <w:rFonts w:eastAsia="MS Mincho"/>
                <w:lang w:val="en-US" w:eastAsia="ja-JP"/>
              </w:rPr>
            </w:pPr>
          </w:p>
        </w:tc>
        <w:tc>
          <w:tcPr>
            <w:tcW w:w="755" w:type="dxa"/>
            <w:vAlign w:val="center"/>
          </w:tcPr>
          <w:p w14:paraId="5EC8E84F" w14:textId="39496653"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7213058D" w:rsidR="00533395" w:rsidRDefault="00533395" w:rsidP="00533395">
            <w:pPr>
              <w:jc w:val="center"/>
              <w:rPr>
                <w:rFonts w:eastAsia="MS Mincho"/>
                <w:lang w:val="en-US" w:eastAsia="ja-JP"/>
              </w:rPr>
            </w:pPr>
          </w:p>
        </w:tc>
      </w:tr>
      <w:tr w:rsidR="00533395" w:rsidRPr="00987AD9" w14:paraId="06189DC9" w14:textId="77777777" w:rsidTr="002F3BDC">
        <w:trPr>
          <w:trHeight w:val="351"/>
        </w:trPr>
        <w:tc>
          <w:tcPr>
            <w:tcW w:w="1985" w:type="dxa"/>
            <w:vMerge w:val="restart"/>
            <w:vAlign w:val="center"/>
          </w:tcPr>
          <w:p w14:paraId="09182B49" w14:textId="173A9939" w:rsidR="00533395" w:rsidRPr="00987AD9" w:rsidRDefault="00533395" w:rsidP="00533395">
            <w:pPr>
              <w:jc w:val="center"/>
              <w:rPr>
                <w:lang w:val="en-US" w:eastAsia="zh-CN"/>
              </w:rPr>
            </w:pPr>
          </w:p>
        </w:tc>
        <w:tc>
          <w:tcPr>
            <w:tcW w:w="3839" w:type="dxa"/>
            <w:vMerge w:val="restart"/>
            <w:vAlign w:val="center"/>
          </w:tcPr>
          <w:p w14:paraId="3DC04408" w14:textId="77777777" w:rsidR="00533395" w:rsidRPr="00987AD9" w:rsidRDefault="00533395" w:rsidP="00533395">
            <w:pPr>
              <w:jc w:val="center"/>
              <w:rPr>
                <w:lang w:val="en-US" w:eastAsia="zh-CN"/>
              </w:rPr>
            </w:pPr>
          </w:p>
        </w:tc>
        <w:tc>
          <w:tcPr>
            <w:tcW w:w="755" w:type="dxa"/>
            <w:vAlign w:val="center"/>
          </w:tcPr>
          <w:p w14:paraId="076159EF" w14:textId="52996BFA" w:rsidR="00533395" w:rsidRPr="002F3BDC" w:rsidRDefault="00533395" w:rsidP="00533395">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7498076A" w:rsidR="00533395" w:rsidRPr="00987AD9" w:rsidRDefault="00533395" w:rsidP="00533395">
            <w:pPr>
              <w:jc w:val="center"/>
              <w:rPr>
                <w:lang w:val="en-US" w:eastAsia="zh-CN"/>
              </w:rPr>
            </w:pPr>
          </w:p>
        </w:tc>
      </w:tr>
      <w:tr w:rsidR="00533395" w14:paraId="4B93B515" w14:textId="77777777" w:rsidTr="002F3BDC">
        <w:trPr>
          <w:trHeight w:val="351"/>
        </w:trPr>
        <w:tc>
          <w:tcPr>
            <w:tcW w:w="1985" w:type="dxa"/>
            <w:vMerge/>
            <w:vAlign w:val="center"/>
          </w:tcPr>
          <w:p w14:paraId="7969E455" w14:textId="432F7EA1" w:rsidR="00533395" w:rsidRDefault="00533395" w:rsidP="00533395">
            <w:pPr>
              <w:jc w:val="center"/>
              <w:rPr>
                <w:rFonts w:eastAsia="SimSun"/>
                <w:color w:val="FF0000"/>
                <w:lang w:val="en-US"/>
              </w:rPr>
            </w:pPr>
          </w:p>
        </w:tc>
        <w:tc>
          <w:tcPr>
            <w:tcW w:w="3839" w:type="dxa"/>
            <w:vMerge/>
            <w:vAlign w:val="center"/>
          </w:tcPr>
          <w:p w14:paraId="28C4807E" w14:textId="77777777" w:rsidR="00533395" w:rsidRDefault="00533395" w:rsidP="00533395">
            <w:pPr>
              <w:jc w:val="center"/>
              <w:rPr>
                <w:rFonts w:eastAsia="SimSun"/>
                <w:color w:val="FF0000"/>
                <w:lang w:val="en-US"/>
              </w:rPr>
            </w:pPr>
          </w:p>
        </w:tc>
        <w:tc>
          <w:tcPr>
            <w:tcW w:w="755" w:type="dxa"/>
            <w:vAlign w:val="center"/>
          </w:tcPr>
          <w:p w14:paraId="7008B925" w14:textId="62D027CA"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64000690" w:rsidR="00533395" w:rsidRDefault="00533395" w:rsidP="00533395">
            <w:pPr>
              <w:jc w:val="center"/>
              <w:rPr>
                <w:rFonts w:eastAsia="SimSun"/>
                <w:color w:val="FF0000"/>
                <w:lang w:val="en-US"/>
              </w:rPr>
            </w:pPr>
          </w:p>
        </w:tc>
      </w:tr>
      <w:tr w:rsidR="00533395" w14:paraId="05588A28" w14:textId="77777777" w:rsidTr="002F3BDC">
        <w:trPr>
          <w:trHeight w:val="351"/>
        </w:trPr>
        <w:tc>
          <w:tcPr>
            <w:tcW w:w="1985" w:type="dxa"/>
            <w:vMerge w:val="restart"/>
            <w:vAlign w:val="center"/>
          </w:tcPr>
          <w:p w14:paraId="7C96BFCA" w14:textId="47DCFDB6" w:rsidR="00533395" w:rsidRDefault="00533395" w:rsidP="00533395">
            <w:pPr>
              <w:jc w:val="center"/>
              <w:rPr>
                <w:rFonts w:eastAsia="SimSun"/>
                <w:color w:val="FF0000"/>
                <w:lang w:val="en-US"/>
              </w:rPr>
            </w:pPr>
          </w:p>
        </w:tc>
        <w:tc>
          <w:tcPr>
            <w:tcW w:w="3839" w:type="dxa"/>
            <w:vMerge w:val="restart"/>
            <w:vAlign w:val="center"/>
          </w:tcPr>
          <w:p w14:paraId="5F28701E" w14:textId="77777777" w:rsidR="00533395" w:rsidRDefault="00533395" w:rsidP="00533395">
            <w:pPr>
              <w:jc w:val="center"/>
              <w:rPr>
                <w:rFonts w:eastAsia="SimSun"/>
                <w:color w:val="FF0000"/>
                <w:lang w:val="en-US"/>
              </w:rPr>
            </w:pPr>
          </w:p>
        </w:tc>
        <w:tc>
          <w:tcPr>
            <w:tcW w:w="755" w:type="dxa"/>
            <w:vAlign w:val="center"/>
          </w:tcPr>
          <w:p w14:paraId="66CC4B32" w14:textId="669365A5"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3E48AE6E" w14:textId="67669E1A" w:rsidR="00533395" w:rsidRDefault="00533395" w:rsidP="00533395">
            <w:pPr>
              <w:jc w:val="center"/>
              <w:rPr>
                <w:rFonts w:eastAsia="SimSun"/>
                <w:color w:val="FF0000"/>
                <w:lang w:val="en-US"/>
              </w:rPr>
            </w:pPr>
          </w:p>
        </w:tc>
      </w:tr>
      <w:tr w:rsidR="00533395" w14:paraId="2B883A25" w14:textId="77777777" w:rsidTr="002F3BDC">
        <w:trPr>
          <w:trHeight w:val="351"/>
        </w:trPr>
        <w:tc>
          <w:tcPr>
            <w:tcW w:w="1985" w:type="dxa"/>
            <w:vMerge/>
            <w:vAlign w:val="center"/>
          </w:tcPr>
          <w:p w14:paraId="30B8CBFE" w14:textId="4550FDAA" w:rsidR="00533395" w:rsidRPr="00C35C63" w:rsidRDefault="00533395" w:rsidP="00533395">
            <w:pPr>
              <w:jc w:val="center"/>
              <w:rPr>
                <w:rFonts w:eastAsia="MS Mincho"/>
                <w:lang w:val="en-US" w:eastAsia="ja-JP"/>
              </w:rPr>
            </w:pPr>
          </w:p>
        </w:tc>
        <w:tc>
          <w:tcPr>
            <w:tcW w:w="3839" w:type="dxa"/>
            <w:vMerge/>
            <w:vAlign w:val="center"/>
          </w:tcPr>
          <w:p w14:paraId="71609987" w14:textId="77777777" w:rsidR="00533395" w:rsidRDefault="00533395" w:rsidP="00533395">
            <w:pPr>
              <w:jc w:val="center"/>
              <w:rPr>
                <w:lang w:val="en-US"/>
              </w:rPr>
            </w:pPr>
          </w:p>
        </w:tc>
        <w:tc>
          <w:tcPr>
            <w:tcW w:w="755" w:type="dxa"/>
            <w:vAlign w:val="center"/>
          </w:tcPr>
          <w:p w14:paraId="428BA9DA" w14:textId="3FAF4F0C" w:rsidR="00533395" w:rsidRPr="002F3BDC" w:rsidRDefault="00533395" w:rsidP="0053339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6E8013FC" w:rsidR="00533395" w:rsidRDefault="00533395" w:rsidP="00533395">
            <w:pPr>
              <w:jc w:val="center"/>
              <w:rPr>
                <w:lang w:val="en-US"/>
              </w:rPr>
            </w:pPr>
          </w:p>
        </w:tc>
      </w:tr>
      <w:tr w:rsidR="00533395" w:rsidRPr="008D1048" w14:paraId="0CC7BBDF" w14:textId="77777777" w:rsidTr="002F3BDC">
        <w:trPr>
          <w:trHeight w:val="351"/>
        </w:trPr>
        <w:tc>
          <w:tcPr>
            <w:tcW w:w="1985" w:type="dxa"/>
            <w:vMerge w:val="restart"/>
            <w:vAlign w:val="center"/>
          </w:tcPr>
          <w:p w14:paraId="242B69F2" w14:textId="23E3DE32" w:rsidR="00533395" w:rsidRPr="008D1048" w:rsidRDefault="00533395" w:rsidP="00533395">
            <w:pPr>
              <w:jc w:val="center"/>
              <w:rPr>
                <w:rFonts w:eastAsia="SimSun"/>
                <w:lang w:val="en-US"/>
              </w:rPr>
            </w:pPr>
          </w:p>
        </w:tc>
        <w:tc>
          <w:tcPr>
            <w:tcW w:w="3839" w:type="dxa"/>
            <w:vMerge w:val="restart"/>
            <w:vAlign w:val="center"/>
          </w:tcPr>
          <w:p w14:paraId="0D8984B1" w14:textId="77777777" w:rsidR="00533395" w:rsidRPr="008D1048" w:rsidRDefault="00533395" w:rsidP="00533395">
            <w:pPr>
              <w:jc w:val="center"/>
              <w:rPr>
                <w:rFonts w:eastAsia="SimSun"/>
                <w:lang w:val="en-US"/>
              </w:rPr>
            </w:pPr>
          </w:p>
        </w:tc>
        <w:tc>
          <w:tcPr>
            <w:tcW w:w="755" w:type="dxa"/>
            <w:vAlign w:val="center"/>
          </w:tcPr>
          <w:p w14:paraId="1DD0F27C" w14:textId="43784C9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7DD6358A" w:rsidR="00533395" w:rsidRPr="008D1048" w:rsidRDefault="00533395" w:rsidP="00533395">
            <w:pPr>
              <w:jc w:val="center"/>
              <w:rPr>
                <w:rFonts w:eastAsia="SimSun"/>
                <w:lang w:val="en-US"/>
              </w:rPr>
            </w:pPr>
          </w:p>
        </w:tc>
      </w:tr>
      <w:tr w:rsidR="00533395" w14:paraId="4907BD50" w14:textId="77777777" w:rsidTr="002F3BDC">
        <w:trPr>
          <w:trHeight w:val="351"/>
        </w:trPr>
        <w:tc>
          <w:tcPr>
            <w:tcW w:w="1985" w:type="dxa"/>
            <w:vMerge/>
            <w:vAlign w:val="center"/>
          </w:tcPr>
          <w:p w14:paraId="657F0BE9" w14:textId="7C5C9711" w:rsidR="00533395" w:rsidRPr="008D1048" w:rsidRDefault="00533395" w:rsidP="00533395">
            <w:pPr>
              <w:jc w:val="center"/>
              <w:rPr>
                <w:rFonts w:eastAsia="SimSun"/>
                <w:lang w:val="en-US"/>
              </w:rPr>
            </w:pPr>
          </w:p>
        </w:tc>
        <w:tc>
          <w:tcPr>
            <w:tcW w:w="3839" w:type="dxa"/>
            <w:vMerge/>
            <w:vAlign w:val="center"/>
          </w:tcPr>
          <w:p w14:paraId="62F0F073" w14:textId="77777777" w:rsidR="00533395" w:rsidRDefault="00533395" w:rsidP="00533395">
            <w:pPr>
              <w:jc w:val="center"/>
              <w:rPr>
                <w:rFonts w:eastAsia="SimSun"/>
                <w:lang w:val="en-US"/>
              </w:rPr>
            </w:pPr>
          </w:p>
        </w:tc>
        <w:tc>
          <w:tcPr>
            <w:tcW w:w="755" w:type="dxa"/>
            <w:vAlign w:val="center"/>
          </w:tcPr>
          <w:p w14:paraId="3131D0C8" w14:textId="791FE0E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1688136" w:rsidR="00533395" w:rsidRDefault="00533395" w:rsidP="00533395">
            <w:pPr>
              <w:jc w:val="center"/>
              <w:rPr>
                <w:rFonts w:eastAsia="SimSun"/>
                <w:lang w:val="en-US"/>
              </w:rPr>
            </w:pPr>
          </w:p>
        </w:tc>
      </w:tr>
      <w:tr w:rsidR="00533395" w14:paraId="1975C0B2" w14:textId="77777777" w:rsidTr="002F3BDC">
        <w:trPr>
          <w:trHeight w:val="351"/>
        </w:trPr>
        <w:tc>
          <w:tcPr>
            <w:tcW w:w="1985" w:type="dxa"/>
            <w:vMerge w:val="restart"/>
            <w:vAlign w:val="center"/>
          </w:tcPr>
          <w:p w14:paraId="48F692C9" w14:textId="640DB025" w:rsidR="00533395" w:rsidRDefault="00533395" w:rsidP="00533395">
            <w:pPr>
              <w:jc w:val="center"/>
              <w:rPr>
                <w:rFonts w:eastAsia="SimSun"/>
                <w:lang w:val="en-US"/>
              </w:rPr>
            </w:pPr>
          </w:p>
        </w:tc>
        <w:tc>
          <w:tcPr>
            <w:tcW w:w="3839" w:type="dxa"/>
            <w:vMerge w:val="restart"/>
            <w:vAlign w:val="center"/>
          </w:tcPr>
          <w:p w14:paraId="66A3DBB6" w14:textId="77777777" w:rsidR="00533395" w:rsidRDefault="00533395" w:rsidP="00533395">
            <w:pPr>
              <w:jc w:val="center"/>
              <w:rPr>
                <w:rFonts w:eastAsia="SimSun"/>
                <w:lang w:val="en-US"/>
              </w:rPr>
            </w:pPr>
          </w:p>
        </w:tc>
        <w:tc>
          <w:tcPr>
            <w:tcW w:w="755" w:type="dxa"/>
            <w:vAlign w:val="center"/>
          </w:tcPr>
          <w:p w14:paraId="57BB8675" w14:textId="5704BF49"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533395" w:rsidRDefault="00533395" w:rsidP="00533395">
            <w:pPr>
              <w:jc w:val="center"/>
              <w:rPr>
                <w:rFonts w:eastAsia="SimSun"/>
                <w:lang w:val="en-US"/>
              </w:rPr>
            </w:pPr>
          </w:p>
        </w:tc>
      </w:tr>
      <w:tr w:rsidR="00533395" w:rsidRPr="00EF67C7" w14:paraId="4A29DE48" w14:textId="77777777" w:rsidTr="002F3BDC">
        <w:trPr>
          <w:trHeight w:val="351"/>
        </w:trPr>
        <w:tc>
          <w:tcPr>
            <w:tcW w:w="1985" w:type="dxa"/>
            <w:vMerge/>
            <w:vAlign w:val="center"/>
          </w:tcPr>
          <w:p w14:paraId="556E2635" w14:textId="268A5049" w:rsidR="00533395" w:rsidRDefault="00533395" w:rsidP="00533395">
            <w:pPr>
              <w:jc w:val="center"/>
              <w:rPr>
                <w:rFonts w:eastAsia="SimSun"/>
                <w:lang w:val="en-US"/>
              </w:rPr>
            </w:pPr>
          </w:p>
        </w:tc>
        <w:tc>
          <w:tcPr>
            <w:tcW w:w="3839" w:type="dxa"/>
            <w:vMerge/>
            <w:vAlign w:val="center"/>
          </w:tcPr>
          <w:p w14:paraId="2972FA8B" w14:textId="77777777" w:rsidR="00533395" w:rsidRPr="00EF67C7" w:rsidRDefault="00533395" w:rsidP="00533395">
            <w:pPr>
              <w:jc w:val="center"/>
              <w:rPr>
                <w:rFonts w:eastAsia="SimSun"/>
                <w:lang w:val="en-US"/>
              </w:rPr>
            </w:pPr>
          </w:p>
        </w:tc>
        <w:tc>
          <w:tcPr>
            <w:tcW w:w="755" w:type="dxa"/>
            <w:vAlign w:val="center"/>
          </w:tcPr>
          <w:p w14:paraId="26226429" w14:textId="6C2B2F9B"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533395" w:rsidRPr="00EF67C7" w:rsidRDefault="00533395" w:rsidP="00533395">
            <w:pPr>
              <w:jc w:val="center"/>
              <w:rPr>
                <w:rFonts w:eastAsia="SimSun"/>
                <w:lang w:val="en-US"/>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 xml:space="preserve">Since there seems to be no clear evidence </w:t>
            </w:r>
            <w:r>
              <w:rPr>
                <w:rFonts w:eastAsia="SimSun"/>
                <w:lang w:val="en-US"/>
              </w:rPr>
              <w:t>how much i</w:t>
            </w:r>
            <w:r>
              <w:rPr>
                <w:rFonts w:eastAsia="SimSun"/>
                <w:lang w:val="en-US"/>
              </w:rPr>
              <w:t xml:space="preserve">mprove </w:t>
            </w:r>
            <w:proofErr w:type="spellStart"/>
            <w:r>
              <w:rPr>
                <w:rFonts w:eastAsia="SimSun"/>
                <w:lang w:val="en-US"/>
              </w:rPr>
              <w:t>gNB</w:t>
            </w:r>
            <w:proofErr w:type="spellEnd"/>
            <w:r>
              <w:rPr>
                <w:rFonts w:eastAsia="SimSun"/>
                <w:lang w:val="en-US"/>
              </w:rPr>
              <w:t xml:space="preserve"> awareness for UE</w:t>
            </w:r>
            <w:r>
              <w:rPr>
                <w:rFonts w:eastAsia="SimSun"/>
                <w:lang w:val="en-US"/>
              </w:rPr>
              <w:t xml:space="preserve"> power high limit comparing to current behaviors, if those options are preferred, consider the aperiodic triggering events for </w:t>
            </w:r>
            <w:proofErr w:type="spellStart"/>
            <w:r>
              <w:rPr>
                <w:rFonts w:eastAsia="SimSun"/>
                <w:lang w:val="en-US"/>
              </w:rPr>
              <w:t>gNB</w:t>
            </w:r>
            <w:proofErr w:type="spellEnd"/>
            <w:r>
              <w:rPr>
                <w:rFonts w:eastAsia="SimSun"/>
                <w:lang w:val="en-US"/>
              </w:rPr>
              <w:t xml:space="preserve"> to be reactive as soon as possible.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3D7AB1">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83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77"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3D7AB1">
        <w:trPr>
          <w:trHeight w:val="351"/>
        </w:trPr>
        <w:tc>
          <w:tcPr>
            <w:tcW w:w="1985"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83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5"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3D7AB1">
        <w:trPr>
          <w:trHeight w:val="351"/>
        </w:trPr>
        <w:tc>
          <w:tcPr>
            <w:tcW w:w="1985" w:type="dxa"/>
            <w:vMerge/>
            <w:vAlign w:val="center"/>
          </w:tcPr>
          <w:p w14:paraId="02490F07" w14:textId="77777777" w:rsidR="002F3BDC" w:rsidRDefault="002F3BDC" w:rsidP="003D7AB1">
            <w:pPr>
              <w:jc w:val="center"/>
              <w:rPr>
                <w:rFonts w:eastAsia="MS Mincho"/>
                <w:lang w:val="en-US" w:eastAsia="ja-JP"/>
              </w:rPr>
            </w:pPr>
          </w:p>
        </w:tc>
        <w:tc>
          <w:tcPr>
            <w:tcW w:w="3839" w:type="dxa"/>
            <w:vMerge/>
            <w:vAlign w:val="center"/>
          </w:tcPr>
          <w:p w14:paraId="47D241B4" w14:textId="77777777" w:rsidR="002F3BDC" w:rsidRPr="004B23DC" w:rsidRDefault="002F3BDC" w:rsidP="003D7AB1">
            <w:pPr>
              <w:jc w:val="center"/>
              <w:rPr>
                <w:rFonts w:eastAsia="MS Mincho"/>
                <w:lang w:val="en-US" w:eastAsia="ja-JP"/>
              </w:rPr>
            </w:pPr>
          </w:p>
        </w:tc>
        <w:tc>
          <w:tcPr>
            <w:tcW w:w="755"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3D7AB1">
        <w:trPr>
          <w:trHeight w:val="351"/>
        </w:trPr>
        <w:tc>
          <w:tcPr>
            <w:tcW w:w="1985"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83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5"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3D7AB1">
        <w:trPr>
          <w:trHeight w:val="351"/>
        </w:trPr>
        <w:tc>
          <w:tcPr>
            <w:tcW w:w="1985" w:type="dxa"/>
            <w:vMerge/>
            <w:vAlign w:val="center"/>
          </w:tcPr>
          <w:p w14:paraId="4CA9D694" w14:textId="77777777" w:rsidR="002F3BDC" w:rsidRDefault="002F3BDC" w:rsidP="003D7AB1">
            <w:pPr>
              <w:jc w:val="center"/>
              <w:rPr>
                <w:rFonts w:eastAsia="MS Mincho"/>
                <w:lang w:val="en-US" w:eastAsia="ja-JP"/>
              </w:rPr>
            </w:pPr>
          </w:p>
        </w:tc>
        <w:tc>
          <w:tcPr>
            <w:tcW w:w="3839" w:type="dxa"/>
            <w:vMerge/>
            <w:vAlign w:val="center"/>
          </w:tcPr>
          <w:p w14:paraId="2A99DAF6" w14:textId="77777777" w:rsidR="002F3BDC" w:rsidRDefault="002F3BDC" w:rsidP="00E93FC0">
            <w:pPr>
              <w:jc w:val="both"/>
              <w:rPr>
                <w:rFonts w:eastAsia="MS Mincho"/>
                <w:lang w:val="en-US" w:eastAsia="ja-JP"/>
              </w:rPr>
            </w:pPr>
          </w:p>
        </w:tc>
        <w:tc>
          <w:tcPr>
            <w:tcW w:w="755"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3D7AB1">
        <w:trPr>
          <w:trHeight w:val="351"/>
        </w:trPr>
        <w:tc>
          <w:tcPr>
            <w:tcW w:w="1985"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83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5"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3D7AB1">
        <w:trPr>
          <w:trHeight w:val="351"/>
        </w:trPr>
        <w:tc>
          <w:tcPr>
            <w:tcW w:w="1985" w:type="dxa"/>
            <w:vMerge/>
            <w:vAlign w:val="center"/>
          </w:tcPr>
          <w:p w14:paraId="5F4FDD08" w14:textId="77777777" w:rsidR="002F3BDC" w:rsidRDefault="002F3BDC" w:rsidP="003D7AB1">
            <w:pPr>
              <w:jc w:val="center"/>
              <w:rPr>
                <w:rFonts w:eastAsia="MS Mincho"/>
                <w:lang w:val="en-US" w:eastAsia="ja-JP"/>
              </w:rPr>
            </w:pPr>
          </w:p>
        </w:tc>
        <w:tc>
          <w:tcPr>
            <w:tcW w:w="3839" w:type="dxa"/>
            <w:vMerge/>
            <w:vAlign w:val="center"/>
          </w:tcPr>
          <w:p w14:paraId="15DF52E7" w14:textId="77777777" w:rsidR="002F3BDC" w:rsidRDefault="002F3BDC" w:rsidP="003D7AB1">
            <w:pPr>
              <w:jc w:val="center"/>
              <w:rPr>
                <w:rFonts w:eastAsia="MS Mincho"/>
                <w:lang w:val="en-US" w:eastAsia="ja-JP"/>
              </w:rPr>
            </w:pPr>
          </w:p>
        </w:tc>
        <w:tc>
          <w:tcPr>
            <w:tcW w:w="755"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3D7AB1">
        <w:trPr>
          <w:trHeight w:val="351"/>
        </w:trPr>
        <w:tc>
          <w:tcPr>
            <w:tcW w:w="1985"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83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5"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3D7AB1">
        <w:trPr>
          <w:trHeight w:val="351"/>
        </w:trPr>
        <w:tc>
          <w:tcPr>
            <w:tcW w:w="1985" w:type="dxa"/>
            <w:vMerge/>
            <w:vAlign w:val="center"/>
          </w:tcPr>
          <w:p w14:paraId="29E940E0" w14:textId="77777777" w:rsidR="002F3BDC" w:rsidRDefault="002F3BDC" w:rsidP="003D7AB1">
            <w:pPr>
              <w:jc w:val="center"/>
              <w:rPr>
                <w:rFonts w:eastAsia="MS Mincho"/>
                <w:lang w:val="en-US" w:eastAsia="ja-JP"/>
              </w:rPr>
            </w:pPr>
          </w:p>
        </w:tc>
        <w:tc>
          <w:tcPr>
            <w:tcW w:w="3839" w:type="dxa"/>
            <w:vMerge/>
            <w:vAlign w:val="center"/>
          </w:tcPr>
          <w:p w14:paraId="746A8CF1" w14:textId="77777777" w:rsidR="002F3BDC" w:rsidRDefault="002F3BDC" w:rsidP="003D7AB1">
            <w:pPr>
              <w:jc w:val="center"/>
              <w:rPr>
                <w:rFonts w:eastAsia="MS Mincho"/>
                <w:lang w:val="en-US" w:eastAsia="ja-JP"/>
              </w:rPr>
            </w:pPr>
          </w:p>
        </w:tc>
        <w:tc>
          <w:tcPr>
            <w:tcW w:w="755"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3D7AB1">
        <w:trPr>
          <w:trHeight w:val="351"/>
        </w:trPr>
        <w:tc>
          <w:tcPr>
            <w:tcW w:w="1985"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83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5"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3D7AB1">
        <w:trPr>
          <w:trHeight w:val="351"/>
        </w:trPr>
        <w:tc>
          <w:tcPr>
            <w:tcW w:w="1985" w:type="dxa"/>
            <w:vMerge/>
            <w:vAlign w:val="center"/>
          </w:tcPr>
          <w:p w14:paraId="655B17AE" w14:textId="77777777" w:rsidR="002F3BDC" w:rsidRDefault="002F3BDC" w:rsidP="003D7AB1">
            <w:pPr>
              <w:jc w:val="center"/>
              <w:rPr>
                <w:rFonts w:eastAsia="SimSun"/>
                <w:color w:val="FF0000"/>
                <w:lang w:val="en-US"/>
              </w:rPr>
            </w:pPr>
          </w:p>
        </w:tc>
        <w:tc>
          <w:tcPr>
            <w:tcW w:w="3839" w:type="dxa"/>
            <w:vMerge/>
            <w:vAlign w:val="center"/>
          </w:tcPr>
          <w:p w14:paraId="72A8516A" w14:textId="77777777" w:rsidR="002F3BDC" w:rsidRDefault="002F3BDC" w:rsidP="003D7AB1">
            <w:pPr>
              <w:jc w:val="center"/>
              <w:rPr>
                <w:rFonts w:eastAsia="SimSun"/>
                <w:color w:val="FF0000"/>
                <w:lang w:val="en-US"/>
              </w:rPr>
            </w:pPr>
          </w:p>
        </w:tc>
        <w:tc>
          <w:tcPr>
            <w:tcW w:w="755"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3D7AB1">
        <w:trPr>
          <w:trHeight w:val="351"/>
        </w:trPr>
        <w:tc>
          <w:tcPr>
            <w:tcW w:w="1985"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83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5"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3D7AB1">
        <w:trPr>
          <w:trHeight w:val="351"/>
        </w:trPr>
        <w:tc>
          <w:tcPr>
            <w:tcW w:w="1985" w:type="dxa"/>
            <w:vMerge/>
            <w:vAlign w:val="center"/>
          </w:tcPr>
          <w:p w14:paraId="7A8F452F" w14:textId="77777777" w:rsidR="001B53F5" w:rsidRPr="00C35C63" w:rsidRDefault="001B53F5" w:rsidP="001B53F5">
            <w:pPr>
              <w:jc w:val="center"/>
              <w:rPr>
                <w:rFonts w:eastAsia="MS Mincho"/>
                <w:lang w:val="en-US" w:eastAsia="ja-JP"/>
              </w:rPr>
            </w:pPr>
          </w:p>
        </w:tc>
        <w:tc>
          <w:tcPr>
            <w:tcW w:w="3839" w:type="dxa"/>
            <w:vMerge/>
            <w:vAlign w:val="center"/>
          </w:tcPr>
          <w:p w14:paraId="655E0B0B" w14:textId="77777777" w:rsidR="001B53F5" w:rsidRDefault="001B53F5" w:rsidP="001B53F5">
            <w:pPr>
              <w:jc w:val="center"/>
              <w:rPr>
                <w:lang w:val="en-US"/>
              </w:rPr>
            </w:pPr>
          </w:p>
        </w:tc>
        <w:tc>
          <w:tcPr>
            <w:tcW w:w="755"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1B53F5" w:rsidRPr="008D1048" w14:paraId="71F74CE7" w14:textId="77777777" w:rsidTr="003D7AB1">
        <w:trPr>
          <w:trHeight w:val="351"/>
        </w:trPr>
        <w:tc>
          <w:tcPr>
            <w:tcW w:w="1985" w:type="dxa"/>
            <w:vMerge w:val="restart"/>
            <w:vAlign w:val="center"/>
          </w:tcPr>
          <w:p w14:paraId="22B4C700" w14:textId="77777777" w:rsidR="001B53F5" w:rsidRPr="008D1048" w:rsidRDefault="001B53F5" w:rsidP="001B53F5">
            <w:pPr>
              <w:jc w:val="center"/>
              <w:rPr>
                <w:rFonts w:eastAsia="SimSun"/>
                <w:lang w:val="en-US"/>
              </w:rPr>
            </w:pPr>
          </w:p>
        </w:tc>
        <w:tc>
          <w:tcPr>
            <w:tcW w:w="3839" w:type="dxa"/>
            <w:vMerge w:val="restart"/>
            <w:vAlign w:val="center"/>
          </w:tcPr>
          <w:p w14:paraId="0C4301C7" w14:textId="77777777" w:rsidR="001B53F5" w:rsidRPr="008D1048" w:rsidRDefault="001B53F5" w:rsidP="001B53F5">
            <w:pPr>
              <w:jc w:val="center"/>
              <w:rPr>
                <w:rFonts w:eastAsia="SimSun"/>
                <w:lang w:val="en-US"/>
              </w:rPr>
            </w:pPr>
          </w:p>
        </w:tc>
        <w:tc>
          <w:tcPr>
            <w:tcW w:w="755" w:type="dxa"/>
            <w:vAlign w:val="center"/>
          </w:tcPr>
          <w:p w14:paraId="01A7DA4E"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6E9FDB" w14:textId="77777777" w:rsidR="001B53F5" w:rsidRPr="008D1048" w:rsidRDefault="001B53F5" w:rsidP="001B53F5">
            <w:pPr>
              <w:jc w:val="center"/>
              <w:rPr>
                <w:rFonts w:eastAsia="SimSun"/>
                <w:lang w:val="en-US"/>
              </w:rPr>
            </w:pPr>
          </w:p>
        </w:tc>
      </w:tr>
      <w:tr w:rsidR="001B53F5" w14:paraId="57A8D9B3" w14:textId="77777777" w:rsidTr="003D7AB1">
        <w:trPr>
          <w:trHeight w:val="351"/>
        </w:trPr>
        <w:tc>
          <w:tcPr>
            <w:tcW w:w="1985" w:type="dxa"/>
            <w:vMerge/>
            <w:vAlign w:val="center"/>
          </w:tcPr>
          <w:p w14:paraId="374E360A" w14:textId="77777777" w:rsidR="001B53F5" w:rsidRPr="008D1048" w:rsidRDefault="001B53F5" w:rsidP="001B53F5">
            <w:pPr>
              <w:jc w:val="center"/>
              <w:rPr>
                <w:rFonts w:eastAsia="SimSun"/>
                <w:lang w:val="en-US"/>
              </w:rPr>
            </w:pPr>
          </w:p>
        </w:tc>
        <w:tc>
          <w:tcPr>
            <w:tcW w:w="3839" w:type="dxa"/>
            <w:vMerge/>
            <w:vAlign w:val="center"/>
          </w:tcPr>
          <w:p w14:paraId="4E7BE018" w14:textId="77777777" w:rsidR="001B53F5" w:rsidRDefault="001B53F5" w:rsidP="001B53F5">
            <w:pPr>
              <w:jc w:val="center"/>
              <w:rPr>
                <w:rFonts w:eastAsia="SimSun"/>
                <w:lang w:val="en-US"/>
              </w:rPr>
            </w:pPr>
          </w:p>
        </w:tc>
        <w:tc>
          <w:tcPr>
            <w:tcW w:w="755" w:type="dxa"/>
            <w:vAlign w:val="center"/>
          </w:tcPr>
          <w:p w14:paraId="0150D6FC"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155421FE" w14:textId="77777777" w:rsidR="001B53F5" w:rsidRDefault="001B53F5" w:rsidP="001B53F5">
            <w:pPr>
              <w:jc w:val="center"/>
              <w:rPr>
                <w:rFonts w:eastAsia="SimSun"/>
                <w:lang w:val="en-US"/>
              </w:rPr>
            </w:pPr>
          </w:p>
        </w:tc>
      </w:tr>
      <w:tr w:rsidR="001B53F5" w14:paraId="1CBFB9D8" w14:textId="77777777" w:rsidTr="003D7AB1">
        <w:trPr>
          <w:trHeight w:val="351"/>
        </w:trPr>
        <w:tc>
          <w:tcPr>
            <w:tcW w:w="1985" w:type="dxa"/>
            <w:vMerge w:val="restart"/>
            <w:vAlign w:val="center"/>
          </w:tcPr>
          <w:p w14:paraId="03B497DD" w14:textId="77777777" w:rsidR="001B53F5" w:rsidRDefault="001B53F5" w:rsidP="001B53F5">
            <w:pPr>
              <w:jc w:val="center"/>
              <w:rPr>
                <w:rFonts w:eastAsia="SimSun"/>
                <w:lang w:val="en-US"/>
              </w:rPr>
            </w:pPr>
          </w:p>
        </w:tc>
        <w:tc>
          <w:tcPr>
            <w:tcW w:w="3839" w:type="dxa"/>
            <w:vMerge w:val="restart"/>
            <w:vAlign w:val="center"/>
          </w:tcPr>
          <w:p w14:paraId="42329D67" w14:textId="77777777" w:rsidR="001B53F5" w:rsidRDefault="001B53F5" w:rsidP="001B53F5">
            <w:pPr>
              <w:jc w:val="center"/>
              <w:rPr>
                <w:rFonts w:eastAsia="SimSun"/>
                <w:lang w:val="en-US"/>
              </w:rPr>
            </w:pPr>
          </w:p>
        </w:tc>
        <w:tc>
          <w:tcPr>
            <w:tcW w:w="755" w:type="dxa"/>
            <w:vAlign w:val="center"/>
          </w:tcPr>
          <w:p w14:paraId="2ACD4106"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445D65" w14:textId="77777777" w:rsidR="001B53F5" w:rsidRDefault="001B53F5" w:rsidP="001B53F5">
            <w:pPr>
              <w:jc w:val="center"/>
              <w:rPr>
                <w:rFonts w:eastAsia="SimSun"/>
                <w:lang w:val="en-US"/>
              </w:rPr>
            </w:pPr>
          </w:p>
        </w:tc>
      </w:tr>
      <w:tr w:rsidR="001B53F5" w:rsidRPr="00EF67C7" w14:paraId="7F8766CD" w14:textId="77777777" w:rsidTr="003D7AB1">
        <w:trPr>
          <w:trHeight w:val="351"/>
        </w:trPr>
        <w:tc>
          <w:tcPr>
            <w:tcW w:w="1985" w:type="dxa"/>
            <w:vMerge/>
            <w:vAlign w:val="center"/>
          </w:tcPr>
          <w:p w14:paraId="02495842" w14:textId="77777777" w:rsidR="001B53F5" w:rsidRDefault="001B53F5" w:rsidP="001B53F5">
            <w:pPr>
              <w:jc w:val="center"/>
              <w:rPr>
                <w:rFonts w:eastAsia="SimSun"/>
                <w:lang w:val="en-US"/>
              </w:rPr>
            </w:pPr>
          </w:p>
        </w:tc>
        <w:tc>
          <w:tcPr>
            <w:tcW w:w="3839" w:type="dxa"/>
            <w:vMerge/>
            <w:vAlign w:val="center"/>
          </w:tcPr>
          <w:p w14:paraId="52CB85B6" w14:textId="77777777" w:rsidR="001B53F5" w:rsidRPr="00EF67C7" w:rsidRDefault="001B53F5" w:rsidP="001B53F5">
            <w:pPr>
              <w:jc w:val="center"/>
              <w:rPr>
                <w:rFonts w:eastAsia="SimSun"/>
                <w:lang w:val="en-US"/>
              </w:rPr>
            </w:pPr>
          </w:p>
        </w:tc>
        <w:tc>
          <w:tcPr>
            <w:tcW w:w="755" w:type="dxa"/>
            <w:vAlign w:val="center"/>
          </w:tcPr>
          <w:p w14:paraId="64D577A0"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6C5B242B" w14:textId="77777777" w:rsidR="001B53F5" w:rsidRPr="00EF67C7" w:rsidRDefault="001B53F5" w:rsidP="001B53F5">
            <w:pPr>
              <w:jc w:val="center"/>
              <w:rPr>
                <w:rFonts w:eastAsia="SimSun"/>
                <w:lang w:val="en-US"/>
              </w:rPr>
            </w:pP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bookmarkStart w:id="34" w:name="_GoBack"/>
      <w:bookmarkEnd w:id="34"/>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5" w:name="_Hlk79588713"/>
      <w:r>
        <w:rPr>
          <w:color w:val="000000" w:themeColor="text1"/>
          <w:sz w:val="22"/>
          <w:lang w:val="en-US"/>
        </w:rPr>
        <w:t>Design aspects of FDSS-SE – DMRS</w:t>
      </w:r>
    </w:p>
    <w:bookmarkEnd w:id="35"/>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6" w:name="_Hlk118799445"/>
      <w:r>
        <w:rPr>
          <w:sz w:val="22"/>
          <w:lang w:val="en-US"/>
        </w:rPr>
        <w:t>Design aspects of FDSS w/ SE – DMRS</w:t>
      </w:r>
    </w:p>
    <w:bookmarkEnd w:id="36"/>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873E9F">
      <w:pPr>
        <w:pStyle w:val="ListParagraph"/>
        <w:numPr>
          <w:ilvl w:val="0"/>
          <w:numId w:val="77"/>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873E9F">
      <w:pPr>
        <w:pStyle w:val="ListParagraph"/>
        <w:numPr>
          <w:ilvl w:val="0"/>
          <w:numId w:val="77"/>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873E9F">
      <w:pPr>
        <w:pStyle w:val="ListParagraph"/>
        <w:numPr>
          <w:ilvl w:val="2"/>
          <w:numId w:val="77"/>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873E9F">
      <w:pPr>
        <w:pStyle w:val="ListParagraph"/>
        <w:numPr>
          <w:ilvl w:val="0"/>
          <w:numId w:val="75"/>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873E9F">
      <w:pPr>
        <w:pStyle w:val="ListParagraph"/>
        <w:numPr>
          <w:ilvl w:val="0"/>
          <w:numId w:val="75"/>
        </w:numPr>
        <w:rPr>
          <w:lang w:val="en-US"/>
        </w:rPr>
      </w:pPr>
      <w:r w:rsidRPr="007513C8">
        <w:rPr>
          <w:lang w:val="en-US"/>
        </w:rPr>
        <w:t>At least one company observes the opposite.</w:t>
      </w:r>
    </w:p>
    <w:p w14:paraId="11DA4BC6" w14:textId="1802BEAD" w:rsidR="00873E9F" w:rsidRPr="007513C8" w:rsidRDefault="00873E9F" w:rsidP="00873E9F">
      <w:pPr>
        <w:pStyle w:val="ListParagraph"/>
        <w:numPr>
          <w:ilvl w:val="0"/>
          <w:numId w:val="75"/>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873E9F">
      <w:pPr>
        <w:pStyle w:val="ListParagraph"/>
        <w:numPr>
          <w:ilvl w:val="0"/>
          <w:numId w:val="75"/>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873E9F">
      <w:pPr>
        <w:pStyle w:val="ListParagraph"/>
        <w:numPr>
          <w:ilvl w:val="0"/>
          <w:numId w:val="75"/>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955DCC" w14:paraId="70FDF168" w14:textId="77777777" w:rsidTr="003D7AB1">
        <w:trPr>
          <w:trHeight w:val="300"/>
        </w:trPr>
        <w:tc>
          <w:tcPr>
            <w:tcW w:w="1977" w:type="dxa"/>
          </w:tcPr>
          <w:p w14:paraId="4E6103E7" w14:textId="77777777" w:rsidR="00955DCC" w:rsidRPr="00B96CA6" w:rsidRDefault="00955DCC" w:rsidP="00955DCC">
            <w:pPr>
              <w:jc w:val="both"/>
              <w:rPr>
                <w:lang w:val="en-US" w:eastAsia="zh-CN"/>
              </w:rPr>
            </w:pPr>
          </w:p>
        </w:tc>
        <w:tc>
          <w:tcPr>
            <w:tcW w:w="7662" w:type="dxa"/>
          </w:tcPr>
          <w:p w14:paraId="7ADFA65B" w14:textId="77777777" w:rsidR="00955DCC" w:rsidRPr="00B96CA6" w:rsidRDefault="00955DCC" w:rsidP="00955DCC">
            <w:pPr>
              <w:jc w:val="both"/>
              <w:rPr>
                <w:lang w:val="en-US" w:eastAsia="zh-CN"/>
              </w:rPr>
            </w:pPr>
          </w:p>
        </w:tc>
      </w:tr>
      <w:tr w:rsidR="00955DCC" w14:paraId="62BA3413" w14:textId="77777777" w:rsidTr="003D7AB1">
        <w:trPr>
          <w:trHeight w:val="300"/>
        </w:trPr>
        <w:tc>
          <w:tcPr>
            <w:tcW w:w="1977" w:type="dxa"/>
          </w:tcPr>
          <w:p w14:paraId="592328D4" w14:textId="77777777" w:rsidR="00955DCC" w:rsidRDefault="00955DCC" w:rsidP="00955DCC">
            <w:pPr>
              <w:jc w:val="both"/>
              <w:rPr>
                <w:lang w:val="en-US" w:eastAsia="zh-CN"/>
              </w:rPr>
            </w:pPr>
          </w:p>
        </w:tc>
        <w:tc>
          <w:tcPr>
            <w:tcW w:w="7662" w:type="dxa"/>
          </w:tcPr>
          <w:p w14:paraId="34E22535" w14:textId="77777777" w:rsidR="00955DCC" w:rsidRDefault="00955DCC" w:rsidP="00955DCC">
            <w:pPr>
              <w:jc w:val="both"/>
              <w:rPr>
                <w:lang w:val="en-US" w:eastAsia="zh-CN"/>
              </w:rPr>
            </w:pP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7"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8" w:name="_Ref118905470"/>
      <w:r>
        <w:rPr>
          <w:sz w:val="22"/>
          <w:lang w:val="fr-FR"/>
        </w:rPr>
        <w:t>MPR/PAR reduction techniques – modulation order</w:t>
      </w:r>
      <w:bookmarkEnd w:id="38"/>
    </w:p>
    <w:p w14:paraId="6EB525ED" w14:textId="77777777" w:rsidR="00584963" w:rsidRDefault="000933A6">
      <w:pPr>
        <w:pStyle w:val="ListParagraph"/>
        <w:numPr>
          <w:ilvl w:val="0"/>
          <w:numId w:val="26"/>
        </w:numPr>
        <w:jc w:val="both"/>
        <w:rPr>
          <w:sz w:val="22"/>
          <w:lang w:val="en-US"/>
        </w:rPr>
      </w:pPr>
      <w:bookmarkStart w:id="39" w:name="_Ref118904799"/>
      <w:bookmarkEnd w:id="37"/>
      <w:r>
        <w:rPr>
          <w:sz w:val="22"/>
          <w:lang w:val="en-US"/>
        </w:rPr>
        <w:t xml:space="preserve">Design aspects of FDSS w/ SE – </w:t>
      </w:r>
      <w:bookmarkEnd w:id="39"/>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40" w:name="_Toc415085486"/>
      <w:bookmarkStart w:id="41"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2"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55"/>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the transmission power, e.g</w:t>
            </w:r>
            <w:proofErr w:type="gramStart"/>
            <w:r w:rsidR="001A19B9">
              <w:rPr>
                <w:lang w:val="en-US" w:eastAsia="zh-CN"/>
              </w:rPr>
              <w:t xml:space="preserve">. </w:t>
            </w:r>
            <w:proofErr w:type="gramEnd"/>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17.65pt" o:ole="">
                  <v:imagedata r:id="rId15" o:title=""/>
                </v:shape>
                <o:OLEObject Type="Embed" ProgID="Equation.DSMT4" ShapeID="_x0000_i1025" DrawAspect="Content" ObjectID="_1743450769" r:id="rId16"/>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7pt;height:19.7pt" o:ole="">
                  <v:imagedata r:id="rId17" o:title=""/>
                </v:shape>
                <o:OLEObject Type="Embed" ProgID="Equation.DSMT4" ShapeID="_x0000_i1026" DrawAspect="Content" ObjectID="_1743450770" r:id="rId18"/>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pt;height:17.65pt" o:ole="">
                  <v:imagedata r:id="rId15" o:title=""/>
                </v:shape>
                <o:OLEObject Type="Embed" ProgID="Equation.DSMT4" ShapeID="_x0000_i1027" DrawAspect="Content" ObjectID="_1743450771" r:id="rId24"/>
              </w:object>
            </w:r>
            <w:r w:rsidRPr="0043527A">
              <w:rPr>
                <w:rFonts w:eastAsia="SimSun"/>
                <w:kern w:val="2"/>
                <w:lang w:val="en-US" w:eastAsia="zh-CN"/>
              </w:rPr>
              <w:t xml:space="preserve"> in PUSCH transmission occasion </w:t>
            </w:r>
            <w:r w:rsidRPr="0043527A">
              <w:rPr>
                <w:rFonts w:eastAsia="SimSun"/>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29"/>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5.95pt;height:34.65pt" o:ole="">
                        <v:imagedata r:id="rId26" o:title=""/>
                      </v:shape>
                      <o:OLEObject Type="Embed" ProgID="Equation.DSMT4" ShapeID="_x0000_i1028" DrawAspect="Content" ObjectID="_1743450772" r:id="rId27"/>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w:t>
                  </w:r>
                  <w:proofErr w:type="spellStart"/>
                  <w:r w:rsidRPr="00461EE3">
                    <w:rPr>
                      <w:rFonts w:eastAsia="SimSun"/>
                      <w:kern w:val="2"/>
                      <w:sz w:val="22"/>
                      <w:szCs w:val="22"/>
                      <w:lang w:val="en-US" w:eastAsia="zh-CN"/>
                    </w:rPr>
                    <w:t>dBm</w:t>
                  </w:r>
                  <w:proofErr w:type="spellEnd"/>
                  <w:r w:rsidRPr="00461EE3">
                    <w:rPr>
                      <w:rFonts w:eastAsia="SimSun"/>
                      <w:kern w:val="2"/>
                      <w:sz w:val="22"/>
                      <w:szCs w:val="22"/>
                      <w:lang w:val="en-US" w:eastAsia="zh-CN"/>
                    </w:rPr>
                    <w:t>]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7pt;height:17.65pt" o:ole="">
                        <v:imagedata r:id="rId28" o:title=""/>
                      </v:shape>
                      <o:OLEObject Type="Embed" ProgID="Equation.DSMT4" ShapeID="_x0000_i1029" DrawAspect="Content" ObjectID="_1743450773" r:id="rId29"/>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75pt;height:17.65pt" o:ole="">
                        <v:imagedata r:id="rId30" o:title=""/>
                      </v:shape>
                      <o:OLEObject Type="Embed" ProgID="Equation.DSMT4" ShapeID="_x0000_i1030" DrawAspect="Content" ObjectID="_1743450774" r:id="rId31"/>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t>
                  </w:r>
                  <w:proofErr w:type="gramStart"/>
                  <w:r w:rsidRPr="00461EE3">
                    <w:rPr>
                      <w:rFonts w:eastAsia="SimSun"/>
                      <w:kern w:val="2"/>
                      <w:sz w:val="22"/>
                      <w:szCs w:val="22"/>
                      <w:lang w:val="en-US" w:eastAsia="zh-CN"/>
                    </w:rPr>
                    <w:t xml:space="preserve">where </w:t>
                  </w:r>
                  <w:proofErr w:type="gramEnd"/>
                  <w:r w:rsidRPr="00461EE3">
                    <w:rPr>
                      <w:rFonts w:eastAsia="SimSun"/>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7pt;height:19.7pt" o:ole="">
                        <v:imagedata r:id="rId17" o:title=""/>
                      </v:shape>
                      <o:OLEObject Type="Embed" ProgID="Equation.DSMT4" ShapeID="_x0000_i1031" DrawAspect="Content" ObjectID="_1743450775" r:id="rId35"/>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65pt;height:16.3pt" o:ole="">
                        <v:imagedata r:id="rId36" o:title=""/>
                      </v:shape>
                      <o:OLEObject Type="Embed" ProgID="Equation.DSMT4" ShapeID="_x0000_i1032" DrawAspect="Content" ObjectID="_1743450776" r:id="rId37"/>
                    </w:object>
                  </w:r>
                  <w:r w:rsidRPr="00461EE3">
                    <w:rPr>
                      <w:rFonts w:eastAsia="SimSun"/>
                      <w:kern w:val="2"/>
                      <w:sz w:val="22"/>
                      <w:szCs w:val="22"/>
                      <w:lang w:val="en-US" w:eastAsia="zh-CN"/>
                    </w:rPr>
                    <w:t xml:space="preserve">is a parameter to control the </w:t>
                  </w:r>
                  <w:proofErr w:type="spellStart"/>
                  <w:r w:rsidRPr="00461EE3">
                    <w:rPr>
                      <w:rFonts w:eastAsia="SimSun"/>
                      <w:kern w:val="2"/>
                      <w:sz w:val="22"/>
                      <w:szCs w:val="22"/>
                      <w:lang w:val="en-US" w:eastAsia="zh-CN"/>
                    </w:rPr>
                    <w:t>pathloss</w:t>
                  </w:r>
                  <w:proofErr w:type="spellEnd"/>
                  <w:r w:rsidRPr="00461EE3">
                    <w:rPr>
                      <w:rFonts w:eastAsia="SimSun"/>
                      <w:kern w:val="2"/>
                      <w:sz w:val="22"/>
                      <w:szCs w:val="22"/>
                      <w:lang w:val="en-US" w:eastAsia="zh-CN"/>
                    </w:rPr>
                    <w:t xml:space="preserve"> compensation ratio, </w:t>
                  </w:r>
                  <w:r w:rsidRPr="00461EE3">
                    <w:rPr>
                      <w:rFonts w:eastAsia="SimSun"/>
                      <w:kern w:val="2"/>
                      <w:position w:val="-14"/>
                      <w:sz w:val="22"/>
                      <w:szCs w:val="22"/>
                      <w:lang w:val="en-US" w:eastAsia="zh-CN"/>
                    </w:rPr>
                    <w:object w:dxaOrig="1080" w:dyaOrig="380" w14:anchorId="70438BD5">
                      <v:shape id="_x0000_i1033" type="#_x0000_t75" style="width:52.3pt;height:17.65pt" o:ole="">
                        <v:imagedata r:id="rId38" o:title=""/>
                      </v:shape>
                      <o:OLEObject Type="Embed" ProgID="Equation.DSMT4" ShapeID="_x0000_i1033" DrawAspect="Content" ObjectID="_1743450777" r:id="rId39"/>
                    </w:object>
                  </w:r>
                  <w:r w:rsidRPr="00461EE3">
                    <w:rPr>
                      <w:rFonts w:eastAsia="SimSun"/>
                      <w:kern w:val="2"/>
                      <w:sz w:val="22"/>
                      <w:szCs w:val="22"/>
                      <w:lang w:val="en-US" w:eastAsia="zh-CN"/>
                    </w:rPr>
                    <w:t xml:space="preserve">is a downlink </w:t>
                  </w:r>
                  <w:proofErr w:type="spellStart"/>
                  <w:r w:rsidRPr="00461EE3">
                    <w:rPr>
                      <w:rFonts w:eastAsia="SimSun"/>
                      <w:kern w:val="2"/>
                      <w:sz w:val="22"/>
                      <w:szCs w:val="22"/>
                      <w:lang w:val="en-US" w:eastAsia="zh-CN"/>
                    </w:rPr>
                    <w:t>pathloss</w:t>
                  </w:r>
                  <w:proofErr w:type="spellEnd"/>
                  <w:r w:rsidRPr="00461EE3">
                    <w:rPr>
                      <w:rFonts w:eastAsia="SimSun"/>
                      <w:kern w:val="2"/>
                      <w:sz w:val="22"/>
                      <w:szCs w:val="22"/>
                      <w:lang w:val="en-US" w:eastAsia="zh-CN"/>
                    </w:rPr>
                    <w:t xml:space="preserve">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75pt;height:19.7pt" o:ole="">
                        <v:imagedata r:id="rId40" o:title=""/>
                      </v:shape>
                      <o:OLEObject Type="Embed" ProgID="Equation.DSMT4" ShapeID="_x0000_i1034" DrawAspect="Content" ObjectID="_1743450778" r:id="rId41"/>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75pt;height:33.3pt" o:ole="">
                        <v:imagedata r:id="rId42" o:title=""/>
                      </v:shape>
                      <o:OLEObject Type="Embed" ProgID="Equation.DSMT4" ShapeID="_x0000_i1035" DrawAspect="Content" ObjectID="_1743450779" r:id="rId43"/>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3pt;height:18.35pt" o:ole="">
                        <v:imagedata r:id="rId44" o:title=""/>
                      </v:shape>
                      <o:OLEObject Type="Embed" ProgID="Equation.DSMT4" ShapeID="_x0000_i1036" DrawAspect="Content" ObjectID="_1743450780" r:id="rId45"/>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1pt;height:18.35pt" o:ole="">
                        <v:imagedata r:id="rId46" o:title=""/>
                      </v:shape>
                      <o:OLEObject Type="Embed" ProgID="Equation.DSMT4" ShapeID="_x0000_i1037" DrawAspect="Content" ObjectID="_1743450781" r:id="rId47"/>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9pt;height:38.7pt" o:ole="">
                        <v:imagedata r:id="rId48" o:title=""/>
                      </v:shape>
                      <o:OLEObject Type="Embed" ProgID="Equation.DSMT4" ShapeID="_x0000_i1038" DrawAspect="Content" ObjectID="_1743450782" r:id="rId49"/>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15pt;height:27.15pt" o:ole="">
                        <v:imagedata r:id="rId50" o:title=""/>
                      </v:shape>
                      <o:OLEObject Type="Embed" ProgID="Equation.DSMT4" ShapeID="_x0000_i1039" DrawAspect="Content" ObjectID="_1743450783" r:id="rId51"/>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7pt;height:19.7pt" o:ole="">
                        <v:imagedata r:id="rId52" o:title=""/>
                      </v:shape>
                      <o:OLEObject Type="Embed" ProgID="Equation.DSMT4" ShapeID="_x0000_i1040" DrawAspect="Content" ObjectID="_1743450784" r:id="rId53"/>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4pt;height:19.7pt" o:ole="">
                        <v:imagedata r:id="rId54" o:title=""/>
                      </v:shape>
                      <o:OLEObject Type="Embed" ProgID="Equation.DSMT4" ShapeID="_x0000_i1041" DrawAspect="Content" ObjectID="_1743450785" r:id="rId55"/>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3pt;height:18.35pt" o:ole="">
                        <v:imagedata r:id="rId56" o:title=""/>
                      </v:shape>
                      <o:OLEObject Type="Embed" ProgID="Equation.DSMT4" ShapeID="_x0000_i1042" DrawAspect="Content" ObjectID="_1743450786" r:id="rId57"/>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2pt;height:17.65pt" o:ole="">
                        <v:imagedata r:id="rId58" o:title=""/>
                      </v:shape>
                      <o:OLEObject Type="Embed" ProgID="Equation.DSMT4" ShapeID="_x0000_i1043" DrawAspect="Content" ObjectID="_1743450787" r:id="rId59"/>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7pt;height:19.7pt" o:ole="">
            <v:imagedata r:id="rId17" o:title=""/>
          </v:shape>
          <o:OLEObject Type="Embed" ProgID="Equation.DSMT4" ShapeID="_x0000_i1044" DrawAspect="Content" ObjectID="_1743450788" r:id="rId60"/>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7pt;height:19.7pt" o:ole="">
                  <v:imagedata r:id="rId17" o:title=""/>
                </v:shape>
                <o:OLEObject Type="Embed" ProgID="Equation.DSMT4" ShapeID="_x0000_i1045" DrawAspect="Content" ObjectID="_1743450789" r:id="rId61"/>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0C0233" w14:paraId="46F3E35A" w14:textId="77777777" w:rsidTr="003D7AB1">
        <w:trPr>
          <w:trHeight w:val="300"/>
        </w:trPr>
        <w:tc>
          <w:tcPr>
            <w:tcW w:w="1977" w:type="dxa"/>
          </w:tcPr>
          <w:p w14:paraId="394EFC75" w14:textId="551630FC" w:rsidR="000C0233" w:rsidRDefault="000C0233" w:rsidP="003D7AB1">
            <w:pPr>
              <w:jc w:val="both"/>
              <w:rPr>
                <w:rFonts w:eastAsia="MS Mincho"/>
                <w:lang w:val="en-US" w:eastAsia="ja-JP"/>
              </w:rPr>
            </w:pPr>
          </w:p>
        </w:tc>
        <w:tc>
          <w:tcPr>
            <w:tcW w:w="7662" w:type="dxa"/>
          </w:tcPr>
          <w:p w14:paraId="2637D505" w14:textId="13AC53C4" w:rsidR="000C0233" w:rsidRDefault="000C0233" w:rsidP="003D7AB1">
            <w:pPr>
              <w:jc w:val="both"/>
              <w:rPr>
                <w:rFonts w:eastAsia="MS Mincho"/>
                <w:lang w:val="en-US" w:eastAsia="ja-JP"/>
              </w:rPr>
            </w:pPr>
          </w:p>
        </w:tc>
      </w:tr>
      <w:tr w:rsidR="000C0233" w14:paraId="4B86F1D2" w14:textId="77777777" w:rsidTr="003D7AB1">
        <w:trPr>
          <w:trHeight w:val="300"/>
        </w:trPr>
        <w:tc>
          <w:tcPr>
            <w:tcW w:w="1977" w:type="dxa"/>
          </w:tcPr>
          <w:p w14:paraId="1565D8ED" w14:textId="03C7512E" w:rsidR="000C0233" w:rsidRPr="00B96CA6" w:rsidRDefault="000C0233" w:rsidP="003D7AB1">
            <w:pPr>
              <w:jc w:val="both"/>
              <w:rPr>
                <w:lang w:val="en-US" w:eastAsia="zh-CN"/>
              </w:rPr>
            </w:pPr>
          </w:p>
        </w:tc>
        <w:tc>
          <w:tcPr>
            <w:tcW w:w="7662" w:type="dxa"/>
          </w:tcPr>
          <w:p w14:paraId="7F3FBEC8" w14:textId="4F6228E2" w:rsidR="000C0233" w:rsidRPr="00B96CA6" w:rsidRDefault="000C0233" w:rsidP="003D7AB1">
            <w:pPr>
              <w:jc w:val="both"/>
              <w:rPr>
                <w:lang w:val="en-US" w:eastAsia="zh-CN"/>
              </w:rPr>
            </w:pP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92791D">
      <w:pPr>
        <w:pStyle w:val="ListParagraph"/>
        <w:numPr>
          <w:ilvl w:val="0"/>
          <w:numId w:val="76"/>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AB554A">
      <w:pPr>
        <w:pStyle w:val="ListParagraph"/>
        <w:numPr>
          <w:ilvl w:val="1"/>
          <w:numId w:val="76"/>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92791D">
      <w:pPr>
        <w:pStyle w:val="ListParagraph"/>
        <w:numPr>
          <w:ilvl w:val="0"/>
          <w:numId w:val="76"/>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AB554A">
      <w:pPr>
        <w:pStyle w:val="ListParagraph"/>
        <w:numPr>
          <w:ilvl w:val="1"/>
          <w:numId w:val="76"/>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92791D">
      <w:pPr>
        <w:pStyle w:val="ListParagraph"/>
        <w:numPr>
          <w:ilvl w:val="0"/>
          <w:numId w:val="76"/>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AB554A">
      <w:pPr>
        <w:pStyle w:val="ListParagraph"/>
        <w:numPr>
          <w:ilvl w:val="1"/>
          <w:numId w:val="76"/>
        </w:numPr>
        <w:jc w:val="both"/>
        <w:rPr>
          <w:sz w:val="22"/>
          <w:szCs w:val="22"/>
          <w:lang w:val="en-US"/>
        </w:rPr>
      </w:pPr>
      <w:r>
        <w:rPr>
          <w:sz w:val="22"/>
          <w:szCs w:val="22"/>
          <w:lang w:val="en-US"/>
        </w:rPr>
        <w:t>FL’s comment: point taken; I will add an FFS.</w:t>
      </w:r>
    </w:p>
    <w:p w14:paraId="5999CBFA" w14:textId="4066DA18" w:rsidR="00AB554A" w:rsidRDefault="00AB554A" w:rsidP="00AB554A">
      <w:pPr>
        <w:pStyle w:val="ListParagraph"/>
        <w:numPr>
          <w:ilvl w:val="0"/>
          <w:numId w:val="76"/>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AB554A">
      <w:pPr>
        <w:pStyle w:val="ListParagraph"/>
        <w:numPr>
          <w:ilvl w:val="0"/>
          <w:numId w:val="76"/>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78235E">
      <w:pPr>
        <w:pStyle w:val="ListParagraph"/>
        <w:numPr>
          <w:ilvl w:val="1"/>
          <w:numId w:val="76"/>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0458B9" w14:paraId="3F9F979F" w14:textId="77777777" w:rsidTr="003D7AB1">
        <w:trPr>
          <w:trHeight w:val="300"/>
        </w:trPr>
        <w:tc>
          <w:tcPr>
            <w:tcW w:w="1977" w:type="dxa"/>
          </w:tcPr>
          <w:p w14:paraId="040C9EF7" w14:textId="77777777" w:rsidR="000458B9" w:rsidRDefault="000458B9" w:rsidP="000458B9">
            <w:pPr>
              <w:jc w:val="both"/>
              <w:rPr>
                <w:rFonts w:eastAsia="MS Mincho"/>
                <w:lang w:val="en-US" w:eastAsia="ja-JP"/>
              </w:rPr>
            </w:pPr>
          </w:p>
        </w:tc>
        <w:tc>
          <w:tcPr>
            <w:tcW w:w="7662" w:type="dxa"/>
          </w:tcPr>
          <w:p w14:paraId="733B28F8" w14:textId="77777777" w:rsidR="000458B9" w:rsidRDefault="000458B9" w:rsidP="000458B9">
            <w:pPr>
              <w:jc w:val="both"/>
              <w:rPr>
                <w:rFonts w:eastAsia="MS Mincho"/>
                <w:lang w:val="en-US" w:eastAsia="ja-JP"/>
              </w:rPr>
            </w:pPr>
          </w:p>
        </w:tc>
      </w:tr>
      <w:tr w:rsidR="000458B9" w14:paraId="3461F8CB" w14:textId="77777777" w:rsidTr="003D7AB1">
        <w:trPr>
          <w:trHeight w:val="300"/>
        </w:trPr>
        <w:tc>
          <w:tcPr>
            <w:tcW w:w="1977" w:type="dxa"/>
          </w:tcPr>
          <w:p w14:paraId="68888D65" w14:textId="77777777" w:rsidR="000458B9" w:rsidRPr="00B96CA6" w:rsidRDefault="000458B9" w:rsidP="000458B9">
            <w:pPr>
              <w:jc w:val="both"/>
              <w:rPr>
                <w:lang w:val="en-US" w:eastAsia="zh-CN"/>
              </w:rPr>
            </w:pPr>
          </w:p>
        </w:tc>
        <w:tc>
          <w:tcPr>
            <w:tcW w:w="7662" w:type="dxa"/>
          </w:tcPr>
          <w:p w14:paraId="59A54557" w14:textId="77777777" w:rsidR="000458B9" w:rsidRPr="00B96CA6" w:rsidRDefault="000458B9" w:rsidP="000458B9">
            <w:pPr>
              <w:jc w:val="both"/>
              <w:rPr>
                <w:lang w:val="en-US" w:eastAsia="zh-CN"/>
              </w:rPr>
            </w:pPr>
          </w:p>
        </w:tc>
      </w:tr>
      <w:tr w:rsidR="000458B9" w14:paraId="74503D96" w14:textId="77777777" w:rsidTr="003D7AB1">
        <w:trPr>
          <w:trHeight w:val="300"/>
        </w:trPr>
        <w:tc>
          <w:tcPr>
            <w:tcW w:w="1977" w:type="dxa"/>
          </w:tcPr>
          <w:p w14:paraId="2D924396" w14:textId="77777777" w:rsidR="000458B9" w:rsidRDefault="000458B9" w:rsidP="000458B9">
            <w:pPr>
              <w:jc w:val="both"/>
              <w:rPr>
                <w:lang w:val="en-US" w:eastAsia="zh-CN"/>
              </w:rPr>
            </w:pPr>
          </w:p>
        </w:tc>
        <w:tc>
          <w:tcPr>
            <w:tcW w:w="7662" w:type="dxa"/>
          </w:tcPr>
          <w:p w14:paraId="5F37A20A" w14:textId="77777777" w:rsidR="000458B9" w:rsidRDefault="000458B9" w:rsidP="000458B9">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2"/>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320968" w14:paraId="2A02725F" w14:textId="77777777" w:rsidTr="003D7AB1">
        <w:trPr>
          <w:trHeight w:val="313"/>
        </w:trPr>
        <w:tc>
          <w:tcPr>
            <w:tcW w:w="1977" w:type="dxa"/>
          </w:tcPr>
          <w:p w14:paraId="1A454AD8" w14:textId="77777777" w:rsidR="00320968" w:rsidRDefault="00320968" w:rsidP="003D7AB1">
            <w:pPr>
              <w:jc w:val="both"/>
              <w:rPr>
                <w:rFonts w:eastAsia="MS Mincho"/>
                <w:lang w:val="en-US" w:eastAsia="ja-JP"/>
              </w:rPr>
            </w:pPr>
          </w:p>
        </w:tc>
        <w:tc>
          <w:tcPr>
            <w:tcW w:w="7662" w:type="dxa"/>
          </w:tcPr>
          <w:p w14:paraId="6F54F9DC" w14:textId="77777777" w:rsidR="00320968" w:rsidRDefault="00320968" w:rsidP="003D7AB1">
            <w:pPr>
              <w:jc w:val="both"/>
              <w:rPr>
                <w:rFonts w:eastAsia="MS Mincho"/>
                <w:lang w:val="en-US" w:eastAsia="ja-JP"/>
              </w:rPr>
            </w:pPr>
          </w:p>
        </w:tc>
      </w:tr>
      <w:tr w:rsidR="00320968" w14:paraId="53FEB54F" w14:textId="77777777" w:rsidTr="003D7AB1">
        <w:trPr>
          <w:trHeight w:val="300"/>
        </w:trPr>
        <w:tc>
          <w:tcPr>
            <w:tcW w:w="1977" w:type="dxa"/>
          </w:tcPr>
          <w:p w14:paraId="3AEA6D52" w14:textId="77777777" w:rsidR="00320968" w:rsidRDefault="00320968" w:rsidP="003D7AB1">
            <w:pPr>
              <w:jc w:val="both"/>
              <w:rPr>
                <w:rFonts w:eastAsia="MS Mincho"/>
                <w:lang w:val="en-US" w:eastAsia="ja-JP"/>
              </w:rPr>
            </w:pPr>
          </w:p>
        </w:tc>
        <w:tc>
          <w:tcPr>
            <w:tcW w:w="7662" w:type="dxa"/>
          </w:tcPr>
          <w:p w14:paraId="4E70AF37" w14:textId="77777777" w:rsidR="00320968" w:rsidRDefault="00320968" w:rsidP="003D7AB1">
            <w:pPr>
              <w:jc w:val="both"/>
              <w:rPr>
                <w:rFonts w:eastAsia="MS Mincho"/>
                <w:lang w:val="en-US" w:eastAsia="ja-JP"/>
              </w:rPr>
            </w:pP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3" w:name="_Hlk132122502"/>
            <w:r>
              <w:rPr>
                <w:rFonts w:eastAsia="Microsoft YaHei UI" w:cs="Times"/>
                <w:color w:val="000000"/>
                <w:lang w:val="en-US"/>
              </w:rPr>
              <w:t>where extension factor (α) is given by spectrum extension size / Total allocation size.</w:t>
            </w:r>
            <w:bookmarkEnd w:id="4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4" w:name="_Hlk132121304"/>
                  <w:r>
                    <w:rPr>
                      <w:lang w:val="en-US" w:eastAsia="ja-JP"/>
                    </w:rPr>
                    <w:t>Extension factor [FDSS-SE] / sideband size [TR] (α)</w:t>
                  </w:r>
                  <w:bookmarkEnd w:id="4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40"/>
    <w:bookmarkEnd w:id="41"/>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5" w:name="_Hlk132128087"/>
      <w:bookmarkStart w:id="4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5"/>
    </w:p>
    <w:bookmarkEnd w:id="46"/>
    <w:p w14:paraId="42E22DAC" w14:textId="77777777" w:rsidR="00584963" w:rsidRDefault="00584963">
      <w:pPr>
        <w:pStyle w:val="ListParagraph"/>
        <w:spacing w:after="0"/>
        <w:ind w:left="360"/>
        <w:rPr>
          <w:sz w:val="22"/>
          <w:szCs w:val="22"/>
          <w:lang w:val="en-US"/>
        </w:rPr>
      </w:pPr>
    </w:p>
    <w:bookmarkEnd w:id="47"/>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r>
              <w:rPr>
                <w:i/>
              </w:rPr>
              <w:t>P</w:t>
            </w:r>
            <w:r>
              <w:rPr>
                <w:i/>
                <w:vertAlign w:val="subscript"/>
              </w:rPr>
              <w:t>c</w:t>
            </w:r>
            <w:proofErr w:type="gramStart"/>
            <w:r>
              <w:rPr>
                <w:i/>
                <w:vertAlign w:val="subscript"/>
              </w:rPr>
              <w:t>,max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8"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8"/>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proofErr w:type="gramStart"/>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C572F" w14:textId="77777777" w:rsidR="00887552" w:rsidRDefault="00887552">
      <w:pPr>
        <w:spacing w:after="0"/>
      </w:pPr>
      <w:r>
        <w:separator/>
      </w:r>
    </w:p>
  </w:endnote>
  <w:endnote w:type="continuationSeparator" w:id="0">
    <w:p w14:paraId="686BC04D" w14:textId="77777777" w:rsidR="00887552" w:rsidRDefault="00887552">
      <w:pPr>
        <w:spacing w:after="0"/>
      </w:pPr>
      <w:r>
        <w:continuationSeparator/>
      </w:r>
    </w:p>
  </w:endnote>
  <w:endnote w:type="continuationNotice" w:id="1">
    <w:p w14:paraId="608015C5" w14:textId="77777777" w:rsidR="00887552" w:rsidRDefault="008875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65B2E" w14:textId="77777777" w:rsidR="00887552" w:rsidRDefault="00887552">
      <w:pPr>
        <w:spacing w:after="0"/>
      </w:pPr>
      <w:r>
        <w:separator/>
      </w:r>
    </w:p>
  </w:footnote>
  <w:footnote w:type="continuationSeparator" w:id="0">
    <w:p w14:paraId="7E22FCF6" w14:textId="77777777" w:rsidR="00887552" w:rsidRDefault="00887552">
      <w:pPr>
        <w:spacing w:after="0"/>
      </w:pPr>
      <w:r>
        <w:continuationSeparator/>
      </w:r>
    </w:p>
  </w:footnote>
  <w:footnote w:type="continuationNotice" w:id="1">
    <w:p w14:paraId="458ECC68" w14:textId="77777777" w:rsidR="00887552" w:rsidRDefault="0088755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4">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58A4812"/>
    <w:multiLevelType w:val="hybridMultilevel"/>
    <w:tmpl w:val="32820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7">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2">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6">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7">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lvlOverride w:ilvl="0">
      <w:startOverride w:val="1"/>
    </w:lvlOverride>
  </w:num>
  <w:num w:numId="2">
    <w:abstractNumId w:val="49"/>
  </w:num>
  <w:num w:numId="3">
    <w:abstractNumId w:val="28"/>
  </w:num>
  <w:num w:numId="4">
    <w:abstractNumId w:val="16"/>
  </w:num>
  <w:num w:numId="5">
    <w:abstractNumId w:val="4"/>
  </w:num>
  <w:num w:numId="6">
    <w:abstractNumId w:val="20"/>
  </w:num>
  <w:num w:numId="7">
    <w:abstractNumId w:val="26"/>
  </w:num>
  <w:num w:numId="8">
    <w:abstractNumId w:val="13"/>
  </w:num>
  <w:num w:numId="9">
    <w:abstractNumId w:val="54"/>
  </w:num>
  <w:num w:numId="10">
    <w:abstractNumId w:val="68"/>
  </w:num>
  <w:num w:numId="11">
    <w:abstractNumId w:val="51"/>
  </w:num>
  <w:num w:numId="12">
    <w:abstractNumId w:val="3"/>
  </w:num>
  <w:num w:numId="13">
    <w:abstractNumId w:val="55"/>
  </w:num>
  <w:num w:numId="14">
    <w:abstractNumId w:val="29"/>
  </w:num>
  <w:num w:numId="15">
    <w:abstractNumId w:val="9"/>
  </w:num>
  <w:num w:numId="16">
    <w:abstractNumId w:val="2"/>
  </w:num>
  <w:num w:numId="17">
    <w:abstractNumId w:val="76"/>
  </w:num>
  <w:num w:numId="18">
    <w:abstractNumId w:val="15"/>
  </w:num>
  <w:num w:numId="19">
    <w:abstractNumId w:val="33"/>
  </w:num>
  <w:num w:numId="20">
    <w:abstractNumId w:val="53"/>
  </w:num>
  <w:num w:numId="21">
    <w:abstractNumId w:val="14"/>
  </w:num>
  <w:num w:numId="22">
    <w:abstractNumId w:val="74"/>
  </w:num>
  <w:num w:numId="23">
    <w:abstractNumId w:val="66"/>
  </w:num>
  <w:num w:numId="24">
    <w:abstractNumId w:val="58"/>
  </w:num>
  <w:num w:numId="25">
    <w:abstractNumId w:val="38"/>
  </w:num>
  <w:num w:numId="26">
    <w:abstractNumId w:val="67"/>
  </w:num>
  <w:num w:numId="27">
    <w:abstractNumId w:val="45"/>
  </w:num>
  <w:num w:numId="28">
    <w:abstractNumId w:val="17"/>
  </w:num>
  <w:num w:numId="29">
    <w:abstractNumId w:val="24"/>
  </w:num>
  <w:num w:numId="30">
    <w:abstractNumId w:val="60"/>
  </w:num>
  <w:num w:numId="31">
    <w:abstractNumId w:val="70"/>
  </w:num>
  <w:num w:numId="32">
    <w:abstractNumId w:val="8"/>
  </w:num>
  <w:num w:numId="33">
    <w:abstractNumId w:val="72"/>
  </w:num>
  <w:num w:numId="34">
    <w:abstractNumId w:val="32"/>
  </w:num>
  <w:num w:numId="35">
    <w:abstractNumId w:val="40"/>
  </w:num>
  <w:num w:numId="36">
    <w:abstractNumId w:val="61"/>
  </w:num>
  <w:num w:numId="37">
    <w:abstractNumId w:val="57"/>
  </w:num>
  <w:num w:numId="38">
    <w:abstractNumId w:val="31"/>
  </w:num>
  <w:num w:numId="39">
    <w:abstractNumId w:val="23"/>
  </w:num>
  <w:num w:numId="40">
    <w:abstractNumId w:val="73"/>
  </w:num>
  <w:num w:numId="41">
    <w:abstractNumId w:val="41"/>
  </w:num>
  <w:num w:numId="42">
    <w:abstractNumId w:val="6"/>
  </w:num>
  <w:num w:numId="43">
    <w:abstractNumId w:val="44"/>
  </w:num>
  <w:num w:numId="44">
    <w:abstractNumId w:val="22"/>
  </w:num>
  <w:num w:numId="45">
    <w:abstractNumId w:val="18"/>
  </w:num>
  <w:num w:numId="46">
    <w:abstractNumId w:val="64"/>
  </w:num>
  <w:num w:numId="47">
    <w:abstractNumId w:val="47"/>
  </w:num>
  <w:num w:numId="48">
    <w:abstractNumId w:val="43"/>
  </w:num>
  <w:num w:numId="49">
    <w:abstractNumId w:val="50"/>
  </w:num>
  <w:num w:numId="50">
    <w:abstractNumId w:val="30"/>
  </w:num>
  <w:num w:numId="51">
    <w:abstractNumId w:val="56"/>
  </w:num>
  <w:num w:numId="52">
    <w:abstractNumId w:val="39"/>
  </w:num>
  <w:num w:numId="53">
    <w:abstractNumId w:val="10"/>
  </w:num>
  <w:num w:numId="54">
    <w:abstractNumId w:val="42"/>
  </w:num>
  <w:num w:numId="55">
    <w:abstractNumId w:val="5"/>
  </w:num>
  <w:num w:numId="56">
    <w:abstractNumId w:val="25"/>
  </w:num>
  <w:num w:numId="57">
    <w:abstractNumId w:val="75"/>
  </w:num>
  <w:num w:numId="58">
    <w:abstractNumId w:val="7"/>
  </w:num>
  <w:num w:numId="59">
    <w:abstractNumId w:val="46"/>
  </w:num>
  <w:num w:numId="60">
    <w:abstractNumId w:val="21"/>
  </w:num>
  <w:num w:numId="61">
    <w:abstractNumId w:val="36"/>
  </w:num>
  <w:num w:numId="62">
    <w:abstractNumId w:val="37"/>
  </w:num>
  <w:num w:numId="63">
    <w:abstractNumId w:val="35"/>
  </w:num>
  <w:num w:numId="64">
    <w:abstractNumId w:val="19"/>
  </w:num>
  <w:num w:numId="65">
    <w:abstractNumId w:val="59"/>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num>
  <w:num w:numId="68">
    <w:abstractNumId w:val="27"/>
  </w:num>
  <w:num w:numId="69">
    <w:abstractNumId w:val="12"/>
  </w:num>
  <w:num w:numId="70">
    <w:abstractNumId w:val="11"/>
  </w:num>
  <w:num w:numId="71">
    <w:abstractNumId w:val="1"/>
  </w:num>
  <w:num w:numId="72">
    <w:abstractNumId w:val="52"/>
  </w:num>
  <w:num w:numId="73">
    <w:abstractNumId w:val="62"/>
  </w:num>
  <w:num w:numId="74">
    <w:abstractNumId w:val="0"/>
  </w:num>
  <w:num w:numId="75">
    <w:abstractNumId w:val="69"/>
  </w:num>
  <w:num w:numId="76">
    <w:abstractNumId w:val="63"/>
  </w:num>
  <w:num w:numId="77">
    <w:abstractNumId w:val="48"/>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71">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qFormat/>
    <w:pPr>
      <w:snapToGrid w:val="0"/>
      <w:spacing w:after="100" w:afterAutospacing="1" w:line="259"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17.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6.wmf"/><Relationship Id="rId66" Type="http://schemas.microsoft.com/office/2018/08/relationships/commentsExtensible" Target="commentsExtensible.xml"/><Relationship Id="rId5" Type="http://schemas.openxmlformats.org/officeDocument/2006/relationships/customXml" Target="../customXml/item5.xml"/><Relationship Id="rId61" Type="http://schemas.openxmlformats.org/officeDocument/2006/relationships/oleObject" Target="embeddings/oleObject21.bin"/><Relationship Id="rId19" Type="http://schemas.openxmlformats.org/officeDocument/2006/relationships/image" Target="media/image3.wmf"/><Relationship Id="rId14" Type="http://schemas.microsoft.com/office/2011/relationships/commentsExtended" Target="commentsExtended.xm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1.wmf"/><Relationship Id="rId56" Type="http://schemas.openxmlformats.org/officeDocument/2006/relationships/image" Target="media/image25.w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19.bin"/><Relationship Id="rId67" Type="http://schemas.microsoft.com/office/2016/09/relationships/commentsIds" Target="commentsIds.xml"/><Relationship Id="rId20" Type="http://schemas.openxmlformats.org/officeDocument/2006/relationships/image" Target="media/image4.wmf"/><Relationship Id="rId41" Type="http://schemas.openxmlformats.org/officeDocument/2006/relationships/oleObject" Target="embeddings/oleObject10.bin"/><Relationship Id="rId54" Type="http://schemas.openxmlformats.org/officeDocument/2006/relationships/image" Target="media/image24.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webSettings" Target="webSettings.xml"/><Relationship Id="rId31" Type="http://schemas.openxmlformats.org/officeDocument/2006/relationships/oleObject" Target="embeddings/oleObject6.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0.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2.bin"/><Relationship Id="rId3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purl.org/dc/dcmitype/"/>
    <ds:schemaRef ds:uri="f166a696-7b5b-4ccd-9f0c-ffde0cceec81"/>
    <ds:schemaRef ds:uri="http://www.w3.org/XML/1998/namespace"/>
    <ds:schemaRef ds:uri="d8762117-8292-4133-b1c7-eab5c6487cfd"/>
    <ds:schemaRef ds:uri="http://schemas.microsoft.com/sharepoint/v4"/>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11109f9-ed58-4498-a270-1fb2086a5321"/>
    <ds:schemaRef ds:uri="http://schemas.microsoft.com/office/2006/metadata/propertie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DDD85F-DB08-4D53-8772-5C451D48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71</Pages>
  <Words>25441</Words>
  <Characters>145014</Characters>
  <Application>Microsoft Office Word</Application>
  <DocSecurity>0</DocSecurity>
  <Lines>1208</Lines>
  <Paragraphs>340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170115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Yujin Noh/LGEUS Communications Part(yujin.noh@lge.com)</cp:lastModifiedBy>
  <cp:revision>4</cp:revision>
  <cp:lastPrinted>1900-12-31T16:00:00Z</cp:lastPrinted>
  <dcterms:created xsi:type="dcterms:W3CDTF">2023-04-20T05:59:00Z</dcterms:created>
  <dcterms:modified xsi:type="dcterms:W3CDTF">2023-04-20T06:01:00Z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